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C0F4F" w14:textId="4E0FE1CB" w:rsidR="0057127D" w:rsidRPr="00541633" w:rsidRDefault="00000000" w:rsidP="0057127D">
      <w:pPr>
        <w:pStyle w:val="Addressee"/>
        <w:rPr>
          <w:rFonts w:ascii="Verdana" w:hAnsi="Verdana"/>
          <w:b/>
          <w:bCs/>
          <w:sz w:val="18"/>
          <w:szCs w:val="18"/>
        </w:rPr>
      </w:pPr>
      <w:sdt>
        <w:sdtPr>
          <w:rPr>
            <w:rStyle w:val="BodyDate"/>
            <w:rFonts w:ascii="Verdana" w:hAnsi="Verdana"/>
            <w:sz w:val="18"/>
            <w:szCs w:val="18"/>
          </w:rPr>
          <w:id w:val="-45677521"/>
          <w:placeholder>
            <w:docPart w:val="23A1005B04FA47B4BA906F97E064EC82"/>
          </w:placeholder>
          <w:date w:fullDate="2026-05-01T00:00:00Z">
            <w:dateFormat w:val="d MMMM yyyy"/>
            <w:lid w:val="en-AU"/>
            <w:storeMappedDataAs w:val="dateTime"/>
            <w:calendar w:val="gregorian"/>
          </w:date>
        </w:sdtPr>
        <w:sdtEndPr>
          <w:rPr>
            <w:rStyle w:val="DefaultParagraphFont"/>
          </w:rPr>
        </w:sdtEndPr>
        <w:sdtContent>
          <w:r w:rsidR="00D62A80" w:rsidRPr="00541633">
            <w:rPr>
              <w:rStyle w:val="BodyDate"/>
              <w:rFonts w:ascii="Verdana" w:hAnsi="Verdana"/>
              <w:sz w:val="18"/>
              <w:szCs w:val="18"/>
            </w:rPr>
            <w:t>1 May 2026</w:t>
          </w:r>
        </w:sdtContent>
      </w:sdt>
    </w:p>
    <w:p w14:paraId="58DCFBD8" w14:textId="69B21E48" w:rsidR="00AB473F" w:rsidRPr="00541633" w:rsidRDefault="00AB473F" w:rsidP="00AB473F">
      <w:pPr>
        <w:pStyle w:val="Topic"/>
        <w:rPr>
          <w:rFonts w:ascii="Verdana" w:hAnsi="Verdana"/>
          <w:b/>
          <w:bCs/>
          <w:color w:val="auto"/>
          <w:sz w:val="18"/>
          <w:szCs w:val="18"/>
        </w:rPr>
      </w:pPr>
      <w:r w:rsidRPr="00541633">
        <w:rPr>
          <w:rFonts w:ascii="Verdana" w:hAnsi="Verdana"/>
          <w:b/>
          <w:bCs/>
          <w:color w:val="auto"/>
          <w:sz w:val="18"/>
          <w:szCs w:val="18"/>
        </w:rPr>
        <w:t>Changes to WBA for the financial year from 1 July 202</w:t>
      </w:r>
      <w:r w:rsidR="003544FA">
        <w:rPr>
          <w:rFonts w:ascii="Verdana" w:hAnsi="Verdana"/>
          <w:b/>
          <w:bCs/>
          <w:color w:val="auto"/>
          <w:sz w:val="18"/>
          <w:szCs w:val="18"/>
        </w:rPr>
        <w:t>6</w:t>
      </w:r>
      <w:r w:rsidRPr="00541633">
        <w:rPr>
          <w:rFonts w:ascii="Verdana" w:hAnsi="Verdana"/>
          <w:b/>
          <w:bCs/>
          <w:color w:val="auto"/>
          <w:sz w:val="18"/>
          <w:szCs w:val="18"/>
        </w:rPr>
        <w:t xml:space="preserve"> to 30 June 202</w:t>
      </w:r>
      <w:r w:rsidR="003544FA">
        <w:rPr>
          <w:rFonts w:ascii="Verdana" w:hAnsi="Verdana"/>
          <w:b/>
          <w:bCs/>
          <w:color w:val="auto"/>
          <w:sz w:val="18"/>
          <w:szCs w:val="18"/>
        </w:rPr>
        <w:t>7</w:t>
      </w:r>
      <w:r w:rsidRPr="00541633">
        <w:rPr>
          <w:rFonts w:ascii="Verdana" w:hAnsi="Verdana"/>
          <w:b/>
          <w:bCs/>
          <w:color w:val="auto"/>
          <w:sz w:val="18"/>
          <w:szCs w:val="18"/>
        </w:rPr>
        <w:t xml:space="preserve"> </w:t>
      </w:r>
    </w:p>
    <w:p w14:paraId="56A08F0C" w14:textId="67957C3B" w:rsidR="00E71426" w:rsidRPr="00541633" w:rsidRDefault="00E71426" w:rsidP="00E71426">
      <w:pPr>
        <w:rPr>
          <w:rStyle w:val="normaltextrun"/>
          <w:rFonts w:ascii="Verdana" w:hAnsi="Verdana" w:cs="Calibri"/>
          <w:color w:val="000000"/>
          <w:sz w:val="18"/>
          <w:szCs w:val="18"/>
          <w:shd w:val="clear" w:color="auto" w:fill="FFFFFF"/>
        </w:rPr>
      </w:pPr>
      <w:r w:rsidRPr="00541633">
        <w:rPr>
          <w:rStyle w:val="normaltextrun"/>
          <w:rFonts w:ascii="Verdana" w:hAnsi="Verdana" w:cs="Calibri"/>
          <w:color w:val="000000"/>
          <w:sz w:val="18"/>
          <w:szCs w:val="18"/>
          <w:shd w:val="clear" w:color="auto" w:fill="FFFFFF"/>
        </w:rPr>
        <w:t xml:space="preserve">On 1 May 2026, </w:t>
      </w:r>
      <w:proofErr w:type="spellStart"/>
      <w:r w:rsidRPr="00541633">
        <w:rPr>
          <w:rStyle w:val="normaltextrun"/>
          <w:rFonts w:ascii="Verdana" w:hAnsi="Verdana" w:cs="Calibri"/>
          <w:color w:val="000000"/>
          <w:sz w:val="18"/>
          <w:szCs w:val="18"/>
          <w:shd w:val="clear" w:color="auto" w:fill="FFFFFF"/>
        </w:rPr>
        <w:t>nbn</w:t>
      </w:r>
      <w:proofErr w:type="spellEnd"/>
      <w:r w:rsidRPr="00541633">
        <w:rPr>
          <w:rStyle w:val="normaltextrun"/>
          <w:rFonts w:ascii="Verdana" w:hAnsi="Verdana" w:cs="Calibri"/>
          <w:color w:val="000000"/>
          <w:sz w:val="18"/>
          <w:szCs w:val="18"/>
          <w:shd w:val="clear" w:color="auto" w:fill="FFFFFF"/>
        </w:rPr>
        <w:t xml:space="preserve"> published a Tariff List for the financial year commencing on 1 July 2026 in accordance with clause 2B.2.3 of the SAU (</w:t>
      </w:r>
      <w:r w:rsidRPr="00541633">
        <w:rPr>
          <w:rStyle w:val="normaltextrun"/>
          <w:rFonts w:ascii="Verdana" w:hAnsi="Verdana" w:cs="Calibri"/>
          <w:b/>
          <w:bCs/>
          <w:color w:val="000000"/>
          <w:sz w:val="18"/>
          <w:szCs w:val="18"/>
          <w:shd w:val="clear" w:color="auto" w:fill="FFFFFF"/>
        </w:rPr>
        <w:t>Tariff List FY27</w:t>
      </w:r>
      <w:r w:rsidRPr="00541633">
        <w:rPr>
          <w:rStyle w:val="normaltextrun"/>
          <w:rFonts w:ascii="Verdana" w:hAnsi="Verdana" w:cs="Calibri"/>
          <w:color w:val="000000"/>
          <w:sz w:val="18"/>
          <w:szCs w:val="18"/>
          <w:shd w:val="clear" w:color="auto" w:fill="FFFFFF"/>
        </w:rPr>
        <w:t>).</w:t>
      </w:r>
    </w:p>
    <w:p w14:paraId="2136DE02" w14:textId="2AD1F28F" w:rsidR="00F919EB" w:rsidRPr="00541633" w:rsidRDefault="00F919EB" w:rsidP="00F919EB">
      <w:pPr>
        <w:rPr>
          <w:rFonts w:ascii="Verdana" w:hAnsi="Verdana"/>
          <w:sz w:val="18"/>
          <w:szCs w:val="18"/>
        </w:rPr>
      </w:pPr>
      <w:r w:rsidRPr="00541633">
        <w:rPr>
          <w:rFonts w:ascii="Verdana" w:hAnsi="Verdana"/>
          <w:sz w:val="18"/>
          <w:szCs w:val="18"/>
        </w:rPr>
        <w:t xml:space="preserve">Below is a </w:t>
      </w:r>
      <w:r w:rsidR="004C2BCB" w:rsidRPr="00541633">
        <w:rPr>
          <w:rFonts w:ascii="Verdana" w:hAnsi="Verdana"/>
          <w:sz w:val="18"/>
          <w:szCs w:val="18"/>
        </w:rPr>
        <w:t>summary</w:t>
      </w:r>
      <w:r w:rsidRPr="00541633">
        <w:rPr>
          <w:rFonts w:ascii="Verdana" w:hAnsi="Verdana"/>
          <w:sz w:val="18"/>
          <w:szCs w:val="18"/>
        </w:rPr>
        <w:t xml:space="preserve"> of the </w:t>
      </w:r>
      <w:r w:rsidR="004C2BCB" w:rsidRPr="00541633">
        <w:rPr>
          <w:rFonts w:ascii="Verdana" w:hAnsi="Verdana"/>
          <w:sz w:val="18"/>
          <w:szCs w:val="18"/>
        </w:rPr>
        <w:t xml:space="preserve">notified </w:t>
      </w:r>
      <w:r w:rsidRPr="00541633">
        <w:rPr>
          <w:rFonts w:ascii="Verdana" w:hAnsi="Verdana"/>
          <w:sz w:val="18"/>
          <w:szCs w:val="18"/>
        </w:rPr>
        <w:t xml:space="preserve">changes to your </w:t>
      </w:r>
      <w:r w:rsidR="00B12BDC" w:rsidRPr="00541633">
        <w:rPr>
          <w:rFonts w:ascii="Verdana" w:hAnsi="Verdana"/>
          <w:sz w:val="18"/>
          <w:szCs w:val="18"/>
        </w:rPr>
        <w:t>WBA.</w:t>
      </w:r>
      <w:r w:rsidRPr="00541633">
        <w:rPr>
          <w:rFonts w:ascii="Verdana" w:hAnsi="Verdana"/>
          <w:sz w:val="18"/>
          <w:szCs w:val="18"/>
        </w:rPr>
        <w:t> </w:t>
      </w:r>
    </w:p>
    <w:tbl>
      <w:tblPr>
        <w:tblStyle w:val="nbn2Accent1"/>
        <w:tblW w:w="9959" w:type="dxa"/>
        <w:tblBorders>
          <w:left w:val="single" w:sz="8" w:space="0" w:color="009FE3"/>
          <w:right w:val="single" w:sz="8" w:space="0" w:color="009FE3"/>
          <w:insideH w:val="none" w:sz="0" w:space="0" w:color="auto"/>
        </w:tblBorders>
        <w:tblLook w:val="0480" w:firstRow="0" w:lastRow="0" w:firstColumn="1" w:lastColumn="0" w:noHBand="0" w:noVBand="1"/>
      </w:tblPr>
      <w:tblGrid>
        <w:gridCol w:w="6552"/>
        <w:gridCol w:w="3407"/>
      </w:tblGrid>
      <w:tr w:rsidR="00A85444" w:rsidRPr="00541633" w14:paraId="2674A42E" w14:textId="77777777" w:rsidTr="00A22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B6CFF"/>
          </w:tcPr>
          <w:p w14:paraId="072F1322" w14:textId="64647159" w:rsidR="00A85444" w:rsidRPr="00541633" w:rsidRDefault="00A85444" w:rsidP="00A85444">
            <w:pPr>
              <w:rPr>
                <w:rFonts w:ascii="Verdana" w:hAnsi="Verdana"/>
                <w:sz w:val="18"/>
                <w:szCs w:val="18"/>
              </w:rPr>
            </w:pPr>
            <w:r w:rsidRPr="00541633">
              <w:rPr>
                <w:rFonts w:ascii="Verdana" w:hAnsi="Verdana"/>
                <w:sz w:val="18"/>
                <w:szCs w:val="18"/>
              </w:rPr>
              <w:t>E</w:t>
            </w:r>
            <w:r w:rsidR="000A4279" w:rsidRPr="00541633">
              <w:rPr>
                <w:rFonts w:ascii="Verdana" w:hAnsi="Verdana"/>
                <w:sz w:val="18"/>
                <w:szCs w:val="18"/>
              </w:rPr>
              <w:t>FFECTIVE DATE</w:t>
            </w:r>
          </w:p>
        </w:tc>
        <w:sdt>
          <w:sdtPr>
            <w:rPr>
              <w:rStyle w:val="BodyDate"/>
              <w:rFonts w:ascii="Verdana" w:hAnsi="Verdana"/>
              <w:sz w:val="18"/>
              <w:szCs w:val="18"/>
            </w:rPr>
            <w:alias w:val="Effective Date"/>
            <w:tag w:val="Effective Date"/>
            <w:id w:val="569233357"/>
            <w:placeholder>
              <w:docPart w:val="F6283AF91D7F4B1A8FC32E1B3A4ED4F2"/>
            </w:placeholder>
            <w:date w:fullDate="2026-07-01T00:00:00Z">
              <w:dateFormat w:val="d MMMM yyyy"/>
              <w:lid w:val="en-AU"/>
              <w:storeMappedDataAs w:val="dateTime"/>
              <w:calendar w:val="gregorian"/>
            </w:date>
          </w:sdtPr>
          <w:sdtContent>
            <w:tc>
              <w:tcPr>
                <w:tcW w:w="340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FDB0CE" w14:textId="02CC04EB" w:rsidR="00A85444" w:rsidRPr="00541633" w:rsidRDefault="00D848F9" w:rsidP="00A85444">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41633">
                  <w:rPr>
                    <w:rStyle w:val="BodyDate"/>
                    <w:rFonts w:ascii="Verdana" w:hAnsi="Verdana"/>
                    <w:sz w:val="18"/>
                    <w:szCs w:val="18"/>
                  </w:rPr>
                  <w:t>1 July 2026</w:t>
                </w:r>
              </w:p>
            </w:tc>
          </w:sdtContent>
        </w:sdt>
      </w:tr>
    </w:tbl>
    <w:p w14:paraId="73767069" w14:textId="5B27CA81" w:rsidR="009D5A4B" w:rsidRPr="00541633" w:rsidRDefault="009D5A4B" w:rsidP="00A22EAF">
      <w:pPr>
        <w:spacing w:before="0" w:after="0"/>
        <w:rPr>
          <w:rFonts w:ascii="Verdana" w:hAnsi="Verdana"/>
          <w:sz w:val="18"/>
          <w:szCs w:val="18"/>
        </w:rPr>
      </w:pPr>
    </w:p>
    <w:tbl>
      <w:tblPr>
        <w:tblStyle w:val="nbn2Accent1"/>
        <w:tblW w:w="9994" w:type="dxa"/>
        <w:tblLook w:val="04A0" w:firstRow="1" w:lastRow="0" w:firstColumn="1" w:lastColumn="0" w:noHBand="0" w:noVBand="1"/>
      </w:tblPr>
      <w:tblGrid>
        <w:gridCol w:w="6550"/>
        <w:gridCol w:w="3444"/>
      </w:tblGrid>
      <w:tr w:rsidR="00A85444" w:rsidRPr="00541633" w14:paraId="4145BA4C" w14:textId="77777777" w:rsidTr="00A22EAF">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6550" w:type="dxa"/>
            <w:tcBorders>
              <w:left w:val="single" w:sz="4" w:space="0" w:color="5B9BD5" w:themeColor="accent5"/>
              <w:bottom w:val="single" w:sz="8" w:space="0" w:color="009FE3"/>
              <w:right w:val="single" w:sz="4" w:space="0" w:color="5B9BD5" w:themeColor="accent5"/>
            </w:tcBorders>
            <w:shd w:val="clear" w:color="auto" w:fill="1B6CFF"/>
          </w:tcPr>
          <w:p w14:paraId="08EDE126" w14:textId="36B1332C" w:rsidR="00A85444" w:rsidRPr="00541633" w:rsidRDefault="00A85444" w:rsidP="009D5A4B">
            <w:pPr>
              <w:rPr>
                <w:rFonts w:ascii="Verdana" w:hAnsi="Verdana"/>
                <w:sz w:val="18"/>
                <w:szCs w:val="18"/>
              </w:rPr>
            </w:pPr>
            <w:r w:rsidRPr="00541633">
              <w:rPr>
                <w:rFonts w:ascii="Verdana" w:hAnsi="Verdana"/>
                <w:sz w:val="18"/>
                <w:szCs w:val="18"/>
              </w:rPr>
              <w:t>D</w:t>
            </w:r>
            <w:r w:rsidR="000A4279" w:rsidRPr="00541633">
              <w:rPr>
                <w:rFonts w:ascii="Verdana" w:hAnsi="Verdana"/>
                <w:sz w:val="18"/>
                <w:szCs w:val="18"/>
              </w:rPr>
              <w:t>OCUMENTS AMENDED IN MARK-UP</w:t>
            </w:r>
          </w:p>
        </w:tc>
        <w:tc>
          <w:tcPr>
            <w:tcW w:w="3444" w:type="dxa"/>
            <w:tcBorders>
              <w:left w:val="single" w:sz="4" w:space="0" w:color="5B9BD5" w:themeColor="accent5"/>
              <w:bottom w:val="single" w:sz="8" w:space="0" w:color="009FE3"/>
              <w:right w:val="single" w:sz="4" w:space="0" w:color="5B9BD5" w:themeColor="accent5"/>
            </w:tcBorders>
            <w:shd w:val="clear" w:color="auto" w:fill="1B6CFF"/>
            <w:hideMark/>
          </w:tcPr>
          <w:p w14:paraId="50EFA467" w14:textId="47E90D00" w:rsidR="00A85444" w:rsidRPr="00541633" w:rsidRDefault="00152E0F" w:rsidP="009D5A4B">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541633">
              <w:rPr>
                <w:rFonts w:ascii="Verdana" w:hAnsi="Verdana"/>
                <w:sz w:val="18"/>
                <w:szCs w:val="18"/>
              </w:rPr>
              <w:t>AMENDED SECTIONS</w:t>
            </w:r>
          </w:p>
        </w:tc>
      </w:tr>
      <w:tr w:rsidR="00A85444" w:rsidRPr="00541633" w14:paraId="007230A9" w14:textId="77777777" w:rsidTr="00F65004">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6550" w:type="dxa"/>
            <w:tcBorders>
              <w:top w:val="single" w:sz="8" w:space="0" w:color="009FE3"/>
              <w:left w:val="single" w:sz="4" w:space="0" w:color="009FE3"/>
              <w:bottom w:val="single" w:sz="4" w:space="0" w:color="009FE3"/>
              <w:right w:val="single" w:sz="4" w:space="0" w:color="009FE3"/>
            </w:tcBorders>
            <w:shd w:val="clear" w:color="auto" w:fill="auto"/>
          </w:tcPr>
          <w:p w14:paraId="6A1681C5" w14:textId="7DFDC63F" w:rsidR="00A85444" w:rsidRPr="00541633" w:rsidRDefault="00736276" w:rsidP="009D5A4B">
            <w:pPr>
              <w:rPr>
                <w:rFonts w:ascii="Verdana" w:hAnsi="Verdana"/>
                <w:b w:val="0"/>
                <w:bCs/>
                <w:color w:val="auto"/>
                <w:sz w:val="18"/>
                <w:szCs w:val="18"/>
              </w:rPr>
            </w:pPr>
            <w:proofErr w:type="spellStart"/>
            <w:r w:rsidRPr="00541633">
              <w:rPr>
                <w:rFonts w:ascii="Verdana" w:hAnsi="Verdana"/>
                <w:color w:val="auto"/>
                <w:sz w:val="18"/>
                <w:szCs w:val="18"/>
              </w:rPr>
              <w:t>nbn</w:t>
            </w:r>
            <w:proofErr w:type="spellEnd"/>
            <w:r w:rsidRPr="00541633">
              <w:rPr>
                <w:rFonts w:ascii="Verdana" w:hAnsi="Verdana"/>
                <w:color w:val="auto"/>
                <w:sz w:val="18"/>
                <w:szCs w:val="18"/>
              </w:rPr>
              <w:t xml:space="preserve"> Ethernet - Price List </w:t>
            </w:r>
          </w:p>
        </w:tc>
        <w:tc>
          <w:tcPr>
            <w:tcW w:w="3444" w:type="dxa"/>
            <w:tcBorders>
              <w:top w:val="single" w:sz="8" w:space="0" w:color="009FE3"/>
              <w:left w:val="single" w:sz="4" w:space="0" w:color="009FE3"/>
              <w:bottom w:val="single" w:sz="4" w:space="0" w:color="009FE3"/>
              <w:right w:val="single" w:sz="4" w:space="0" w:color="009FE3"/>
            </w:tcBorders>
          </w:tcPr>
          <w:p w14:paraId="2B08BD64" w14:textId="7A94BD65" w:rsidR="00A85444" w:rsidRPr="00541633" w:rsidRDefault="00000000" w:rsidP="009D5A4B">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sdt>
              <w:sdtPr>
                <w:rPr>
                  <w:rStyle w:val="BodyDate"/>
                  <w:rFonts w:ascii="Verdana" w:hAnsi="Verdana"/>
                  <w:sz w:val="18"/>
                  <w:szCs w:val="18"/>
                </w:rPr>
                <w:alias w:val="Doc Version"/>
                <w:tag w:val="Doc Version"/>
                <w:id w:val="851144742"/>
                <w:placeholder>
                  <w:docPart w:val="4C27FD156CD6447999BB653CDAC71908"/>
                </w:placeholder>
              </w:sdtPr>
              <w:sdtContent>
                <w:r w:rsidR="00DF297F" w:rsidRPr="00541633">
                  <w:rPr>
                    <w:rStyle w:val="BodyDate"/>
                    <w:rFonts w:ascii="Verdana" w:hAnsi="Verdana"/>
                    <w:sz w:val="18"/>
                    <w:szCs w:val="18"/>
                  </w:rPr>
                  <w:t>See attached document</w:t>
                </w:r>
              </w:sdtContent>
            </w:sdt>
          </w:p>
        </w:tc>
      </w:tr>
      <w:tr w:rsidR="00A85444" w:rsidRPr="00541633" w14:paraId="61B587EF" w14:textId="77777777" w:rsidTr="00CA4690">
        <w:trPr>
          <w:cnfStyle w:val="000000010000" w:firstRow="0" w:lastRow="0" w:firstColumn="0" w:lastColumn="0" w:oddVBand="0" w:evenVBand="0" w:oddHBand="0" w:evenHBand="1"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6550" w:type="dxa"/>
            <w:tcBorders>
              <w:top w:val="single" w:sz="4" w:space="0" w:color="009FE3"/>
              <w:left w:val="single" w:sz="4" w:space="0" w:color="009FE3"/>
              <w:bottom w:val="single" w:sz="4" w:space="0" w:color="009FE3"/>
              <w:right w:val="single" w:sz="4" w:space="0" w:color="009FE3"/>
            </w:tcBorders>
            <w:shd w:val="clear" w:color="auto" w:fill="auto"/>
          </w:tcPr>
          <w:p w14:paraId="3022C3F9" w14:textId="507F5B4C" w:rsidR="00A85444" w:rsidRPr="00541633" w:rsidRDefault="00C240C0" w:rsidP="00A85444">
            <w:pPr>
              <w:rPr>
                <w:rFonts w:ascii="Verdana" w:hAnsi="Verdana"/>
                <w:color w:val="auto"/>
                <w:sz w:val="18"/>
                <w:szCs w:val="18"/>
              </w:rPr>
            </w:pPr>
            <w:proofErr w:type="spellStart"/>
            <w:r w:rsidRPr="00541633">
              <w:rPr>
                <w:rFonts w:ascii="Verdana" w:hAnsi="Verdana"/>
                <w:color w:val="auto"/>
                <w:sz w:val="18"/>
                <w:szCs w:val="18"/>
              </w:rPr>
              <w:t>nbn</w:t>
            </w:r>
            <w:proofErr w:type="spellEnd"/>
            <w:r w:rsidRPr="00541633">
              <w:rPr>
                <w:rFonts w:ascii="Verdana" w:hAnsi="Verdana"/>
                <w:color w:val="auto"/>
                <w:sz w:val="18"/>
                <w:szCs w:val="18"/>
              </w:rPr>
              <w:t xml:space="preserve"> Ethernet - Service Levels Schedule</w:t>
            </w:r>
          </w:p>
        </w:tc>
        <w:tc>
          <w:tcPr>
            <w:tcW w:w="3444" w:type="dxa"/>
            <w:tcBorders>
              <w:top w:val="single" w:sz="4" w:space="0" w:color="009FE3"/>
              <w:left w:val="single" w:sz="4" w:space="0" w:color="009FE3"/>
              <w:bottom w:val="single" w:sz="4" w:space="0" w:color="009FE3"/>
              <w:right w:val="single" w:sz="4" w:space="0" w:color="009FE3"/>
            </w:tcBorders>
          </w:tcPr>
          <w:p w14:paraId="40C5074A" w14:textId="5F844075" w:rsidR="00A85444" w:rsidRPr="00541633" w:rsidRDefault="00000000" w:rsidP="00A85444">
            <w:pPr>
              <w:cnfStyle w:val="000000010000" w:firstRow="0" w:lastRow="0" w:firstColumn="0" w:lastColumn="0" w:oddVBand="0" w:evenVBand="0" w:oddHBand="0" w:evenHBand="1" w:firstRowFirstColumn="0" w:firstRowLastColumn="0" w:lastRowFirstColumn="0" w:lastRowLastColumn="0"/>
              <w:rPr>
                <w:rFonts w:ascii="Verdana" w:hAnsi="Verdana"/>
                <w:sz w:val="18"/>
                <w:szCs w:val="18"/>
              </w:rPr>
            </w:pPr>
            <w:sdt>
              <w:sdtPr>
                <w:rPr>
                  <w:rStyle w:val="BodyDate"/>
                  <w:rFonts w:ascii="Verdana" w:hAnsi="Verdana"/>
                  <w:sz w:val="18"/>
                  <w:szCs w:val="18"/>
                </w:rPr>
                <w:alias w:val="Doc Version"/>
                <w:tag w:val="Doc Version"/>
                <w:id w:val="22761145"/>
                <w:placeholder>
                  <w:docPart w:val="8572901BBAC0439ABAC0960968E7CD03"/>
                </w:placeholder>
              </w:sdtPr>
              <w:sdtContent>
                <w:r w:rsidR="00DF297F" w:rsidRPr="00541633">
                  <w:rPr>
                    <w:rStyle w:val="BodyDate"/>
                    <w:rFonts w:ascii="Verdana" w:hAnsi="Verdana"/>
                    <w:sz w:val="18"/>
                    <w:szCs w:val="18"/>
                  </w:rPr>
                  <w:t>See rider below</w:t>
                </w:r>
              </w:sdtContent>
            </w:sdt>
          </w:p>
        </w:tc>
      </w:tr>
      <w:tr w:rsidR="00DF297F" w:rsidRPr="00541633" w14:paraId="342AC8A4" w14:textId="77777777" w:rsidTr="003C56D4">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6550" w:type="dxa"/>
            <w:tcBorders>
              <w:top w:val="single" w:sz="4" w:space="0" w:color="009FE3"/>
              <w:left w:val="single" w:sz="4" w:space="0" w:color="009FE3"/>
              <w:bottom w:val="single" w:sz="4" w:space="0" w:color="009FE3"/>
              <w:right w:val="single" w:sz="4" w:space="0" w:color="009FE3"/>
            </w:tcBorders>
            <w:shd w:val="clear" w:color="auto" w:fill="auto"/>
          </w:tcPr>
          <w:p w14:paraId="0E5FF8BC" w14:textId="3E28CEE8" w:rsidR="00DF297F" w:rsidRPr="00541633" w:rsidRDefault="00DF297F" w:rsidP="00DF297F">
            <w:pPr>
              <w:rPr>
                <w:rFonts w:ascii="Verdana" w:hAnsi="Verdana"/>
                <w:color w:val="auto"/>
                <w:sz w:val="18"/>
                <w:szCs w:val="18"/>
              </w:rPr>
            </w:pPr>
            <w:proofErr w:type="spellStart"/>
            <w:r w:rsidRPr="00541633">
              <w:rPr>
                <w:rFonts w:ascii="Verdana" w:hAnsi="Verdana"/>
                <w:color w:val="auto"/>
                <w:sz w:val="18"/>
                <w:szCs w:val="18"/>
              </w:rPr>
              <w:t>nbn</w:t>
            </w:r>
            <w:proofErr w:type="spellEnd"/>
            <w:r w:rsidRPr="00541633">
              <w:rPr>
                <w:rFonts w:ascii="Verdana" w:hAnsi="Verdana"/>
                <w:color w:val="auto"/>
                <w:sz w:val="18"/>
                <w:szCs w:val="18"/>
              </w:rPr>
              <w:t xml:space="preserve"> Ethernet - DCR Annexure</w:t>
            </w:r>
          </w:p>
        </w:tc>
        <w:tc>
          <w:tcPr>
            <w:tcW w:w="3444" w:type="dxa"/>
            <w:tcBorders>
              <w:top w:val="single" w:sz="4" w:space="0" w:color="009FE3"/>
              <w:left w:val="single" w:sz="4" w:space="0" w:color="009FE3"/>
              <w:bottom w:val="single" w:sz="4" w:space="0" w:color="009FE3"/>
              <w:right w:val="single" w:sz="4" w:space="0" w:color="009FE3"/>
            </w:tcBorders>
          </w:tcPr>
          <w:p w14:paraId="12D5EE7C" w14:textId="128E979A" w:rsidR="00DF297F" w:rsidRPr="00541633" w:rsidRDefault="00000000" w:rsidP="00DF297F">
            <w:pPr>
              <w:cnfStyle w:val="000000100000" w:firstRow="0" w:lastRow="0" w:firstColumn="0" w:lastColumn="0" w:oddVBand="0" w:evenVBand="0" w:oddHBand="1" w:evenHBand="0" w:firstRowFirstColumn="0" w:firstRowLastColumn="0" w:lastRowFirstColumn="0" w:lastRowLastColumn="0"/>
              <w:rPr>
                <w:rStyle w:val="BodyDate"/>
                <w:rFonts w:ascii="Verdana" w:hAnsi="Verdana"/>
                <w:sz w:val="18"/>
                <w:szCs w:val="18"/>
              </w:rPr>
            </w:pPr>
            <w:sdt>
              <w:sdtPr>
                <w:rPr>
                  <w:rStyle w:val="BodyDate"/>
                  <w:rFonts w:ascii="Verdana" w:hAnsi="Verdana"/>
                  <w:sz w:val="18"/>
                  <w:szCs w:val="18"/>
                </w:rPr>
                <w:alias w:val="Doc Version"/>
                <w:tag w:val="Doc Version"/>
                <w:id w:val="-1277937857"/>
                <w:placeholder>
                  <w:docPart w:val="5BBBCF8EABD14C85A7E4C4FC77AC07C1"/>
                </w:placeholder>
              </w:sdtPr>
              <w:sdtContent>
                <w:r w:rsidR="00DF297F" w:rsidRPr="00541633">
                  <w:rPr>
                    <w:rStyle w:val="BodyDate"/>
                    <w:rFonts w:ascii="Verdana" w:hAnsi="Verdana"/>
                    <w:sz w:val="18"/>
                    <w:szCs w:val="18"/>
                  </w:rPr>
                  <w:t>See rider below</w:t>
                </w:r>
              </w:sdtContent>
            </w:sdt>
          </w:p>
        </w:tc>
      </w:tr>
      <w:tr w:rsidR="00DF297F" w:rsidRPr="00541633" w14:paraId="7DCB3461" w14:textId="77777777" w:rsidTr="003C56D4">
        <w:trPr>
          <w:cnfStyle w:val="000000010000" w:firstRow="0" w:lastRow="0" w:firstColumn="0" w:lastColumn="0" w:oddVBand="0" w:evenVBand="0" w:oddHBand="0" w:evenHBand="1"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6550" w:type="dxa"/>
            <w:tcBorders>
              <w:top w:val="single" w:sz="4" w:space="0" w:color="009FE3"/>
              <w:left w:val="single" w:sz="4" w:space="0" w:color="009FE3"/>
              <w:bottom w:val="single" w:sz="4" w:space="0" w:color="009FE3"/>
              <w:right w:val="single" w:sz="4" w:space="0" w:color="009FE3"/>
            </w:tcBorders>
            <w:shd w:val="clear" w:color="auto" w:fill="auto"/>
          </w:tcPr>
          <w:p w14:paraId="522667F3" w14:textId="3297E5CF" w:rsidR="00DF297F" w:rsidRPr="00541633" w:rsidRDefault="00DF297F" w:rsidP="00DF297F">
            <w:pPr>
              <w:rPr>
                <w:rFonts w:ascii="Verdana" w:hAnsi="Verdana"/>
                <w:sz w:val="18"/>
                <w:szCs w:val="18"/>
              </w:rPr>
            </w:pPr>
            <w:r w:rsidRPr="00541633">
              <w:rPr>
                <w:rFonts w:ascii="Verdana" w:hAnsi="Verdana"/>
                <w:color w:val="auto"/>
                <w:sz w:val="18"/>
                <w:szCs w:val="18"/>
              </w:rPr>
              <w:t xml:space="preserve">WBA Dictionary </w:t>
            </w:r>
          </w:p>
        </w:tc>
        <w:tc>
          <w:tcPr>
            <w:tcW w:w="3444" w:type="dxa"/>
            <w:tcBorders>
              <w:top w:val="single" w:sz="4" w:space="0" w:color="009FE3"/>
              <w:left w:val="single" w:sz="4" w:space="0" w:color="009FE3"/>
              <w:bottom w:val="single" w:sz="4" w:space="0" w:color="009FE3"/>
              <w:right w:val="single" w:sz="4" w:space="0" w:color="009FE3"/>
            </w:tcBorders>
          </w:tcPr>
          <w:p w14:paraId="266EA561" w14:textId="35B69283" w:rsidR="00DF297F" w:rsidRPr="00541633" w:rsidRDefault="00000000" w:rsidP="00DF297F">
            <w:pPr>
              <w:cnfStyle w:val="000000010000" w:firstRow="0" w:lastRow="0" w:firstColumn="0" w:lastColumn="0" w:oddVBand="0" w:evenVBand="0" w:oddHBand="0" w:evenHBand="1" w:firstRowFirstColumn="0" w:firstRowLastColumn="0" w:lastRowFirstColumn="0" w:lastRowLastColumn="0"/>
              <w:rPr>
                <w:rStyle w:val="BodyDate"/>
                <w:rFonts w:ascii="Verdana" w:hAnsi="Verdana"/>
                <w:sz w:val="18"/>
                <w:szCs w:val="18"/>
              </w:rPr>
            </w:pPr>
            <w:sdt>
              <w:sdtPr>
                <w:rPr>
                  <w:rStyle w:val="BodyDate"/>
                  <w:rFonts w:ascii="Verdana" w:hAnsi="Verdana"/>
                  <w:sz w:val="18"/>
                  <w:szCs w:val="18"/>
                </w:rPr>
                <w:alias w:val="Doc Version"/>
                <w:tag w:val="Doc Version"/>
                <w:id w:val="1919056115"/>
                <w:placeholder>
                  <w:docPart w:val="2C4788FDAEF24E00A4D1EA86FB2AA3E4"/>
                </w:placeholder>
              </w:sdtPr>
              <w:sdtContent>
                <w:r w:rsidR="00DF297F" w:rsidRPr="00541633">
                  <w:rPr>
                    <w:rStyle w:val="BodyDate"/>
                    <w:rFonts w:ascii="Verdana" w:hAnsi="Verdana"/>
                    <w:sz w:val="18"/>
                    <w:szCs w:val="18"/>
                  </w:rPr>
                  <w:t>See rider below</w:t>
                </w:r>
              </w:sdtContent>
            </w:sdt>
          </w:p>
        </w:tc>
      </w:tr>
      <w:tr w:rsidR="00DF297F" w:rsidRPr="00541633" w14:paraId="3FDA076E" w14:textId="77777777" w:rsidTr="00CA4690">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6550" w:type="dxa"/>
            <w:tcBorders>
              <w:top w:val="single" w:sz="4" w:space="0" w:color="009FE3"/>
              <w:left w:val="single" w:sz="4" w:space="0" w:color="009FE3"/>
              <w:bottom w:val="single" w:sz="4" w:space="0" w:color="009FE3"/>
              <w:right w:val="single" w:sz="4" w:space="0" w:color="009FE3"/>
            </w:tcBorders>
            <w:shd w:val="clear" w:color="auto" w:fill="auto"/>
          </w:tcPr>
          <w:p w14:paraId="4D8BEF97" w14:textId="28E81C1B" w:rsidR="00DF297F" w:rsidRPr="00541633" w:rsidRDefault="00DF297F" w:rsidP="00DF297F">
            <w:pPr>
              <w:rPr>
                <w:rFonts w:ascii="Verdana" w:hAnsi="Verdana"/>
                <w:color w:val="auto"/>
                <w:sz w:val="18"/>
                <w:szCs w:val="18"/>
              </w:rPr>
            </w:pPr>
            <w:r w:rsidRPr="00541633">
              <w:rPr>
                <w:rFonts w:ascii="Verdana" w:hAnsi="Verdana"/>
                <w:color w:val="auto"/>
                <w:sz w:val="18"/>
                <w:szCs w:val="18"/>
              </w:rPr>
              <w:t>WBA Facilities Access Service - Price List</w:t>
            </w:r>
          </w:p>
        </w:tc>
        <w:tc>
          <w:tcPr>
            <w:tcW w:w="3444" w:type="dxa"/>
            <w:tcBorders>
              <w:top w:val="single" w:sz="4" w:space="0" w:color="009FE3"/>
              <w:left w:val="single" w:sz="4" w:space="0" w:color="009FE3"/>
              <w:bottom w:val="single" w:sz="4" w:space="0" w:color="009FE3"/>
              <w:right w:val="single" w:sz="4" w:space="0" w:color="009FE3"/>
            </w:tcBorders>
          </w:tcPr>
          <w:p w14:paraId="0C7356EA" w14:textId="6268F1C7" w:rsidR="00DF297F" w:rsidRPr="00541633" w:rsidRDefault="00000000" w:rsidP="00DF297F">
            <w:pPr>
              <w:cnfStyle w:val="000000100000" w:firstRow="0" w:lastRow="0" w:firstColumn="0" w:lastColumn="0" w:oddVBand="0" w:evenVBand="0" w:oddHBand="1" w:evenHBand="0" w:firstRowFirstColumn="0" w:firstRowLastColumn="0" w:lastRowFirstColumn="0" w:lastRowLastColumn="0"/>
              <w:rPr>
                <w:rStyle w:val="BodyDate"/>
                <w:rFonts w:ascii="Verdana" w:hAnsi="Verdana"/>
                <w:sz w:val="18"/>
                <w:szCs w:val="18"/>
              </w:rPr>
            </w:pPr>
            <w:sdt>
              <w:sdtPr>
                <w:rPr>
                  <w:rStyle w:val="BodyDate"/>
                  <w:rFonts w:ascii="Verdana" w:hAnsi="Verdana"/>
                  <w:sz w:val="18"/>
                  <w:szCs w:val="18"/>
                </w:rPr>
                <w:alias w:val="Doc Version"/>
                <w:tag w:val="Doc Version"/>
                <w:id w:val="1787924894"/>
                <w:placeholder>
                  <w:docPart w:val="D993016404614BBF8DDBC3D2632725DB"/>
                </w:placeholder>
              </w:sdtPr>
              <w:sdtContent>
                <w:r w:rsidR="00DF297F" w:rsidRPr="00541633">
                  <w:rPr>
                    <w:rStyle w:val="BodyDate"/>
                    <w:rFonts w:ascii="Verdana" w:hAnsi="Verdana"/>
                    <w:sz w:val="18"/>
                    <w:szCs w:val="18"/>
                  </w:rPr>
                  <w:t>See rider below</w:t>
                </w:r>
              </w:sdtContent>
            </w:sdt>
          </w:p>
        </w:tc>
      </w:tr>
      <w:tr w:rsidR="00DF297F" w:rsidRPr="00541633" w14:paraId="6AA891A0" w14:textId="77777777" w:rsidTr="00CA4690">
        <w:trPr>
          <w:cnfStyle w:val="000000010000" w:firstRow="0" w:lastRow="0" w:firstColumn="0" w:lastColumn="0" w:oddVBand="0" w:evenVBand="0" w:oddHBand="0" w:evenHBand="1"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6550" w:type="dxa"/>
            <w:tcBorders>
              <w:top w:val="single" w:sz="4" w:space="0" w:color="009FE3"/>
              <w:left w:val="single" w:sz="4" w:space="0" w:color="009FE3"/>
              <w:bottom w:val="single" w:sz="4" w:space="0" w:color="009FE3"/>
              <w:right w:val="single" w:sz="4" w:space="0" w:color="009FE3"/>
            </w:tcBorders>
            <w:shd w:val="clear" w:color="auto" w:fill="auto"/>
          </w:tcPr>
          <w:p w14:paraId="1D40D568" w14:textId="1356E981" w:rsidR="00DF297F" w:rsidRPr="00541633" w:rsidRDefault="00787BA0" w:rsidP="00DF297F">
            <w:pPr>
              <w:rPr>
                <w:rFonts w:ascii="Verdana" w:hAnsi="Verdana"/>
                <w:sz w:val="18"/>
                <w:szCs w:val="18"/>
              </w:rPr>
            </w:pPr>
            <w:proofErr w:type="spellStart"/>
            <w:r w:rsidRPr="00541633">
              <w:rPr>
                <w:rFonts w:ascii="Verdana" w:hAnsi="Verdana"/>
                <w:color w:val="auto"/>
                <w:sz w:val="18"/>
                <w:szCs w:val="18"/>
              </w:rPr>
              <w:lastRenderedPageBreak/>
              <w:t>nbn</w:t>
            </w:r>
            <w:proofErr w:type="spellEnd"/>
            <w:r w:rsidRPr="00541633">
              <w:rPr>
                <w:rFonts w:ascii="Verdana" w:hAnsi="Verdana"/>
                <w:color w:val="auto"/>
                <w:sz w:val="18"/>
                <w:szCs w:val="18"/>
              </w:rPr>
              <w:t xml:space="preserve"> Smart Places - Price List</w:t>
            </w:r>
          </w:p>
        </w:tc>
        <w:tc>
          <w:tcPr>
            <w:tcW w:w="3444" w:type="dxa"/>
            <w:tcBorders>
              <w:top w:val="single" w:sz="4" w:space="0" w:color="009FE3"/>
              <w:left w:val="single" w:sz="4" w:space="0" w:color="009FE3"/>
              <w:bottom w:val="single" w:sz="4" w:space="0" w:color="009FE3"/>
              <w:right w:val="single" w:sz="4" w:space="0" w:color="009FE3"/>
            </w:tcBorders>
          </w:tcPr>
          <w:p w14:paraId="5B47C049" w14:textId="7C47A158" w:rsidR="00DF297F" w:rsidRPr="00541633" w:rsidRDefault="00000000" w:rsidP="00DF297F">
            <w:pPr>
              <w:cnfStyle w:val="000000010000" w:firstRow="0" w:lastRow="0" w:firstColumn="0" w:lastColumn="0" w:oddVBand="0" w:evenVBand="0" w:oddHBand="0" w:evenHBand="1" w:firstRowFirstColumn="0" w:firstRowLastColumn="0" w:lastRowFirstColumn="0" w:lastRowLastColumn="0"/>
              <w:rPr>
                <w:rStyle w:val="BodyDate"/>
                <w:rFonts w:ascii="Verdana" w:hAnsi="Verdana"/>
                <w:sz w:val="18"/>
                <w:szCs w:val="18"/>
              </w:rPr>
            </w:pPr>
            <w:sdt>
              <w:sdtPr>
                <w:rPr>
                  <w:rStyle w:val="BodyDate"/>
                  <w:rFonts w:ascii="Verdana" w:hAnsi="Verdana"/>
                  <w:sz w:val="18"/>
                  <w:szCs w:val="18"/>
                </w:rPr>
                <w:alias w:val="Doc Version"/>
                <w:tag w:val="Doc Version"/>
                <w:id w:val="-1463414445"/>
                <w:placeholder>
                  <w:docPart w:val="1C408B2C7F7045488F77C79D7AEFDE95"/>
                </w:placeholder>
              </w:sdtPr>
              <w:sdtContent>
                <w:r w:rsidR="00DF297F" w:rsidRPr="00541633">
                  <w:rPr>
                    <w:rStyle w:val="BodyDate"/>
                    <w:rFonts w:ascii="Verdana" w:hAnsi="Verdana"/>
                    <w:sz w:val="18"/>
                    <w:szCs w:val="18"/>
                  </w:rPr>
                  <w:t>See rider below</w:t>
                </w:r>
              </w:sdtContent>
            </w:sdt>
          </w:p>
        </w:tc>
      </w:tr>
      <w:tr w:rsidR="00DF297F" w:rsidRPr="00541633" w14:paraId="3646F61A" w14:textId="77777777" w:rsidTr="00CA4690">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6550" w:type="dxa"/>
            <w:tcBorders>
              <w:top w:val="single" w:sz="4" w:space="0" w:color="009FE3"/>
              <w:left w:val="single" w:sz="4" w:space="0" w:color="009FE3"/>
              <w:right w:val="single" w:sz="4" w:space="0" w:color="009FE3"/>
            </w:tcBorders>
            <w:shd w:val="clear" w:color="auto" w:fill="auto"/>
          </w:tcPr>
          <w:p w14:paraId="314E3311" w14:textId="2A853364" w:rsidR="00DF297F" w:rsidRPr="00541633" w:rsidRDefault="00787BA0" w:rsidP="00DF297F">
            <w:pPr>
              <w:rPr>
                <w:rFonts w:ascii="Verdana" w:hAnsi="Verdana"/>
                <w:sz w:val="18"/>
                <w:szCs w:val="18"/>
              </w:rPr>
            </w:pPr>
            <w:proofErr w:type="spellStart"/>
            <w:r w:rsidRPr="00541633">
              <w:rPr>
                <w:rFonts w:ascii="Verdana" w:hAnsi="Verdana"/>
                <w:color w:val="auto"/>
                <w:sz w:val="18"/>
                <w:szCs w:val="18"/>
              </w:rPr>
              <w:t>nbn</w:t>
            </w:r>
            <w:proofErr w:type="spellEnd"/>
            <w:r w:rsidRPr="00541633">
              <w:rPr>
                <w:rFonts w:ascii="Verdana" w:hAnsi="Verdana"/>
                <w:color w:val="auto"/>
                <w:sz w:val="18"/>
                <w:szCs w:val="18"/>
              </w:rPr>
              <w:t xml:space="preserve"> Smart Places - Service Levels Schedule</w:t>
            </w:r>
          </w:p>
        </w:tc>
        <w:tc>
          <w:tcPr>
            <w:tcW w:w="3444" w:type="dxa"/>
            <w:tcBorders>
              <w:top w:val="single" w:sz="4" w:space="0" w:color="009FE3"/>
              <w:left w:val="single" w:sz="4" w:space="0" w:color="009FE3"/>
              <w:right w:val="single" w:sz="4" w:space="0" w:color="009FE3"/>
            </w:tcBorders>
          </w:tcPr>
          <w:p w14:paraId="2009E29A" w14:textId="7DF8E259" w:rsidR="00DF297F" w:rsidRPr="00541633" w:rsidRDefault="00000000" w:rsidP="00DF297F">
            <w:pPr>
              <w:cnfStyle w:val="000000100000" w:firstRow="0" w:lastRow="0" w:firstColumn="0" w:lastColumn="0" w:oddVBand="0" w:evenVBand="0" w:oddHBand="1" w:evenHBand="0" w:firstRowFirstColumn="0" w:firstRowLastColumn="0" w:lastRowFirstColumn="0" w:lastRowLastColumn="0"/>
              <w:rPr>
                <w:rStyle w:val="BodyDate"/>
                <w:rFonts w:ascii="Verdana" w:hAnsi="Verdana"/>
                <w:sz w:val="18"/>
                <w:szCs w:val="18"/>
              </w:rPr>
            </w:pPr>
            <w:sdt>
              <w:sdtPr>
                <w:rPr>
                  <w:rStyle w:val="BodyDate"/>
                  <w:rFonts w:ascii="Verdana" w:hAnsi="Verdana"/>
                  <w:sz w:val="18"/>
                  <w:szCs w:val="18"/>
                </w:rPr>
                <w:alias w:val="Doc Version"/>
                <w:tag w:val="Doc Version"/>
                <w:id w:val="137000153"/>
                <w:placeholder>
                  <w:docPart w:val="6DF6A0CB6A5F40B69B055D08D75ECDE8"/>
                </w:placeholder>
              </w:sdtPr>
              <w:sdtContent>
                <w:r w:rsidR="00DF297F" w:rsidRPr="00541633">
                  <w:rPr>
                    <w:rStyle w:val="BodyDate"/>
                    <w:rFonts w:ascii="Verdana" w:hAnsi="Verdana"/>
                    <w:sz w:val="18"/>
                    <w:szCs w:val="18"/>
                  </w:rPr>
                  <w:t>See rider below</w:t>
                </w:r>
              </w:sdtContent>
            </w:sdt>
          </w:p>
        </w:tc>
      </w:tr>
    </w:tbl>
    <w:p w14:paraId="167DA836" w14:textId="77777777" w:rsidR="00A05046" w:rsidRPr="00541633" w:rsidRDefault="00A05046" w:rsidP="00A22EAF">
      <w:pPr>
        <w:spacing w:before="0"/>
        <w:rPr>
          <w:rFonts w:ascii="Verdana" w:hAnsi="Verdana"/>
          <w:sz w:val="18"/>
          <w:szCs w:val="18"/>
          <w:lang w:eastAsia="en-AU"/>
        </w:rPr>
      </w:pPr>
    </w:p>
    <w:p w14:paraId="3F79CC4C" w14:textId="107B071D" w:rsidR="00B33D89" w:rsidRPr="00541633" w:rsidRDefault="00A05046" w:rsidP="00AE6744">
      <w:pPr>
        <w:rPr>
          <w:rStyle w:val="normaltextrun"/>
          <w:rFonts w:ascii="Verdana" w:hAnsi="Verdana" w:cs="Arial"/>
          <w:b/>
          <w:bCs/>
          <w:sz w:val="18"/>
          <w:szCs w:val="18"/>
        </w:rPr>
      </w:pPr>
      <w:r w:rsidRPr="00541633">
        <w:rPr>
          <w:rFonts w:ascii="Verdana" w:hAnsi="Verdana" w:cs="Arial"/>
          <w:b/>
          <w:bCs/>
          <w:sz w:val="18"/>
          <w:szCs w:val="18"/>
        </w:rPr>
        <w:t>Further information</w:t>
      </w:r>
    </w:p>
    <w:p w14:paraId="51EC20DC" w14:textId="50CB8EAC" w:rsidR="00AE6744" w:rsidRPr="00541633" w:rsidRDefault="58B3188A" w:rsidP="00AE6744">
      <w:pPr>
        <w:rPr>
          <w:rStyle w:val="normaltextrun"/>
          <w:rFonts w:ascii="Verdana" w:hAnsi="Verdana" w:cs="Calibri"/>
          <w:color w:val="000000"/>
          <w:sz w:val="18"/>
          <w:szCs w:val="18"/>
          <w:shd w:val="clear" w:color="auto" w:fill="FFFFFF"/>
        </w:rPr>
      </w:pPr>
      <w:r w:rsidRPr="00541633">
        <w:rPr>
          <w:rStyle w:val="normaltextrun"/>
          <w:rFonts w:ascii="Verdana" w:hAnsi="Verdana" w:cs="Calibri"/>
          <w:color w:val="000000"/>
          <w:sz w:val="18"/>
          <w:szCs w:val="18"/>
          <w:shd w:val="clear" w:color="auto" w:fill="FFFFFF"/>
        </w:rPr>
        <w:t xml:space="preserve">If </w:t>
      </w:r>
      <w:r w:rsidR="00F92141" w:rsidRPr="00541633">
        <w:rPr>
          <w:rStyle w:val="normaltextrun"/>
          <w:rFonts w:ascii="Verdana" w:hAnsi="Verdana" w:cs="Calibri"/>
          <w:color w:val="000000"/>
          <w:sz w:val="18"/>
          <w:szCs w:val="18"/>
          <w:shd w:val="clear" w:color="auto" w:fill="FFFFFF"/>
        </w:rPr>
        <w:t>you</w:t>
      </w:r>
      <w:r w:rsidR="00AE6744" w:rsidRPr="00541633">
        <w:rPr>
          <w:rStyle w:val="normaltextrun"/>
          <w:rFonts w:ascii="Verdana" w:hAnsi="Verdana" w:cs="Calibri"/>
          <w:color w:val="000000"/>
          <w:sz w:val="18"/>
          <w:szCs w:val="18"/>
          <w:shd w:val="clear" w:color="auto" w:fill="FFFFFF"/>
        </w:rPr>
        <w:t xml:space="preserve"> have any queries, please contact</w:t>
      </w:r>
      <w:r w:rsidR="00D676B6" w:rsidRPr="00541633">
        <w:rPr>
          <w:rStyle w:val="normaltextrun"/>
          <w:rFonts w:ascii="Verdana" w:hAnsi="Verdana" w:cs="Calibri"/>
          <w:color w:val="000000"/>
          <w:sz w:val="18"/>
          <w:szCs w:val="18"/>
          <w:shd w:val="clear" w:color="auto" w:fill="FFFFFF"/>
        </w:rPr>
        <w:t xml:space="preserve"> </w:t>
      </w:r>
      <w:hyperlink r:id="rId13" w:history="1">
        <w:r w:rsidR="00F85EF0" w:rsidRPr="00541633">
          <w:rPr>
            <w:rStyle w:val="Hyperlink"/>
            <w:rFonts w:ascii="Verdana" w:hAnsi="Verdana" w:cs="Calibri"/>
            <w:sz w:val="18"/>
            <w:szCs w:val="18"/>
            <w:shd w:val="clear" w:color="auto" w:fill="FFFFFF"/>
          </w:rPr>
          <w:t>Customer_Contracting@nbnco.com.au</w:t>
        </w:r>
      </w:hyperlink>
      <w:r w:rsidR="00D676B6" w:rsidRPr="00541633">
        <w:rPr>
          <w:rStyle w:val="normaltextrun"/>
          <w:rFonts w:ascii="Verdana" w:hAnsi="Verdana" w:cs="Calibri"/>
          <w:color w:val="000000"/>
          <w:sz w:val="18"/>
          <w:szCs w:val="18"/>
          <w:shd w:val="clear" w:color="auto" w:fill="FFFFFF"/>
        </w:rPr>
        <w:t>.</w:t>
      </w:r>
    </w:p>
    <w:p w14:paraId="6506BFA8" w14:textId="77777777" w:rsidR="00E36B5F" w:rsidRPr="00541633" w:rsidRDefault="00E36B5F" w:rsidP="00AE6744">
      <w:pPr>
        <w:rPr>
          <w:rStyle w:val="normaltextrun"/>
          <w:rFonts w:ascii="Verdana" w:hAnsi="Verdana" w:cs="Calibri"/>
          <w:color w:val="000000"/>
          <w:sz w:val="18"/>
          <w:szCs w:val="18"/>
          <w:shd w:val="clear" w:color="auto" w:fill="FFFFFF"/>
        </w:rPr>
      </w:pPr>
    </w:p>
    <w:p w14:paraId="3CBDBFBE" w14:textId="2BA357BC" w:rsidR="00170D96" w:rsidRPr="00541633" w:rsidRDefault="00170D96" w:rsidP="00170D96">
      <w:pPr>
        <w:rPr>
          <w:rFonts w:ascii="Verdana" w:hAnsi="Verdana"/>
          <w:sz w:val="18"/>
          <w:szCs w:val="18"/>
        </w:rPr>
      </w:pPr>
      <w:r w:rsidRPr="00541633">
        <w:rPr>
          <w:rFonts w:ascii="Verdana" w:hAnsi="Verdana"/>
          <w:sz w:val="18"/>
          <w:szCs w:val="18"/>
        </w:rPr>
        <w:t>Yours sincerely,</w:t>
      </w:r>
      <w:r w:rsidRPr="00541633">
        <w:rPr>
          <w:rFonts w:ascii="Verdana" w:hAnsi="Verdana"/>
          <w:sz w:val="18"/>
          <w:szCs w:val="18"/>
        </w:rPr>
        <w:br/>
      </w:r>
      <w:r w:rsidRPr="00541633">
        <w:rPr>
          <w:rFonts w:ascii="Verdana" w:hAnsi="Verdana"/>
          <w:noProof/>
          <w:sz w:val="18"/>
          <w:szCs w:val="18"/>
        </w:rPr>
        <w:drawing>
          <wp:inline distT="0" distB="0" distL="0" distR="0" wp14:anchorId="1E0B90C6" wp14:editId="2182D121">
            <wp:extent cx="1502410" cy="440690"/>
            <wp:effectExtent l="0" t="0" r="2540" b="16510"/>
            <wp:docPr id="208264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502410" cy="440690"/>
                    </a:xfrm>
                    <a:prstGeom prst="rect">
                      <a:avLst/>
                    </a:prstGeom>
                    <a:noFill/>
                    <a:ln>
                      <a:noFill/>
                    </a:ln>
                  </pic:spPr>
                </pic:pic>
              </a:graphicData>
            </a:graphic>
          </wp:inline>
        </w:drawing>
      </w:r>
      <w:r w:rsidRPr="00541633">
        <w:rPr>
          <w:rFonts w:ascii="Verdana" w:hAnsi="Verdana"/>
          <w:sz w:val="18"/>
          <w:szCs w:val="18"/>
        </w:rPr>
        <w:br/>
        <w:t>Peter Ward</w:t>
      </w:r>
      <w:r w:rsidRPr="00541633">
        <w:rPr>
          <w:rFonts w:ascii="Verdana" w:hAnsi="Verdana"/>
          <w:sz w:val="18"/>
          <w:szCs w:val="18"/>
        </w:rPr>
        <w:br/>
        <w:t>General Manager</w:t>
      </w:r>
      <w:r w:rsidRPr="00541633">
        <w:rPr>
          <w:rFonts w:ascii="Verdana" w:hAnsi="Verdana"/>
          <w:sz w:val="18"/>
          <w:szCs w:val="18"/>
        </w:rPr>
        <w:br/>
        <w:t>Commercial and Customer Contracting</w:t>
      </w:r>
    </w:p>
    <w:p w14:paraId="76727F19" w14:textId="77777777" w:rsidR="00170D96" w:rsidRPr="00541633" w:rsidRDefault="00170D96" w:rsidP="00170D96">
      <w:pPr>
        <w:rPr>
          <w:rFonts w:ascii="Verdana" w:hAnsi="Verdana"/>
          <w:sz w:val="18"/>
          <w:szCs w:val="18"/>
        </w:rPr>
      </w:pPr>
    </w:p>
    <w:tbl>
      <w:tblPr>
        <w:tblStyle w:val="TableGrid"/>
        <w:tblW w:w="0" w:type="auto"/>
        <w:tblLook w:val="04A0" w:firstRow="1" w:lastRow="0" w:firstColumn="1" w:lastColumn="0" w:noHBand="0" w:noVBand="1"/>
      </w:tblPr>
      <w:tblGrid>
        <w:gridCol w:w="10197"/>
      </w:tblGrid>
      <w:tr w:rsidR="0057127D" w:rsidRPr="00541633" w14:paraId="361B242D" w14:textId="77777777" w:rsidTr="4E8D83B6">
        <w:tc>
          <w:tcPr>
            <w:tcW w:w="10197" w:type="dxa"/>
            <w:shd w:val="clear" w:color="auto" w:fill="FFFFFF" w:themeFill="background1"/>
          </w:tcPr>
          <w:p w14:paraId="2ED17FA8" w14:textId="565AE1B3" w:rsidR="0057127D" w:rsidRPr="00541633" w:rsidRDefault="4A0B30EA" w:rsidP="22A81B9E">
            <w:pPr>
              <w:rPr>
                <w:rFonts w:ascii="Verdana" w:hAnsi="Verdana" w:cs="Calibri"/>
                <w:color w:val="000000"/>
                <w:sz w:val="18"/>
                <w:szCs w:val="18"/>
                <w:shd w:val="clear" w:color="auto" w:fill="FFFFFF"/>
              </w:rPr>
            </w:pPr>
            <w:r w:rsidRPr="00541633">
              <w:rPr>
                <w:rFonts w:ascii="Verdana" w:hAnsi="Verdana" w:cs="Calibri"/>
                <w:color w:val="000000" w:themeColor="text1"/>
                <w:sz w:val="18"/>
                <w:szCs w:val="18"/>
              </w:rPr>
              <w:t>This communication constitutes a notice under clause H1.1 of the WBA Head Terms</w:t>
            </w:r>
            <w:r w:rsidR="0057127D" w:rsidRPr="00541633">
              <w:rPr>
                <w:rStyle w:val="normaltextrun"/>
                <w:rFonts w:ascii="Verdana" w:hAnsi="Verdana" w:cs="Calibri"/>
                <w:color w:val="000000" w:themeColor="text1"/>
                <w:sz w:val="18"/>
                <w:szCs w:val="18"/>
                <w:shd w:val="clear" w:color="auto" w:fill="FFFFFF"/>
              </w:rPr>
              <w:t>.</w:t>
            </w:r>
          </w:p>
        </w:tc>
      </w:tr>
    </w:tbl>
    <w:p w14:paraId="5B5A584C" w14:textId="5B595D2C" w:rsidR="00DF297F" w:rsidRPr="00541633" w:rsidRDefault="00DF297F" w:rsidP="007D53B9">
      <w:pPr>
        <w:tabs>
          <w:tab w:val="left" w:pos="1786"/>
        </w:tabs>
        <w:rPr>
          <w:rFonts w:ascii="Verdana" w:hAnsi="Verdana"/>
          <w:sz w:val="18"/>
          <w:szCs w:val="18"/>
        </w:rPr>
      </w:pPr>
    </w:p>
    <w:p w14:paraId="0E584BD6" w14:textId="77777777" w:rsidR="00DF297F" w:rsidRPr="00541633" w:rsidRDefault="00DF297F">
      <w:pPr>
        <w:spacing w:before="0" w:after="0" w:line="240" w:lineRule="auto"/>
        <w:rPr>
          <w:rFonts w:ascii="Verdana" w:hAnsi="Verdana"/>
          <w:sz w:val="18"/>
          <w:szCs w:val="18"/>
        </w:rPr>
      </w:pPr>
      <w:r w:rsidRPr="00541633">
        <w:rPr>
          <w:rFonts w:ascii="Verdana" w:hAnsi="Verdana"/>
          <w:sz w:val="18"/>
          <w:szCs w:val="18"/>
        </w:rPr>
        <w:br w:type="page"/>
      </w:r>
    </w:p>
    <w:p w14:paraId="4D54B35C" w14:textId="32541553" w:rsidR="001F2344" w:rsidRPr="00462F39" w:rsidRDefault="001F2344" w:rsidP="00462F39">
      <w:pPr>
        <w:keepNext/>
        <w:keepLines/>
        <w:pageBreakBefore/>
        <w:spacing w:before="0" w:after="200" w:line="240" w:lineRule="auto"/>
        <w:jc w:val="both"/>
        <w:outlineLvl w:val="0"/>
        <w:rPr>
          <w:rFonts w:ascii="Verdana" w:eastAsia="MS Gothic" w:hAnsi="Verdana"/>
          <w:b/>
          <w:color w:val="21327E"/>
          <w:sz w:val="36"/>
          <w:szCs w:val="36"/>
        </w:rPr>
      </w:pPr>
      <w:r w:rsidRPr="00462F39">
        <w:rPr>
          <w:rFonts w:ascii="Verdana" w:eastAsia="MS Gothic" w:hAnsi="Verdana"/>
          <w:b/>
          <w:color w:val="21327E"/>
          <w:sz w:val="36"/>
          <w:szCs w:val="36"/>
        </w:rPr>
        <w:lastRenderedPageBreak/>
        <w:t>Changes to WBA for the financial year from 1 Ju</w:t>
      </w:r>
      <w:r w:rsidR="00462F39">
        <w:rPr>
          <w:rFonts w:ascii="Verdana" w:eastAsia="MS Gothic" w:hAnsi="Verdana"/>
          <w:b/>
          <w:color w:val="21327E"/>
          <w:sz w:val="36"/>
          <w:szCs w:val="36"/>
        </w:rPr>
        <w:t xml:space="preserve">ly </w:t>
      </w:r>
      <w:r w:rsidRPr="00462F39">
        <w:rPr>
          <w:rFonts w:ascii="Verdana" w:eastAsia="MS Gothic" w:hAnsi="Verdana"/>
          <w:b/>
          <w:color w:val="21327E"/>
          <w:sz w:val="36"/>
          <w:szCs w:val="36"/>
        </w:rPr>
        <w:t xml:space="preserve">2025 to 30 June 2026 </w:t>
      </w:r>
    </w:p>
    <w:p w14:paraId="5FAC45E6" w14:textId="6272E6D1" w:rsidR="003D7519" w:rsidRPr="00095A6D" w:rsidRDefault="00EC1337" w:rsidP="003D7519">
      <w:pPr>
        <w:pStyle w:val="nbnDocTitle1"/>
        <w:rPr>
          <w:rFonts w:ascii="Verdana" w:eastAsia="Verdana" w:hAnsi="Verdana" w:cs="Angsana New"/>
          <w:color w:val="009FE3"/>
          <w:sz w:val="28"/>
          <w:u w:val="single"/>
        </w:rPr>
      </w:pPr>
      <w:proofErr w:type="spellStart"/>
      <w:r w:rsidRPr="00EC1337">
        <w:rPr>
          <w:rFonts w:ascii="Verdana" w:eastAsia="Verdana" w:hAnsi="Verdana" w:cs="Angsana New"/>
          <w:b/>
          <w:color w:val="009FE3"/>
          <w:sz w:val="28"/>
          <w:u w:val="single"/>
        </w:rPr>
        <w:t>nbn</w:t>
      </w:r>
      <w:proofErr w:type="spellEnd"/>
      <w:r w:rsidRPr="00EC1337">
        <w:rPr>
          <w:rFonts w:ascii="Verdana" w:eastAsia="Verdana" w:hAnsi="Verdana" w:cs="Angsana New"/>
          <w:color w:val="009FE3"/>
          <w:sz w:val="28"/>
          <w:u w:val="single"/>
          <w:vertAlign w:val="superscript"/>
        </w:rPr>
        <w:t>®</w:t>
      </w:r>
      <w:r w:rsidRPr="00EC1337">
        <w:rPr>
          <w:rFonts w:ascii="Verdana" w:eastAsia="Verdana" w:hAnsi="Verdana" w:cs="Angsana New"/>
          <w:color w:val="009FE3"/>
          <w:sz w:val="28"/>
          <w:u w:val="single"/>
        </w:rPr>
        <w:t xml:space="preserve"> Ethernet Product Module</w:t>
      </w:r>
      <w:r w:rsidR="003D7519" w:rsidRPr="00095A6D">
        <w:rPr>
          <w:rFonts w:ascii="Verdana" w:eastAsia="Verdana" w:hAnsi="Verdana" w:cs="Angsana New"/>
          <w:color w:val="009FE3"/>
          <w:sz w:val="28"/>
          <w:u w:val="single"/>
        </w:rPr>
        <w:t xml:space="preserve"> - Service Levels Schedule v5.</w:t>
      </w:r>
      <w:r w:rsidR="005820AF" w:rsidRPr="00095A6D">
        <w:rPr>
          <w:rFonts w:ascii="Verdana" w:eastAsia="Verdana" w:hAnsi="Verdana" w:cs="Angsana New"/>
          <w:color w:val="009FE3"/>
          <w:sz w:val="28"/>
          <w:u w:val="single"/>
        </w:rPr>
        <w:t>5</w:t>
      </w:r>
    </w:p>
    <w:p w14:paraId="5919D65D" w14:textId="77777777" w:rsidR="00CB40B6" w:rsidRPr="00CB40B6" w:rsidRDefault="00CB40B6" w:rsidP="00CB40B6">
      <w:pPr>
        <w:spacing w:before="0" w:after="0" w:line="240" w:lineRule="auto"/>
        <w:textAlignment w:val="baseline"/>
        <w:rPr>
          <w:rFonts w:ascii="Segoe UI" w:eastAsia="Times New Roman" w:hAnsi="Segoe UI" w:cs="Segoe UI"/>
          <w:color w:val="000000"/>
          <w:sz w:val="18"/>
          <w:szCs w:val="18"/>
          <w:lang w:eastAsia="en-AU"/>
        </w:rPr>
      </w:pPr>
      <w:r w:rsidRPr="00CB40B6">
        <w:rPr>
          <w:rFonts w:ascii="Verdana" w:eastAsia="Times New Roman" w:hAnsi="Verdana" w:cs="Segoe UI"/>
          <w:color w:val="000000"/>
          <w:sz w:val="18"/>
          <w:szCs w:val="18"/>
          <w:lang w:eastAsia="en-AU"/>
        </w:rPr>
        <w:t>[…] </w:t>
      </w:r>
    </w:p>
    <w:p w14:paraId="23F76312" w14:textId="3B6750AF" w:rsidR="005F545E" w:rsidRPr="005F545E" w:rsidRDefault="0047382C" w:rsidP="005F545E">
      <w:pPr>
        <w:keepNext/>
        <w:numPr>
          <w:ilvl w:val="1"/>
          <w:numId w:val="0"/>
        </w:numPr>
        <w:spacing w:before="0" w:after="180"/>
        <w:ind w:left="714" w:hanging="714"/>
        <w:outlineLvl w:val="3"/>
        <w:rPr>
          <w:rFonts w:ascii="Verdana" w:eastAsia="Verdana" w:hAnsi="Verdana" w:cs="Angsana New"/>
          <w:color w:val="009FE3"/>
        </w:rPr>
      </w:pPr>
      <w:bookmarkStart w:id="0" w:name="_Ref49716927"/>
      <w:r>
        <w:rPr>
          <w:rFonts w:ascii="Verdana" w:eastAsia="Verdana" w:hAnsi="Verdana" w:cs="Angsana New"/>
          <w:color w:val="009FE3"/>
        </w:rPr>
        <w:t>1.4</w:t>
      </w:r>
      <w:r>
        <w:rPr>
          <w:rFonts w:ascii="Verdana" w:eastAsia="Verdana" w:hAnsi="Verdana" w:cs="Angsana New"/>
          <w:color w:val="009FE3"/>
        </w:rPr>
        <w:tab/>
      </w:r>
      <w:r w:rsidR="005F545E" w:rsidRPr="005F545E">
        <w:rPr>
          <w:rFonts w:ascii="Verdana" w:eastAsia="Verdana" w:hAnsi="Verdana" w:cs="Angsana New"/>
          <w:color w:val="009FE3"/>
        </w:rPr>
        <w:t>Connection Rebate</w:t>
      </w:r>
      <w:bookmarkEnd w:id="0"/>
    </w:p>
    <w:p w14:paraId="772013FE" w14:textId="6F64C947" w:rsidR="005F545E" w:rsidRPr="005F545E" w:rsidRDefault="0047382C" w:rsidP="005F545E">
      <w:pPr>
        <w:numPr>
          <w:ilvl w:val="2"/>
          <w:numId w:val="0"/>
        </w:numPr>
        <w:spacing w:before="0" w:after="180"/>
        <w:ind w:left="714" w:hanging="714"/>
        <w:rPr>
          <w:rFonts w:ascii="Verdana" w:eastAsia="Verdana" w:hAnsi="Verdana" w:cs="Angsana New"/>
          <w:sz w:val="18"/>
        </w:rPr>
      </w:pPr>
      <w:r>
        <w:rPr>
          <w:rFonts w:ascii="Verdana" w:eastAsia="Verdana" w:hAnsi="Verdana" w:cs="Angsana New"/>
          <w:sz w:val="18"/>
        </w:rPr>
        <w:t>(b)</w:t>
      </w:r>
      <w:r>
        <w:rPr>
          <w:rFonts w:ascii="Verdana" w:eastAsia="Verdana" w:hAnsi="Verdana" w:cs="Angsana New"/>
          <w:sz w:val="18"/>
        </w:rPr>
        <w:tab/>
      </w:r>
      <w:r w:rsidR="005F545E" w:rsidRPr="005F545E">
        <w:rPr>
          <w:rFonts w:ascii="Verdana" w:eastAsia="Verdana" w:hAnsi="Verdana" w:cs="Angsana New"/>
          <w:sz w:val="18"/>
        </w:rPr>
        <w:t xml:space="preserve">Subject to sections </w:t>
      </w:r>
      <w:r w:rsidR="005F545E" w:rsidRPr="005F545E">
        <w:rPr>
          <w:rFonts w:ascii="Verdana" w:eastAsia="Verdana" w:hAnsi="Verdana" w:cs="Angsana New"/>
          <w:sz w:val="18"/>
        </w:rPr>
        <w:fldChar w:fldCharType="begin" w:fldLock="1"/>
      </w:r>
      <w:r w:rsidR="005F545E" w:rsidRPr="005F545E">
        <w:rPr>
          <w:rFonts w:ascii="Verdana" w:eastAsia="Verdana" w:hAnsi="Verdana" w:cs="Angsana New"/>
          <w:sz w:val="18"/>
        </w:rPr>
        <w:instrText xml:space="preserve"> REF _Ref49716899 \w \h </w:instrText>
      </w:r>
      <w:r w:rsidR="005F545E" w:rsidRPr="005F545E">
        <w:rPr>
          <w:rFonts w:ascii="Verdana" w:eastAsia="Verdana" w:hAnsi="Verdana" w:cs="Angsana New"/>
          <w:sz w:val="18"/>
        </w:rPr>
      </w:r>
      <w:r w:rsidR="005F545E" w:rsidRPr="005F545E">
        <w:rPr>
          <w:rFonts w:ascii="Verdana" w:eastAsia="Verdana" w:hAnsi="Verdana" w:cs="Angsana New"/>
          <w:sz w:val="18"/>
        </w:rPr>
        <w:fldChar w:fldCharType="separate"/>
      </w:r>
      <w:r w:rsidR="005F545E" w:rsidRPr="005F545E">
        <w:rPr>
          <w:rFonts w:ascii="Verdana" w:eastAsia="Verdana" w:hAnsi="Verdana" w:cs="Angsana New"/>
          <w:sz w:val="18"/>
        </w:rPr>
        <w:t>1.4(c)</w:t>
      </w:r>
      <w:r w:rsidR="005F545E" w:rsidRPr="005F545E">
        <w:rPr>
          <w:rFonts w:ascii="Verdana" w:eastAsia="Verdana" w:hAnsi="Verdana" w:cs="Angsana New"/>
          <w:sz w:val="18"/>
        </w:rPr>
        <w:fldChar w:fldCharType="end"/>
      </w:r>
      <w:r w:rsidR="005F545E" w:rsidRPr="005F545E">
        <w:rPr>
          <w:rFonts w:ascii="Verdana" w:eastAsia="Verdana" w:hAnsi="Verdana" w:cs="Angsana New"/>
          <w:sz w:val="18"/>
        </w:rPr>
        <w:t xml:space="preserve"> to </w:t>
      </w:r>
      <w:r w:rsidR="005F545E" w:rsidRPr="005F545E">
        <w:rPr>
          <w:rFonts w:ascii="Verdana" w:eastAsia="Verdana" w:hAnsi="Verdana" w:cs="Angsana New"/>
          <w:sz w:val="18"/>
        </w:rPr>
        <w:fldChar w:fldCharType="begin" w:fldLock="1"/>
      </w:r>
      <w:r w:rsidR="005F545E" w:rsidRPr="005F545E">
        <w:rPr>
          <w:rFonts w:ascii="Verdana" w:eastAsia="Verdana" w:hAnsi="Verdana" w:cs="Angsana New"/>
          <w:sz w:val="18"/>
        </w:rPr>
        <w:instrText xml:space="preserve"> REF _Ref49716906 \w \h </w:instrText>
      </w:r>
      <w:r w:rsidR="005F545E" w:rsidRPr="005F545E">
        <w:rPr>
          <w:rFonts w:ascii="Verdana" w:eastAsia="Verdana" w:hAnsi="Verdana" w:cs="Angsana New"/>
          <w:sz w:val="18"/>
        </w:rPr>
      </w:r>
      <w:r w:rsidR="005F545E" w:rsidRPr="005F545E">
        <w:rPr>
          <w:rFonts w:ascii="Verdana" w:eastAsia="Verdana" w:hAnsi="Verdana" w:cs="Angsana New"/>
          <w:sz w:val="18"/>
        </w:rPr>
        <w:fldChar w:fldCharType="separate"/>
      </w:r>
      <w:r w:rsidR="005F545E" w:rsidRPr="005F545E">
        <w:rPr>
          <w:rFonts w:ascii="Verdana" w:eastAsia="Verdana" w:hAnsi="Verdana" w:cs="Angsana New"/>
          <w:sz w:val="18"/>
        </w:rPr>
        <w:t>1.4(d)</w:t>
      </w:r>
      <w:r w:rsidR="005F545E" w:rsidRPr="005F545E">
        <w:rPr>
          <w:rFonts w:ascii="Verdana" w:eastAsia="Verdana" w:hAnsi="Verdana" w:cs="Angsana New"/>
          <w:sz w:val="18"/>
        </w:rPr>
        <w:fldChar w:fldCharType="end"/>
      </w:r>
      <w:r w:rsidR="005F545E" w:rsidRPr="005F545E">
        <w:rPr>
          <w:rFonts w:ascii="Verdana" w:eastAsia="Verdana" w:hAnsi="Verdana" w:cs="Angsana New"/>
          <w:sz w:val="18"/>
        </w:rPr>
        <w:t>, the amount of each Connection Rebate will be calculated as follows, capped at a maximum of 30 Rebate Days:</w:t>
      </w:r>
    </w:p>
    <w:p w14:paraId="24ABF2E8" w14:textId="71AB0A07" w:rsidR="005F545E" w:rsidRPr="005F545E" w:rsidRDefault="0047382C" w:rsidP="0058419E">
      <w:pPr>
        <w:numPr>
          <w:ilvl w:val="2"/>
          <w:numId w:val="0"/>
        </w:numPr>
        <w:spacing w:before="0" w:after="180"/>
        <w:ind w:left="714"/>
        <w:rPr>
          <w:rFonts w:ascii="Verdana" w:eastAsia="Verdana" w:hAnsi="Verdana" w:cs="Angsana New"/>
          <w:sz w:val="18"/>
        </w:rPr>
      </w:pPr>
      <w:r w:rsidRPr="0058419E">
        <w:rPr>
          <w:rFonts w:ascii="Verdana" w:eastAsia="Verdana" w:hAnsi="Verdana" w:cs="Angsana New"/>
          <w:sz w:val="18"/>
        </w:rPr>
        <w:t>(</w:t>
      </w:r>
      <w:proofErr w:type="spellStart"/>
      <w:r w:rsidRPr="0058419E">
        <w:rPr>
          <w:rFonts w:ascii="Verdana" w:eastAsia="Verdana" w:hAnsi="Verdana" w:cs="Angsana New"/>
          <w:sz w:val="18"/>
        </w:rPr>
        <w:t>i</w:t>
      </w:r>
      <w:proofErr w:type="spellEnd"/>
      <w:r w:rsidRPr="0058419E">
        <w:rPr>
          <w:rFonts w:ascii="Verdana" w:eastAsia="Verdana" w:hAnsi="Verdana" w:cs="Angsana New"/>
          <w:sz w:val="18"/>
        </w:rPr>
        <w:t>)</w:t>
      </w:r>
      <w:r w:rsidRPr="0058419E">
        <w:rPr>
          <w:rFonts w:ascii="Verdana" w:eastAsia="Verdana" w:hAnsi="Verdana" w:cs="Angsana New"/>
          <w:sz w:val="18"/>
        </w:rPr>
        <w:tab/>
      </w:r>
      <w:ins w:id="1" w:author="Author">
        <w:r w:rsidR="005F545E" w:rsidRPr="005F545E">
          <w:rPr>
            <w:rFonts w:ascii="Verdana" w:eastAsia="Verdana" w:hAnsi="Verdana" w:cs="Angsana New"/>
            <w:sz w:val="18"/>
          </w:rPr>
          <w:t xml:space="preserve">$7.96 </w:t>
        </w:r>
      </w:ins>
      <w:del w:id="2" w:author="Author">
        <w:r w:rsidR="005F545E" w:rsidRPr="005F545E" w:rsidDel="00D21950">
          <w:rPr>
            <w:rFonts w:ascii="Verdana" w:eastAsia="Verdana" w:hAnsi="Verdana" w:cs="Angsana New"/>
            <w:sz w:val="18"/>
          </w:rPr>
          <w:delText xml:space="preserve">$7.68 </w:delText>
        </w:r>
      </w:del>
      <w:r w:rsidR="005F545E" w:rsidRPr="005F545E">
        <w:rPr>
          <w:rFonts w:ascii="Verdana" w:eastAsia="Verdana" w:hAnsi="Verdana" w:cs="Angsana New"/>
          <w:sz w:val="18"/>
        </w:rPr>
        <w:t>per Rebate Day for any End User Connection other than a Priority Assistance Connection; and</w:t>
      </w:r>
    </w:p>
    <w:p w14:paraId="73927D07" w14:textId="0EB03065" w:rsidR="005F545E" w:rsidRDefault="0047382C" w:rsidP="0058419E">
      <w:pPr>
        <w:numPr>
          <w:ilvl w:val="2"/>
          <w:numId w:val="0"/>
        </w:numPr>
        <w:spacing w:before="0" w:after="180"/>
        <w:ind w:left="714"/>
        <w:rPr>
          <w:rFonts w:ascii="Verdana" w:eastAsia="Verdana" w:hAnsi="Verdana" w:cs="Angsana New"/>
          <w:sz w:val="18"/>
        </w:rPr>
      </w:pPr>
      <w:r w:rsidRPr="0058419E">
        <w:rPr>
          <w:rFonts w:ascii="Verdana" w:eastAsia="Verdana" w:hAnsi="Verdana" w:cs="Angsana New"/>
          <w:sz w:val="18"/>
        </w:rPr>
        <w:t>(ii)</w:t>
      </w:r>
      <w:r w:rsidR="0058419E">
        <w:rPr>
          <w:rFonts w:ascii="Verdana" w:eastAsia="Verdana" w:hAnsi="Verdana" w:cs="Calibri"/>
          <w:color w:val="FF0000"/>
          <w:sz w:val="18"/>
          <w:szCs w:val="18"/>
        </w:rPr>
        <w:tab/>
      </w:r>
      <w:ins w:id="3" w:author="Author">
        <w:r w:rsidR="005F545E" w:rsidRPr="005F545E">
          <w:rPr>
            <w:rFonts w:ascii="Verdana" w:eastAsia="Verdana" w:hAnsi="Verdana" w:cs="Calibri"/>
            <w:color w:val="FF0000"/>
            <w:sz w:val="18"/>
            <w:szCs w:val="18"/>
          </w:rPr>
          <w:t xml:space="preserve">$10.61 </w:t>
        </w:r>
      </w:ins>
      <w:del w:id="4" w:author="Author">
        <w:r w:rsidR="005F545E" w:rsidRPr="005F545E" w:rsidDel="00D21950">
          <w:rPr>
            <w:rFonts w:ascii="Verdana" w:eastAsia="Verdana" w:hAnsi="Verdana" w:cs="Angsana New"/>
            <w:sz w:val="18"/>
            <w:szCs w:val="18"/>
          </w:rPr>
          <w:delText xml:space="preserve">$10.24 </w:delText>
        </w:r>
      </w:del>
      <w:r w:rsidR="005F545E" w:rsidRPr="005F545E">
        <w:rPr>
          <w:rFonts w:ascii="Verdana" w:eastAsia="Verdana" w:hAnsi="Verdana" w:cs="Angsana New"/>
          <w:sz w:val="18"/>
          <w:szCs w:val="18"/>
        </w:rPr>
        <w:t>per</w:t>
      </w:r>
      <w:r w:rsidR="005F545E" w:rsidRPr="005F545E">
        <w:rPr>
          <w:rFonts w:ascii="Verdana" w:eastAsia="Verdana" w:hAnsi="Verdana" w:cs="Angsana New"/>
          <w:sz w:val="18"/>
        </w:rPr>
        <w:t xml:space="preserve"> Rebate Day for any Priority Assistance Connection,</w:t>
      </w:r>
    </w:p>
    <w:p w14:paraId="4F2ED72D" w14:textId="77777777" w:rsidR="00CB40B6" w:rsidRDefault="00CB40B6" w:rsidP="00CB40B6">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hAnsi="Verdana" w:cs="Segoe UI"/>
          <w:color w:val="000000"/>
          <w:sz w:val="18"/>
          <w:szCs w:val="18"/>
        </w:rPr>
        <w:t>[…]</w:t>
      </w:r>
      <w:r>
        <w:rPr>
          <w:rStyle w:val="eop"/>
          <w:rFonts w:ascii="Verdana" w:hAnsi="Verdana" w:cs="Segoe UI"/>
          <w:color w:val="000000"/>
          <w:sz w:val="18"/>
          <w:szCs w:val="18"/>
        </w:rPr>
        <w:t> </w:t>
      </w:r>
    </w:p>
    <w:p w14:paraId="1C7D26DE" w14:textId="77777777" w:rsidR="00CB40B6" w:rsidRPr="005F545E" w:rsidRDefault="00CB40B6" w:rsidP="0058419E">
      <w:pPr>
        <w:numPr>
          <w:ilvl w:val="2"/>
          <w:numId w:val="0"/>
        </w:numPr>
        <w:spacing w:before="0" w:after="180"/>
        <w:ind w:left="714"/>
        <w:rPr>
          <w:rFonts w:ascii="Verdana" w:eastAsia="Verdana" w:hAnsi="Verdana" w:cs="Angsana New"/>
          <w:sz w:val="18"/>
        </w:rPr>
      </w:pPr>
    </w:p>
    <w:p w14:paraId="7E37F00B" w14:textId="7BF0249E" w:rsidR="008A5D11" w:rsidRDefault="008A5D11" w:rsidP="008A5D11">
      <w:pPr>
        <w:keepNext/>
        <w:numPr>
          <w:ilvl w:val="1"/>
          <w:numId w:val="0"/>
        </w:numPr>
        <w:spacing w:before="0" w:after="180"/>
        <w:ind w:left="714" w:hanging="714"/>
        <w:outlineLvl w:val="3"/>
        <w:rPr>
          <w:rFonts w:ascii="Verdana" w:eastAsia="Verdana" w:hAnsi="Verdana" w:cs="Angsana New"/>
          <w:color w:val="009FE3"/>
        </w:rPr>
      </w:pPr>
      <w:bookmarkStart w:id="5" w:name="_Ref49718044"/>
      <w:r>
        <w:rPr>
          <w:rFonts w:ascii="Verdana" w:eastAsia="Verdana" w:hAnsi="Verdana" w:cs="Angsana New"/>
          <w:color w:val="009FE3"/>
        </w:rPr>
        <w:t>1.5</w:t>
      </w:r>
      <w:r>
        <w:rPr>
          <w:rFonts w:ascii="Verdana" w:eastAsia="Verdana" w:hAnsi="Verdana" w:cs="Angsana New"/>
          <w:color w:val="009FE3"/>
        </w:rPr>
        <w:tab/>
      </w:r>
      <w:r w:rsidRPr="008A5D11">
        <w:rPr>
          <w:rFonts w:ascii="Verdana" w:eastAsia="Verdana" w:hAnsi="Verdana" w:cs="Angsana New"/>
          <w:color w:val="009FE3"/>
        </w:rPr>
        <w:t>Failed Connection Rebate</w:t>
      </w:r>
      <w:bookmarkEnd w:id="5"/>
    </w:p>
    <w:p w14:paraId="64D69048" w14:textId="1669F4BF" w:rsidR="00A53F54" w:rsidRPr="008A5D11" w:rsidRDefault="00A53F54" w:rsidP="008A5D11">
      <w:pPr>
        <w:keepNext/>
        <w:numPr>
          <w:ilvl w:val="1"/>
          <w:numId w:val="0"/>
        </w:numPr>
        <w:spacing w:before="0" w:after="180"/>
        <w:ind w:left="714" w:hanging="714"/>
        <w:outlineLvl w:val="3"/>
        <w:rPr>
          <w:rFonts w:ascii="Verdana" w:eastAsia="Verdana" w:hAnsi="Verdana" w:cs="Angsana New"/>
          <w:color w:val="009FE3"/>
        </w:rPr>
      </w:pPr>
      <w:r>
        <w:rPr>
          <w:rStyle w:val="normaltextrun"/>
          <w:rFonts w:ascii="Verdana" w:hAnsi="Verdana" w:cs="Segoe UI"/>
          <w:color w:val="000000"/>
          <w:sz w:val="18"/>
          <w:szCs w:val="18"/>
        </w:rPr>
        <w:t>[…]</w:t>
      </w:r>
    </w:p>
    <w:p w14:paraId="251896A5" w14:textId="14E994CE" w:rsidR="00162A9C" w:rsidRPr="00162A9C" w:rsidRDefault="00162A9C" w:rsidP="00162A9C">
      <w:pPr>
        <w:numPr>
          <w:ilvl w:val="2"/>
          <w:numId w:val="0"/>
        </w:numPr>
        <w:spacing w:before="0" w:after="180"/>
        <w:ind w:left="714" w:hanging="714"/>
        <w:rPr>
          <w:rFonts w:ascii="Verdana" w:eastAsia="Verdana" w:hAnsi="Verdana" w:cs="Angsana New"/>
          <w:sz w:val="18"/>
        </w:rPr>
      </w:pPr>
      <w:bookmarkStart w:id="6" w:name="_Ref49717994"/>
      <w:r>
        <w:rPr>
          <w:rFonts w:ascii="Verdana" w:eastAsia="Verdana" w:hAnsi="Verdana" w:cs="Angsana New"/>
          <w:sz w:val="18"/>
        </w:rPr>
        <w:t>(b)</w:t>
      </w:r>
      <w:r>
        <w:rPr>
          <w:rFonts w:ascii="Verdana" w:eastAsia="Verdana" w:hAnsi="Verdana" w:cs="Angsana New"/>
          <w:sz w:val="18"/>
        </w:rPr>
        <w:tab/>
      </w:r>
      <w:r w:rsidRPr="00162A9C">
        <w:rPr>
          <w:rFonts w:ascii="Verdana" w:eastAsia="Verdana" w:hAnsi="Verdana" w:cs="Angsana New"/>
          <w:sz w:val="18"/>
        </w:rPr>
        <w:t xml:space="preserve">Subject to sections </w:t>
      </w:r>
      <w:r w:rsidRPr="00162A9C">
        <w:rPr>
          <w:rFonts w:ascii="Verdana" w:eastAsia="Verdana" w:hAnsi="Verdana" w:cs="Angsana New"/>
          <w:sz w:val="18"/>
        </w:rPr>
        <w:fldChar w:fldCharType="begin" w:fldLock="1"/>
      </w:r>
      <w:r w:rsidRPr="00162A9C">
        <w:rPr>
          <w:rFonts w:ascii="Verdana" w:eastAsia="Verdana" w:hAnsi="Verdana" w:cs="Angsana New"/>
          <w:sz w:val="18"/>
        </w:rPr>
        <w:instrText xml:space="preserve"> REF _Ref49718003 \w \h </w:instrText>
      </w:r>
      <w:r w:rsidRPr="00162A9C">
        <w:rPr>
          <w:rFonts w:ascii="Verdana" w:eastAsia="Verdana" w:hAnsi="Verdana" w:cs="Angsana New"/>
          <w:sz w:val="18"/>
        </w:rPr>
      </w:r>
      <w:r w:rsidRPr="00162A9C">
        <w:rPr>
          <w:rFonts w:ascii="Verdana" w:eastAsia="Verdana" w:hAnsi="Verdana" w:cs="Angsana New"/>
          <w:sz w:val="18"/>
        </w:rPr>
        <w:fldChar w:fldCharType="separate"/>
      </w:r>
      <w:r w:rsidRPr="00162A9C">
        <w:rPr>
          <w:rFonts w:ascii="Verdana" w:eastAsia="Verdana" w:hAnsi="Verdana" w:cs="Angsana New"/>
          <w:sz w:val="18"/>
        </w:rPr>
        <w:t>1.5(e)</w:t>
      </w:r>
      <w:r w:rsidRPr="00162A9C">
        <w:rPr>
          <w:rFonts w:ascii="Verdana" w:eastAsia="Verdana" w:hAnsi="Verdana" w:cs="Angsana New"/>
          <w:sz w:val="18"/>
        </w:rPr>
        <w:fldChar w:fldCharType="end"/>
      </w:r>
      <w:r w:rsidRPr="00162A9C">
        <w:rPr>
          <w:rFonts w:ascii="Verdana" w:eastAsia="Verdana" w:hAnsi="Verdana" w:cs="Angsana New"/>
          <w:sz w:val="18"/>
        </w:rPr>
        <w:t xml:space="preserve"> to </w:t>
      </w:r>
      <w:r w:rsidRPr="00162A9C">
        <w:rPr>
          <w:rFonts w:ascii="Verdana" w:eastAsia="Verdana" w:hAnsi="Verdana" w:cs="Angsana New"/>
          <w:sz w:val="18"/>
        </w:rPr>
        <w:fldChar w:fldCharType="begin" w:fldLock="1"/>
      </w:r>
      <w:r w:rsidRPr="00162A9C">
        <w:rPr>
          <w:rFonts w:ascii="Verdana" w:eastAsia="Verdana" w:hAnsi="Verdana" w:cs="Angsana New"/>
          <w:sz w:val="18"/>
        </w:rPr>
        <w:instrText xml:space="preserve"> REF _Ref49718012 \w \h </w:instrText>
      </w:r>
      <w:r w:rsidRPr="00162A9C">
        <w:rPr>
          <w:rFonts w:ascii="Verdana" w:eastAsia="Verdana" w:hAnsi="Verdana" w:cs="Angsana New"/>
          <w:sz w:val="18"/>
        </w:rPr>
      </w:r>
      <w:r w:rsidRPr="00162A9C">
        <w:rPr>
          <w:rFonts w:ascii="Verdana" w:eastAsia="Verdana" w:hAnsi="Verdana" w:cs="Angsana New"/>
          <w:sz w:val="18"/>
        </w:rPr>
        <w:fldChar w:fldCharType="separate"/>
      </w:r>
      <w:r w:rsidRPr="00162A9C">
        <w:rPr>
          <w:rFonts w:ascii="Verdana" w:eastAsia="Verdana" w:hAnsi="Verdana" w:cs="Angsana New"/>
          <w:sz w:val="18"/>
        </w:rPr>
        <w:t>1.5(f)</w:t>
      </w:r>
      <w:r w:rsidRPr="00162A9C">
        <w:rPr>
          <w:rFonts w:ascii="Verdana" w:eastAsia="Verdana" w:hAnsi="Verdana" w:cs="Angsana New"/>
          <w:sz w:val="18"/>
        </w:rPr>
        <w:fldChar w:fldCharType="end"/>
      </w:r>
      <w:r w:rsidRPr="00162A9C">
        <w:rPr>
          <w:rFonts w:ascii="Verdana" w:eastAsia="Verdana" w:hAnsi="Verdana" w:cs="Angsana New"/>
          <w:sz w:val="18"/>
        </w:rPr>
        <w:t xml:space="preserve">, the amount of each Failed Connection Rebate for an </w:t>
      </w:r>
      <w:proofErr w:type="spellStart"/>
      <w:r w:rsidRPr="00162A9C">
        <w:rPr>
          <w:rFonts w:ascii="Verdana" w:eastAsia="Verdana" w:hAnsi="Verdana" w:cs="Angsana New"/>
          <w:b/>
          <w:bCs/>
          <w:sz w:val="18"/>
        </w:rPr>
        <w:t>nbn</w:t>
      </w:r>
      <w:proofErr w:type="spellEnd"/>
      <w:r w:rsidRPr="00162A9C">
        <w:rPr>
          <w:rFonts w:ascii="Verdana" w:eastAsia="Verdana" w:hAnsi="Verdana" w:cs="Angsana New"/>
          <w:sz w:val="18"/>
          <w:vertAlign w:val="superscript"/>
        </w:rPr>
        <w:t>®</w:t>
      </w:r>
      <w:r w:rsidRPr="00162A9C">
        <w:rPr>
          <w:rFonts w:ascii="Verdana" w:eastAsia="Verdana" w:hAnsi="Verdana" w:cs="Angsana New"/>
          <w:sz w:val="18"/>
        </w:rPr>
        <w:t xml:space="preserve"> Ethernet Ordered Product will be equal to the recurring Charges payable (after the application of any other Discount, Credit, Rebate or Waiver) for that Ordered Product during the Failed Connection Period, calculated on a daily pro-rated basis.</w:t>
      </w:r>
      <w:bookmarkEnd w:id="6"/>
    </w:p>
    <w:p w14:paraId="3B57F6E2" w14:textId="77777777" w:rsidR="00162A9C" w:rsidRPr="00162A9C" w:rsidRDefault="00162A9C" w:rsidP="00162A9C">
      <w:pPr>
        <w:spacing w:before="0" w:after="160" w:line="259" w:lineRule="auto"/>
        <w:ind w:left="714"/>
        <w:rPr>
          <w:rFonts w:ascii="Verdana" w:eastAsia="Verdana" w:hAnsi="Verdana" w:cs="Angsana New"/>
          <w:i/>
          <w:iCs/>
          <w:sz w:val="16"/>
          <w:szCs w:val="16"/>
        </w:rPr>
      </w:pPr>
      <w:r w:rsidRPr="00162A9C">
        <w:rPr>
          <w:rFonts w:ascii="Verdana" w:eastAsia="Verdana" w:hAnsi="Verdana" w:cs="Angsana New"/>
          <w:b/>
          <w:bCs/>
          <w:i/>
          <w:iCs/>
          <w:sz w:val="16"/>
          <w:szCs w:val="16"/>
        </w:rPr>
        <w:t>Note:</w:t>
      </w:r>
      <w:r w:rsidRPr="00162A9C">
        <w:rPr>
          <w:rFonts w:ascii="Verdana" w:eastAsia="Verdana" w:hAnsi="Verdana" w:cs="Angsana New"/>
          <w:i/>
          <w:iCs/>
          <w:sz w:val="16"/>
          <w:szCs w:val="16"/>
        </w:rPr>
        <w:t xml:space="preserve"> The amount of the Failed Connection Rebate will not </w:t>
      </w:r>
      <w:proofErr w:type="gramStart"/>
      <w:r w:rsidRPr="00162A9C">
        <w:rPr>
          <w:rFonts w:ascii="Verdana" w:eastAsia="Verdana" w:hAnsi="Verdana" w:cs="Angsana New"/>
          <w:i/>
          <w:iCs/>
          <w:sz w:val="16"/>
          <w:szCs w:val="16"/>
        </w:rPr>
        <w:t>take into account</w:t>
      </w:r>
      <w:proofErr w:type="gramEnd"/>
      <w:r w:rsidRPr="00162A9C">
        <w:rPr>
          <w:rFonts w:ascii="Verdana" w:eastAsia="Verdana" w:hAnsi="Verdana" w:cs="Angsana New"/>
          <w:i/>
          <w:iCs/>
          <w:sz w:val="16"/>
          <w:szCs w:val="16"/>
        </w:rPr>
        <w:t xml:space="preserve"> Charges that apply to, or are calculated by reference to, multiple </w:t>
      </w:r>
      <w:proofErr w:type="spellStart"/>
      <w:r w:rsidRPr="00162A9C">
        <w:rPr>
          <w:rFonts w:ascii="Verdana" w:eastAsia="Verdana" w:hAnsi="Verdana" w:cs="Angsana New"/>
          <w:b/>
          <w:i/>
          <w:iCs/>
          <w:sz w:val="16"/>
          <w:szCs w:val="16"/>
        </w:rPr>
        <w:t>nbn</w:t>
      </w:r>
      <w:proofErr w:type="spellEnd"/>
      <w:r w:rsidRPr="00162A9C">
        <w:rPr>
          <w:rFonts w:ascii="Verdana" w:eastAsia="Verdana" w:hAnsi="Verdana" w:cs="Angsana New"/>
          <w:i/>
          <w:iCs/>
          <w:sz w:val="16"/>
          <w:szCs w:val="16"/>
          <w:vertAlign w:val="superscript"/>
        </w:rPr>
        <w:t>®</w:t>
      </w:r>
      <w:r w:rsidRPr="00162A9C">
        <w:rPr>
          <w:rFonts w:ascii="Verdana" w:eastAsia="Verdana" w:hAnsi="Verdana" w:cs="Angsana New"/>
          <w:i/>
          <w:iCs/>
          <w:sz w:val="16"/>
          <w:szCs w:val="16"/>
        </w:rPr>
        <w:t xml:space="preserve"> Ethernet Ordered Products, such as </w:t>
      </w:r>
      <w:del w:id="7" w:author="Author">
        <w:r w:rsidRPr="00162A9C" w:rsidDel="000F31B8">
          <w:rPr>
            <w:rFonts w:ascii="Verdana" w:eastAsia="Verdana" w:hAnsi="Verdana" w:cs="Angsana New"/>
            <w:i/>
            <w:iCs/>
            <w:sz w:val="16"/>
            <w:szCs w:val="16"/>
          </w:rPr>
          <w:delText xml:space="preserve">Overage Charges and </w:delText>
        </w:r>
      </w:del>
      <w:r w:rsidRPr="00162A9C">
        <w:rPr>
          <w:rFonts w:ascii="Verdana" w:eastAsia="Verdana" w:hAnsi="Verdana" w:cs="Angsana New"/>
          <w:i/>
          <w:iCs/>
          <w:sz w:val="16"/>
          <w:szCs w:val="16"/>
        </w:rPr>
        <w:t>Charges for NNI Product Components.</w:t>
      </w:r>
    </w:p>
    <w:p w14:paraId="478D92AD" w14:textId="77777777" w:rsidR="00CB40B6" w:rsidRDefault="00CB40B6" w:rsidP="00CB40B6">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hAnsi="Verdana" w:cs="Segoe UI"/>
          <w:color w:val="000000"/>
          <w:sz w:val="18"/>
          <w:szCs w:val="18"/>
        </w:rPr>
        <w:t>[…]</w:t>
      </w:r>
      <w:r>
        <w:rPr>
          <w:rStyle w:val="eop"/>
          <w:rFonts w:ascii="Verdana" w:hAnsi="Verdana" w:cs="Segoe UI"/>
          <w:color w:val="000000"/>
          <w:sz w:val="18"/>
          <w:szCs w:val="18"/>
        </w:rPr>
        <w:t> </w:t>
      </w:r>
    </w:p>
    <w:p w14:paraId="4899FB2C" w14:textId="7EC9032C" w:rsidR="001F2BFD" w:rsidRDefault="001F2BFD" w:rsidP="001F2BFD">
      <w:pPr>
        <w:keepNext/>
        <w:numPr>
          <w:ilvl w:val="1"/>
          <w:numId w:val="0"/>
        </w:numPr>
        <w:spacing w:before="0" w:after="180"/>
        <w:ind w:left="714" w:hanging="714"/>
        <w:outlineLvl w:val="3"/>
        <w:rPr>
          <w:rFonts w:ascii="Verdana" w:eastAsia="Verdana" w:hAnsi="Verdana" w:cs="Angsana New"/>
          <w:color w:val="009FE3"/>
        </w:rPr>
      </w:pPr>
      <w:bookmarkStart w:id="8" w:name="_Ref49852969"/>
      <w:r>
        <w:rPr>
          <w:rFonts w:ascii="Verdana" w:eastAsia="Verdana" w:hAnsi="Verdana" w:cs="Angsana New"/>
          <w:color w:val="009FE3"/>
        </w:rPr>
        <w:lastRenderedPageBreak/>
        <w:t>2.4</w:t>
      </w:r>
      <w:r>
        <w:rPr>
          <w:rFonts w:ascii="Verdana" w:eastAsia="Verdana" w:hAnsi="Verdana" w:cs="Angsana New"/>
          <w:color w:val="009FE3"/>
        </w:rPr>
        <w:tab/>
      </w:r>
      <w:r w:rsidRPr="001F2BFD">
        <w:rPr>
          <w:rFonts w:ascii="Verdana" w:eastAsia="Verdana" w:hAnsi="Verdana" w:cs="Angsana New"/>
          <w:color w:val="009FE3"/>
        </w:rPr>
        <w:t>Missed Connection Appointment Rebate</w:t>
      </w:r>
      <w:bookmarkEnd w:id="8"/>
    </w:p>
    <w:p w14:paraId="5F238BEA" w14:textId="0D8A7589" w:rsidR="00A53F54" w:rsidRPr="001F2BFD" w:rsidRDefault="00A53F54" w:rsidP="001F2BFD">
      <w:pPr>
        <w:keepNext/>
        <w:numPr>
          <w:ilvl w:val="1"/>
          <w:numId w:val="0"/>
        </w:numPr>
        <w:spacing w:before="0" w:after="180"/>
        <w:ind w:left="714" w:hanging="714"/>
        <w:outlineLvl w:val="3"/>
        <w:rPr>
          <w:rFonts w:ascii="Verdana" w:eastAsia="Verdana" w:hAnsi="Verdana" w:cs="Angsana New"/>
          <w:color w:val="009FE3"/>
        </w:rPr>
      </w:pPr>
      <w:r>
        <w:rPr>
          <w:rStyle w:val="normaltextrun"/>
          <w:rFonts w:ascii="Verdana" w:hAnsi="Verdana" w:cs="Segoe UI"/>
          <w:color w:val="000000"/>
          <w:sz w:val="18"/>
          <w:szCs w:val="18"/>
        </w:rPr>
        <w:t>[…]</w:t>
      </w:r>
    </w:p>
    <w:p w14:paraId="3CA5F341" w14:textId="0FAE496C" w:rsidR="00645E96" w:rsidRPr="00645E96" w:rsidRDefault="00645E96" w:rsidP="00645E96">
      <w:pPr>
        <w:numPr>
          <w:ilvl w:val="2"/>
          <w:numId w:val="0"/>
        </w:numPr>
        <w:spacing w:before="0" w:after="180"/>
        <w:ind w:left="714" w:hanging="714"/>
        <w:rPr>
          <w:rFonts w:ascii="Verdana" w:eastAsia="Verdana" w:hAnsi="Verdana" w:cs="Angsana New"/>
          <w:sz w:val="18"/>
        </w:rPr>
      </w:pPr>
      <w:r>
        <w:rPr>
          <w:rFonts w:ascii="Verdana" w:eastAsia="Verdana" w:hAnsi="Verdana" w:cs="Angsana New"/>
          <w:sz w:val="18"/>
        </w:rPr>
        <w:t>(b)</w:t>
      </w:r>
      <w:r>
        <w:rPr>
          <w:rFonts w:ascii="Verdana" w:eastAsia="Verdana" w:hAnsi="Verdana" w:cs="Angsana New"/>
          <w:sz w:val="18"/>
        </w:rPr>
        <w:tab/>
      </w:r>
      <w:r w:rsidRPr="00645E96">
        <w:rPr>
          <w:rFonts w:ascii="Verdana" w:eastAsia="Verdana" w:hAnsi="Verdana" w:cs="Angsana New"/>
          <w:sz w:val="18"/>
        </w:rPr>
        <w:t xml:space="preserve">Subject to sections </w:t>
      </w:r>
      <w:r w:rsidRPr="00645E96">
        <w:rPr>
          <w:rFonts w:ascii="Verdana" w:eastAsia="Verdana" w:hAnsi="Verdana" w:cs="Angsana New"/>
          <w:sz w:val="18"/>
        </w:rPr>
        <w:fldChar w:fldCharType="begin" w:fldLock="1"/>
      </w:r>
      <w:r w:rsidRPr="00645E96">
        <w:rPr>
          <w:rFonts w:ascii="Verdana" w:eastAsia="Verdana" w:hAnsi="Verdana" w:cs="Angsana New"/>
          <w:sz w:val="18"/>
        </w:rPr>
        <w:instrText xml:space="preserve"> REF _Ref49853005 \w \h </w:instrText>
      </w:r>
      <w:r w:rsidRPr="00645E96">
        <w:rPr>
          <w:rFonts w:ascii="Verdana" w:eastAsia="Verdana" w:hAnsi="Verdana" w:cs="Angsana New"/>
          <w:sz w:val="18"/>
        </w:rPr>
      </w:r>
      <w:r w:rsidRPr="00645E96">
        <w:rPr>
          <w:rFonts w:ascii="Verdana" w:eastAsia="Verdana" w:hAnsi="Verdana" w:cs="Angsana New"/>
          <w:sz w:val="18"/>
        </w:rPr>
        <w:fldChar w:fldCharType="separate"/>
      </w:r>
      <w:r w:rsidRPr="00645E96">
        <w:rPr>
          <w:rFonts w:ascii="Verdana" w:eastAsia="Verdana" w:hAnsi="Verdana" w:cs="Angsana New"/>
          <w:sz w:val="18"/>
        </w:rPr>
        <w:t>2.4(c)</w:t>
      </w:r>
      <w:r w:rsidRPr="00645E96">
        <w:rPr>
          <w:rFonts w:ascii="Verdana" w:eastAsia="Verdana" w:hAnsi="Verdana" w:cs="Angsana New"/>
          <w:sz w:val="18"/>
        </w:rPr>
        <w:fldChar w:fldCharType="end"/>
      </w:r>
      <w:r w:rsidRPr="00645E96">
        <w:rPr>
          <w:rFonts w:ascii="Verdana" w:eastAsia="Verdana" w:hAnsi="Verdana" w:cs="Angsana New"/>
          <w:sz w:val="18"/>
        </w:rPr>
        <w:t xml:space="preserve"> to </w:t>
      </w:r>
      <w:r w:rsidRPr="00645E96">
        <w:rPr>
          <w:rFonts w:ascii="Verdana" w:eastAsia="Verdana" w:hAnsi="Verdana" w:cs="Angsana New"/>
          <w:sz w:val="18"/>
        </w:rPr>
        <w:fldChar w:fldCharType="begin" w:fldLock="1"/>
      </w:r>
      <w:r w:rsidRPr="00645E96">
        <w:rPr>
          <w:rFonts w:ascii="Verdana" w:eastAsia="Verdana" w:hAnsi="Verdana" w:cs="Angsana New"/>
          <w:sz w:val="18"/>
        </w:rPr>
        <w:instrText xml:space="preserve"> REF _Ref49853010 \w \h </w:instrText>
      </w:r>
      <w:r w:rsidRPr="00645E96">
        <w:rPr>
          <w:rFonts w:ascii="Verdana" w:eastAsia="Verdana" w:hAnsi="Verdana" w:cs="Angsana New"/>
          <w:sz w:val="18"/>
        </w:rPr>
      </w:r>
      <w:r w:rsidRPr="00645E96">
        <w:rPr>
          <w:rFonts w:ascii="Verdana" w:eastAsia="Verdana" w:hAnsi="Verdana" w:cs="Angsana New"/>
          <w:sz w:val="18"/>
        </w:rPr>
        <w:fldChar w:fldCharType="separate"/>
      </w:r>
      <w:r w:rsidRPr="00645E96">
        <w:rPr>
          <w:rFonts w:ascii="Verdana" w:eastAsia="Verdana" w:hAnsi="Verdana" w:cs="Angsana New"/>
          <w:sz w:val="18"/>
        </w:rPr>
        <w:t>2.4(d)</w:t>
      </w:r>
      <w:r w:rsidRPr="00645E96">
        <w:rPr>
          <w:rFonts w:ascii="Verdana" w:eastAsia="Verdana" w:hAnsi="Verdana" w:cs="Angsana New"/>
          <w:sz w:val="18"/>
        </w:rPr>
        <w:fldChar w:fldCharType="end"/>
      </w:r>
      <w:r w:rsidRPr="00645E96">
        <w:rPr>
          <w:rFonts w:ascii="Verdana" w:eastAsia="Verdana" w:hAnsi="Verdana" w:cs="Angsana New"/>
          <w:sz w:val="18"/>
        </w:rPr>
        <w:t>, the amount of each Missed Connection Appointment Rebate will be as follows:</w:t>
      </w:r>
    </w:p>
    <w:p w14:paraId="4571DCF4" w14:textId="77777777" w:rsidR="00645E96" w:rsidRPr="00645E96" w:rsidRDefault="00645E96" w:rsidP="00645E96">
      <w:pPr>
        <w:numPr>
          <w:ilvl w:val="3"/>
          <w:numId w:val="0"/>
        </w:numPr>
        <w:spacing w:before="0" w:after="180"/>
        <w:ind w:left="1429" w:hanging="715"/>
        <w:rPr>
          <w:rFonts w:ascii="Verdana" w:eastAsia="Verdana" w:hAnsi="Verdana" w:cs="Angsana New"/>
          <w:sz w:val="18"/>
          <w:szCs w:val="18"/>
        </w:rPr>
      </w:pPr>
      <w:ins w:id="9" w:author="Author">
        <w:r w:rsidRPr="00645E96">
          <w:rPr>
            <w:rFonts w:ascii="Verdana" w:eastAsia="Verdana" w:hAnsi="Verdana" w:cs="Calibri"/>
            <w:color w:val="FF0000"/>
            <w:sz w:val="18"/>
            <w:szCs w:val="18"/>
          </w:rPr>
          <w:t xml:space="preserve">$53.06 </w:t>
        </w:r>
      </w:ins>
      <w:del w:id="10" w:author="Author">
        <w:r w:rsidRPr="00645E96" w:rsidDel="00D21950">
          <w:rPr>
            <w:rFonts w:ascii="Verdana" w:eastAsia="Verdana" w:hAnsi="Verdana" w:cs="Angsana New"/>
            <w:sz w:val="18"/>
            <w:szCs w:val="18"/>
          </w:rPr>
          <w:delText xml:space="preserve">$51.20 </w:delText>
        </w:r>
      </w:del>
      <w:r w:rsidRPr="00645E96">
        <w:rPr>
          <w:rFonts w:ascii="Verdana" w:eastAsia="Verdana" w:hAnsi="Verdana" w:cs="Angsana New"/>
          <w:sz w:val="18"/>
          <w:szCs w:val="18"/>
        </w:rPr>
        <w:t>for each First Missed Connection Appointment; and</w:t>
      </w:r>
    </w:p>
    <w:p w14:paraId="3C365C66" w14:textId="77777777" w:rsidR="00645E96" w:rsidRPr="00645E96" w:rsidRDefault="00645E96" w:rsidP="00645E96">
      <w:pPr>
        <w:numPr>
          <w:ilvl w:val="3"/>
          <w:numId w:val="0"/>
        </w:numPr>
        <w:spacing w:before="0" w:after="180"/>
        <w:ind w:left="1429" w:hanging="715"/>
        <w:rPr>
          <w:rFonts w:ascii="Verdana" w:eastAsia="Verdana" w:hAnsi="Verdana" w:cs="Angsana New"/>
          <w:sz w:val="18"/>
        </w:rPr>
      </w:pPr>
      <w:ins w:id="11" w:author="Author">
        <w:r w:rsidRPr="00645E96">
          <w:rPr>
            <w:rFonts w:ascii="Verdana" w:eastAsia="Verdana" w:hAnsi="Verdana" w:cs="Calibri"/>
            <w:color w:val="FF0000"/>
            <w:sz w:val="18"/>
            <w:szCs w:val="18"/>
          </w:rPr>
          <w:t xml:space="preserve">$79.58 </w:t>
        </w:r>
      </w:ins>
      <w:del w:id="12" w:author="Author">
        <w:r w:rsidRPr="00645E96" w:rsidDel="00D21950">
          <w:rPr>
            <w:rFonts w:ascii="Verdana" w:eastAsia="Verdana" w:hAnsi="Verdana" w:cs="Angsana New"/>
            <w:sz w:val="18"/>
            <w:szCs w:val="18"/>
          </w:rPr>
          <w:delText xml:space="preserve">$76.80 </w:delText>
        </w:r>
      </w:del>
      <w:r w:rsidRPr="00645E96">
        <w:rPr>
          <w:rFonts w:ascii="Verdana" w:eastAsia="Verdana" w:hAnsi="Verdana" w:cs="Angsana New"/>
          <w:sz w:val="18"/>
          <w:szCs w:val="18"/>
        </w:rPr>
        <w:t>for</w:t>
      </w:r>
      <w:r w:rsidRPr="00645E96">
        <w:rPr>
          <w:rFonts w:ascii="Verdana" w:eastAsia="Verdana" w:hAnsi="Verdana" w:cs="Angsana New"/>
          <w:sz w:val="18"/>
        </w:rPr>
        <w:t xml:space="preserve"> each Subsequent Missed Connection Appointment,</w:t>
      </w:r>
    </w:p>
    <w:p w14:paraId="3A5B4B02" w14:textId="0EB969E5" w:rsidR="007D53B9" w:rsidRDefault="00645E96" w:rsidP="00EC1337">
      <w:pPr>
        <w:pStyle w:val="nbnDocTitle2"/>
        <w:rPr>
          <w:rFonts w:ascii="Verdana" w:hAnsi="Verdana"/>
          <w:sz w:val="18"/>
          <w:szCs w:val="18"/>
        </w:rPr>
      </w:pPr>
      <w:r>
        <w:rPr>
          <w:rFonts w:ascii="Verdana" w:hAnsi="Verdana"/>
          <w:sz w:val="18"/>
          <w:szCs w:val="18"/>
        </w:rPr>
        <w:t>[…]</w:t>
      </w:r>
    </w:p>
    <w:p w14:paraId="1282A094" w14:textId="59D49B42" w:rsidR="00A53F54" w:rsidRPr="00A53F54" w:rsidRDefault="00A53F54" w:rsidP="00A53F54">
      <w:pPr>
        <w:keepNext/>
        <w:numPr>
          <w:ilvl w:val="1"/>
          <w:numId w:val="0"/>
        </w:numPr>
        <w:spacing w:before="0" w:after="180"/>
        <w:ind w:left="714" w:hanging="714"/>
        <w:outlineLvl w:val="3"/>
        <w:rPr>
          <w:rFonts w:ascii="Verdana" w:eastAsia="Verdana" w:hAnsi="Verdana" w:cs="Angsana New"/>
          <w:color w:val="009FE3"/>
        </w:rPr>
      </w:pPr>
      <w:bookmarkStart w:id="13" w:name="_Ref49720718"/>
      <w:r>
        <w:rPr>
          <w:rFonts w:ascii="Verdana" w:eastAsia="Verdana" w:hAnsi="Verdana" w:cs="Angsana New"/>
          <w:color w:val="009FE3"/>
        </w:rPr>
        <w:t>5.3</w:t>
      </w:r>
      <w:r>
        <w:rPr>
          <w:rFonts w:ascii="Verdana" w:eastAsia="Verdana" w:hAnsi="Verdana" w:cs="Angsana New"/>
          <w:color w:val="009FE3"/>
        </w:rPr>
        <w:tab/>
      </w:r>
      <w:r w:rsidRPr="00A53F54">
        <w:rPr>
          <w:rFonts w:ascii="Verdana" w:eastAsia="Verdana" w:hAnsi="Verdana" w:cs="Angsana New"/>
          <w:color w:val="009FE3"/>
        </w:rPr>
        <w:t>PIR Objective Rebate</w:t>
      </w:r>
      <w:bookmarkEnd w:id="13"/>
    </w:p>
    <w:p w14:paraId="3FF6AAC4" w14:textId="255FC9DD" w:rsidR="00645E96" w:rsidRDefault="00A53F54" w:rsidP="00EC1337">
      <w:pPr>
        <w:pStyle w:val="nbnDocTitle2"/>
        <w:rPr>
          <w:rFonts w:ascii="Verdana" w:hAnsi="Verdana"/>
          <w:sz w:val="18"/>
          <w:szCs w:val="18"/>
        </w:rPr>
      </w:pPr>
      <w:r>
        <w:rPr>
          <w:rFonts w:ascii="Verdana" w:hAnsi="Verdana"/>
          <w:sz w:val="18"/>
          <w:szCs w:val="18"/>
        </w:rPr>
        <w:t>[…]</w:t>
      </w:r>
    </w:p>
    <w:p w14:paraId="54D04A8D" w14:textId="3B460417" w:rsidR="007A1715" w:rsidRPr="007A1715" w:rsidRDefault="007A1715" w:rsidP="007A1715">
      <w:pPr>
        <w:numPr>
          <w:ilvl w:val="2"/>
          <w:numId w:val="0"/>
        </w:numPr>
        <w:spacing w:before="0" w:after="180"/>
        <w:ind w:left="714" w:hanging="714"/>
        <w:rPr>
          <w:rFonts w:ascii="Verdana" w:eastAsia="Verdana" w:hAnsi="Verdana" w:cs="Angsana New"/>
          <w:sz w:val="18"/>
        </w:rPr>
      </w:pPr>
      <w:r>
        <w:rPr>
          <w:rFonts w:ascii="Verdana" w:eastAsia="Verdana" w:hAnsi="Verdana" w:cs="Angsana New"/>
          <w:sz w:val="18"/>
        </w:rPr>
        <w:t>(d)</w:t>
      </w:r>
      <w:r>
        <w:rPr>
          <w:rFonts w:ascii="Verdana" w:eastAsia="Verdana" w:hAnsi="Verdana" w:cs="Angsana New"/>
          <w:sz w:val="18"/>
        </w:rPr>
        <w:tab/>
      </w:r>
      <w:r w:rsidRPr="007A1715">
        <w:rPr>
          <w:rFonts w:ascii="Verdana" w:eastAsia="Verdana" w:hAnsi="Verdana" w:cs="Angsana New"/>
          <w:sz w:val="18"/>
        </w:rPr>
        <w:t>The amount of the PIR Objective Rebate provided for a PIR Affected Billing Period will be as follows:</w:t>
      </w:r>
    </w:p>
    <w:p w14:paraId="55C8F5A3" w14:textId="5B324D63" w:rsidR="007A1715" w:rsidRPr="007A1715" w:rsidRDefault="007A1715" w:rsidP="007A1715">
      <w:pPr>
        <w:numPr>
          <w:ilvl w:val="3"/>
          <w:numId w:val="0"/>
        </w:numPr>
        <w:spacing w:before="0" w:after="180"/>
        <w:ind w:left="1429" w:hanging="715"/>
        <w:rPr>
          <w:rFonts w:ascii="Verdana" w:eastAsia="Verdana" w:hAnsi="Verdana" w:cs="Angsana New"/>
          <w:sz w:val="18"/>
          <w:szCs w:val="18"/>
        </w:rPr>
      </w:pPr>
      <w:r w:rsidRPr="007A1715">
        <w:rPr>
          <w:rFonts w:ascii="Verdana" w:eastAsia="Verdana" w:hAnsi="Verdana" w:cs="Calibri"/>
          <w:sz w:val="18"/>
          <w:szCs w:val="18"/>
        </w:rPr>
        <w:t>(</w:t>
      </w:r>
      <w:proofErr w:type="spellStart"/>
      <w:r w:rsidRPr="007A1715">
        <w:rPr>
          <w:rFonts w:ascii="Verdana" w:eastAsia="Verdana" w:hAnsi="Verdana" w:cs="Calibri"/>
          <w:sz w:val="18"/>
          <w:szCs w:val="18"/>
        </w:rPr>
        <w:t>i</w:t>
      </w:r>
      <w:proofErr w:type="spellEnd"/>
      <w:r w:rsidRPr="007A1715">
        <w:rPr>
          <w:rFonts w:ascii="Verdana" w:eastAsia="Verdana" w:hAnsi="Verdana" w:cs="Calibri"/>
          <w:sz w:val="18"/>
          <w:szCs w:val="18"/>
        </w:rPr>
        <w:t>)</w:t>
      </w:r>
      <w:r w:rsidRPr="007A1715">
        <w:rPr>
          <w:rFonts w:ascii="Verdana" w:eastAsia="Verdana" w:hAnsi="Verdana" w:cs="Calibri"/>
          <w:sz w:val="18"/>
          <w:szCs w:val="18"/>
        </w:rPr>
        <w:tab/>
      </w:r>
      <w:ins w:id="14" w:author="Author">
        <w:r w:rsidRPr="007A1715">
          <w:rPr>
            <w:rFonts w:ascii="Verdana" w:eastAsia="Verdana" w:hAnsi="Verdana" w:cs="Calibri"/>
            <w:color w:val="FF0000"/>
            <w:sz w:val="18"/>
            <w:szCs w:val="18"/>
          </w:rPr>
          <w:t>$10.61</w:t>
        </w:r>
      </w:ins>
      <w:r w:rsidRPr="007A1715">
        <w:rPr>
          <w:rFonts w:ascii="Verdana" w:eastAsia="Verdana" w:hAnsi="Verdana" w:cs="Calibri"/>
          <w:color w:val="FF0000"/>
          <w:sz w:val="18"/>
          <w:szCs w:val="18"/>
        </w:rPr>
        <w:t xml:space="preserve"> </w:t>
      </w:r>
      <w:del w:id="15" w:author="Author">
        <w:r w:rsidRPr="007A1715" w:rsidDel="00D21950">
          <w:rPr>
            <w:rFonts w:ascii="Verdana" w:eastAsia="Verdana" w:hAnsi="Verdana" w:cs="Angsana New"/>
            <w:sz w:val="18"/>
            <w:szCs w:val="18"/>
          </w:rPr>
          <w:delText xml:space="preserve">$10.24 </w:delText>
        </w:r>
      </w:del>
      <w:r w:rsidRPr="007A1715">
        <w:rPr>
          <w:rFonts w:ascii="Verdana" w:eastAsia="Verdana" w:hAnsi="Verdana" w:cs="Angsana New"/>
          <w:sz w:val="18"/>
          <w:szCs w:val="18"/>
        </w:rPr>
        <w:t xml:space="preserve">for each of the first three consecutive PIR Affected Billing </w:t>
      </w:r>
      <w:proofErr w:type="gramStart"/>
      <w:r w:rsidRPr="007A1715">
        <w:rPr>
          <w:rFonts w:ascii="Verdana" w:eastAsia="Verdana" w:hAnsi="Verdana" w:cs="Angsana New"/>
          <w:sz w:val="18"/>
          <w:szCs w:val="18"/>
        </w:rPr>
        <w:t>Periods;</w:t>
      </w:r>
      <w:proofErr w:type="gramEnd"/>
    </w:p>
    <w:p w14:paraId="19845611" w14:textId="4FFA6B0F" w:rsidR="007A1715" w:rsidRPr="007A1715" w:rsidRDefault="007A1715" w:rsidP="007A1715">
      <w:pPr>
        <w:numPr>
          <w:ilvl w:val="3"/>
          <w:numId w:val="0"/>
        </w:numPr>
        <w:spacing w:before="0" w:after="180"/>
        <w:ind w:left="1429" w:hanging="715"/>
        <w:rPr>
          <w:rFonts w:ascii="Verdana" w:eastAsia="Verdana" w:hAnsi="Verdana" w:cs="Angsana New"/>
          <w:sz w:val="18"/>
          <w:szCs w:val="18"/>
        </w:rPr>
      </w:pPr>
      <w:r w:rsidRPr="007A1715">
        <w:rPr>
          <w:rFonts w:ascii="Verdana" w:eastAsia="Verdana" w:hAnsi="Verdana" w:cs="Calibri"/>
          <w:sz w:val="18"/>
          <w:szCs w:val="18"/>
        </w:rPr>
        <w:t>(ii)</w:t>
      </w:r>
      <w:r w:rsidRPr="007A1715">
        <w:rPr>
          <w:rFonts w:ascii="Verdana" w:eastAsia="Verdana" w:hAnsi="Verdana" w:cs="Calibri"/>
          <w:sz w:val="18"/>
          <w:szCs w:val="18"/>
        </w:rPr>
        <w:tab/>
      </w:r>
      <w:ins w:id="16" w:author="Author">
        <w:r w:rsidRPr="007A1715">
          <w:rPr>
            <w:rFonts w:ascii="Verdana" w:eastAsia="Verdana" w:hAnsi="Verdana" w:cs="Calibri"/>
            <w:color w:val="FF0000"/>
            <w:sz w:val="18"/>
            <w:szCs w:val="18"/>
          </w:rPr>
          <w:t>$15.92</w:t>
        </w:r>
      </w:ins>
      <w:r w:rsidRPr="007A1715">
        <w:rPr>
          <w:rFonts w:ascii="Verdana" w:eastAsia="Verdana" w:hAnsi="Verdana" w:cs="Calibri"/>
          <w:color w:val="FF0000"/>
          <w:sz w:val="18"/>
          <w:szCs w:val="18"/>
        </w:rPr>
        <w:t xml:space="preserve"> </w:t>
      </w:r>
      <w:del w:id="17" w:author="Author">
        <w:r w:rsidRPr="007A1715" w:rsidDel="00D21950">
          <w:rPr>
            <w:rFonts w:ascii="Verdana" w:eastAsia="Verdana" w:hAnsi="Verdana" w:cs="Angsana New"/>
            <w:sz w:val="18"/>
            <w:szCs w:val="18"/>
          </w:rPr>
          <w:delText xml:space="preserve">$15.36 </w:delText>
        </w:r>
      </w:del>
      <w:r w:rsidRPr="007A1715">
        <w:rPr>
          <w:rFonts w:ascii="Verdana" w:eastAsia="Verdana" w:hAnsi="Verdana" w:cs="Angsana New"/>
          <w:sz w:val="18"/>
          <w:szCs w:val="18"/>
        </w:rPr>
        <w:t>for each of the fourth, fifth and sixth consecutive PIR Affected Billing Periods; and</w:t>
      </w:r>
    </w:p>
    <w:p w14:paraId="04E69A94" w14:textId="09A53A0A" w:rsidR="007A1715" w:rsidRPr="007A1715" w:rsidRDefault="007A1715" w:rsidP="007A1715">
      <w:pPr>
        <w:numPr>
          <w:ilvl w:val="3"/>
          <w:numId w:val="0"/>
        </w:numPr>
        <w:spacing w:before="0" w:after="180"/>
        <w:ind w:left="1429" w:hanging="715"/>
        <w:rPr>
          <w:rFonts w:ascii="Verdana" w:eastAsia="Verdana" w:hAnsi="Verdana" w:cs="Angsana New"/>
          <w:sz w:val="18"/>
        </w:rPr>
      </w:pPr>
      <w:r w:rsidRPr="007A1715">
        <w:rPr>
          <w:rFonts w:ascii="Verdana" w:eastAsia="Verdana" w:hAnsi="Verdana" w:cs="Calibri"/>
          <w:sz w:val="18"/>
          <w:szCs w:val="18"/>
        </w:rPr>
        <w:t>(iii)</w:t>
      </w:r>
      <w:r w:rsidRPr="007A1715">
        <w:rPr>
          <w:rFonts w:ascii="Verdana" w:eastAsia="Verdana" w:hAnsi="Verdana" w:cs="Calibri"/>
          <w:sz w:val="18"/>
          <w:szCs w:val="18"/>
        </w:rPr>
        <w:tab/>
      </w:r>
      <w:ins w:id="18" w:author="Author">
        <w:r w:rsidRPr="007A1715">
          <w:rPr>
            <w:rFonts w:ascii="Verdana" w:eastAsia="Verdana" w:hAnsi="Verdana" w:cs="Calibri"/>
            <w:color w:val="FF0000"/>
            <w:sz w:val="18"/>
            <w:szCs w:val="18"/>
          </w:rPr>
          <w:t>$21.22</w:t>
        </w:r>
      </w:ins>
      <w:r w:rsidRPr="007A1715">
        <w:rPr>
          <w:rFonts w:ascii="Verdana" w:eastAsia="Verdana" w:hAnsi="Verdana" w:cs="Calibri"/>
          <w:color w:val="FF0000"/>
          <w:sz w:val="18"/>
          <w:szCs w:val="18"/>
        </w:rPr>
        <w:t xml:space="preserve"> </w:t>
      </w:r>
      <w:del w:id="19" w:author="Author">
        <w:r w:rsidRPr="007A1715" w:rsidDel="00D21950">
          <w:rPr>
            <w:rFonts w:ascii="Verdana" w:eastAsia="Verdana" w:hAnsi="Verdana" w:cs="Angsana New"/>
            <w:sz w:val="18"/>
            <w:szCs w:val="18"/>
          </w:rPr>
          <w:delText>$20.48</w:delText>
        </w:r>
        <w:r w:rsidRPr="007A1715" w:rsidDel="00D21950">
          <w:rPr>
            <w:rFonts w:ascii="Verdana" w:eastAsia="Verdana" w:hAnsi="Verdana" w:cs="Angsana New"/>
            <w:sz w:val="18"/>
          </w:rPr>
          <w:delText xml:space="preserve"> </w:delText>
        </w:r>
      </w:del>
      <w:r w:rsidRPr="007A1715">
        <w:rPr>
          <w:rFonts w:ascii="Verdana" w:eastAsia="Verdana" w:hAnsi="Verdana" w:cs="Angsana New"/>
          <w:sz w:val="18"/>
        </w:rPr>
        <w:t>for each subsequent consecutive PIR Affected Billing Period,</w:t>
      </w:r>
    </w:p>
    <w:p w14:paraId="75BC5330" w14:textId="4362FDC9" w:rsidR="007A1715" w:rsidRDefault="007A1715" w:rsidP="00EC1337">
      <w:pPr>
        <w:pStyle w:val="nbnDocTitle2"/>
        <w:rPr>
          <w:rFonts w:ascii="Verdana" w:hAnsi="Verdana"/>
          <w:sz w:val="18"/>
          <w:szCs w:val="18"/>
        </w:rPr>
      </w:pPr>
      <w:r>
        <w:rPr>
          <w:rFonts w:ascii="Verdana" w:hAnsi="Verdana"/>
          <w:sz w:val="18"/>
          <w:szCs w:val="18"/>
        </w:rPr>
        <w:t>[…]</w:t>
      </w:r>
    </w:p>
    <w:p w14:paraId="48A55062" w14:textId="023F7FCD" w:rsidR="00FC28E6" w:rsidRPr="00FC28E6" w:rsidRDefault="00FC28E6" w:rsidP="00FC28E6">
      <w:pPr>
        <w:keepNext/>
        <w:numPr>
          <w:ilvl w:val="1"/>
          <w:numId w:val="0"/>
        </w:numPr>
        <w:spacing w:before="0" w:after="180"/>
        <w:ind w:left="714" w:hanging="714"/>
        <w:outlineLvl w:val="3"/>
        <w:rPr>
          <w:rFonts w:ascii="Verdana" w:eastAsia="Verdana" w:hAnsi="Verdana" w:cs="Angsana New"/>
          <w:color w:val="009FE3"/>
        </w:rPr>
      </w:pPr>
      <w:bookmarkStart w:id="20" w:name="_Ref491330788"/>
      <w:bookmarkStart w:id="21" w:name="_Ref49719833"/>
      <w:r>
        <w:rPr>
          <w:rFonts w:ascii="Verdana" w:eastAsia="Verdana" w:hAnsi="Verdana" w:cs="Angsana New"/>
          <w:color w:val="009FE3"/>
        </w:rPr>
        <w:t>8.5</w:t>
      </w:r>
      <w:r>
        <w:rPr>
          <w:rFonts w:ascii="Verdana" w:eastAsia="Verdana" w:hAnsi="Verdana" w:cs="Angsana New"/>
          <w:color w:val="009FE3"/>
        </w:rPr>
        <w:tab/>
      </w:r>
      <w:r w:rsidRPr="00FC28E6">
        <w:rPr>
          <w:rFonts w:ascii="Verdana" w:eastAsia="Verdana" w:hAnsi="Verdana" w:cs="Angsana New"/>
          <w:color w:val="009FE3"/>
        </w:rPr>
        <w:t>Service Fault Rebate</w:t>
      </w:r>
      <w:bookmarkEnd w:id="20"/>
      <w:bookmarkEnd w:id="21"/>
    </w:p>
    <w:p w14:paraId="107DC43E" w14:textId="6C8D0BBF" w:rsidR="00C867A1" w:rsidRPr="00C867A1" w:rsidRDefault="00C867A1" w:rsidP="00C867A1">
      <w:pPr>
        <w:numPr>
          <w:ilvl w:val="2"/>
          <w:numId w:val="0"/>
        </w:numPr>
        <w:spacing w:before="0" w:after="180"/>
        <w:ind w:left="714" w:hanging="714"/>
        <w:rPr>
          <w:rFonts w:ascii="Verdana" w:eastAsia="Verdana" w:hAnsi="Verdana" w:cs="Angsana New"/>
          <w:sz w:val="18"/>
        </w:rPr>
      </w:pPr>
      <w:r>
        <w:rPr>
          <w:rFonts w:ascii="Verdana" w:eastAsia="Verdana" w:hAnsi="Verdana" w:cs="Angsana New"/>
          <w:sz w:val="18"/>
        </w:rPr>
        <w:t>(b)</w:t>
      </w:r>
      <w:r>
        <w:rPr>
          <w:rFonts w:ascii="Verdana" w:eastAsia="Verdana" w:hAnsi="Verdana" w:cs="Angsana New"/>
          <w:sz w:val="18"/>
        </w:rPr>
        <w:tab/>
      </w:r>
      <w:r w:rsidRPr="00C867A1">
        <w:rPr>
          <w:rFonts w:ascii="Verdana" w:eastAsia="Verdana" w:hAnsi="Verdana" w:cs="Angsana New"/>
          <w:sz w:val="18"/>
        </w:rPr>
        <w:t xml:space="preserve">Subject to sections </w:t>
      </w:r>
      <w:r w:rsidRPr="00C867A1">
        <w:rPr>
          <w:rFonts w:ascii="Verdana" w:eastAsia="Verdana" w:hAnsi="Verdana" w:cs="Angsana New"/>
          <w:sz w:val="18"/>
        </w:rPr>
        <w:fldChar w:fldCharType="begin" w:fldLock="1"/>
      </w:r>
      <w:r w:rsidRPr="00C867A1">
        <w:rPr>
          <w:rFonts w:ascii="Verdana" w:eastAsia="Verdana" w:hAnsi="Verdana" w:cs="Angsana New"/>
          <w:sz w:val="18"/>
        </w:rPr>
        <w:instrText xml:space="preserve"> REF _Ref49719902 \w \h </w:instrText>
      </w:r>
      <w:r w:rsidRPr="00C867A1">
        <w:rPr>
          <w:rFonts w:ascii="Verdana" w:eastAsia="Verdana" w:hAnsi="Verdana" w:cs="Angsana New"/>
          <w:sz w:val="18"/>
        </w:rPr>
      </w:r>
      <w:r w:rsidRPr="00C867A1">
        <w:rPr>
          <w:rFonts w:ascii="Verdana" w:eastAsia="Verdana" w:hAnsi="Verdana" w:cs="Angsana New"/>
          <w:sz w:val="18"/>
        </w:rPr>
        <w:fldChar w:fldCharType="separate"/>
      </w:r>
      <w:r w:rsidRPr="00C867A1">
        <w:rPr>
          <w:rFonts w:ascii="Verdana" w:eastAsia="Verdana" w:hAnsi="Verdana" w:cs="Angsana New"/>
          <w:sz w:val="18"/>
        </w:rPr>
        <w:t>8.5(c)</w:t>
      </w:r>
      <w:r w:rsidRPr="00C867A1">
        <w:rPr>
          <w:rFonts w:ascii="Verdana" w:eastAsia="Verdana" w:hAnsi="Verdana" w:cs="Angsana New"/>
          <w:sz w:val="18"/>
        </w:rPr>
        <w:fldChar w:fldCharType="end"/>
      </w:r>
      <w:r w:rsidRPr="00C867A1">
        <w:rPr>
          <w:rFonts w:ascii="Verdana" w:eastAsia="Verdana" w:hAnsi="Verdana" w:cs="Angsana New"/>
          <w:sz w:val="18"/>
        </w:rPr>
        <w:t xml:space="preserve"> to </w:t>
      </w:r>
      <w:r w:rsidRPr="00C867A1">
        <w:rPr>
          <w:rFonts w:ascii="Verdana" w:eastAsia="Verdana" w:hAnsi="Verdana" w:cs="Angsana New"/>
          <w:sz w:val="18"/>
        </w:rPr>
        <w:fldChar w:fldCharType="begin" w:fldLock="1"/>
      </w:r>
      <w:r w:rsidRPr="00C867A1">
        <w:rPr>
          <w:rFonts w:ascii="Verdana" w:eastAsia="Verdana" w:hAnsi="Verdana" w:cs="Angsana New"/>
          <w:sz w:val="18"/>
        </w:rPr>
        <w:instrText xml:space="preserve"> REF _Ref49719910 \w \h </w:instrText>
      </w:r>
      <w:r w:rsidRPr="00C867A1">
        <w:rPr>
          <w:rFonts w:ascii="Verdana" w:eastAsia="Verdana" w:hAnsi="Verdana" w:cs="Angsana New"/>
          <w:sz w:val="18"/>
        </w:rPr>
      </w:r>
      <w:r w:rsidRPr="00C867A1">
        <w:rPr>
          <w:rFonts w:ascii="Verdana" w:eastAsia="Verdana" w:hAnsi="Verdana" w:cs="Angsana New"/>
          <w:sz w:val="18"/>
        </w:rPr>
        <w:fldChar w:fldCharType="separate"/>
      </w:r>
      <w:r w:rsidRPr="00C867A1">
        <w:rPr>
          <w:rFonts w:ascii="Verdana" w:eastAsia="Verdana" w:hAnsi="Verdana" w:cs="Angsana New"/>
          <w:sz w:val="18"/>
        </w:rPr>
        <w:t>8.5(f)</w:t>
      </w:r>
      <w:r w:rsidRPr="00C867A1">
        <w:rPr>
          <w:rFonts w:ascii="Verdana" w:eastAsia="Verdana" w:hAnsi="Verdana" w:cs="Angsana New"/>
          <w:sz w:val="18"/>
        </w:rPr>
        <w:fldChar w:fldCharType="end"/>
      </w:r>
      <w:r w:rsidRPr="00C867A1">
        <w:rPr>
          <w:rFonts w:ascii="Verdana" w:eastAsia="Verdana" w:hAnsi="Verdana" w:cs="Angsana New"/>
          <w:sz w:val="18"/>
        </w:rPr>
        <w:t>, the amount of each Service Fault Rebate will be calculated as follows, capped at a maximum of 60 Rebate Days:</w:t>
      </w:r>
    </w:p>
    <w:p w14:paraId="43DE3A04" w14:textId="0ED8C53F" w:rsidR="00C867A1" w:rsidRPr="00C867A1" w:rsidRDefault="00C867A1" w:rsidP="00C867A1">
      <w:pPr>
        <w:numPr>
          <w:ilvl w:val="3"/>
          <w:numId w:val="0"/>
        </w:numPr>
        <w:spacing w:before="0" w:after="180"/>
        <w:ind w:left="1429" w:hanging="715"/>
        <w:rPr>
          <w:rFonts w:ascii="Verdana" w:eastAsia="Verdana" w:hAnsi="Verdana" w:cs="Angsana New"/>
          <w:sz w:val="18"/>
          <w:szCs w:val="18"/>
        </w:rPr>
      </w:pPr>
      <w:r w:rsidRPr="00C867A1">
        <w:rPr>
          <w:rFonts w:ascii="Verdana" w:eastAsia="Verdana" w:hAnsi="Verdana" w:cs="Calibri"/>
          <w:sz w:val="18"/>
          <w:szCs w:val="18"/>
        </w:rPr>
        <w:t>(</w:t>
      </w:r>
      <w:proofErr w:type="spellStart"/>
      <w:r w:rsidRPr="00C867A1">
        <w:rPr>
          <w:rFonts w:ascii="Verdana" w:eastAsia="Verdana" w:hAnsi="Verdana" w:cs="Calibri"/>
          <w:sz w:val="18"/>
          <w:szCs w:val="18"/>
        </w:rPr>
        <w:t>i</w:t>
      </w:r>
      <w:proofErr w:type="spellEnd"/>
      <w:r w:rsidRPr="00C867A1">
        <w:rPr>
          <w:rFonts w:ascii="Verdana" w:eastAsia="Verdana" w:hAnsi="Verdana" w:cs="Calibri"/>
          <w:sz w:val="18"/>
          <w:szCs w:val="18"/>
        </w:rPr>
        <w:t>)</w:t>
      </w:r>
      <w:r w:rsidRPr="00C867A1">
        <w:rPr>
          <w:rFonts w:ascii="Verdana" w:eastAsia="Verdana" w:hAnsi="Verdana" w:cs="Calibri"/>
          <w:sz w:val="18"/>
          <w:szCs w:val="18"/>
        </w:rPr>
        <w:tab/>
      </w:r>
      <w:ins w:id="22" w:author="Author">
        <w:r w:rsidRPr="00C867A1">
          <w:rPr>
            <w:rFonts w:ascii="Verdana" w:eastAsia="Verdana" w:hAnsi="Verdana" w:cs="Calibri"/>
            <w:color w:val="FF0000"/>
            <w:sz w:val="18"/>
            <w:szCs w:val="18"/>
          </w:rPr>
          <w:t xml:space="preserve">$15.92 </w:t>
        </w:r>
      </w:ins>
      <w:del w:id="23" w:author="Author">
        <w:r w:rsidRPr="00C867A1" w:rsidDel="00D21950">
          <w:rPr>
            <w:rFonts w:ascii="Verdana" w:eastAsia="Verdana" w:hAnsi="Verdana" w:cs="Angsana New"/>
            <w:sz w:val="18"/>
            <w:szCs w:val="18"/>
          </w:rPr>
          <w:delText xml:space="preserve">$15.36 </w:delText>
        </w:r>
      </w:del>
      <w:r w:rsidRPr="00C867A1">
        <w:rPr>
          <w:rFonts w:ascii="Verdana" w:eastAsia="Verdana" w:hAnsi="Verdana" w:cs="Angsana New"/>
          <w:sz w:val="18"/>
          <w:szCs w:val="18"/>
        </w:rPr>
        <w:t>per Rebate Day for any End User Fault other than a Priority Assistance Fault; and</w:t>
      </w:r>
    </w:p>
    <w:p w14:paraId="3F648DD6" w14:textId="1D181B65" w:rsidR="00C867A1" w:rsidRPr="00C867A1" w:rsidRDefault="00C867A1" w:rsidP="00C867A1">
      <w:pPr>
        <w:numPr>
          <w:ilvl w:val="3"/>
          <w:numId w:val="0"/>
        </w:numPr>
        <w:spacing w:before="0" w:after="180"/>
        <w:ind w:left="1429" w:hanging="715"/>
        <w:rPr>
          <w:rFonts w:ascii="Verdana" w:eastAsia="Verdana" w:hAnsi="Verdana" w:cs="Angsana New"/>
          <w:sz w:val="18"/>
        </w:rPr>
      </w:pPr>
      <w:r w:rsidRPr="00C867A1">
        <w:rPr>
          <w:rFonts w:ascii="Verdana" w:eastAsia="Verdana" w:hAnsi="Verdana" w:cs="Calibri"/>
          <w:sz w:val="18"/>
          <w:szCs w:val="18"/>
        </w:rPr>
        <w:lastRenderedPageBreak/>
        <w:t>(ii)</w:t>
      </w:r>
      <w:r w:rsidRPr="00C867A1">
        <w:rPr>
          <w:rFonts w:ascii="Verdana" w:eastAsia="Verdana" w:hAnsi="Verdana" w:cs="Calibri"/>
          <w:sz w:val="18"/>
          <w:szCs w:val="18"/>
        </w:rPr>
        <w:tab/>
      </w:r>
      <w:ins w:id="24" w:author="Author">
        <w:r w:rsidRPr="00C867A1">
          <w:rPr>
            <w:rFonts w:ascii="Verdana" w:eastAsia="Verdana" w:hAnsi="Verdana" w:cs="Calibri"/>
            <w:color w:val="FF0000"/>
            <w:sz w:val="18"/>
            <w:szCs w:val="18"/>
          </w:rPr>
          <w:t xml:space="preserve">$21.22 </w:t>
        </w:r>
      </w:ins>
      <w:del w:id="25" w:author="Author">
        <w:r w:rsidRPr="00C867A1" w:rsidDel="00D21950">
          <w:rPr>
            <w:rFonts w:ascii="Verdana" w:eastAsia="Verdana" w:hAnsi="Verdana" w:cs="Angsana New"/>
            <w:sz w:val="18"/>
            <w:szCs w:val="18"/>
          </w:rPr>
          <w:delText xml:space="preserve">$20.48 </w:delText>
        </w:r>
      </w:del>
      <w:r w:rsidRPr="00C867A1">
        <w:rPr>
          <w:rFonts w:ascii="Verdana" w:eastAsia="Verdana" w:hAnsi="Verdana" w:cs="Angsana New"/>
          <w:sz w:val="18"/>
          <w:szCs w:val="18"/>
        </w:rPr>
        <w:t>per</w:t>
      </w:r>
      <w:r w:rsidRPr="00C867A1">
        <w:rPr>
          <w:rFonts w:ascii="Verdana" w:eastAsia="Verdana" w:hAnsi="Verdana" w:cs="Angsana New"/>
          <w:sz w:val="18"/>
        </w:rPr>
        <w:t xml:space="preserve"> Rebate Day for any Priority Assistance Fault,</w:t>
      </w:r>
    </w:p>
    <w:p w14:paraId="1BFE9C61" w14:textId="55A35B20" w:rsidR="007A1715" w:rsidRDefault="00107E0E" w:rsidP="00EC1337">
      <w:pPr>
        <w:pStyle w:val="nbnDocTitle2"/>
        <w:rPr>
          <w:rFonts w:ascii="Verdana" w:hAnsi="Verdana"/>
          <w:sz w:val="18"/>
          <w:szCs w:val="18"/>
        </w:rPr>
      </w:pPr>
      <w:r>
        <w:rPr>
          <w:rFonts w:ascii="Verdana" w:hAnsi="Verdana"/>
          <w:sz w:val="18"/>
          <w:szCs w:val="18"/>
        </w:rPr>
        <w:t>[..]</w:t>
      </w:r>
    </w:p>
    <w:p w14:paraId="6F1FEB42" w14:textId="1BD85E6E" w:rsidR="004D3BC7" w:rsidRPr="004D3BC7" w:rsidRDefault="004D3BC7" w:rsidP="004D3BC7">
      <w:pPr>
        <w:keepNext/>
        <w:numPr>
          <w:ilvl w:val="1"/>
          <w:numId w:val="0"/>
        </w:numPr>
        <w:spacing w:before="0" w:after="180"/>
        <w:ind w:left="714" w:hanging="714"/>
        <w:outlineLvl w:val="3"/>
        <w:rPr>
          <w:rFonts w:ascii="Verdana" w:eastAsia="Verdana" w:hAnsi="Verdana" w:cs="Angsana New"/>
          <w:color w:val="009FE3"/>
        </w:rPr>
      </w:pPr>
      <w:bookmarkStart w:id="26" w:name="_Ref340328441"/>
      <w:r>
        <w:rPr>
          <w:rFonts w:ascii="Verdana" w:eastAsia="Verdana" w:hAnsi="Verdana" w:cs="Angsana New"/>
          <w:color w:val="009FE3"/>
        </w:rPr>
        <w:t>9.3</w:t>
      </w:r>
      <w:r>
        <w:rPr>
          <w:rFonts w:ascii="Verdana" w:eastAsia="Verdana" w:hAnsi="Verdana" w:cs="Angsana New"/>
          <w:color w:val="009FE3"/>
        </w:rPr>
        <w:tab/>
      </w:r>
      <w:r w:rsidRPr="004D3BC7">
        <w:rPr>
          <w:rFonts w:ascii="Verdana" w:eastAsia="Verdana" w:hAnsi="Verdana" w:cs="Angsana New"/>
          <w:color w:val="009FE3"/>
        </w:rPr>
        <w:t>Calculation of the Enhanced Fault Rectification Rebate</w:t>
      </w:r>
      <w:bookmarkEnd w:id="26"/>
    </w:p>
    <w:p w14:paraId="4E8D8756" w14:textId="1650807B" w:rsidR="00107E0E" w:rsidRDefault="006C7E8C" w:rsidP="00EC1337">
      <w:pPr>
        <w:pStyle w:val="nbnDocTitle2"/>
        <w:rPr>
          <w:rFonts w:ascii="Verdana" w:hAnsi="Verdana"/>
          <w:sz w:val="18"/>
          <w:szCs w:val="18"/>
        </w:rPr>
      </w:pPr>
      <w:r>
        <w:rPr>
          <w:rFonts w:ascii="Verdana" w:hAnsi="Verdana"/>
          <w:sz w:val="18"/>
          <w:szCs w:val="18"/>
        </w:rPr>
        <w:t>[…]</w:t>
      </w:r>
    </w:p>
    <w:tbl>
      <w:tblPr>
        <w:tblStyle w:val="nbn4"/>
        <w:tblW w:w="9180" w:type="dxa"/>
        <w:tblLook w:val="04A0" w:firstRow="1" w:lastRow="0" w:firstColumn="1" w:lastColumn="0" w:noHBand="0" w:noVBand="1"/>
      </w:tblPr>
      <w:tblGrid>
        <w:gridCol w:w="2258"/>
        <w:gridCol w:w="3461"/>
        <w:gridCol w:w="3461"/>
      </w:tblGrid>
      <w:tr w:rsidR="00F5605F" w:rsidRPr="00F5605F" w14:paraId="3B64F36C" w14:textId="77777777" w:rsidTr="00F5605F">
        <w:trPr>
          <w:cnfStyle w:val="100000000000" w:firstRow="1" w:lastRow="0" w:firstColumn="0" w:lastColumn="0" w:oddVBand="0" w:evenVBand="0" w:oddHBand="0" w:evenHBand="0" w:firstRowFirstColumn="0" w:firstRowLastColumn="0" w:lastRowFirstColumn="0" w:lastRowLastColumn="0"/>
          <w:tblHeader/>
        </w:trPr>
        <w:tc>
          <w:tcPr>
            <w:tcW w:w="2258" w:type="dxa"/>
            <w:vMerge w:val="restart"/>
          </w:tcPr>
          <w:p w14:paraId="14D6DFCA" w14:textId="77777777" w:rsidR="00F5605F" w:rsidRPr="00F5605F" w:rsidRDefault="00F5605F" w:rsidP="00F5605F">
            <w:pPr>
              <w:widowControl w:val="0"/>
              <w:autoSpaceDE w:val="0"/>
              <w:autoSpaceDN w:val="0"/>
              <w:adjustRightInd w:val="0"/>
              <w:spacing w:before="80" w:after="80" w:line="240" w:lineRule="auto"/>
              <w:jc w:val="center"/>
              <w:rPr>
                <w:rFonts w:eastAsia="Times New Roman"/>
                <w:color w:val="FFFFFF"/>
                <w:sz w:val="18"/>
                <w:szCs w:val="20"/>
              </w:rPr>
            </w:pPr>
            <w:r w:rsidRPr="00F5605F">
              <w:rPr>
                <w:rFonts w:eastAsia="Times New Roman"/>
                <w:color w:val="FFFFFF"/>
                <w:sz w:val="18"/>
                <w:szCs w:val="20"/>
              </w:rPr>
              <w:t>Enhanced Fault Rectification Service option</w:t>
            </w:r>
          </w:p>
        </w:tc>
        <w:tc>
          <w:tcPr>
            <w:tcW w:w="6922" w:type="dxa"/>
            <w:gridSpan w:val="2"/>
            <w:tcBorders>
              <w:bottom w:val="single" w:sz="8" w:space="0" w:color="FFFFFF"/>
            </w:tcBorders>
          </w:tcPr>
          <w:p w14:paraId="1253FEDC" w14:textId="77777777" w:rsidR="00F5605F" w:rsidRPr="00F5605F" w:rsidRDefault="00F5605F" w:rsidP="00F5605F">
            <w:pPr>
              <w:widowControl w:val="0"/>
              <w:autoSpaceDE w:val="0"/>
              <w:autoSpaceDN w:val="0"/>
              <w:adjustRightInd w:val="0"/>
              <w:spacing w:before="80" w:after="80" w:line="240" w:lineRule="auto"/>
              <w:jc w:val="center"/>
              <w:rPr>
                <w:rFonts w:eastAsia="Times New Roman"/>
                <w:color w:val="FFFFFF"/>
                <w:sz w:val="18"/>
                <w:szCs w:val="20"/>
              </w:rPr>
            </w:pPr>
            <w:r w:rsidRPr="00F5605F">
              <w:rPr>
                <w:rFonts w:eastAsia="Times New Roman"/>
                <w:color w:val="FFFFFF"/>
                <w:sz w:val="18"/>
                <w:szCs w:val="20"/>
              </w:rPr>
              <w:t>Rebate amount</w:t>
            </w:r>
          </w:p>
        </w:tc>
      </w:tr>
      <w:tr w:rsidR="00F5605F" w:rsidRPr="00F5605F" w14:paraId="5D9423EF" w14:textId="77777777" w:rsidTr="00F5605F">
        <w:trPr>
          <w:cnfStyle w:val="000000100000" w:firstRow="0" w:lastRow="0" w:firstColumn="0" w:lastColumn="0" w:oddVBand="0" w:evenVBand="0" w:oddHBand="1" w:evenHBand="0" w:firstRowFirstColumn="0" w:firstRowLastColumn="0" w:lastRowFirstColumn="0" w:lastRowLastColumn="0"/>
          <w:trHeight w:val="704"/>
        </w:trPr>
        <w:tc>
          <w:tcPr>
            <w:tcW w:w="2258" w:type="dxa"/>
            <w:vMerge/>
          </w:tcPr>
          <w:p w14:paraId="2ADB443D" w14:textId="77777777" w:rsidR="00F5605F" w:rsidRPr="00F5605F" w:rsidRDefault="00F5605F" w:rsidP="00F5605F">
            <w:pPr>
              <w:widowControl w:val="0"/>
              <w:autoSpaceDE w:val="0"/>
              <w:autoSpaceDN w:val="0"/>
              <w:adjustRightInd w:val="0"/>
              <w:spacing w:before="80" w:after="80" w:line="240" w:lineRule="auto"/>
              <w:jc w:val="center"/>
              <w:rPr>
                <w:rFonts w:eastAsia="Times New Roman"/>
                <w:color w:val="FFFFFF"/>
                <w:sz w:val="18"/>
                <w:szCs w:val="20"/>
              </w:rPr>
            </w:pPr>
          </w:p>
        </w:tc>
        <w:tc>
          <w:tcPr>
            <w:tcW w:w="3461" w:type="dxa"/>
            <w:shd w:val="clear" w:color="auto" w:fill="009FE3"/>
            <w:vAlign w:val="center"/>
          </w:tcPr>
          <w:p w14:paraId="38D58F02" w14:textId="77777777" w:rsidR="00F5605F" w:rsidRPr="00F5605F" w:rsidRDefault="00F5605F" w:rsidP="00F5605F">
            <w:pPr>
              <w:widowControl w:val="0"/>
              <w:autoSpaceDE w:val="0"/>
              <w:autoSpaceDN w:val="0"/>
              <w:adjustRightInd w:val="0"/>
              <w:spacing w:before="80" w:after="80" w:line="240" w:lineRule="auto"/>
              <w:jc w:val="center"/>
              <w:rPr>
                <w:rFonts w:eastAsia="Times New Roman"/>
                <w:color w:val="FFFFFF"/>
                <w:sz w:val="18"/>
                <w:szCs w:val="20"/>
              </w:rPr>
            </w:pPr>
            <w:proofErr w:type="spellStart"/>
            <w:r w:rsidRPr="00F5605F">
              <w:rPr>
                <w:rFonts w:eastAsia="Times New Roman"/>
                <w:b/>
                <w:bCs/>
                <w:color w:val="FFFFFF"/>
                <w:sz w:val="18"/>
                <w:szCs w:val="20"/>
              </w:rPr>
              <w:t>nbn</w:t>
            </w:r>
            <w:proofErr w:type="spellEnd"/>
            <w:r w:rsidRPr="00F5605F">
              <w:rPr>
                <w:rFonts w:eastAsia="Times New Roman"/>
                <w:b/>
                <w:bCs/>
                <w:color w:val="FFFFFF"/>
                <w:sz w:val="18"/>
                <w:szCs w:val="20"/>
              </w:rPr>
              <w:t xml:space="preserve"> </w:t>
            </w:r>
            <w:r w:rsidRPr="00F5605F">
              <w:rPr>
                <w:rFonts w:eastAsia="Times New Roman"/>
                <w:color w:val="FFFFFF"/>
                <w:sz w:val="18"/>
                <w:szCs w:val="20"/>
              </w:rPr>
              <w:t xml:space="preserve">is less than 1 hour </w:t>
            </w:r>
            <w:proofErr w:type="gramStart"/>
            <w:r w:rsidRPr="00F5605F">
              <w:rPr>
                <w:rFonts w:eastAsia="Times New Roman"/>
                <w:color w:val="FFFFFF"/>
                <w:sz w:val="18"/>
                <w:szCs w:val="20"/>
              </w:rPr>
              <w:t>in excess of</w:t>
            </w:r>
            <w:proofErr w:type="gramEnd"/>
            <w:r w:rsidRPr="00F5605F">
              <w:rPr>
                <w:rFonts w:eastAsia="Times New Roman"/>
                <w:color w:val="FFFFFF"/>
                <w:sz w:val="18"/>
                <w:szCs w:val="20"/>
              </w:rPr>
              <w:t xml:space="preserve"> the applicable Service Level </w:t>
            </w:r>
          </w:p>
        </w:tc>
        <w:tc>
          <w:tcPr>
            <w:tcW w:w="3461" w:type="dxa"/>
            <w:shd w:val="clear" w:color="auto" w:fill="009FE3"/>
            <w:vAlign w:val="center"/>
          </w:tcPr>
          <w:p w14:paraId="73DC1810" w14:textId="77777777" w:rsidR="00F5605F" w:rsidRPr="00F5605F" w:rsidRDefault="00F5605F" w:rsidP="00F5605F">
            <w:pPr>
              <w:widowControl w:val="0"/>
              <w:autoSpaceDE w:val="0"/>
              <w:autoSpaceDN w:val="0"/>
              <w:adjustRightInd w:val="0"/>
              <w:spacing w:before="80" w:after="80" w:line="240" w:lineRule="auto"/>
              <w:jc w:val="center"/>
              <w:rPr>
                <w:rFonts w:eastAsia="Times New Roman"/>
                <w:color w:val="FFFFFF"/>
                <w:sz w:val="18"/>
                <w:szCs w:val="20"/>
              </w:rPr>
            </w:pPr>
            <w:proofErr w:type="spellStart"/>
            <w:r w:rsidRPr="00F5605F">
              <w:rPr>
                <w:rFonts w:eastAsia="Times New Roman"/>
                <w:b/>
                <w:bCs/>
                <w:color w:val="FFFFFF"/>
                <w:sz w:val="18"/>
                <w:szCs w:val="20"/>
              </w:rPr>
              <w:t>nbn</w:t>
            </w:r>
            <w:proofErr w:type="spellEnd"/>
            <w:r w:rsidRPr="00F5605F">
              <w:rPr>
                <w:rFonts w:eastAsia="Times New Roman"/>
                <w:b/>
                <w:bCs/>
                <w:color w:val="FFFFFF"/>
                <w:sz w:val="18"/>
                <w:szCs w:val="20"/>
              </w:rPr>
              <w:t xml:space="preserve"> </w:t>
            </w:r>
            <w:r w:rsidRPr="00F5605F">
              <w:rPr>
                <w:rFonts w:eastAsia="Times New Roman"/>
                <w:color w:val="FFFFFF"/>
                <w:sz w:val="18"/>
                <w:szCs w:val="20"/>
              </w:rPr>
              <w:t xml:space="preserve">is 1 hour or more </w:t>
            </w:r>
            <w:proofErr w:type="gramStart"/>
            <w:r w:rsidRPr="00F5605F">
              <w:rPr>
                <w:rFonts w:eastAsia="Times New Roman"/>
                <w:color w:val="FFFFFF"/>
                <w:sz w:val="18"/>
                <w:szCs w:val="20"/>
              </w:rPr>
              <w:t>in excess of</w:t>
            </w:r>
            <w:proofErr w:type="gramEnd"/>
            <w:r w:rsidRPr="00F5605F">
              <w:rPr>
                <w:rFonts w:eastAsia="Times New Roman"/>
                <w:color w:val="FFFFFF"/>
                <w:sz w:val="18"/>
                <w:szCs w:val="20"/>
              </w:rPr>
              <w:t xml:space="preserve"> the applicable Service Level</w:t>
            </w:r>
          </w:p>
        </w:tc>
      </w:tr>
      <w:tr w:rsidR="00F5605F" w:rsidRPr="00F5605F" w:rsidDel="00C119F2" w14:paraId="530F8285" w14:textId="77777777" w:rsidTr="008024D7">
        <w:trPr>
          <w:cnfStyle w:val="000000010000" w:firstRow="0" w:lastRow="0" w:firstColumn="0" w:lastColumn="0" w:oddVBand="0" w:evenVBand="0" w:oddHBand="0" w:evenHBand="1" w:firstRowFirstColumn="0" w:firstRowLastColumn="0" w:lastRowFirstColumn="0" w:lastRowLastColumn="0"/>
        </w:trPr>
        <w:tc>
          <w:tcPr>
            <w:tcW w:w="2258" w:type="dxa"/>
            <w:vAlign w:val="center"/>
          </w:tcPr>
          <w:p w14:paraId="17336710" w14:textId="77777777" w:rsidR="00F5605F" w:rsidRPr="00F5605F" w:rsidDel="00C119F2" w:rsidRDefault="00F5605F" w:rsidP="00F5605F">
            <w:pPr>
              <w:widowControl w:val="0"/>
              <w:autoSpaceDE w:val="0"/>
              <w:autoSpaceDN w:val="0"/>
              <w:adjustRightInd w:val="0"/>
              <w:spacing w:before="80" w:after="80" w:line="240" w:lineRule="auto"/>
              <w:rPr>
                <w:rFonts w:eastAsia="MS PGothic" w:cs="Verdana"/>
                <w:color w:val="000000"/>
                <w:sz w:val="18"/>
                <w:szCs w:val="18"/>
              </w:rPr>
            </w:pPr>
            <w:r w:rsidRPr="00F5605F">
              <w:rPr>
                <w:rFonts w:eastAsia="MS PGothic" w:cs="Verdana"/>
                <w:color w:val="000000"/>
                <w:sz w:val="18"/>
                <w:szCs w:val="18"/>
              </w:rPr>
              <w:t>Enhanced – 4</w:t>
            </w:r>
          </w:p>
        </w:tc>
        <w:tc>
          <w:tcPr>
            <w:tcW w:w="3461" w:type="dxa"/>
            <w:vAlign w:val="center"/>
          </w:tcPr>
          <w:p w14:paraId="2A057F1F" w14:textId="77777777" w:rsidR="00F5605F" w:rsidRPr="00F5605F" w:rsidDel="00C119F2" w:rsidRDefault="00F5605F" w:rsidP="00F5605F">
            <w:pPr>
              <w:widowControl w:val="0"/>
              <w:autoSpaceDE w:val="0"/>
              <w:autoSpaceDN w:val="0"/>
              <w:adjustRightInd w:val="0"/>
              <w:spacing w:before="80" w:after="80" w:line="240" w:lineRule="auto"/>
              <w:jc w:val="center"/>
              <w:rPr>
                <w:rFonts w:eastAsia="Times New Roman"/>
                <w:color w:val="000000"/>
                <w:sz w:val="18"/>
                <w:szCs w:val="18"/>
              </w:rPr>
            </w:pPr>
            <w:ins w:id="27" w:author="Author">
              <w:r w:rsidRPr="00F5605F">
                <w:rPr>
                  <w:rFonts w:eastAsia="Times New Roman" w:cs="Calibri"/>
                  <w:color w:val="FF0000"/>
                  <w:sz w:val="18"/>
                  <w:szCs w:val="18"/>
                </w:rPr>
                <w:t>$42.45</w:t>
              </w:r>
            </w:ins>
            <w:del w:id="28" w:author="Author">
              <w:r w:rsidRPr="00F5605F" w:rsidDel="00D21950">
                <w:rPr>
                  <w:rFonts w:eastAsia="Times New Roman"/>
                  <w:color w:val="000000"/>
                  <w:sz w:val="18"/>
                  <w:szCs w:val="18"/>
                </w:rPr>
                <w:delText>$40.96</w:delText>
              </w:r>
            </w:del>
          </w:p>
        </w:tc>
        <w:tc>
          <w:tcPr>
            <w:tcW w:w="3461" w:type="dxa"/>
            <w:vAlign w:val="center"/>
          </w:tcPr>
          <w:p w14:paraId="2FEA857B" w14:textId="77777777" w:rsidR="00F5605F" w:rsidRPr="00F5605F" w:rsidDel="00C119F2" w:rsidRDefault="00F5605F" w:rsidP="00F5605F">
            <w:pPr>
              <w:widowControl w:val="0"/>
              <w:autoSpaceDE w:val="0"/>
              <w:autoSpaceDN w:val="0"/>
              <w:adjustRightInd w:val="0"/>
              <w:spacing w:before="80" w:after="80" w:line="240" w:lineRule="auto"/>
              <w:jc w:val="center"/>
              <w:rPr>
                <w:rFonts w:eastAsia="Times New Roman"/>
                <w:color w:val="000000"/>
                <w:sz w:val="18"/>
                <w:szCs w:val="18"/>
              </w:rPr>
            </w:pPr>
            <w:ins w:id="29" w:author="Author">
              <w:r w:rsidRPr="00F5605F">
                <w:rPr>
                  <w:rFonts w:eastAsia="Times New Roman" w:cs="Calibri"/>
                  <w:color w:val="FF0000"/>
                  <w:sz w:val="18"/>
                  <w:szCs w:val="18"/>
                </w:rPr>
                <w:t>$122.03</w:t>
              </w:r>
            </w:ins>
            <w:del w:id="30" w:author="Author">
              <w:r w:rsidRPr="00F5605F" w:rsidDel="00D21950">
                <w:rPr>
                  <w:rFonts w:eastAsia="Times New Roman"/>
                  <w:color w:val="000000"/>
                  <w:sz w:val="18"/>
                  <w:szCs w:val="18"/>
                </w:rPr>
                <w:delText>$117.76</w:delText>
              </w:r>
            </w:del>
          </w:p>
        </w:tc>
      </w:tr>
      <w:tr w:rsidR="00F5605F" w:rsidRPr="00F5605F" w:rsidDel="00C119F2" w14:paraId="47B348E4" w14:textId="77777777" w:rsidTr="008024D7">
        <w:trPr>
          <w:cnfStyle w:val="000000100000" w:firstRow="0" w:lastRow="0" w:firstColumn="0" w:lastColumn="0" w:oddVBand="0" w:evenVBand="0" w:oddHBand="1" w:evenHBand="0" w:firstRowFirstColumn="0" w:firstRowLastColumn="0" w:lastRowFirstColumn="0" w:lastRowLastColumn="0"/>
        </w:trPr>
        <w:tc>
          <w:tcPr>
            <w:tcW w:w="2258" w:type="dxa"/>
            <w:vAlign w:val="center"/>
          </w:tcPr>
          <w:p w14:paraId="150F030F" w14:textId="77777777" w:rsidR="00F5605F" w:rsidRPr="00F5605F" w:rsidDel="00C119F2" w:rsidRDefault="00F5605F" w:rsidP="00F5605F">
            <w:pPr>
              <w:widowControl w:val="0"/>
              <w:autoSpaceDE w:val="0"/>
              <w:autoSpaceDN w:val="0"/>
              <w:adjustRightInd w:val="0"/>
              <w:spacing w:before="80" w:after="80" w:line="240" w:lineRule="auto"/>
              <w:rPr>
                <w:rFonts w:eastAsia="MS PGothic" w:cs="Verdana"/>
                <w:color w:val="000000"/>
                <w:sz w:val="18"/>
                <w:szCs w:val="18"/>
              </w:rPr>
            </w:pPr>
            <w:r w:rsidRPr="00F5605F">
              <w:rPr>
                <w:rFonts w:eastAsia="MS PGothic" w:cs="Verdana"/>
                <w:color w:val="000000"/>
                <w:sz w:val="18"/>
                <w:szCs w:val="18"/>
              </w:rPr>
              <w:t>Enhanced – 4 (24/7)</w:t>
            </w:r>
          </w:p>
        </w:tc>
        <w:tc>
          <w:tcPr>
            <w:tcW w:w="3461" w:type="dxa"/>
            <w:vAlign w:val="center"/>
          </w:tcPr>
          <w:p w14:paraId="7BF508A6" w14:textId="77777777" w:rsidR="00F5605F" w:rsidRPr="00F5605F" w:rsidDel="00C119F2" w:rsidRDefault="00F5605F" w:rsidP="00F5605F">
            <w:pPr>
              <w:widowControl w:val="0"/>
              <w:autoSpaceDE w:val="0"/>
              <w:autoSpaceDN w:val="0"/>
              <w:adjustRightInd w:val="0"/>
              <w:spacing w:before="80" w:after="80" w:line="240" w:lineRule="auto"/>
              <w:jc w:val="center"/>
              <w:rPr>
                <w:rFonts w:eastAsia="Times New Roman"/>
                <w:color w:val="000000"/>
                <w:sz w:val="18"/>
                <w:szCs w:val="18"/>
              </w:rPr>
            </w:pPr>
            <w:ins w:id="31" w:author="Author">
              <w:r w:rsidRPr="00F5605F">
                <w:rPr>
                  <w:rFonts w:eastAsia="Times New Roman" w:cs="Calibri"/>
                  <w:color w:val="FF0000"/>
                  <w:sz w:val="18"/>
                  <w:szCs w:val="18"/>
                </w:rPr>
                <w:t>$79.58</w:t>
              </w:r>
            </w:ins>
            <w:del w:id="32" w:author="Author">
              <w:r w:rsidRPr="00F5605F" w:rsidDel="00D21950">
                <w:rPr>
                  <w:rFonts w:eastAsia="Times New Roman"/>
                  <w:color w:val="000000"/>
                  <w:sz w:val="18"/>
                  <w:szCs w:val="18"/>
                  <w:lang w:eastAsia="en-AU"/>
                </w:rPr>
                <w:delText>$76.80</w:delText>
              </w:r>
            </w:del>
          </w:p>
        </w:tc>
        <w:tc>
          <w:tcPr>
            <w:tcW w:w="3461" w:type="dxa"/>
            <w:vAlign w:val="center"/>
          </w:tcPr>
          <w:p w14:paraId="0259BCF9" w14:textId="77777777" w:rsidR="00F5605F" w:rsidRPr="00F5605F" w:rsidDel="00C119F2" w:rsidRDefault="00F5605F" w:rsidP="00F5605F">
            <w:pPr>
              <w:widowControl w:val="0"/>
              <w:autoSpaceDE w:val="0"/>
              <w:autoSpaceDN w:val="0"/>
              <w:adjustRightInd w:val="0"/>
              <w:spacing w:before="80" w:after="80" w:line="240" w:lineRule="auto"/>
              <w:jc w:val="center"/>
              <w:rPr>
                <w:rFonts w:eastAsia="Times New Roman"/>
                <w:color w:val="000000"/>
                <w:sz w:val="18"/>
                <w:szCs w:val="18"/>
              </w:rPr>
            </w:pPr>
            <w:ins w:id="33" w:author="Author">
              <w:r w:rsidRPr="00F5605F">
                <w:rPr>
                  <w:rFonts w:eastAsia="Times New Roman" w:cs="Calibri"/>
                  <w:color w:val="FF0000"/>
                  <w:sz w:val="18"/>
                  <w:szCs w:val="18"/>
                </w:rPr>
                <w:t>$159.17</w:t>
              </w:r>
            </w:ins>
            <w:del w:id="34" w:author="Author">
              <w:r w:rsidRPr="00F5605F" w:rsidDel="00D21950">
                <w:rPr>
                  <w:rFonts w:eastAsia="Times New Roman"/>
                  <w:color w:val="000000"/>
                  <w:sz w:val="18"/>
                  <w:szCs w:val="18"/>
                  <w:lang w:eastAsia="en-AU"/>
                </w:rPr>
                <w:delText>$153.60</w:delText>
              </w:r>
            </w:del>
          </w:p>
        </w:tc>
      </w:tr>
      <w:tr w:rsidR="00F5605F" w:rsidRPr="00F5605F" w:rsidDel="00C119F2" w14:paraId="7BA3A190" w14:textId="77777777" w:rsidTr="008024D7">
        <w:trPr>
          <w:cnfStyle w:val="000000010000" w:firstRow="0" w:lastRow="0" w:firstColumn="0" w:lastColumn="0" w:oddVBand="0" w:evenVBand="0" w:oddHBand="0" w:evenHBand="1" w:firstRowFirstColumn="0" w:firstRowLastColumn="0" w:lastRowFirstColumn="0" w:lastRowLastColumn="0"/>
        </w:trPr>
        <w:tc>
          <w:tcPr>
            <w:tcW w:w="2258" w:type="dxa"/>
            <w:vAlign w:val="center"/>
          </w:tcPr>
          <w:p w14:paraId="440021A8" w14:textId="77777777" w:rsidR="00F5605F" w:rsidRPr="00F5605F" w:rsidDel="00C119F2" w:rsidRDefault="00F5605F" w:rsidP="00F5605F">
            <w:pPr>
              <w:widowControl w:val="0"/>
              <w:autoSpaceDE w:val="0"/>
              <w:autoSpaceDN w:val="0"/>
              <w:adjustRightInd w:val="0"/>
              <w:spacing w:before="80" w:after="80" w:line="240" w:lineRule="auto"/>
              <w:rPr>
                <w:rFonts w:eastAsia="MS PGothic" w:cs="Verdana"/>
                <w:color w:val="000000"/>
                <w:sz w:val="18"/>
                <w:szCs w:val="18"/>
              </w:rPr>
            </w:pPr>
            <w:r w:rsidRPr="00F5605F">
              <w:rPr>
                <w:rFonts w:eastAsia="MS PGothic" w:cs="Verdana"/>
                <w:color w:val="000000"/>
                <w:sz w:val="18"/>
                <w:szCs w:val="18"/>
              </w:rPr>
              <w:t xml:space="preserve">Enhanced – 6 </w:t>
            </w:r>
          </w:p>
        </w:tc>
        <w:tc>
          <w:tcPr>
            <w:tcW w:w="3461" w:type="dxa"/>
            <w:vAlign w:val="center"/>
          </w:tcPr>
          <w:p w14:paraId="5417F7CE" w14:textId="77777777" w:rsidR="00F5605F" w:rsidRPr="00F5605F" w:rsidDel="00C119F2" w:rsidRDefault="00F5605F" w:rsidP="00F5605F">
            <w:pPr>
              <w:widowControl w:val="0"/>
              <w:autoSpaceDE w:val="0"/>
              <w:autoSpaceDN w:val="0"/>
              <w:adjustRightInd w:val="0"/>
              <w:spacing w:before="80" w:after="80" w:line="240" w:lineRule="auto"/>
              <w:jc w:val="center"/>
              <w:rPr>
                <w:rFonts w:eastAsia="Times New Roman"/>
                <w:color w:val="000000"/>
                <w:sz w:val="18"/>
                <w:szCs w:val="18"/>
              </w:rPr>
            </w:pPr>
            <w:ins w:id="35" w:author="Author">
              <w:r w:rsidRPr="00F5605F">
                <w:rPr>
                  <w:rFonts w:eastAsia="Times New Roman" w:cs="Calibri"/>
                  <w:color w:val="FF0000"/>
                  <w:sz w:val="18"/>
                  <w:szCs w:val="18"/>
                </w:rPr>
                <w:t>$34.49</w:t>
              </w:r>
            </w:ins>
            <w:del w:id="36" w:author="Author">
              <w:r w:rsidRPr="00F5605F" w:rsidDel="00D21950">
                <w:rPr>
                  <w:rFonts w:eastAsia="Times New Roman"/>
                  <w:color w:val="000000"/>
                  <w:sz w:val="18"/>
                  <w:szCs w:val="18"/>
                  <w:lang w:eastAsia="en-AU"/>
                </w:rPr>
                <w:delText>$33.28</w:delText>
              </w:r>
            </w:del>
          </w:p>
        </w:tc>
        <w:tc>
          <w:tcPr>
            <w:tcW w:w="3461" w:type="dxa"/>
            <w:vAlign w:val="center"/>
          </w:tcPr>
          <w:p w14:paraId="368A8882" w14:textId="77777777" w:rsidR="00F5605F" w:rsidRPr="00F5605F" w:rsidDel="00C119F2" w:rsidRDefault="00F5605F" w:rsidP="00F5605F">
            <w:pPr>
              <w:widowControl w:val="0"/>
              <w:autoSpaceDE w:val="0"/>
              <w:autoSpaceDN w:val="0"/>
              <w:adjustRightInd w:val="0"/>
              <w:spacing w:before="80" w:after="80" w:line="240" w:lineRule="auto"/>
              <w:jc w:val="center"/>
              <w:rPr>
                <w:rFonts w:eastAsia="Times New Roman"/>
                <w:color w:val="000000"/>
                <w:sz w:val="18"/>
                <w:szCs w:val="18"/>
              </w:rPr>
            </w:pPr>
            <w:ins w:id="37" w:author="Author">
              <w:r w:rsidRPr="00F5605F">
                <w:rPr>
                  <w:rFonts w:eastAsia="Times New Roman" w:cs="Calibri"/>
                  <w:color w:val="FF0000"/>
                  <w:sz w:val="18"/>
                  <w:szCs w:val="18"/>
                </w:rPr>
                <w:t>$114.07</w:t>
              </w:r>
            </w:ins>
            <w:del w:id="38" w:author="Author">
              <w:r w:rsidRPr="00F5605F" w:rsidDel="00D21950">
                <w:rPr>
                  <w:rFonts w:eastAsia="Times New Roman"/>
                  <w:color w:val="000000"/>
                  <w:sz w:val="18"/>
                  <w:szCs w:val="18"/>
                  <w:lang w:eastAsia="en-AU"/>
                </w:rPr>
                <w:delText>$110.08</w:delText>
              </w:r>
            </w:del>
          </w:p>
        </w:tc>
      </w:tr>
      <w:tr w:rsidR="00F5605F" w:rsidRPr="00F5605F" w:rsidDel="00C119F2" w14:paraId="22652A0C" w14:textId="77777777" w:rsidTr="008024D7">
        <w:trPr>
          <w:cnfStyle w:val="000000100000" w:firstRow="0" w:lastRow="0" w:firstColumn="0" w:lastColumn="0" w:oddVBand="0" w:evenVBand="0" w:oddHBand="1" w:evenHBand="0" w:firstRowFirstColumn="0" w:firstRowLastColumn="0" w:lastRowFirstColumn="0" w:lastRowLastColumn="0"/>
        </w:trPr>
        <w:tc>
          <w:tcPr>
            <w:tcW w:w="2258" w:type="dxa"/>
            <w:vAlign w:val="center"/>
          </w:tcPr>
          <w:p w14:paraId="4F7A164F" w14:textId="77777777" w:rsidR="00F5605F" w:rsidRPr="00F5605F" w:rsidDel="00C119F2" w:rsidRDefault="00F5605F" w:rsidP="00F5605F">
            <w:pPr>
              <w:widowControl w:val="0"/>
              <w:autoSpaceDE w:val="0"/>
              <w:autoSpaceDN w:val="0"/>
              <w:adjustRightInd w:val="0"/>
              <w:spacing w:before="80" w:after="80" w:line="240" w:lineRule="auto"/>
              <w:rPr>
                <w:rFonts w:eastAsia="MS PGothic" w:cs="Verdana"/>
                <w:color w:val="000000"/>
                <w:sz w:val="18"/>
                <w:szCs w:val="18"/>
              </w:rPr>
            </w:pPr>
            <w:r w:rsidRPr="00F5605F">
              <w:rPr>
                <w:rFonts w:eastAsia="MS PGothic" w:cs="Verdana"/>
                <w:color w:val="000000"/>
                <w:sz w:val="18"/>
                <w:szCs w:val="18"/>
              </w:rPr>
              <w:t>Enhanced – 6 (24/7)</w:t>
            </w:r>
          </w:p>
        </w:tc>
        <w:tc>
          <w:tcPr>
            <w:tcW w:w="3461" w:type="dxa"/>
            <w:vAlign w:val="center"/>
          </w:tcPr>
          <w:p w14:paraId="19B6BE6D" w14:textId="77777777" w:rsidR="00F5605F" w:rsidRPr="00F5605F" w:rsidDel="00C119F2" w:rsidRDefault="00F5605F" w:rsidP="00F5605F">
            <w:pPr>
              <w:widowControl w:val="0"/>
              <w:autoSpaceDE w:val="0"/>
              <w:autoSpaceDN w:val="0"/>
              <w:adjustRightInd w:val="0"/>
              <w:spacing w:before="80" w:after="80" w:line="240" w:lineRule="auto"/>
              <w:jc w:val="center"/>
              <w:rPr>
                <w:rFonts w:eastAsia="Times New Roman"/>
                <w:color w:val="000000"/>
                <w:sz w:val="18"/>
                <w:szCs w:val="18"/>
              </w:rPr>
            </w:pPr>
            <w:ins w:id="39" w:author="Author">
              <w:r w:rsidRPr="00F5605F">
                <w:rPr>
                  <w:rFonts w:eastAsia="Times New Roman" w:cs="Calibri"/>
                  <w:color w:val="FF0000"/>
                  <w:sz w:val="18"/>
                  <w:szCs w:val="18"/>
                </w:rPr>
                <w:t>$68.97</w:t>
              </w:r>
            </w:ins>
            <w:del w:id="40" w:author="Author">
              <w:r w:rsidRPr="00F5605F" w:rsidDel="00D21950">
                <w:rPr>
                  <w:rFonts w:eastAsia="Times New Roman"/>
                  <w:color w:val="000000"/>
                  <w:sz w:val="18"/>
                  <w:szCs w:val="18"/>
                  <w:lang w:eastAsia="en-AU"/>
                </w:rPr>
                <w:delText>$66.56</w:delText>
              </w:r>
            </w:del>
          </w:p>
        </w:tc>
        <w:tc>
          <w:tcPr>
            <w:tcW w:w="3461" w:type="dxa"/>
            <w:vAlign w:val="center"/>
          </w:tcPr>
          <w:p w14:paraId="12B41A64" w14:textId="77777777" w:rsidR="00F5605F" w:rsidRPr="00F5605F" w:rsidDel="00C119F2" w:rsidRDefault="00F5605F" w:rsidP="00F5605F">
            <w:pPr>
              <w:widowControl w:val="0"/>
              <w:autoSpaceDE w:val="0"/>
              <w:autoSpaceDN w:val="0"/>
              <w:adjustRightInd w:val="0"/>
              <w:spacing w:before="80" w:after="80" w:line="240" w:lineRule="auto"/>
              <w:jc w:val="center"/>
              <w:rPr>
                <w:rFonts w:eastAsia="Times New Roman"/>
                <w:color w:val="000000"/>
                <w:sz w:val="18"/>
                <w:szCs w:val="18"/>
              </w:rPr>
            </w:pPr>
            <w:ins w:id="41" w:author="Author">
              <w:r w:rsidRPr="00F5605F">
                <w:rPr>
                  <w:rFonts w:eastAsia="Times New Roman" w:cs="Calibri"/>
                  <w:color w:val="FF0000"/>
                  <w:sz w:val="18"/>
                  <w:szCs w:val="18"/>
                </w:rPr>
                <w:t>$148.56</w:t>
              </w:r>
            </w:ins>
            <w:del w:id="42" w:author="Author">
              <w:r w:rsidRPr="00F5605F" w:rsidDel="00D21950">
                <w:rPr>
                  <w:rFonts w:eastAsia="Times New Roman"/>
                  <w:color w:val="000000"/>
                  <w:sz w:val="18"/>
                  <w:szCs w:val="18"/>
                  <w:lang w:eastAsia="en-AU"/>
                </w:rPr>
                <w:delText>$143.36</w:delText>
              </w:r>
            </w:del>
          </w:p>
        </w:tc>
      </w:tr>
      <w:tr w:rsidR="00F5605F" w:rsidRPr="00F5605F" w:rsidDel="00C119F2" w14:paraId="2F5B5478" w14:textId="77777777" w:rsidTr="008024D7">
        <w:trPr>
          <w:cnfStyle w:val="000000010000" w:firstRow="0" w:lastRow="0" w:firstColumn="0" w:lastColumn="0" w:oddVBand="0" w:evenVBand="0" w:oddHBand="0" w:evenHBand="1" w:firstRowFirstColumn="0" w:firstRowLastColumn="0" w:lastRowFirstColumn="0" w:lastRowLastColumn="0"/>
        </w:trPr>
        <w:tc>
          <w:tcPr>
            <w:tcW w:w="2258" w:type="dxa"/>
            <w:vAlign w:val="center"/>
          </w:tcPr>
          <w:p w14:paraId="1E0ADF49" w14:textId="77777777" w:rsidR="00F5605F" w:rsidRPr="00F5605F" w:rsidDel="00C119F2" w:rsidRDefault="00F5605F" w:rsidP="00F5605F">
            <w:pPr>
              <w:widowControl w:val="0"/>
              <w:autoSpaceDE w:val="0"/>
              <w:autoSpaceDN w:val="0"/>
              <w:adjustRightInd w:val="0"/>
              <w:spacing w:before="80" w:after="80" w:line="240" w:lineRule="auto"/>
              <w:rPr>
                <w:rFonts w:eastAsia="MS PGothic" w:cs="Verdana"/>
                <w:color w:val="000000"/>
                <w:sz w:val="18"/>
                <w:szCs w:val="18"/>
              </w:rPr>
            </w:pPr>
            <w:r w:rsidRPr="00F5605F">
              <w:rPr>
                <w:rFonts w:eastAsia="MS PGothic" w:cs="Verdana"/>
                <w:color w:val="000000"/>
                <w:sz w:val="18"/>
                <w:szCs w:val="18"/>
              </w:rPr>
              <w:t xml:space="preserve">Enhanced – 8 </w:t>
            </w:r>
          </w:p>
        </w:tc>
        <w:tc>
          <w:tcPr>
            <w:tcW w:w="3461" w:type="dxa"/>
            <w:vAlign w:val="center"/>
          </w:tcPr>
          <w:p w14:paraId="2224AD97" w14:textId="77777777" w:rsidR="00F5605F" w:rsidRPr="00F5605F" w:rsidDel="00C119F2" w:rsidRDefault="00F5605F" w:rsidP="00F5605F">
            <w:pPr>
              <w:widowControl w:val="0"/>
              <w:autoSpaceDE w:val="0"/>
              <w:autoSpaceDN w:val="0"/>
              <w:adjustRightInd w:val="0"/>
              <w:spacing w:before="80" w:after="80" w:line="240" w:lineRule="auto"/>
              <w:jc w:val="center"/>
              <w:rPr>
                <w:rFonts w:eastAsia="Times New Roman"/>
                <w:color w:val="000000"/>
                <w:sz w:val="18"/>
                <w:szCs w:val="18"/>
              </w:rPr>
            </w:pPr>
            <w:ins w:id="43" w:author="Author">
              <w:r w:rsidRPr="00F5605F">
                <w:rPr>
                  <w:rFonts w:eastAsia="Times New Roman" w:cs="Calibri"/>
                  <w:color w:val="FF0000"/>
                  <w:sz w:val="18"/>
                  <w:szCs w:val="18"/>
                </w:rPr>
                <w:t>$26.53</w:t>
              </w:r>
            </w:ins>
            <w:del w:id="44" w:author="Author">
              <w:r w:rsidRPr="00F5605F" w:rsidDel="00D21950">
                <w:rPr>
                  <w:rFonts w:eastAsia="Times New Roman"/>
                  <w:color w:val="000000"/>
                  <w:sz w:val="18"/>
                  <w:szCs w:val="18"/>
                  <w:lang w:eastAsia="en-AU"/>
                </w:rPr>
                <w:delText>$25.60</w:delText>
              </w:r>
            </w:del>
          </w:p>
        </w:tc>
        <w:tc>
          <w:tcPr>
            <w:tcW w:w="3461" w:type="dxa"/>
            <w:vAlign w:val="center"/>
          </w:tcPr>
          <w:p w14:paraId="74244AED" w14:textId="77777777" w:rsidR="00F5605F" w:rsidRPr="00F5605F" w:rsidDel="00C119F2" w:rsidRDefault="00F5605F" w:rsidP="00F5605F">
            <w:pPr>
              <w:widowControl w:val="0"/>
              <w:autoSpaceDE w:val="0"/>
              <w:autoSpaceDN w:val="0"/>
              <w:adjustRightInd w:val="0"/>
              <w:spacing w:before="80" w:after="80" w:line="240" w:lineRule="auto"/>
              <w:jc w:val="center"/>
              <w:rPr>
                <w:rFonts w:eastAsia="Times New Roman"/>
                <w:color w:val="000000"/>
                <w:sz w:val="18"/>
                <w:szCs w:val="18"/>
              </w:rPr>
            </w:pPr>
            <w:ins w:id="45" w:author="Author">
              <w:r w:rsidRPr="00F5605F">
                <w:rPr>
                  <w:rFonts w:eastAsia="Times New Roman" w:cs="Calibri"/>
                  <w:color w:val="FF0000"/>
                  <w:sz w:val="18"/>
                  <w:szCs w:val="18"/>
                </w:rPr>
                <w:t>$106.11</w:t>
              </w:r>
            </w:ins>
            <w:del w:id="46" w:author="Author">
              <w:r w:rsidRPr="00F5605F" w:rsidDel="00D21950">
                <w:rPr>
                  <w:rFonts w:eastAsia="Times New Roman"/>
                  <w:color w:val="000000"/>
                  <w:sz w:val="18"/>
                  <w:szCs w:val="18"/>
                  <w:lang w:eastAsia="en-AU"/>
                </w:rPr>
                <w:delText>$102.40</w:delText>
              </w:r>
            </w:del>
          </w:p>
        </w:tc>
      </w:tr>
      <w:tr w:rsidR="00F5605F" w:rsidRPr="00F5605F" w:rsidDel="00C119F2" w14:paraId="11FFE4F2" w14:textId="77777777" w:rsidTr="008024D7">
        <w:trPr>
          <w:cnfStyle w:val="000000100000" w:firstRow="0" w:lastRow="0" w:firstColumn="0" w:lastColumn="0" w:oddVBand="0" w:evenVBand="0" w:oddHBand="1" w:evenHBand="0" w:firstRowFirstColumn="0" w:firstRowLastColumn="0" w:lastRowFirstColumn="0" w:lastRowLastColumn="0"/>
        </w:trPr>
        <w:tc>
          <w:tcPr>
            <w:tcW w:w="2258" w:type="dxa"/>
            <w:vAlign w:val="center"/>
          </w:tcPr>
          <w:p w14:paraId="5DC4487F" w14:textId="77777777" w:rsidR="00F5605F" w:rsidRPr="00F5605F" w:rsidDel="00C119F2" w:rsidRDefault="00F5605F" w:rsidP="00F5605F">
            <w:pPr>
              <w:widowControl w:val="0"/>
              <w:autoSpaceDE w:val="0"/>
              <w:autoSpaceDN w:val="0"/>
              <w:adjustRightInd w:val="0"/>
              <w:spacing w:before="80" w:after="80" w:line="240" w:lineRule="auto"/>
              <w:rPr>
                <w:rFonts w:eastAsia="MS PGothic" w:cs="Verdana"/>
                <w:color w:val="000000"/>
                <w:sz w:val="18"/>
                <w:szCs w:val="18"/>
              </w:rPr>
            </w:pPr>
            <w:r w:rsidRPr="00F5605F">
              <w:rPr>
                <w:rFonts w:eastAsia="MS PGothic" w:cs="Verdana"/>
                <w:color w:val="000000"/>
                <w:sz w:val="18"/>
                <w:szCs w:val="18"/>
              </w:rPr>
              <w:t>Enhanced – 8 (24/7)</w:t>
            </w:r>
          </w:p>
        </w:tc>
        <w:tc>
          <w:tcPr>
            <w:tcW w:w="3461" w:type="dxa"/>
            <w:vAlign w:val="center"/>
          </w:tcPr>
          <w:p w14:paraId="4E1E2639" w14:textId="77777777" w:rsidR="00F5605F" w:rsidRPr="00F5605F" w:rsidDel="00C119F2" w:rsidRDefault="00F5605F" w:rsidP="00F5605F">
            <w:pPr>
              <w:widowControl w:val="0"/>
              <w:autoSpaceDE w:val="0"/>
              <w:autoSpaceDN w:val="0"/>
              <w:adjustRightInd w:val="0"/>
              <w:spacing w:before="80" w:after="80" w:line="240" w:lineRule="auto"/>
              <w:jc w:val="center"/>
              <w:rPr>
                <w:rFonts w:eastAsia="Times New Roman"/>
                <w:color w:val="000000"/>
                <w:sz w:val="18"/>
                <w:szCs w:val="18"/>
              </w:rPr>
            </w:pPr>
            <w:ins w:id="47" w:author="Author">
              <w:r w:rsidRPr="00F5605F">
                <w:rPr>
                  <w:rFonts w:eastAsia="Times New Roman" w:cs="Calibri"/>
                  <w:color w:val="FF0000"/>
                  <w:sz w:val="18"/>
                  <w:szCs w:val="18"/>
                </w:rPr>
                <w:t>$58.36</w:t>
              </w:r>
            </w:ins>
            <w:del w:id="48" w:author="Author">
              <w:r w:rsidRPr="00F5605F" w:rsidDel="00D21950">
                <w:rPr>
                  <w:rFonts w:eastAsia="Times New Roman"/>
                  <w:color w:val="000000"/>
                  <w:sz w:val="18"/>
                  <w:szCs w:val="18"/>
                  <w:lang w:eastAsia="en-AU"/>
                </w:rPr>
                <w:delText>$56.32</w:delText>
              </w:r>
            </w:del>
          </w:p>
        </w:tc>
        <w:tc>
          <w:tcPr>
            <w:tcW w:w="3461" w:type="dxa"/>
            <w:vAlign w:val="center"/>
          </w:tcPr>
          <w:p w14:paraId="75AD3CBC" w14:textId="77777777" w:rsidR="00F5605F" w:rsidRPr="00F5605F" w:rsidDel="00C119F2" w:rsidRDefault="00F5605F" w:rsidP="00F5605F">
            <w:pPr>
              <w:widowControl w:val="0"/>
              <w:autoSpaceDE w:val="0"/>
              <w:autoSpaceDN w:val="0"/>
              <w:adjustRightInd w:val="0"/>
              <w:spacing w:before="80" w:after="80" w:line="240" w:lineRule="auto"/>
              <w:jc w:val="center"/>
              <w:rPr>
                <w:rFonts w:eastAsia="Times New Roman"/>
                <w:color w:val="000000"/>
                <w:sz w:val="18"/>
                <w:szCs w:val="18"/>
              </w:rPr>
            </w:pPr>
            <w:ins w:id="49" w:author="Author">
              <w:r w:rsidRPr="00F5605F">
                <w:rPr>
                  <w:rFonts w:eastAsia="Times New Roman" w:cs="Calibri"/>
                  <w:color w:val="FF0000"/>
                  <w:sz w:val="18"/>
                  <w:szCs w:val="18"/>
                </w:rPr>
                <w:t>$137.95</w:t>
              </w:r>
            </w:ins>
            <w:del w:id="50" w:author="Author">
              <w:r w:rsidRPr="00F5605F" w:rsidDel="00D21950">
                <w:rPr>
                  <w:rFonts w:eastAsia="Times New Roman"/>
                  <w:color w:val="000000"/>
                  <w:sz w:val="18"/>
                  <w:szCs w:val="18"/>
                  <w:lang w:eastAsia="en-AU"/>
                </w:rPr>
                <w:delText>$133.12</w:delText>
              </w:r>
            </w:del>
          </w:p>
        </w:tc>
      </w:tr>
      <w:tr w:rsidR="00F5605F" w:rsidRPr="00F5605F" w:rsidDel="00C119F2" w14:paraId="63E6BC5E" w14:textId="77777777" w:rsidTr="008024D7">
        <w:trPr>
          <w:cnfStyle w:val="000000010000" w:firstRow="0" w:lastRow="0" w:firstColumn="0" w:lastColumn="0" w:oddVBand="0" w:evenVBand="0" w:oddHBand="0" w:evenHBand="1" w:firstRowFirstColumn="0" w:firstRowLastColumn="0" w:lastRowFirstColumn="0" w:lastRowLastColumn="0"/>
        </w:trPr>
        <w:tc>
          <w:tcPr>
            <w:tcW w:w="2258" w:type="dxa"/>
            <w:vAlign w:val="center"/>
          </w:tcPr>
          <w:p w14:paraId="20FEDA14" w14:textId="77777777" w:rsidR="00F5605F" w:rsidRPr="00F5605F" w:rsidDel="00C119F2" w:rsidRDefault="00F5605F" w:rsidP="00F5605F">
            <w:pPr>
              <w:widowControl w:val="0"/>
              <w:autoSpaceDE w:val="0"/>
              <w:autoSpaceDN w:val="0"/>
              <w:adjustRightInd w:val="0"/>
              <w:spacing w:before="80" w:after="80" w:line="240" w:lineRule="auto"/>
              <w:rPr>
                <w:rFonts w:eastAsia="MS PGothic" w:cs="Verdana"/>
                <w:color w:val="000000"/>
                <w:sz w:val="18"/>
                <w:szCs w:val="18"/>
              </w:rPr>
            </w:pPr>
            <w:r w:rsidRPr="00F5605F">
              <w:rPr>
                <w:rFonts w:eastAsia="MS PGothic" w:cs="Verdana"/>
                <w:color w:val="000000"/>
                <w:sz w:val="18"/>
                <w:szCs w:val="18"/>
              </w:rPr>
              <w:t xml:space="preserve">Enhanced – 12 </w:t>
            </w:r>
          </w:p>
        </w:tc>
        <w:tc>
          <w:tcPr>
            <w:tcW w:w="3461" w:type="dxa"/>
            <w:vAlign w:val="center"/>
          </w:tcPr>
          <w:p w14:paraId="6C00F3A6" w14:textId="77777777" w:rsidR="00F5605F" w:rsidRPr="00F5605F" w:rsidDel="00C119F2" w:rsidRDefault="00F5605F" w:rsidP="00F5605F">
            <w:pPr>
              <w:widowControl w:val="0"/>
              <w:autoSpaceDE w:val="0"/>
              <w:autoSpaceDN w:val="0"/>
              <w:adjustRightInd w:val="0"/>
              <w:spacing w:before="80" w:after="80" w:line="240" w:lineRule="auto"/>
              <w:jc w:val="center"/>
              <w:rPr>
                <w:rFonts w:eastAsia="Times New Roman"/>
                <w:color w:val="000000"/>
                <w:sz w:val="18"/>
                <w:szCs w:val="18"/>
              </w:rPr>
            </w:pPr>
            <w:ins w:id="51" w:author="Author">
              <w:r w:rsidRPr="00F5605F">
                <w:rPr>
                  <w:rFonts w:eastAsia="Times New Roman" w:cs="Calibri"/>
                  <w:color w:val="FF0000"/>
                  <w:sz w:val="18"/>
                  <w:szCs w:val="18"/>
                </w:rPr>
                <w:t>$15.92</w:t>
              </w:r>
            </w:ins>
            <w:del w:id="52" w:author="Author">
              <w:r w:rsidRPr="00F5605F" w:rsidDel="00D21950">
                <w:rPr>
                  <w:rFonts w:eastAsia="Times New Roman"/>
                  <w:color w:val="000000"/>
                  <w:sz w:val="18"/>
                  <w:szCs w:val="18"/>
                  <w:lang w:eastAsia="en-AU"/>
                </w:rPr>
                <w:delText>$15.36</w:delText>
              </w:r>
            </w:del>
          </w:p>
        </w:tc>
        <w:tc>
          <w:tcPr>
            <w:tcW w:w="3461" w:type="dxa"/>
            <w:vAlign w:val="center"/>
          </w:tcPr>
          <w:p w14:paraId="7B9024F5" w14:textId="77777777" w:rsidR="00F5605F" w:rsidRPr="00F5605F" w:rsidDel="00C119F2" w:rsidRDefault="00F5605F" w:rsidP="00F5605F">
            <w:pPr>
              <w:widowControl w:val="0"/>
              <w:autoSpaceDE w:val="0"/>
              <w:autoSpaceDN w:val="0"/>
              <w:adjustRightInd w:val="0"/>
              <w:spacing w:before="80" w:after="80" w:line="240" w:lineRule="auto"/>
              <w:jc w:val="center"/>
              <w:rPr>
                <w:rFonts w:eastAsia="Times New Roman"/>
                <w:color w:val="000000"/>
                <w:sz w:val="18"/>
                <w:szCs w:val="18"/>
              </w:rPr>
            </w:pPr>
            <w:ins w:id="53" w:author="Author">
              <w:r w:rsidRPr="00F5605F">
                <w:rPr>
                  <w:rFonts w:eastAsia="Times New Roman" w:cs="Calibri"/>
                  <w:color w:val="FF0000"/>
                  <w:sz w:val="18"/>
                  <w:szCs w:val="18"/>
                </w:rPr>
                <w:t>$95.50</w:t>
              </w:r>
            </w:ins>
            <w:del w:id="54" w:author="Author">
              <w:r w:rsidRPr="00F5605F" w:rsidDel="00D21950">
                <w:rPr>
                  <w:rFonts w:eastAsia="Times New Roman"/>
                  <w:color w:val="000000"/>
                  <w:sz w:val="18"/>
                  <w:szCs w:val="18"/>
                  <w:lang w:eastAsia="en-AU"/>
                </w:rPr>
                <w:delText>$92.16</w:delText>
              </w:r>
            </w:del>
          </w:p>
        </w:tc>
      </w:tr>
      <w:tr w:rsidR="00F5605F" w:rsidRPr="00F5605F" w:rsidDel="00C119F2" w14:paraId="6788451B" w14:textId="77777777" w:rsidTr="008024D7">
        <w:trPr>
          <w:cnfStyle w:val="000000100000" w:firstRow="0" w:lastRow="0" w:firstColumn="0" w:lastColumn="0" w:oddVBand="0" w:evenVBand="0" w:oddHBand="1" w:evenHBand="0" w:firstRowFirstColumn="0" w:firstRowLastColumn="0" w:lastRowFirstColumn="0" w:lastRowLastColumn="0"/>
        </w:trPr>
        <w:tc>
          <w:tcPr>
            <w:tcW w:w="2258" w:type="dxa"/>
            <w:vAlign w:val="center"/>
          </w:tcPr>
          <w:p w14:paraId="25D55B9C" w14:textId="77777777" w:rsidR="00F5605F" w:rsidRPr="00F5605F" w:rsidDel="00C119F2" w:rsidRDefault="00F5605F" w:rsidP="00F5605F">
            <w:pPr>
              <w:widowControl w:val="0"/>
              <w:autoSpaceDE w:val="0"/>
              <w:autoSpaceDN w:val="0"/>
              <w:adjustRightInd w:val="0"/>
              <w:spacing w:before="80" w:after="80" w:line="240" w:lineRule="auto"/>
              <w:rPr>
                <w:rFonts w:eastAsia="MS PGothic" w:cs="Verdana"/>
                <w:color w:val="000000"/>
                <w:sz w:val="18"/>
                <w:szCs w:val="18"/>
              </w:rPr>
            </w:pPr>
            <w:r w:rsidRPr="00F5605F">
              <w:rPr>
                <w:rFonts w:eastAsia="MS PGothic" w:cs="Verdana"/>
                <w:color w:val="000000"/>
                <w:sz w:val="18"/>
                <w:szCs w:val="18"/>
              </w:rPr>
              <w:t>Enhanced – 12 (24/7)</w:t>
            </w:r>
          </w:p>
        </w:tc>
        <w:tc>
          <w:tcPr>
            <w:tcW w:w="3461" w:type="dxa"/>
            <w:vAlign w:val="center"/>
          </w:tcPr>
          <w:p w14:paraId="05283403" w14:textId="77777777" w:rsidR="00F5605F" w:rsidRPr="00F5605F" w:rsidDel="00C119F2" w:rsidRDefault="00F5605F" w:rsidP="00F5605F">
            <w:pPr>
              <w:widowControl w:val="0"/>
              <w:autoSpaceDE w:val="0"/>
              <w:autoSpaceDN w:val="0"/>
              <w:adjustRightInd w:val="0"/>
              <w:spacing w:before="80" w:after="80" w:line="240" w:lineRule="auto"/>
              <w:jc w:val="center"/>
              <w:rPr>
                <w:rFonts w:eastAsia="Times New Roman"/>
                <w:color w:val="000000"/>
                <w:sz w:val="18"/>
                <w:szCs w:val="18"/>
              </w:rPr>
            </w:pPr>
            <w:ins w:id="55" w:author="Author">
              <w:r w:rsidRPr="00F5605F">
                <w:rPr>
                  <w:rFonts w:eastAsia="Times New Roman" w:cs="Calibri"/>
                  <w:color w:val="FF0000"/>
                  <w:sz w:val="18"/>
                  <w:szCs w:val="18"/>
                </w:rPr>
                <w:t>$42.45</w:t>
              </w:r>
            </w:ins>
            <w:del w:id="56" w:author="Author">
              <w:r w:rsidRPr="00F5605F" w:rsidDel="00D21950">
                <w:rPr>
                  <w:rFonts w:eastAsia="Times New Roman"/>
                  <w:color w:val="000000"/>
                  <w:sz w:val="18"/>
                  <w:szCs w:val="18"/>
                  <w:lang w:eastAsia="en-AU"/>
                </w:rPr>
                <w:delText>$40.96</w:delText>
              </w:r>
            </w:del>
          </w:p>
        </w:tc>
        <w:tc>
          <w:tcPr>
            <w:tcW w:w="3461" w:type="dxa"/>
            <w:vAlign w:val="center"/>
          </w:tcPr>
          <w:p w14:paraId="725FFD60" w14:textId="77777777" w:rsidR="00F5605F" w:rsidRPr="00F5605F" w:rsidDel="00C119F2" w:rsidRDefault="00F5605F" w:rsidP="00F5605F">
            <w:pPr>
              <w:widowControl w:val="0"/>
              <w:autoSpaceDE w:val="0"/>
              <w:autoSpaceDN w:val="0"/>
              <w:adjustRightInd w:val="0"/>
              <w:spacing w:before="80" w:after="80" w:line="240" w:lineRule="auto"/>
              <w:jc w:val="center"/>
              <w:rPr>
                <w:rFonts w:eastAsia="Times New Roman"/>
                <w:color w:val="000000"/>
                <w:sz w:val="18"/>
                <w:szCs w:val="18"/>
              </w:rPr>
            </w:pPr>
            <w:ins w:id="57" w:author="Author">
              <w:r w:rsidRPr="00F5605F">
                <w:rPr>
                  <w:rFonts w:eastAsia="Times New Roman" w:cs="Calibri"/>
                  <w:color w:val="FF0000"/>
                  <w:sz w:val="18"/>
                  <w:szCs w:val="18"/>
                </w:rPr>
                <w:t>$122.03</w:t>
              </w:r>
            </w:ins>
            <w:del w:id="58" w:author="Author">
              <w:r w:rsidRPr="00F5605F" w:rsidDel="00D21950">
                <w:rPr>
                  <w:rFonts w:eastAsia="Times New Roman"/>
                  <w:color w:val="000000"/>
                  <w:sz w:val="18"/>
                  <w:szCs w:val="18"/>
                  <w:lang w:eastAsia="en-AU"/>
                </w:rPr>
                <w:delText>$117.76</w:delText>
              </w:r>
            </w:del>
          </w:p>
        </w:tc>
      </w:tr>
      <w:tr w:rsidR="00F5605F" w:rsidRPr="00F5605F" w:rsidDel="00C119F2" w14:paraId="07E699DC" w14:textId="77777777" w:rsidTr="008024D7">
        <w:trPr>
          <w:cnfStyle w:val="000000010000" w:firstRow="0" w:lastRow="0" w:firstColumn="0" w:lastColumn="0" w:oddVBand="0" w:evenVBand="0" w:oddHBand="0" w:evenHBand="1" w:firstRowFirstColumn="0" w:firstRowLastColumn="0" w:lastRowFirstColumn="0" w:lastRowLastColumn="0"/>
        </w:trPr>
        <w:tc>
          <w:tcPr>
            <w:tcW w:w="2258" w:type="dxa"/>
            <w:vAlign w:val="center"/>
          </w:tcPr>
          <w:p w14:paraId="71D0191D" w14:textId="77777777" w:rsidR="00F5605F" w:rsidRPr="00F5605F" w:rsidRDefault="00F5605F" w:rsidP="00F5605F">
            <w:pPr>
              <w:widowControl w:val="0"/>
              <w:autoSpaceDE w:val="0"/>
              <w:autoSpaceDN w:val="0"/>
              <w:adjustRightInd w:val="0"/>
              <w:spacing w:before="80" w:after="80" w:line="240" w:lineRule="auto"/>
              <w:rPr>
                <w:rFonts w:eastAsia="MS PGothic" w:cs="Verdana"/>
                <w:color w:val="000000"/>
                <w:sz w:val="18"/>
                <w:szCs w:val="18"/>
              </w:rPr>
            </w:pPr>
            <w:r w:rsidRPr="00F5605F">
              <w:rPr>
                <w:rFonts w:eastAsia="MS PGothic" w:cs="Verdana"/>
                <w:color w:val="000000"/>
                <w:sz w:val="18"/>
                <w:szCs w:val="18"/>
                <w:bdr w:val="none" w:sz="0" w:space="0" w:color="auto" w:frame="1"/>
              </w:rPr>
              <w:t>Enhanced (90 Day)-</w:t>
            </w:r>
            <w:r w:rsidRPr="00F5605F">
              <w:rPr>
                <w:rFonts w:eastAsia="MS PGothic" w:cs="Verdana"/>
                <w:color w:val="000000"/>
                <w:sz w:val="18"/>
                <w:szCs w:val="18"/>
              </w:rPr>
              <w:t>12 (24/7)</w:t>
            </w:r>
          </w:p>
        </w:tc>
        <w:tc>
          <w:tcPr>
            <w:tcW w:w="3461" w:type="dxa"/>
            <w:vAlign w:val="center"/>
          </w:tcPr>
          <w:p w14:paraId="5760547C" w14:textId="77777777" w:rsidR="00F5605F" w:rsidRPr="00F5605F" w:rsidRDefault="00F5605F" w:rsidP="00F5605F">
            <w:pPr>
              <w:widowControl w:val="0"/>
              <w:autoSpaceDE w:val="0"/>
              <w:autoSpaceDN w:val="0"/>
              <w:adjustRightInd w:val="0"/>
              <w:spacing w:before="80" w:after="80" w:line="240" w:lineRule="auto"/>
              <w:jc w:val="center"/>
              <w:rPr>
                <w:rFonts w:eastAsia="Times New Roman"/>
                <w:color w:val="000000"/>
                <w:sz w:val="18"/>
                <w:szCs w:val="18"/>
                <w:lang w:eastAsia="en-AU"/>
              </w:rPr>
            </w:pPr>
            <w:ins w:id="59" w:author="Author">
              <w:r w:rsidRPr="00F5605F">
                <w:rPr>
                  <w:rFonts w:eastAsia="Times New Roman" w:cs="Calibri"/>
                  <w:color w:val="FF0000"/>
                  <w:sz w:val="18"/>
                  <w:szCs w:val="18"/>
                </w:rPr>
                <w:t>$42.45</w:t>
              </w:r>
            </w:ins>
            <w:del w:id="60" w:author="Author">
              <w:r w:rsidRPr="00F5605F" w:rsidDel="00D21950">
                <w:rPr>
                  <w:rFonts w:eastAsia="Times New Roman"/>
                  <w:color w:val="000000"/>
                  <w:sz w:val="18"/>
                  <w:szCs w:val="18"/>
                  <w:lang w:eastAsia="en-AU"/>
                </w:rPr>
                <w:delText>$40.96</w:delText>
              </w:r>
            </w:del>
          </w:p>
        </w:tc>
        <w:tc>
          <w:tcPr>
            <w:tcW w:w="3461" w:type="dxa"/>
            <w:vAlign w:val="center"/>
          </w:tcPr>
          <w:p w14:paraId="25960911" w14:textId="77777777" w:rsidR="00F5605F" w:rsidRPr="00F5605F" w:rsidRDefault="00F5605F" w:rsidP="00F5605F">
            <w:pPr>
              <w:widowControl w:val="0"/>
              <w:autoSpaceDE w:val="0"/>
              <w:autoSpaceDN w:val="0"/>
              <w:adjustRightInd w:val="0"/>
              <w:spacing w:before="80" w:after="80" w:line="240" w:lineRule="auto"/>
              <w:jc w:val="center"/>
              <w:rPr>
                <w:rFonts w:eastAsia="Times New Roman"/>
                <w:color w:val="000000"/>
                <w:sz w:val="18"/>
                <w:szCs w:val="18"/>
                <w:lang w:eastAsia="en-AU"/>
              </w:rPr>
            </w:pPr>
            <w:ins w:id="61" w:author="Author">
              <w:r w:rsidRPr="00F5605F">
                <w:rPr>
                  <w:rFonts w:eastAsia="Times New Roman" w:cs="Calibri"/>
                  <w:color w:val="FF0000"/>
                  <w:sz w:val="18"/>
                  <w:szCs w:val="18"/>
                </w:rPr>
                <w:t>$122.03</w:t>
              </w:r>
            </w:ins>
            <w:del w:id="62" w:author="Author">
              <w:r w:rsidRPr="00F5605F" w:rsidDel="00D21950">
                <w:rPr>
                  <w:rFonts w:eastAsia="Times New Roman"/>
                  <w:color w:val="000000"/>
                  <w:sz w:val="18"/>
                  <w:szCs w:val="18"/>
                  <w:lang w:eastAsia="en-AU"/>
                </w:rPr>
                <w:delText>$117.76</w:delText>
              </w:r>
            </w:del>
          </w:p>
        </w:tc>
      </w:tr>
    </w:tbl>
    <w:p w14:paraId="52DB558E" w14:textId="07C00E7A" w:rsidR="00A53F54" w:rsidRDefault="00F5605F" w:rsidP="00EC1337">
      <w:pPr>
        <w:pStyle w:val="nbnDocTitle2"/>
        <w:rPr>
          <w:rFonts w:ascii="Verdana" w:hAnsi="Verdana"/>
          <w:sz w:val="18"/>
          <w:szCs w:val="18"/>
        </w:rPr>
      </w:pPr>
      <w:r>
        <w:rPr>
          <w:rFonts w:ascii="Verdana" w:hAnsi="Verdana"/>
          <w:sz w:val="18"/>
          <w:szCs w:val="18"/>
        </w:rPr>
        <w:t>[…]</w:t>
      </w:r>
    </w:p>
    <w:p w14:paraId="04F6B6AB" w14:textId="155C994B" w:rsidR="00697D81" w:rsidRPr="00697D81" w:rsidRDefault="00697D81" w:rsidP="00697D81">
      <w:pPr>
        <w:keepNext/>
        <w:numPr>
          <w:ilvl w:val="1"/>
          <w:numId w:val="0"/>
        </w:numPr>
        <w:spacing w:before="0" w:after="180"/>
        <w:ind w:left="714" w:hanging="714"/>
        <w:outlineLvl w:val="3"/>
        <w:rPr>
          <w:rFonts w:ascii="Verdana" w:eastAsia="Verdana" w:hAnsi="Verdana" w:cs="Angsana New"/>
          <w:color w:val="009FE3"/>
        </w:rPr>
      </w:pPr>
      <w:bookmarkStart w:id="63" w:name="_Ref368047492"/>
      <w:r>
        <w:rPr>
          <w:rFonts w:ascii="Verdana" w:eastAsia="Verdana" w:hAnsi="Verdana" w:cs="Angsana New"/>
          <w:color w:val="009FE3"/>
        </w:rPr>
        <w:lastRenderedPageBreak/>
        <w:t>9.4</w:t>
      </w:r>
      <w:r>
        <w:rPr>
          <w:rFonts w:ascii="Verdana" w:eastAsia="Verdana" w:hAnsi="Verdana" w:cs="Angsana New"/>
          <w:color w:val="009FE3"/>
        </w:rPr>
        <w:tab/>
      </w:r>
      <w:r w:rsidRPr="00697D81">
        <w:rPr>
          <w:rFonts w:ascii="Verdana" w:eastAsia="Verdana" w:hAnsi="Verdana" w:cs="Angsana New"/>
          <w:color w:val="009FE3"/>
        </w:rPr>
        <w:t>Conditions</w:t>
      </w:r>
      <w:bookmarkEnd w:id="63"/>
    </w:p>
    <w:p w14:paraId="30392812" w14:textId="4965D89A" w:rsidR="00EE3FD8" w:rsidRPr="00EE3FD8" w:rsidRDefault="00EE3FD8" w:rsidP="00EE3FD8">
      <w:pPr>
        <w:numPr>
          <w:ilvl w:val="2"/>
          <w:numId w:val="0"/>
        </w:numPr>
        <w:spacing w:before="0" w:after="180"/>
        <w:ind w:left="714" w:hanging="714"/>
        <w:rPr>
          <w:rFonts w:ascii="Verdana" w:eastAsia="Verdana" w:hAnsi="Verdana" w:cs="Angsana New"/>
          <w:sz w:val="18"/>
        </w:rPr>
      </w:pPr>
      <w:bookmarkStart w:id="64" w:name="_Ref50038000"/>
      <w:r>
        <w:rPr>
          <w:rFonts w:ascii="Verdana" w:eastAsia="Verdana" w:hAnsi="Verdana" w:cs="Angsana New"/>
          <w:sz w:val="18"/>
        </w:rPr>
        <w:t>(a)</w:t>
      </w:r>
      <w:r>
        <w:rPr>
          <w:rFonts w:ascii="Verdana" w:eastAsia="Verdana" w:hAnsi="Verdana" w:cs="Angsana New"/>
          <w:sz w:val="18"/>
        </w:rPr>
        <w:tab/>
      </w:r>
      <w:r w:rsidRPr="00EE3FD8">
        <w:rPr>
          <w:rFonts w:ascii="Verdana" w:eastAsia="Verdana" w:hAnsi="Verdana" w:cs="Angsana New"/>
          <w:sz w:val="18"/>
        </w:rPr>
        <w:t xml:space="preserve">The </w:t>
      </w:r>
      <w:r w:rsidRPr="00EE3FD8">
        <w:rPr>
          <w:rFonts w:ascii="Verdana" w:eastAsia="Verdana" w:hAnsi="Verdana" w:cs="Angsana New"/>
          <w:sz w:val="18"/>
          <w14:scene3d>
            <w14:camera w14:prst="orthographicFront"/>
            <w14:lightRig w14:rig="threePt" w14:dir="t">
              <w14:rot w14:lat="0" w14:lon="0" w14:rev="0"/>
            </w14:lightRig>
          </w14:scene3d>
        </w:rPr>
        <w:t xml:space="preserve">amount that </w:t>
      </w:r>
      <w:proofErr w:type="spellStart"/>
      <w:r w:rsidRPr="00EE3FD8">
        <w:rPr>
          <w:rFonts w:ascii="Verdana" w:eastAsia="Verdana" w:hAnsi="Verdana" w:cs="Angsana New"/>
          <w:b/>
          <w:bCs/>
          <w:sz w:val="18"/>
          <w14:scene3d>
            <w14:camera w14:prst="orthographicFront"/>
            <w14:lightRig w14:rig="threePt" w14:dir="t">
              <w14:rot w14:lat="0" w14:lon="0" w14:rev="0"/>
            </w14:lightRig>
          </w14:scene3d>
        </w:rPr>
        <w:t>nbn</w:t>
      </w:r>
      <w:proofErr w:type="spellEnd"/>
      <w:r w:rsidRPr="00EE3FD8">
        <w:rPr>
          <w:rFonts w:ascii="Verdana" w:eastAsia="Verdana" w:hAnsi="Verdana" w:cs="Angsana New"/>
          <w:b/>
          <w:bCs/>
          <w:sz w:val="18"/>
          <w14:scene3d>
            <w14:camera w14:prst="orthographicFront"/>
            <w14:lightRig w14:rig="threePt" w14:dir="t">
              <w14:rot w14:lat="0" w14:lon="0" w14:rev="0"/>
            </w14:lightRig>
          </w14:scene3d>
        </w:rPr>
        <w:t xml:space="preserve"> </w:t>
      </w:r>
      <w:r w:rsidRPr="00EE3FD8">
        <w:rPr>
          <w:rFonts w:ascii="Verdana" w:eastAsia="Verdana" w:hAnsi="Verdana" w:cs="Angsana New"/>
          <w:sz w:val="18"/>
          <w14:scene3d>
            <w14:camera w14:prst="orthographicFront"/>
            <w14:lightRig w14:rig="threePt" w14:dir="t">
              <w14:rot w14:lat="0" w14:lon="0" w14:rev="0"/>
            </w14:lightRig>
          </w14:scene3d>
        </w:rPr>
        <w:t>will pay in Enhanced</w:t>
      </w:r>
      <w:r w:rsidRPr="00EE3FD8">
        <w:rPr>
          <w:rFonts w:ascii="Verdana" w:eastAsia="Verdana" w:hAnsi="Verdana" w:cs="Angsana New"/>
          <w:sz w:val="18"/>
        </w:rPr>
        <w:t xml:space="preserve"> Fault Rectification Rebates for an Ordered Product is capped in each Billing Period at </w:t>
      </w:r>
      <w:r w:rsidRPr="00EE3FD8">
        <w:rPr>
          <w:rFonts w:ascii="Verdana" w:eastAsia="Verdana" w:hAnsi="Verdana" w:cs="Angsana New"/>
          <w:sz w:val="18"/>
          <w14:scene3d>
            <w14:camera w14:prst="orthographicFront"/>
            <w14:lightRig w14:rig="threePt" w14:dir="t">
              <w14:rot w14:lat="0" w14:lon="0" w14:rev="0"/>
            </w14:lightRig>
          </w14:scene3d>
        </w:rPr>
        <w:t>$</w:t>
      </w:r>
      <w:del w:id="65" w:author="Author">
        <w:r w:rsidRPr="00EE3FD8" w:rsidDel="008C29F7">
          <w:rPr>
            <w:rFonts w:ascii="Verdana" w:eastAsia="Verdana" w:hAnsi="Verdana" w:cs="Angsana New"/>
            <w:sz w:val="18"/>
            <w14:scene3d>
              <w14:camera w14:prst="orthographicFront"/>
              <w14:lightRig w14:rig="threePt" w14:dir="t">
                <w14:rot w14:lat="0" w14:lon="0" w14:rev="0"/>
              </w14:lightRig>
            </w14:scene3d>
          </w:rPr>
          <w:delText>153.60</w:delText>
        </w:r>
      </w:del>
      <w:ins w:id="66" w:author="Author">
        <w:r w:rsidRPr="00EE3FD8">
          <w:rPr>
            <w:rFonts w:ascii="Verdana" w:eastAsia="Verdana" w:hAnsi="Verdana" w:cs="Angsana New"/>
            <w:sz w:val="18"/>
            <w14:scene3d>
              <w14:camera w14:prst="orthographicFront"/>
              <w14:lightRig w14:rig="threePt" w14:dir="t">
                <w14:rot w14:lat="0" w14:lon="0" w14:rev="0"/>
              </w14:lightRig>
            </w14:scene3d>
          </w:rPr>
          <w:t>159.17</w:t>
        </w:r>
      </w:ins>
      <w:r w:rsidRPr="00EE3FD8">
        <w:rPr>
          <w:rFonts w:ascii="Verdana" w:eastAsia="Verdana" w:hAnsi="Verdana" w:cs="Angsana New"/>
          <w:sz w:val="18"/>
          <w14:scene3d>
            <w14:camera w14:prst="orthographicFront"/>
            <w14:lightRig w14:rig="threePt" w14:dir="t">
              <w14:rot w14:lat="0" w14:lon="0" w14:rev="0"/>
            </w14:lightRig>
          </w14:scene3d>
        </w:rPr>
        <w:t>.</w:t>
      </w:r>
      <w:bookmarkEnd w:id="64"/>
    </w:p>
    <w:p w14:paraId="38A4956D" w14:textId="3F89C43E" w:rsidR="00697D81" w:rsidRDefault="00EE3FD8" w:rsidP="00EC1337">
      <w:pPr>
        <w:pStyle w:val="nbnDocTitle2"/>
        <w:rPr>
          <w:rFonts w:ascii="Verdana" w:hAnsi="Verdana"/>
          <w:sz w:val="18"/>
          <w:szCs w:val="18"/>
        </w:rPr>
      </w:pPr>
      <w:r>
        <w:rPr>
          <w:rFonts w:ascii="Verdana" w:hAnsi="Verdana"/>
          <w:sz w:val="18"/>
          <w:szCs w:val="18"/>
        </w:rPr>
        <w:t>[…]</w:t>
      </w:r>
    </w:p>
    <w:p w14:paraId="1056BA65" w14:textId="4591F5EA" w:rsidR="00FB4C16" w:rsidRPr="00FB4C16" w:rsidRDefault="00FB4C16" w:rsidP="00FB4C16">
      <w:pPr>
        <w:keepNext/>
        <w:numPr>
          <w:ilvl w:val="1"/>
          <w:numId w:val="0"/>
        </w:numPr>
        <w:spacing w:before="0" w:after="180"/>
        <w:ind w:left="714" w:hanging="714"/>
        <w:outlineLvl w:val="3"/>
        <w:rPr>
          <w:rFonts w:ascii="Verdana" w:eastAsia="Verdana" w:hAnsi="Verdana" w:cs="Angsana New"/>
          <w:color w:val="009FE3"/>
        </w:rPr>
      </w:pPr>
      <w:bookmarkStart w:id="67" w:name="_Ref49852116"/>
      <w:r>
        <w:rPr>
          <w:rFonts w:ascii="Verdana" w:eastAsia="Verdana" w:hAnsi="Verdana" w:cs="Angsana New"/>
          <w:color w:val="009FE3"/>
        </w:rPr>
        <w:t>11.4</w:t>
      </w:r>
      <w:r>
        <w:rPr>
          <w:rFonts w:ascii="Verdana" w:eastAsia="Verdana" w:hAnsi="Verdana" w:cs="Angsana New"/>
          <w:color w:val="009FE3"/>
        </w:rPr>
        <w:tab/>
      </w:r>
      <w:r w:rsidRPr="00FB4C16">
        <w:rPr>
          <w:rFonts w:ascii="Verdana" w:eastAsia="Verdana" w:hAnsi="Verdana" w:cs="Angsana New"/>
          <w:color w:val="009FE3"/>
        </w:rPr>
        <w:t>Missed Trouble Ticket Appointment Rebate</w:t>
      </w:r>
      <w:bookmarkEnd w:id="67"/>
    </w:p>
    <w:p w14:paraId="0E3D71E7" w14:textId="7B550040" w:rsidR="00EE3FD8" w:rsidRDefault="00FB4C16" w:rsidP="00EC1337">
      <w:pPr>
        <w:pStyle w:val="nbnDocTitle2"/>
        <w:rPr>
          <w:rFonts w:ascii="Verdana" w:hAnsi="Verdana"/>
          <w:sz w:val="18"/>
          <w:szCs w:val="18"/>
        </w:rPr>
      </w:pPr>
      <w:r>
        <w:rPr>
          <w:rFonts w:ascii="Verdana" w:hAnsi="Verdana"/>
          <w:sz w:val="18"/>
          <w:szCs w:val="18"/>
        </w:rPr>
        <w:t>[…]</w:t>
      </w:r>
    </w:p>
    <w:p w14:paraId="5115D6E9" w14:textId="477BDF6B" w:rsidR="00F5123F" w:rsidRPr="00F5123F" w:rsidRDefault="00F5123F" w:rsidP="00F5123F">
      <w:pPr>
        <w:numPr>
          <w:ilvl w:val="2"/>
          <w:numId w:val="0"/>
        </w:numPr>
        <w:spacing w:before="0" w:after="180"/>
        <w:ind w:left="714" w:hanging="714"/>
        <w:rPr>
          <w:rFonts w:ascii="Verdana" w:eastAsia="Verdana" w:hAnsi="Verdana" w:cs="Angsana New"/>
          <w:sz w:val="18"/>
        </w:rPr>
      </w:pPr>
      <w:r>
        <w:rPr>
          <w:rFonts w:ascii="Verdana" w:eastAsia="Verdana" w:hAnsi="Verdana" w:cs="Angsana New"/>
          <w:sz w:val="18"/>
        </w:rPr>
        <w:t>(b)</w:t>
      </w:r>
      <w:r>
        <w:rPr>
          <w:rFonts w:ascii="Verdana" w:eastAsia="Verdana" w:hAnsi="Verdana" w:cs="Angsana New"/>
          <w:sz w:val="18"/>
        </w:rPr>
        <w:tab/>
      </w:r>
      <w:r w:rsidRPr="00F5123F">
        <w:rPr>
          <w:rFonts w:ascii="Verdana" w:eastAsia="Verdana" w:hAnsi="Verdana" w:cs="Angsana New"/>
          <w:sz w:val="18"/>
        </w:rPr>
        <w:t xml:space="preserve">Subject to sections </w:t>
      </w:r>
      <w:r w:rsidRPr="00F5123F">
        <w:rPr>
          <w:rFonts w:ascii="Verdana" w:eastAsia="Verdana" w:hAnsi="Verdana" w:cs="Angsana New"/>
          <w:sz w:val="18"/>
        </w:rPr>
        <w:fldChar w:fldCharType="begin" w:fldLock="1"/>
      </w:r>
      <w:r w:rsidRPr="00F5123F">
        <w:rPr>
          <w:rFonts w:ascii="Verdana" w:eastAsia="Verdana" w:hAnsi="Verdana" w:cs="Angsana New"/>
          <w:sz w:val="18"/>
        </w:rPr>
        <w:instrText xml:space="preserve"> REF _Ref49851970 \w \h </w:instrText>
      </w:r>
      <w:r w:rsidRPr="00F5123F">
        <w:rPr>
          <w:rFonts w:ascii="Verdana" w:eastAsia="Verdana" w:hAnsi="Verdana" w:cs="Angsana New"/>
          <w:sz w:val="18"/>
        </w:rPr>
      </w:r>
      <w:r w:rsidRPr="00F5123F">
        <w:rPr>
          <w:rFonts w:ascii="Verdana" w:eastAsia="Verdana" w:hAnsi="Verdana" w:cs="Angsana New"/>
          <w:sz w:val="18"/>
        </w:rPr>
        <w:fldChar w:fldCharType="separate"/>
      </w:r>
      <w:r w:rsidRPr="00F5123F">
        <w:rPr>
          <w:rFonts w:ascii="Verdana" w:eastAsia="Verdana" w:hAnsi="Verdana" w:cs="Angsana New"/>
          <w:sz w:val="18"/>
        </w:rPr>
        <w:t>11.4(c)</w:t>
      </w:r>
      <w:r w:rsidRPr="00F5123F">
        <w:rPr>
          <w:rFonts w:ascii="Verdana" w:eastAsia="Verdana" w:hAnsi="Verdana" w:cs="Angsana New"/>
          <w:sz w:val="18"/>
        </w:rPr>
        <w:fldChar w:fldCharType="end"/>
      </w:r>
      <w:r w:rsidRPr="00F5123F">
        <w:rPr>
          <w:rFonts w:ascii="Verdana" w:eastAsia="Verdana" w:hAnsi="Verdana" w:cs="Angsana New"/>
          <w:sz w:val="18"/>
        </w:rPr>
        <w:t xml:space="preserve"> to </w:t>
      </w:r>
      <w:r w:rsidRPr="00F5123F">
        <w:rPr>
          <w:rFonts w:ascii="Verdana" w:eastAsia="Verdana" w:hAnsi="Verdana" w:cs="Angsana New"/>
          <w:sz w:val="18"/>
        </w:rPr>
        <w:fldChar w:fldCharType="begin" w:fldLock="1"/>
      </w:r>
      <w:r w:rsidRPr="00F5123F">
        <w:rPr>
          <w:rFonts w:ascii="Verdana" w:eastAsia="Verdana" w:hAnsi="Verdana" w:cs="Angsana New"/>
          <w:sz w:val="18"/>
        </w:rPr>
        <w:instrText xml:space="preserve"> REF _Ref49851972 \w \h </w:instrText>
      </w:r>
      <w:r w:rsidRPr="00F5123F">
        <w:rPr>
          <w:rFonts w:ascii="Verdana" w:eastAsia="Verdana" w:hAnsi="Verdana" w:cs="Angsana New"/>
          <w:sz w:val="18"/>
        </w:rPr>
      </w:r>
      <w:r w:rsidRPr="00F5123F">
        <w:rPr>
          <w:rFonts w:ascii="Verdana" w:eastAsia="Verdana" w:hAnsi="Verdana" w:cs="Angsana New"/>
          <w:sz w:val="18"/>
        </w:rPr>
        <w:fldChar w:fldCharType="separate"/>
      </w:r>
      <w:r w:rsidRPr="00F5123F">
        <w:rPr>
          <w:rFonts w:ascii="Verdana" w:eastAsia="Verdana" w:hAnsi="Verdana" w:cs="Angsana New"/>
          <w:sz w:val="18"/>
        </w:rPr>
        <w:t>11.4(d)</w:t>
      </w:r>
      <w:r w:rsidRPr="00F5123F">
        <w:rPr>
          <w:rFonts w:ascii="Verdana" w:eastAsia="Verdana" w:hAnsi="Verdana" w:cs="Angsana New"/>
          <w:sz w:val="18"/>
        </w:rPr>
        <w:fldChar w:fldCharType="end"/>
      </w:r>
      <w:r w:rsidRPr="00F5123F">
        <w:rPr>
          <w:rFonts w:ascii="Verdana" w:eastAsia="Verdana" w:hAnsi="Verdana" w:cs="Angsana New"/>
          <w:sz w:val="18"/>
        </w:rPr>
        <w:t>, the amount of each Missed Trouble Ticket Appointment Rebate will be as follows:</w:t>
      </w:r>
    </w:p>
    <w:p w14:paraId="4DE289E7" w14:textId="38A0BC78" w:rsidR="00F5123F" w:rsidRPr="00F5123F" w:rsidRDefault="00F5123F" w:rsidP="00F5123F">
      <w:pPr>
        <w:numPr>
          <w:ilvl w:val="3"/>
          <w:numId w:val="0"/>
        </w:numPr>
        <w:spacing w:before="0" w:after="180"/>
        <w:ind w:left="1429" w:hanging="715"/>
        <w:rPr>
          <w:rFonts w:ascii="Verdana" w:eastAsia="Verdana" w:hAnsi="Verdana" w:cs="Angsana New"/>
          <w:sz w:val="18"/>
        </w:rPr>
      </w:pPr>
      <w:r w:rsidRPr="00F5123F">
        <w:rPr>
          <w:rFonts w:ascii="Verdana" w:eastAsia="Verdana" w:hAnsi="Verdana" w:cs="Calibri"/>
          <w:sz w:val="18"/>
          <w:szCs w:val="18"/>
        </w:rPr>
        <w:t>(</w:t>
      </w:r>
      <w:proofErr w:type="spellStart"/>
      <w:r w:rsidRPr="00F5123F">
        <w:rPr>
          <w:rFonts w:ascii="Verdana" w:eastAsia="Verdana" w:hAnsi="Verdana" w:cs="Calibri"/>
          <w:sz w:val="18"/>
          <w:szCs w:val="18"/>
        </w:rPr>
        <w:t>i</w:t>
      </w:r>
      <w:proofErr w:type="spellEnd"/>
      <w:r w:rsidRPr="00F5123F">
        <w:rPr>
          <w:rFonts w:ascii="Verdana" w:eastAsia="Verdana" w:hAnsi="Verdana" w:cs="Calibri"/>
          <w:sz w:val="18"/>
          <w:szCs w:val="18"/>
        </w:rPr>
        <w:t>)</w:t>
      </w:r>
      <w:r w:rsidRPr="00F5123F">
        <w:rPr>
          <w:rFonts w:ascii="Verdana" w:eastAsia="Verdana" w:hAnsi="Verdana" w:cs="Calibri"/>
          <w:sz w:val="18"/>
          <w:szCs w:val="18"/>
        </w:rPr>
        <w:tab/>
      </w:r>
      <w:ins w:id="68" w:author="Author">
        <w:r w:rsidRPr="00F5123F">
          <w:rPr>
            <w:rFonts w:ascii="Verdana" w:eastAsia="Verdana" w:hAnsi="Verdana" w:cs="Calibri"/>
            <w:sz w:val="18"/>
            <w:szCs w:val="18"/>
          </w:rPr>
          <w:t xml:space="preserve">$53.06 </w:t>
        </w:r>
      </w:ins>
      <w:del w:id="69" w:author="Author">
        <w:r w:rsidRPr="00F5123F" w:rsidDel="009B4EED">
          <w:rPr>
            <w:rFonts w:ascii="Verdana" w:eastAsia="Verdana" w:hAnsi="Verdana" w:cs="Angsana New"/>
            <w:sz w:val="18"/>
            <w:szCs w:val="18"/>
          </w:rPr>
          <w:delText>$</w:delText>
        </w:r>
        <w:r w:rsidRPr="00F5123F" w:rsidDel="009B4EED">
          <w:rPr>
            <w:rFonts w:ascii="Verdana" w:eastAsia="Verdana" w:hAnsi="Verdana" w:cs="Angsana New"/>
            <w:sz w:val="18"/>
          </w:rPr>
          <w:delText xml:space="preserve">51.20 </w:delText>
        </w:r>
      </w:del>
      <w:r w:rsidRPr="00F5123F">
        <w:rPr>
          <w:rFonts w:ascii="Verdana" w:eastAsia="Verdana" w:hAnsi="Verdana" w:cs="Angsana New"/>
          <w:sz w:val="18"/>
        </w:rPr>
        <w:t>for each First Missed Trouble Ticket Appointment; and</w:t>
      </w:r>
    </w:p>
    <w:p w14:paraId="06D133EB" w14:textId="0C4B4399" w:rsidR="00F5123F" w:rsidRPr="00F5123F" w:rsidRDefault="00F5123F" w:rsidP="00F5123F">
      <w:pPr>
        <w:numPr>
          <w:ilvl w:val="3"/>
          <w:numId w:val="0"/>
        </w:numPr>
        <w:spacing w:before="0" w:after="180"/>
        <w:ind w:left="1429" w:hanging="715"/>
        <w:rPr>
          <w:rFonts w:ascii="Verdana" w:eastAsia="Verdana" w:hAnsi="Verdana" w:cs="Angsana New"/>
          <w:sz w:val="18"/>
        </w:rPr>
      </w:pPr>
      <w:r w:rsidRPr="00F5123F">
        <w:rPr>
          <w:rFonts w:ascii="Verdana" w:eastAsia="Verdana" w:hAnsi="Verdana" w:cs="Calibri"/>
          <w:sz w:val="18"/>
          <w:szCs w:val="18"/>
        </w:rPr>
        <w:t>(ii)</w:t>
      </w:r>
      <w:r w:rsidRPr="00F5123F">
        <w:rPr>
          <w:rFonts w:ascii="Verdana" w:eastAsia="Verdana" w:hAnsi="Verdana" w:cs="Calibri"/>
          <w:sz w:val="18"/>
          <w:szCs w:val="18"/>
        </w:rPr>
        <w:tab/>
      </w:r>
      <w:ins w:id="70" w:author="Author">
        <w:r w:rsidRPr="00F5123F">
          <w:rPr>
            <w:rFonts w:ascii="Verdana" w:eastAsia="Verdana" w:hAnsi="Verdana" w:cs="Calibri"/>
            <w:color w:val="FF0000"/>
            <w:sz w:val="18"/>
            <w:szCs w:val="18"/>
          </w:rPr>
          <w:t xml:space="preserve">$79.58 </w:t>
        </w:r>
      </w:ins>
      <w:del w:id="71" w:author="Author">
        <w:r w:rsidRPr="00F5123F" w:rsidDel="009B4EED">
          <w:rPr>
            <w:rFonts w:ascii="Verdana" w:eastAsia="Verdana" w:hAnsi="Verdana" w:cs="Angsana New"/>
            <w:sz w:val="18"/>
            <w:szCs w:val="18"/>
          </w:rPr>
          <w:delText>$</w:delText>
        </w:r>
        <w:r w:rsidRPr="00F5123F" w:rsidDel="009B4EED">
          <w:rPr>
            <w:rFonts w:ascii="Verdana" w:eastAsia="Verdana" w:hAnsi="Verdana" w:cs="Angsana New"/>
            <w:sz w:val="18"/>
          </w:rPr>
          <w:delText xml:space="preserve">76.80 </w:delText>
        </w:r>
      </w:del>
      <w:r w:rsidRPr="00F5123F">
        <w:rPr>
          <w:rFonts w:ascii="Verdana" w:eastAsia="Verdana" w:hAnsi="Verdana" w:cs="Angsana New"/>
          <w:sz w:val="18"/>
        </w:rPr>
        <w:t>for each Subsequent Missed Trouble Ticket Appointment,</w:t>
      </w:r>
    </w:p>
    <w:p w14:paraId="65431A66" w14:textId="646B51D2" w:rsidR="00FB4C16" w:rsidRDefault="000F6382" w:rsidP="00EC1337">
      <w:pPr>
        <w:pStyle w:val="nbnDocTitle2"/>
        <w:rPr>
          <w:rFonts w:ascii="Verdana" w:hAnsi="Verdana"/>
          <w:sz w:val="18"/>
          <w:szCs w:val="18"/>
        </w:rPr>
      </w:pPr>
      <w:r>
        <w:rPr>
          <w:rFonts w:ascii="Verdana" w:hAnsi="Verdana"/>
          <w:sz w:val="18"/>
          <w:szCs w:val="18"/>
        </w:rPr>
        <w:t>[…]</w:t>
      </w:r>
    </w:p>
    <w:p w14:paraId="522C1743" w14:textId="77777777" w:rsidR="00A55639" w:rsidRDefault="00A55639" w:rsidP="00A55639">
      <w:pPr>
        <w:pStyle w:val="nbnDocTitle2"/>
        <w:rPr>
          <w:rFonts w:ascii="Verdana" w:eastAsia="Verdana" w:hAnsi="Verdana" w:cs="Angsana New"/>
          <w:color w:val="009FE3"/>
        </w:rPr>
      </w:pPr>
      <w:bookmarkStart w:id="72" w:name="_Ref49718246"/>
      <w:bookmarkStart w:id="73" w:name="_Ref49718461"/>
      <w:r>
        <w:rPr>
          <w:rFonts w:ascii="Verdana" w:eastAsia="Verdana" w:hAnsi="Verdana" w:cs="Angsana New"/>
          <w:color w:val="009FE3"/>
        </w:rPr>
        <w:t>15</w:t>
      </w:r>
      <w:r>
        <w:rPr>
          <w:rFonts w:ascii="Verdana" w:eastAsia="Verdana" w:hAnsi="Verdana" w:cs="Angsana New"/>
          <w:color w:val="009FE3"/>
        </w:rPr>
        <w:tab/>
      </w:r>
      <w:r w:rsidRPr="00A55639">
        <w:rPr>
          <w:rFonts w:ascii="Verdana" w:eastAsia="Verdana" w:hAnsi="Verdana" w:cs="Angsana New"/>
          <w:color w:val="009FE3"/>
        </w:rPr>
        <w:t>FTTB/N/C Connection Performance Rebate</w:t>
      </w:r>
      <w:bookmarkEnd w:id="72"/>
      <w:bookmarkEnd w:id="73"/>
    </w:p>
    <w:p w14:paraId="0D1CE57D" w14:textId="27D930A6" w:rsidR="00A55639" w:rsidRDefault="00A55639" w:rsidP="00A55639">
      <w:pPr>
        <w:pStyle w:val="nbnDocTitle2"/>
        <w:rPr>
          <w:rFonts w:ascii="Verdana" w:hAnsi="Verdana"/>
          <w:sz w:val="18"/>
          <w:szCs w:val="18"/>
        </w:rPr>
      </w:pPr>
      <w:r>
        <w:rPr>
          <w:rFonts w:ascii="Verdana" w:hAnsi="Verdana"/>
          <w:sz w:val="18"/>
          <w:szCs w:val="18"/>
        </w:rPr>
        <w:t>[…]</w:t>
      </w:r>
    </w:p>
    <w:p w14:paraId="3FF0FD9D" w14:textId="7697CA5C" w:rsidR="007F420D" w:rsidRPr="007F420D" w:rsidRDefault="007F420D" w:rsidP="007F420D">
      <w:pPr>
        <w:numPr>
          <w:ilvl w:val="2"/>
          <w:numId w:val="0"/>
        </w:numPr>
        <w:spacing w:before="0" w:after="180"/>
        <w:ind w:left="714" w:hanging="714"/>
        <w:rPr>
          <w:rFonts w:ascii="Verdana" w:eastAsia="Verdana" w:hAnsi="Verdana" w:cs="Angsana New"/>
          <w:sz w:val="18"/>
        </w:rPr>
      </w:pPr>
      <w:r>
        <w:rPr>
          <w:rFonts w:ascii="Verdana" w:eastAsia="Verdana" w:hAnsi="Verdana" w:cs="Angsana New"/>
          <w:sz w:val="18"/>
        </w:rPr>
        <w:t>(b)</w:t>
      </w:r>
      <w:r>
        <w:rPr>
          <w:rFonts w:ascii="Verdana" w:eastAsia="Verdana" w:hAnsi="Verdana" w:cs="Angsana New"/>
          <w:sz w:val="18"/>
        </w:rPr>
        <w:tab/>
      </w:r>
      <w:r w:rsidRPr="007F420D">
        <w:rPr>
          <w:rFonts w:ascii="Verdana" w:eastAsia="Verdana" w:hAnsi="Verdana" w:cs="Angsana New"/>
          <w:sz w:val="18"/>
        </w:rPr>
        <w:t xml:space="preserve">The amount of each FTTB/N/C Connection Performance Rebate payable in accordance with this section </w:t>
      </w:r>
      <w:r w:rsidRPr="007F420D">
        <w:rPr>
          <w:rFonts w:ascii="Verdana" w:eastAsia="Verdana" w:hAnsi="Verdana" w:cs="Angsana New"/>
          <w:sz w:val="18"/>
        </w:rPr>
        <w:fldChar w:fldCharType="begin" w:fldLock="1"/>
      </w:r>
      <w:r w:rsidRPr="007F420D">
        <w:rPr>
          <w:rFonts w:ascii="Verdana" w:eastAsia="Verdana" w:hAnsi="Verdana" w:cs="Angsana New"/>
          <w:sz w:val="18"/>
        </w:rPr>
        <w:instrText xml:space="preserve"> REF _Ref49718461 \w \h </w:instrText>
      </w:r>
      <w:r w:rsidRPr="007F420D">
        <w:rPr>
          <w:rFonts w:ascii="Verdana" w:eastAsia="Verdana" w:hAnsi="Verdana" w:cs="Angsana New"/>
          <w:sz w:val="18"/>
        </w:rPr>
      </w:r>
      <w:r w:rsidRPr="007F420D">
        <w:rPr>
          <w:rFonts w:ascii="Verdana" w:eastAsia="Verdana" w:hAnsi="Verdana" w:cs="Angsana New"/>
          <w:sz w:val="18"/>
        </w:rPr>
        <w:fldChar w:fldCharType="separate"/>
      </w:r>
      <w:r w:rsidRPr="007F420D">
        <w:rPr>
          <w:rFonts w:ascii="Verdana" w:eastAsia="Verdana" w:hAnsi="Verdana" w:cs="Angsana New"/>
          <w:sz w:val="18"/>
        </w:rPr>
        <w:t>15</w:t>
      </w:r>
      <w:r w:rsidRPr="007F420D">
        <w:rPr>
          <w:rFonts w:ascii="Verdana" w:eastAsia="Verdana" w:hAnsi="Verdana" w:cs="Angsana New"/>
          <w:sz w:val="18"/>
        </w:rPr>
        <w:fldChar w:fldCharType="end"/>
      </w:r>
      <w:r w:rsidRPr="007F420D">
        <w:rPr>
          <w:rFonts w:ascii="Verdana" w:eastAsia="Verdana" w:hAnsi="Verdana" w:cs="Angsana New"/>
          <w:sz w:val="18"/>
        </w:rPr>
        <w:t xml:space="preserve"> is </w:t>
      </w:r>
      <w:ins w:id="74" w:author="Author">
        <w:r w:rsidRPr="007F420D">
          <w:rPr>
            <w:rFonts w:ascii="Verdana" w:eastAsia="Verdana" w:hAnsi="Verdana" w:cs="Calibri"/>
            <w:color w:val="FF0000"/>
            <w:sz w:val="18"/>
            <w:szCs w:val="18"/>
          </w:rPr>
          <w:t>$21.22</w:t>
        </w:r>
      </w:ins>
      <w:del w:id="75" w:author="Author">
        <w:r w:rsidRPr="007F420D" w:rsidDel="009B4EED">
          <w:rPr>
            <w:rFonts w:ascii="Verdana" w:eastAsia="Verdana" w:hAnsi="Verdana" w:cs="Angsana New"/>
            <w:sz w:val="18"/>
            <w:szCs w:val="18"/>
          </w:rPr>
          <w:delText>$</w:delText>
        </w:r>
        <w:r w:rsidRPr="007F420D" w:rsidDel="009B4EED">
          <w:rPr>
            <w:rFonts w:ascii="Verdana" w:eastAsia="Verdana" w:hAnsi="Verdana" w:cs="Angsana New"/>
            <w:sz w:val="18"/>
          </w:rPr>
          <w:delText xml:space="preserve">20.48 </w:delText>
        </w:r>
      </w:del>
      <w:r w:rsidRPr="007F420D">
        <w:rPr>
          <w:rFonts w:ascii="Verdana" w:eastAsia="Verdana" w:hAnsi="Verdana" w:cs="Angsana New"/>
          <w:sz w:val="18"/>
        </w:rPr>
        <w:t xml:space="preserve">per </w:t>
      </w:r>
      <w:proofErr w:type="spellStart"/>
      <w:r w:rsidRPr="007F420D">
        <w:rPr>
          <w:rFonts w:ascii="Verdana" w:eastAsia="Verdana" w:hAnsi="Verdana" w:cs="Angsana New"/>
          <w:b/>
          <w:bCs/>
          <w:sz w:val="18"/>
        </w:rPr>
        <w:t>nbn</w:t>
      </w:r>
      <w:proofErr w:type="spellEnd"/>
      <w:r w:rsidRPr="007F420D">
        <w:rPr>
          <w:rFonts w:ascii="Verdana" w:eastAsia="Verdana" w:hAnsi="Verdana" w:cs="Angsana New"/>
          <w:sz w:val="18"/>
          <w:vertAlign w:val="superscript"/>
        </w:rPr>
        <w:t>®</w:t>
      </w:r>
      <w:r w:rsidRPr="007F420D">
        <w:rPr>
          <w:rFonts w:ascii="Verdana" w:eastAsia="Verdana" w:hAnsi="Verdana" w:cs="Angsana New"/>
          <w:sz w:val="18"/>
        </w:rPr>
        <w:t xml:space="preserve"> Ethernet (FTTB), </w:t>
      </w:r>
      <w:proofErr w:type="spellStart"/>
      <w:r w:rsidRPr="007F420D">
        <w:rPr>
          <w:rFonts w:ascii="Verdana" w:eastAsia="Verdana" w:hAnsi="Verdana" w:cs="Angsana New"/>
          <w:b/>
          <w:bCs/>
          <w:sz w:val="18"/>
        </w:rPr>
        <w:t>nbn</w:t>
      </w:r>
      <w:proofErr w:type="spellEnd"/>
      <w:r w:rsidRPr="007F420D">
        <w:rPr>
          <w:rFonts w:ascii="Verdana" w:eastAsia="Verdana" w:hAnsi="Verdana" w:cs="Angsana New"/>
          <w:sz w:val="18"/>
          <w:vertAlign w:val="superscript"/>
        </w:rPr>
        <w:t>®</w:t>
      </w:r>
      <w:r w:rsidRPr="007F420D">
        <w:rPr>
          <w:rFonts w:ascii="Verdana" w:eastAsia="Verdana" w:hAnsi="Verdana" w:cs="Angsana New"/>
          <w:sz w:val="18"/>
        </w:rPr>
        <w:t xml:space="preserve"> Ethernet (FTTN), or </w:t>
      </w:r>
      <w:proofErr w:type="spellStart"/>
      <w:r w:rsidRPr="007F420D">
        <w:rPr>
          <w:rFonts w:ascii="Verdana" w:eastAsia="Verdana" w:hAnsi="Verdana" w:cs="Angsana New"/>
          <w:b/>
          <w:bCs/>
          <w:sz w:val="18"/>
        </w:rPr>
        <w:t>nbn</w:t>
      </w:r>
      <w:proofErr w:type="spellEnd"/>
      <w:r w:rsidRPr="007F420D">
        <w:rPr>
          <w:rFonts w:ascii="Verdana" w:eastAsia="Verdana" w:hAnsi="Verdana" w:cs="Angsana New"/>
          <w:sz w:val="18"/>
          <w:vertAlign w:val="superscript"/>
        </w:rPr>
        <w:t>®</w:t>
      </w:r>
      <w:r w:rsidRPr="007F420D">
        <w:rPr>
          <w:rFonts w:ascii="Verdana" w:eastAsia="Verdana" w:hAnsi="Verdana" w:cs="Angsana New"/>
          <w:sz w:val="18"/>
        </w:rPr>
        <w:t xml:space="preserve"> Ethernet (FTTC) TC-4 Ordered Product, provided that at the start of each financial year from and including 1 July 2025, the rebate amounts will be increased by the higher of the Weighted Average Price Change and 0%.</w:t>
      </w:r>
    </w:p>
    <w:p w14:paraId="10D181E1" w14:textId="5D7D308F" w:rsidR="000F6382" w:rsidRDefault="006C4E58" w:rsidP="00EC1337">
      <w:pPr>
        <w:pStyle w:val="nbnDocTitle2"/>
        <w:rPr>
          <w:rFonts w:ascii="Verdana" w:hAnsi="Verdana"/>
          <w:sz w:val="18"/>
          <w:szCs w:val="18"/>
        </w:rPr>
      </w:pPr>
      <w:r>
        <w:rPr>
          <w:rFonts w:ascii="Verdana" w:hAnsi="Verdana"/>
          <w:sz w:val="18"/>
          <w:szCs w:val="18"/>
        </w:rPr>
        <w:t>[…]</w:t>
      </w:r>
    </w:p>
    <w:p w14:paraId="7C2006F4" w14:textId="77777777" w:rsidR="006C4E58" w:rsidRPr="006C4E58" w:rsidRDefault="006C4E58" w:rsidP="006C4E58">
      <w:pPr>
        <w:keepNext/>
        <w:spacing w:before="180" w:after="180"/>
        <w:ind w:left="714" w:hanging="714"/>
        <w:outlineLvl w:val="2"/>
        <w:rPr>
          <w:rFonts w:ascii="Verdana" w:eastAsia="Verdana" w:hAnsi="Verdana" w:cs="Angsana New"/>
          <w:color w:val="009FE3"/>
          <w:sz w:val="28"/>
        </w:rPr>
      </w:pPr>
      <w:bookmarkStart w:id="76" w:name="_Ref49721690"/>
      <w:bookmarkStart w:id="77" w:name="_Ref49723980"/>
      <w:r w:rsidRPr="006C4E58">
        <w:rPr>
          <w:rFonts w:ascii="Verdana" w:eastAsia="Verdana" w:hAnsi="Verdana" w:cs="Angsana New"/>
          <w:color w:val="009FE3"/>
          <w:sz w:val="28"/>
        </w:rPr>
        <w:lastRenderedPageBreak/>
        <w:t>Wireless Speed Performance Rebate</w:t>
      </w:r>
      <w:bookmarkEnd w:id="76"/>
      <w:bookmarkEnd w:id="77"/>
    </w:p>
    <w:p w14:paraId="73B7CA3B" w14:textId="5A68925A" w:rsidR="006C4E58" w:rsidRPr="00681915" w:rsidRDefault="006C4E58" w:rsidP="00681915">
      <w:pPr>
        <w:pStyle w:val="ListParagraph"/>
        <w:numPr>
          <w:ilvl w:val="0"/>
          <w:numId w:val="35"/>
        </w:numPr>
        <w:spacing w:before="0" w:after="180"/>
        <w:ind w:hanging="720"/>
        <w:rPr>
          <w:rFonts w:ascii="Verdana" w:eastAsia="Verdana" w:hAnsi="Verdana" w:cs="Angsana New"/>
          <w:sz w:val="18"/>
        </w:rPr>
      </w:pPr>
      <w:bookmarkStart w:id="78" w:name="_Ref49721670"/>
      <w:r w:rsidRPr="00681915">
        <w:rPr>
          <w:rFonts w:ascii="Verdana" w:eastAsia="Verdana" w:hAnsi="Verdana" w:cs="Angsana New"/>
          <w:sz w:val="18"/>
        </w:rPr>
        <w:t xml:space="preserve">Subject to section </w:t>
      </w:r>
      <w:r w:rsidRPr="00681915">
        <w:rPr>
          <w:rFonts w:ascii="Verdana" w:eastAsia="Verdana" w:hAnsi="Verdana" w:cs="Angsana New"/>
          <w:sz w:val="18"/>
        </w:rPr>
        <w:fldChar w:fldCharType="begin" w:fldLock="1"/>
      </w:r>
      <w:r w:rsidRPr="00681915">
        <w:rPr>
          <w:rFonts w:ascii="Verdana" w:eastAsia="Verdana" w:hAnsi="Verdana" w:cs="Angsana New"/>
          <w:sz w:val="18"/>
        </w:rPr>
        <w:instrText xml:space="preserve"> REF _Ref49721659 \w \h </w:instrText>
      </w:r>
      <w:r w:rsidRPr="00681915">
        <w:rPr>
          <w:rFonts w:ascii="Verdana" w:eastAsia="Verdana" w:hAnsi="Verdana" w:cs="Angsana New"/>
          <w:sz w:val="18"/>
        </w:rPr>
      </w:r>
      <w:r w:rsidRPr="00681915">
        <w:rPr>
          <w:rFonts w:ascii="Verdana" w:eastAsia="Verdana" w:hAnsi="Verdana" w:cs="Angsana New"/>
          <w:sz w:val="18"/>
        </w:rPr>
        <w:fldChar w:fldCharType="separate"/>
      </w:r>
      <w:r w:rsidRPr="00681915">
        <w:rPr>
          <w:rFonts w:ascii="Verdana" w:eastAsia="Verdana" w:hAnsi="Verdana" w:cs="Angsana New"/>
          <w:sz w:val="18"/>
        </w:rPr>
        <w:t>16(d)</w:t>
      </w:r>
      <w:r w:rsidRPr="00681915">
        <w:rPr>
          <w:rFonts w:ascii="Verdana" w:eastAsia="Verdana" w:hAnsi="Verdana" w:cs="Angsana New"/>
          <w:sz w:val="18"/>
        </w:rPr>
        <w:fldChar w:fldCharType="end"/>
      </w:r>
      <w:r w:rsidRPr="00681915">
        <w:rPr>
          <w:rFonts w:ascii="Verdana" w:eastAsia="Verdana" w:hAnsi="Verdana" w:cs="Angsana New"/>
          <w:sz w:val="18"/>
        </w:rPr>
        <w:t xml:space="preserve">, </w:t>
      </w:r>
      <w:proofErr w:type="spellStart"/>
      <w:r w:rsidRPr="00681915">
        <w:rPr>
          <w:rFonts w:ascii="Verdana" w:eastAsia="Verdana" w:hAnsi="Verdana" w:cs="Angsana New"/>
          <w:b/>
          <w:bCs/>
          <w:sz w:val="18"/>
        </w:rPr>
        <w:t>nbn</w:t>
      </w:r>
      <w:proofErr w:type="spellEnd"/>
      <w:r w:rsidRPr="00681915">
        <w:rPr>
          <w:rFonts w:ascii="Verdana" w:eastAsia="Verdana" w:hAnsi="Verdana" w:cs="Angsana New"/>
          <w:sz w:val="18"/>
        </w:rPr>
        <w:t xml:space="preserve"> will provide RSP with a Wireless Speed Performance Rebate </w:t>
      </w:r>
      <w:r w:rsidRPr="00681915">
        <w:rPr>
          <w:rFonts w:ascii="Verdana" w:eastAsia="Verdana" w:hAnsi="Verdana" w:cs="Angsana New"/>
          <w:sz w:val="18"/>
          <w:szCs w:val="18"/>
        </w:rPr>
        <w:t xml:space="preserve">of </w:t>
      </w:r>
      <w:ins w:id="79" w:author="Author">
        <w:r w:rsidRPr="00681915">
          <w:rPr>
            <w:rFonts w:ascii="Verdana" w:eastAsia="Verdana" w:hAnsi="Verdana" w:cs="Calibri"/>
            <w:color w:val="FF0000"/>
            <w:sz w:val="18"/>
            <w:szCs w:val="18"/>
          </w:rPr>
          <w:t xml:space="preserve">$21.22 </w:t>
        </w:r>
      </w:ins>
      <w:del w:id="80" w:author="Author">
        <w:r w:rsidRPr="00681915" w:rsidDel="009B4EED">
          <w:rPr>
            <w:rFonts w:ascii="Verdana" w:eastAsia="Verdana" w:hAnsi="Verdana" w:cs="Angsana New"/>
            <w:sz w:val="18"/>
            <w:szCs w:val="18"/>
          </w:rPr>
          <w:delText>$</w:delText>
        </w:r>
        <w:r w:rsidRPr="00681915" w:rsidDel="009B4EED">
          <w:rPr>
            <w:rFonts w:ascii="Verdana" w:eastAsia="Verdana" w:hAnsi="Verdana" w:cs="Angsana New"/>
            <w:sz w:val="18"/>
          </w:rPr>
          <w:delText xml:space="preserve">20.48 </w:delText>
        </w:r>
      </w:del>
      <w:r w:rsidRPr="00681915">
        <w:rPr>
          <w:rFonts w:ascii="Verdana" w:eastAsia="Verdana" w:hAnsi="Verdana" w:cs="Angsana New"/>
          <w:sz w:val="18"/>
        </w:rPr>
        <w:t xml:space="preserve">in accordance with this section </w:t>
      </w:r>
      <w:r w:rsidRPr="00681915">
        <w:rPr>
          <w:rFonts w:ascii="Verdana" w:eastAsia="Verdana" w:hAnsi="Verdana" w:cs="Angsana New"/>
          <w:sz w:val="18"/>
        </w:rPr>
        <w:fldChar w:fldCharType="begin" w:fldLock="1"/>
      </w:r>
      <w:r w:rsidRPr="00681915">
        <w:rPr>
          <w:rFonts w:ascii="Verdana" w:eastAsia="Verdana" w:hAnsi="Verdana" w:cs="Angsana New"/>
          <w:sz w:val="18"/>
        </w:rPr>
        <w:instrText xml:space="preserve"> REF _Ref49721690 \w \h </w:instrText>
      </w:r>
      <w:r w:rsidRPr="00681915">
        <w:rPr>
          <w:rFonts w:ascii="Verdana" w:eastAsia="Verdana" w:hAnsi="Verdana" w:cs="Angsana New"/>
          <w:sz w:val="18"/>
        </w:rPr>
      </w:r>
      <w:r w:rsidRPr="00681915">
        <w:rPr>
          <w:rFonts w:ascii="Verdana" w:eastAsia="Verdana" w:hAnsi="Verdana" w:cs="Angsana New"/>
          <w:sz w:val="18"/>
        </w:rPr>
        <w:fldChar w:fldCharType="separate"/>
      </w:r>
      <w:r w:rsidRPr="00681915">
        <w:rPr>
          <w:rFonts w:ascii="Verdana" w:eastAsia="Verdana" w:hAnsi="Verdana" w:cs="Angsana New"/>
          <w:sz w:val="18"/>
        </w:rPr>
        <w:t>16</w:t>
      </w:r>
      <w:r w:rsidRPr="00681915">
        <w:rPr>
          <w:rFonts w:ascii="Verdana" w:eastAsia="Verdana" w:hAnsi="Verdana" w:cs="Angsana New"/>
          <w:sz w:val="18"/>
        </w:rPr>
        <w:fldChar w:fldCharType="end"/>
      </w:r>
      <w:r w:rsidRPr="00681915">
        <w:rPr>
          <w:rFonts w:ascii="Verdana" w:eastAsia="Verdana" w:hAnsi="Verdana" w:cs="Angsana New"/>
          <w:sz w:val="18"/>
        </w:rPr>
        <w:t xml:space="preserve"> in respect of each month for each </w:t>
      </w:r>
      <w:proofErr w:type="spellStart"/>
      <w:r w:rsidRPr="00681915">
        <w:rPr>
          <w:rFonts w:ascii="Verdana" w:eastAsia="Verdana" w:hAnsi="Verdana" w:cs="Angsana New"/>
          <w:b/>
          <w:bCs/>
          <w:sz w:val="18"/>
        </w:rPr>
        <w:t>nbn</w:t>
      </w:r>
      <w:proofErr w:type="spellEnd"/>
      <w:r w:rsidRPr="00681915">
        <w:rPr>
          <w:rFonts w:ascii="Verdana" w:eastAsia="Verdana" w:hAnsi="Verdana" w:cs="Angsana New"/>
          <w:sz w:val="18"/>
          <w:vertAlign w:val="superscript"/>
        </w:rPr>
        <w:t>®</w:t>
      </w:r>
      <w:r w:rsidRPr="00681915">
        <w:rPr>
          <w:rFonts w:ascii="Verdana" w:eastAsia="Verdana" w:hAnsi="Verdana" w:cs="Angsana New"/>
          <w:sz w:val="18"/>
        </w:rPr>
        <w:t xml:space="preserve"> Ethernet (Wireless) AVC TC-4 Product Component that is supplied using a Wireless Network cell that is Persistently Congested during that month, provided that at the start of each financial year from and including 1 July 2025, the rebate amounts will be increased by the higher of the Weighted Average Price Change and 0%.</w:t>
      </w:r>
      <w:bookmarkEnd w:id="78"/>
      <w:r w:rsidRPr="00681915">
        <w:rPr>
          <w:rFonts w:ascii="Verdana" w:eastAsia="Verdana" w:hAnsi="Verdana" w:cs="Angsana New"/>
          <w:sz w:val="18"/>
        </w:rPr>
        <w:t xml:space="preserve"> </w:t>
      </w:r>
    </w:p>
    <w:p w14:paraId="306DB75C" w14:textId="241D015F" w:rsidR="006C4E58" w:rsidRDefault="00681915" w:rsidP="00EC1337">
      <w:pPr>
        <w:pStyle w:val="nbnDocTitle2"/>
        <w:rPr>
          <w:rFonts w:ascii="Verdana" w:hAnsi="Verdana"/>
          <w:sz w:val="18"/>
          <w:szCs w:val="18"/>
        </w:rPr>
      </w:pPr>
      <w:r>
        <w:rPr>
          <w:rFonts w:ascii="Verdana" w:hAnsi="Verdana"/>
          <w:sz w:val="18"/>
          <w:szCs w:val="18"/>
        </w:rPr>
        <w:t>[…]</w:t>
      </w:r>
    </w:p>
    <w:p w14:paraId="799059B4" w14:textId="20A352ED" w:rsidR="004E3BBB" w:rsidRDefault="004E3BBB">
      <w:pPr>
        <w:spacing w:before="0" w:after="0" w:line="240" w:lineRule="auto"/>
        <w:rPr>
          <w:rFonts w:ascii="Verdana" w:eastAsiaTheme="minorHAnsi" w:hAnsi="Verdana" w:cstheme="minorBidi"/>
          <w:color w:val="44546A" w:themeColor="text2"/>
          <w:sz w:val="18"/>
          <w:szCs w:val="18"/>
        </w:rPr>
      </w:pPr>
      <w:r>
        <w:rPr>
          <w:rFonts w:ascii="Verdana" w:hAnsi="Verdana"/>
          <w:sz w:val="18"/>
          <w:szCs w:val="18"/>
        </w:rPr>
        <w:br w:type="page"/>
      </w:r>
    </w:p>
    <w:p w14:paraId="34B10AF1" w14:textId="0913C07E" w:rsidR="00681915" w:rsidRPr="00095A6D" w:rsidRDefault="002A7E1B" w:rsidP="002A7E1B">
      <w:pPr>
        <w:pStyle w:val="nbnDocTitle1"/>
        <w:rPr>
          <w:rFonts w:ascii="Verdana" w:eastAsia="Verdana" w:hAnsi="Verdana" w:cs="Angsana New"/>
          <w:color w:val="009FE3"/>
          <w:sz w:val="28"/>
          <w:u w:val="single"/>
        </w:rPr>
      </w:pPr>
      <w:r w:rsidRPr="00095A6D">
        <w:rPr>
          <w:rFonts w:ascii="Verdana" w:eastAsia="Verdana" w:hAnsi="Verdana" w:cs="Angsana New"/>
          <w:color w:val="009FE3"/>
          <w:sz w:val="28"/>
          <w:u w:val="single"/>
        </w:rPr>
        <w:lastRenderedPageBreak/>
        <w:t xml:space="preserve">Discounts, Credits and Rebates Annexure to the </w:t>
      </w:r>
      <w:proofErr w:type="spellStart"/>
      <w:r w:rsidRPr="00095A6D">
        <w:rPr>
          <w:rFonts w:ascii="Verdana" w:eastAsia="Verdana" w:hAnsi="Verdana" w:cs="Angsana New"/>
          <w:color w:val="009FE3"/>
          <w:sz w:val="28"/>
          <w:u w:val="single"/>
        </w:rPr>
        <w:t>nbn</w:t>
      </w:r>
      <w:proofErr w:type="spellEnd"/>
      <w:r w:rsidRPr="00095A6D">
        <w:rPr>
          <w:rFonts w:ascii="Verdana" w:eastAsia="Verdana" w:hAnsi="Verdana" w:cs="Angsana New"/>
          <w:color w:val="009FE3"/>
          <w:sz w:val="28"/>
          <w:u w:val="single"/>
        </w:rPr>
        <w:t>® Ethernet Price List</w:t>
      </w:r>
      <w:r w:rsidR="005820AF" w:rsidRPr="00095A6D">
        <w:rPr>
          <w:rFonts w:ascii="Verdana" w:eastAsia="Verdana" w:hAnsi="Verdana" w:cs="Angsana New"/>
          <w:color w:val="009FE3"/>
          <w:sz w:val="28"/>
          <w:u w:val="single"/>
        </w:rPr>
        <w:t xml:space="preserve"> v5.19</w:t>
      </w:r>
    </w:p>
    <w:p w14:paraId="40FE523E" w14:textId="779ADD47" w:rsidR="000D0EDA" w:rsidRDefault="00091E27" w:rsidP="000D0EDA">
      <w:pPr>
        <w:pStyle w:val="nbnDocTitle2"/>
      </w:pPr>
      <w:r>
        <w:t>[…]</w:t>
      </w:r>
    </w:p>
    <w:p w14:paraId="00D9CEE2" w14:textId="35B8827B" w:rsidR="00091E27" w:rsidRPr="00DD3AEA" w:rsidRDefault="00091E27" w:rsidP="00091E27">
      <w:pPr>
        <w:pStyle w:val="nbnHeading1Numbered"/>
        <w:numPr>
          <w:ilvl w:val="0"/>
          <w:numId w:val="0"/>
        </w:numPr>
        <w:ind w:left="1134" w:hanging="1134"/>
      </w:pPr>
      <w:bookmarkStart w:id="81" w:name="_Ref182833118"/>
      <w:r>
        <w:t>B1.13</w:t>
      </w:r>
      <w:r>
        <w:tab/>
      </w:r>
      <w:r w:rsidRPr="00DD3AEA">
        <w:t>NNI Recurring Discount</w:t>
      </w:r>
      <w:bookmarkEnd w:id="81"/>
      <w:r w:rsidRPr="00DD3AEA">
        <w:t xml:space="preserve"> </w:t>
      </w:r>
    </w:p>
    <w:p w14:paraId="26401356" w14:textId="77777777" w:rsidR="00D44B61" w:rsidRDefault="00D44B61" w:rsidP="00D44B61">
      <w:pPr>
        <w:numPr>
          <w:ilvl w:val="0"/>
          <w:numId w:val="35"/>
        </w:numPr>
        <w:spacing w:before="8" w:after="180" w:line="245" w:lineRule="auto"/>
        <w:ind w:hanging="720"/>
        <w:contextualSpacing/>
        <w:rPr>
          <w:rFonts w:ascii="Verdana" w:eastAsia="Times New Roman" w:hAnsi="Verdana"/>
          <w:color w:val="000000"/>
          <w:sz w:val="18"/>
          <w:szCs w:val="24"/>
        </w:rPr>
      </w:pPr>
      <w:r w:rsidRPr="00D44B61">
        <w:rPr>
          <w:rFonts w:ascii="Verdana" w:eastAsia="Times New Roman" w:hAnsi="Verdana"/>
          <w:color w:val="000000"/>
          <w:sz w:val="18"/>
          <w:szCs w:val="24"/>
        </w:rPr>
        <w:t xml:space="preserve">If the conditions in section </w:t>
      </w:r>
      <w:del w:id="82" w:author="Author">
        <w:r w:rsidRPr="00D44B61" w:rsidDel="00302BB4">
          <w:rPr>
            <w:rFonts w:ascii="Verdana" w:eastAsia="Times New Roman" w:hAnsi="Verdana"/>
            <w:color w:val="000000"/>
            <w:sz w:val="18"/>
            <w:szCs w:val="24"/>
          </w:rPr>
          <w:delText>1.7(c)</w:delText>
        </w:r>
      </w:del>
      <w:ins w:id="83" w:author="Author">
        <w:r w:rsidRPr="00D44B61">
          <w:rPr>
            <w:rFonts w:ascii="Verdana" w:eastAsia="Times New Roman" w:hAnsi="Verdana"/>
            <w:color w:val="000000"/>
            <w:sz w:val="18"/>
            <w:szCs w:val="24"/>
          </w:rPr>
          <w:t>1.6(c)</w:t>
        </w:r>
      </w:ins>
      <w:r w:rsidRPr="00D44B61">
        <w:rPr>
          <w:rFonts w:ascii="Verdana" w:eastAsia="Times New Roman" w:hAnsi="Verdana"/>
          <w:color w:val="000000"/>
          <w:sz w:val="18"/>
          <w:szCs w:val="24"/>
        </w:rPr>
        <w:t xml:space="preserve"> of the </w:t>
      </w:r>
      <w:proofErr w:type="spellStart"/>
      <w:r w:rsidRPr="00D44B61">
        <w:rPr>
          <w:rFonts w:ascii="Verdana" w:eastAsia="Times New Roman" w:hAnsi="Verdana"/>
          <w:b/>
          <w:color w:val="009FE3"/>
          <w:sz w:val="18"/>
          <w:szCs w:val="24"/>
          <w:u w:val="single"/>
        </w:rPr>
        <w:t>nbn</w:t>
      </w:r>
      <w:proofErr w:type="spellEnd"/>
      <w:r w:rsidRPr="00D44B61">
        <w:rPr>
          <w:rFonts w:ascii="Verdana" w:eastAsia="Times New Roman" w:hAnsi="Verdana"/>
          <w:color w:val="009FE3"/>
          <w:sz w:val="18"/>
          <w:szCs w:val="24"/>
          <w:u w:val="single"/>
          <w:vertAlign w:val="superscript"/>
        </w:rPr>
        <w:t>®</w:t>
      </w:r>
      <w:r w:rsidRPr="00D44B61">
        <w:rPr>
          <w:rFonts w:ascii="Verdana" w:eastAsia="Times New Roman" w:hAnsi="Verdana"/>
          <w:color w:val="009FE3"/>
          <w:sz w:val="18"/>
          <w:szCs w:val="24"/>
          <w:u w:val="single"/>
        </w:rPr>
        <w:t xml:space="preserve"> Ethernet Price</w:t>
      </w:r>
      <w:r w:rsidRPr="00D44B61">
        <w:rPr>
          <w:rFonts w:ascii="Verdana" w:eastAsia="Times New Roman" w:hAnsi="Verdana"/>
          <w:color w:val="000000"/>
          <w:sz w:val="18"/>
          <w:szCs w:val="24"/>
        </w:rPr>
        <w:t xml:space="preserve"> List are satisfied, the recurring discounted Charges listed in the table below will apply for the following NNI Bearer profiles at the relevant POI per Billing Period (instead of the corresponding discounted Charges in section B1.13.1(a)): </w:t>
      </w:r>
    </w:p>
    <w:p w14:paraId="57080F02" w14:textId="2B3D37A9" w:rsidR="00D44B61" w:rsidRPr="00D44B61" w:rsidRDefault="00D44B61" w:rsidP="00D44B61">
      <w:pPr>
        <w:spacing w:before="8" w:after="180" w:line="245" w:lineRule="auto"/>
        <w:contextualSpacing/>
        <w:rPr>
          <w:rFonts w:ascii="Verdana" w:eastAsia="Times New Roman" w:hAnsi="Verdana"/>
          <w:color w:val="000000"/>
          <w:sz w:val="18"/>
          <w:szCs w:val="24"/>
        </w:rPr>
      </w:pPr>
      <w:r>
        <w:rPr>
          <w:rFonts w:ascii="Verdana" w:eastAsia="Times New Roman" w:hAnsi="Verdana"/>
          <w:color w:val="000000"/>
          <w:sz w:val="18"/>
          <w:szCs w:val="24"/>
        </w:rPr>
        <w:t>[…]</w:t>
      </w:r>
    </w:p>
    <w:p w14:paraId="0E1CE793" w14:textId="77777777" w:rsidR="0005360F" w:rsidRDefault="0005360F">
      <w:pPr>
        <w:spacing w:before="0" w:after="0" w:line="240" w:lineRule="auto"/>
        <w:rPr>
          <w:rFonts w:ascii="Verdana" w:eastAsia="Verdana" w:hAnsi="Verdana" w:cs="Angsana New"/>
          <w:color w:val="009FE3"/>
          <w:sz w:val="28"/>
          <w:u w:val="single"/>
        </w:rPr>
      </w:pPr>
      <w:r>
        <w:rPr>
          <w:rFonts w:ascii="Verdana" w:eastAsia="Verdana" w:hAnsi="Verdana" w:cs="Angsana New"/>
          <w:color w:val="009FE3"/>
          <w:sz w:val="28"/>
          <w:u w:val="single"/>
        </w:rPr>
        <w:br w:type="page"/>
      </w:r>
    </w:p>
    <w:p w14:paraId="160960F8" w14:textId="15CA549E" w:rsidR="00091E27" w:rsidRPr="00095A6D" w:rsidRDefault="005E4B89" w:rsidP="005E4B89">
      <w:pPr>
        <w:pStyle w:val="nbnDocTitle1"/>
        <w:rPr>
          <w:rFonts w:ascii="Verdana" w:eastAsia="Verdana" w:hAnsi="Verdana" w:cs="Angsana New"/>
          <w:color w:val="009FE3"/>
          <w:sz w:val="28"/>
          <w:u w:val="single"/>
        </w:rPr>
      </w:pPr>
      <w:r w:rsidRPr="00095A6D">
        <w:rPr>
          <w:rFonts w:ascii="Verdana" w:eastAsia="Verdana" w:hAnsi="Verdana" w:cs="Angsana New"/>
          <w:color w:val="009FE3"/>
          <w:sz w:val="28"/>
          <w:u w:val="single"/>
        </w:rPr>
        <w:lastRenderedPageBreak/>
        <w:t>WBA Dictionary v5.11</w:t>
      </w:r>
    </w:p>
    <w:p w14:paraId="1A818E94" w14:textId="77777777" w:rsidR="006851D9" w:rsidRDefault="006851D9" w:rsidP="006851D9">
      <w:pPr>
        <w:widowControl w:val="0"/>
        <w:autoSpaceDE w:val="0"/>
        <w:autoSpaceDN w:val="0"/>
        <w:spacing w:before="0" w:after="0" w:line="240" w:lineRule="auto"/>
        <w:rPr>
          <w:rFonts w:ascii="Verdana" w:eastAsia="Verdana" w:hAnsi="Verdana" w:cs="Verdana"/>
          <w:b/>
          <w:bCs/>
          <w:lang w:eastAsia="en-AU" w:bidi="en-AU"/>
        </w:rPr>
      </w:pPr>
      <w:r w:rsidRPr="006851D9">
        <w:rPr>
          <w:rFonts w:ascii="Verdana" w:eastAsia="Verdana" w:hAnsi="Verdana" w:cs="Verdana"/>
          <w:lang w:eastAsia="en-AU" w:bidi="en-AU"/>
        </w:rPr>
        <w:t>[…]</w:t>
      </w:r>
    </w:p>
    <w:p w14:paraId="46FA86CA" w14:textId="57C4230D" w:rsidR="006851D9" w:rsidRPr="006851D9" w:rsidDel="00B161E6" w:rsidRDefault="006851D9" w:rsidP="006851D9">
      <w:pPr>
        <w:widowControl w:val="0"/>
        <w:autoSpaceDE w:val="0"/>
        <w:autoSpaceDN w:val="0"/>
        <w:spacing w:before="0" w:after="0" w:line="240" w:lineRule="auto"/>
        <w:rPr>
          <w:del w:id="84" w:author="Author"/>
          <w:rFonts w:ascii="Verdana" w:eastAsia="Verdana" w:hAnsi="Verdana" w:cs="Verdana"/>
          <w:b/>
          <w:bCs/>
          <w:lang w:eastAsia="en-AU" w:bidi="en-AU"/>
        </w:rPr>
      </w:pPr>
      <w:del w:id="85" w:author="Author">
        <w:r w:rsidRPr="006851D9" w:rsidDel="00B161E6">
          <w:rPr>
            <w:rFonts w:ascii="Verdana" w:eastAsia="Verdana" w:hAnsi="Verdana" w:cs="Verdana"/>
            <w:b/>
            <w:bCs/>
            <w:lang w:eastAsia="en-AU" w:bidi="en-AU"/>
          </w:rPr>
          <w:delText xml:space="preserve">Bundled Offer Ceiling </w:delText>
        </w:r>
        <w:r w:rsidRPr="006851D9" w:rsidDel="00B161E6">
          <w:rPr>
            <w:rFonts w:ascii="Verdana" w:eastAsia="Verdana" w:hAnsi="Verdana" w:cs="Verdana"/>
            <w:lang w:eastAsia="en-AU" w:bidi="en-AU"/>
          </w:rPr>
          <w:delText xml:space="preserve">has the meaning given to that term in section 1.1(b) of the </w:delText>
        </w:r>
        <w:r w:rsidRPr="006851D9" w:rsidDel="00B161E6">
          <w:rPr>
            <w:rFonts w:ascii="Verdana" w:eastAsia="Verdana" w:hAnsi="Verdana" w:cs="Verdana"/>
            <w:b/>
            <w:bCs/>
            <w:color w:val="00B0F0"/>
            <w:u w:val="single"/>
            <w:lang w:eastAsia="en-AU" w:bidi="en-AU"/>
          </w:rPr>
          <w:delText>nbn</w:delText>
        </w:r>
        <w:r w:rsidRPr="006851D9" w:rsidDel="00B161E6">
          <w:rPr>
            <w:rFonts w:ascii="Verdana" w:eastAsia="Verdana" w:hAnsi="Verdana" w:cs="Verdana"/>
            <w:color w:val="00B0F0"/>
            <w:u w:val="single"/>
            <w:vertAlign w:val="superscript"/>
            <w:lang w:eastAsia="en-AU" w:bidi="en-AU"/>
          </w:rPr>
          <w:delText>®</w:delText>
        </w:r>
        <w:r w:rsidRPr="006851D9" w:rsidDel="00B161E6">
          <w:rPr>
            <w:rFonts w:ascii="Verdana" w:eastAsia="Verdana" w:hAnsi="Verdana" w:cs="Verdana"/>
            <w:color w:val="00B0F0"/>
            <w:u w:val="single"/>
            <w:lang w:eastAsia="en-AU" w:bidi="en-AU"/>
          </w:rPr>
          <w:delText xml:space="preserve"> Ethernet Price List</w:delText>
        </w:r>
        <w:r w:rsidRPr="006851D9" w:rsidDel="00B161E6">
          <w:rPr>
            <w:rFonts w:ascii="Verdana" w:eastAsia="Verdana" w:hAnsi="Verdana" w:cs="Verdana"/>
            <w:lang w:eastAsia="en-AU" w:bidi="en-AU"/>
          </w:rPr>
          <w:delText>.</w:delText>
        </w:r>
      </w:del>
    </w:p>
    <w:p w14:paraId="67C05C0C" w14:textId="7AB1718B" w:rsidR="005E4B89" w:rsidRDefault="00095A6D" w:rsidP="005E4B89">
      <w:pPr>
        <w:pStyle w:val="nbnDocTitle2"/>
      </w:pPr>
      <w:r>
        <w:t>[…]</w:t>
      </w:r>
    </w:p>
    <w:p w14:paraId="2BC96E83" w14:textId="77777777" w:rsidR="00095A6D" w:rsidRPr="00095A6D" w:rsidRDefault="00095A6D" w:rsidP="00095A6D">
      <w:pPr>
        <w:widowControl w:val="0"/>
        <w:autoSpaceDE w:val="0"/>
        <w:autoSpaceDN w:val="0"/>
        <w:spacing w:before="200" w:line="240" w:lineRule="auto"/>
        <w:ind w:right="2"/>
        <w:rPr>
          <w:rFonts w:ascii="Verdana" w:eastAsia="Verdana" w:hAnsi="Verdana" w:cs="Verdana"/>
          <w:b/>
          <w:sz w:val="18"/>
          <w:lang w:eastAsia="en-AU" w:bidi="en-AU"/>
        </w:rPr>
      </w:pPr>
      <w:r w:rsidRPr="00095A6D">
        <w:rPr>
          <w:rFonts w:ascii="Verdana" w:eastAsia="Verdana" w:hAnsi="Verdana" w:cs="Verdana"/>
          <w:b/>
          <w:sz w:val="18"/>
          <w:lang w:eastAsia="en-AU" w:bidi="en-AU"/>
        </w:rPr>
        <w:t xml:space="preserve">Flat Rate AVC </w:t>
      </w:r>
      <w:r w:rsidRPr="00095A6D">
        <w:rPr>
          <w:rFonts w:ascii="Verdana" w:eastAsia="Verdana" w:hAnsi="Verdana" w:cs="Verdana"/>
          <w:bCs/>
          <w:sz w:val="18"/>
          <w:lang w:eastAsia="en-AU" w:bidi="en-AU"/>
        </w:rPr>
        <w:t xml:space="preserve">means an </w:t>
      </w:r>
      <w:proofErr w:type="spellStart"/>
      <w:r w:rsidRPr="00095A6D">
        <w:rPr>
          <w:rFonts w:ascii="Verdana" w:eastAsia="Verdana" w:hAnsi="Verdana" w:cs="Verdana"/>
          <w:b/>
          <w:sz w:val="18"/>
          <w:lang w:eastAsia="en-AU" w:bidi="en-AU"/>
        </w:rPr>
        <w:t>nbn</w:t>
      </w:r>
      <w:proofErr w:type="spellEnd"/>
      <w:r w:rsidRPr="00095A6D">
        <w:rPr>
          <w:rFonts w:ascii="Verdana" w:eastAsia="Verdana" w:hAnsi="Verdana" w:cs="Verdana"/>
          <w:bCs/>
          <w:sz w:val="18"/>
          <w:vertAlign w:val="superscript"/>
          <w:lang w:eastAsia="en-AU" w:bidi="en-AU"/>
        </w:rPr>
        <w:t>®</w:t>
      </w:r>
      <w:r w:rsidRPr="00095A6D">
        <w:rPr>
          <w:rFonts w:ascii="Verdana" w:eastAsia="Verdana" w:hAnsi="Verdana" w:cs="Verdana"/>
          <w:bCs/>
          <w:sz w:val="18"/>
          <w:lang w:eastAsia="en-AU" w:bidi="en-AU"/>
        </w:rPr>
        <w:t xml:space="preserve"> Ethernet or </w:t>
      </w:r>
      <w:proofErr w:type="spellStart"/>
      <w:r w:rsidRPr="00095A6D">
        <w:rPr>
          <w:rFonts w:ascii="Verdana" w:eastAsia="Verdana" w:hAnsi="Verdana" w:cs="Verdana"/>
          <w:b/>
          <w:sz w:val="18"/>
          <w:lang w:eastAsia="en-AU" w:bidi="en-AU"/>
        </w:rPr>
        <w:t>nbn</w:t>
      </w:r>
      <w:proofErr w:type="spellEnd"/>
      <w:r w:rsidRPr="00095A6D">
        <w:rPr>
          <w:rFonts w:ascii="Verdana" w:eastAsia="Verdana" w:hAnsi="Verdana" w:cs="Verdana"/>
          <w:bCs/>
          <w:sz w:val="18"/>
          <w:vertAlign w:val="superscript"/>
          <w:lang w:eastAsia="en-AU" w:bidi="en-AU"/>
        </w:rPr>
        <w:t>®</w:t>
      </w:r>
      <w:r w:rsidRPr="00095A6D">
        <w:rPr>
          <w:rFonts w:ascii="Verdana" w:eastAsia="Verdana" w:hAnsi="Verdana" w:cs="Verdana"/>
          <w:bCs/>
          <w:sz w:val="18"/>
          <w:lang w:eastAsia="en-AU" w:bidi="en-AU"/>
        </w:rPr>
        <w:t xml:space="preserve"> Smart Places AVC TC-4 Product Component for which no separate recurring Charges apply for the utilisation of CVC TC-4 capacity in conjunction with the AVC TC-4 Product Component, including AVC TC-4 Product Components set out in section </w:t>
      </w:r>
      <w:del w:id="86" w:author="Author">
        <w:r w:rsidRPr="00095A6D" w:rsidDel="00E55C30">
          <w:rPr>
            <w:rFonts w:ascii="Verdana" w:eastAsia="Verdana" w:hAnsi="Verdana" w:cs="Verdana"/>
            <w:bCs/>
            <w:sz w:val="18"/>
            <w:lang w:eastAsia="en-AU" w:bidi="en-AU"/>
          </w:rPr>
          <w:delText>1.2</w:delText>
        </w:r>
      </w:del>
      <w:ins w:id="87" w:author="Author">
        <w:r w:rsidRPr="00095A6D">
          <w:rPr>
            <w:rFonts w:ascii="Verdana" w:eastAsia="Verdana" w:hAnsi="Verdana" w:cs="Verdana"/>
            <w:bCs/>
            <w:sz w:val="18"/>
            <w:lang w:eastAsia="en-AU" w:bidi="en-AU"/>
          </w:rPr>
          <w:t>1.1</w:t>
        </w:r>
      </w:ins>
      <w:r w:rsidRPr="00095A6D">
        <w:rPr>
          <w:rFonts w:ascii="Verdana" w:eastAsia="Verdana" w:hAnsi="Verdana" w:cs="Verdana"/>
          <w:bCs/>
          <w:sz w:val="18"/>
          <w:lang w:eastAsia="en-AU" w:bidi="en-AU"/>
        </w:rPr>
        <w:t xml:space="preserve"> of the </w:t>
      </w:r>
      <w:proofErr w:type="spellStart"/>
      <w:r w:rsidRPr="00095A6D">
        <w:rPr>
          <w:rFonts w:ascii="Verdana" w:eastAsia="Verdana" w:hAnsi="Verdana" w:cs="Verdana"/>
          <w:b/>
          <w:bCs/>
          <w:color w:val="00B0F0"/>
          <w:sz w:val="18"/>
          <w:u w:val="single"/>
          <w:lang w:eastAsia="en-AU" w:bidi="en-AU"/>
        </w:rPr>
        <w:t>nbn</w:t>
      </w:r>
      <w:proofErr w:type="spellEnd"/>
      <w:r w:rsidRPr="00095A6D">
        <w:rPr>
          <w:rFonts w:ascii="Verdana" w:eastAsia="Verdana" w:hAnsi="Verdana" w:cs="Verdana"/>
          <w:color w:val="00B0F0"/>
          <w:sz w:val="18"/>
          <w:u w:val="single"/>
          <w:vertAlign w:val="superscript"/>
          <w:lang w:eastAsia="en-AU" w:bidi="en-AU"/>
        </w:rPr>
        <w:t>®</w:t>
      </w:r>
      <w:r w:rsidRPr="00095A6D">
        <w:rPr>
          <w:rFonts w:ascii="Verdana" w:eastAsia="Verdana" w:hAnsi="Verdana" w:cs="Verdana"/>
          <w:color w:val="00B0F0"/>
          <w:sz w:val="18"/>
          <w:u w:val="single"/>
          <w:lang w:eastAsia="en-AU" w:bidi="en-AU"/>
        </w:rPr>
        <w:t xml:space="preserve"> Ethernet Price List</w:t>
      </w:r>
      <w:r w:rsidRPr="00095A6D">
        <w:rPr>
          <w:rFonts w:ascii="Verdana" w:eastAsia="Verdana" w:hAnsi="Verdana" w:cs="Verdana"/>
          <w:bCs/>
          <w:sz w:val="18"/>
          <w:lang w:eastAsia="en-AU" w:bidi="en-AU"/>
        </w:rPr>
        <w:t>.</w:t>
      </w:r>
    </w:p>
    <w:p w14:paraId="215A99C2" w14:textId="4F9CA3A8" w:rsidR="00095A6D" w:rsidRDefault="00095A6D" w:rsidP="005E4B89">
      <w:pPr>
        <w:pStyle w:val="nbnDocTitle2"/>
      </w:pPr>
      <w:r>
        <w:t>[…]</w:t>
      </w:r>
    </w:p>
    <w:p w14:paraId="0D6D0F61" w14:textId="77777777" w:rsidR="00B7174F" w:rsidRPr="00B7174F" w:rsidDel="00136AC1" w:rsidRDefault="00B7174F" w:rsidP="00B7174F">
      <w:pPr>
        <w:widowControl w:val="0"/>
        <w:autoSpaceDE w:val="0"/>
        <w:autoSpaceDN w:val="0"/>
        <w:spacing w:before="0" w:after="0" w:line="240" w:lineRule="auto"/>
        <w:rPr>
          <w:del w:id="88" w:author="Author"/>
          <w:rFonts w:ascii="Verdana" w:eastAsia="Verdana" w:hAnsi="Verdana" w:cs="Verdana"/>
          <w:bCs/>
          <w:lang w:eastAsia="en-AU" w:bidi="en-AU"/>
        </w:rPr>
      </w:pPr>
      <w:del w:id="89" w:author="Author">
        <w:r w:rsidRPr="00B7174F" w:rsidDel="00136AC1">
          <w:rPr>
            <w:rFonts w:ascii="Verdana" w:eastAsia="Verdana" w:hAnsi="Verdana" w:cs="Verdana"/>
            <w:b/>
            <w:lang w:eastAsia="en-AU" w:bidi="en-AU"/>
          </w:rPr>
          <w:delText xml:space="preserve">Overage Amount </w:delText>
        </w:r>
        <w:r w:rsidRPr="00B7174F" w:rsidDel="00136AC1">
          <w:rPr>
            <w:rFonts w:ascii="Verdana" w:eastAsia="Verdana" w:hAnsi="Verdana" w:cs="Verdana"/>
            <w:bCs/>
            <w:lang w:eastAsia="en-AU" w:bidi="en-AU"/>
          </w:rPr>
          <w:delText xml:space="preserve">has the meaning given to that term in section 1.1(b) of the </w:delText>
        </w:r>
        <w:r w:rsidRPr="00B7174F" w:rsidDel="00136AC1">
          <w:rPr>
            <w:rFonts w:ascii="Verdana" w:eastAsia="Verdana" w:hAnsi="Verdana" w:cs="Verdana"/>
            <w:b/>
            <w:bCs/>
            <w:color w:val="00B0F0"/>
            <w:u w:val="single"/>
            <w:lang w:eastAsia="en-AU" w:bidi="en-AU"/>
          </w:rPr>
          <w:delText>nbn</w:delText>
        </w:r>
        <w:r w:rsidRPr="00B7174F" w:rsidDel="00136AC1">
          <w:rPr>
            <w:rFonts w:ascii="Verdana" w:eastAsia="Verdana" w:hAnsi="Verdana" w:cs="Verdana"/>
            <w:color w:val="00B0F0"/>
            <w:u w:val="single"/>
            <w:vertAlign w:val="superscript"/>
            <w:lang w:eastAsia="en-AU" w:bidi="en-AU"/>
          </w:rPr>
          <w:delText>®</w:delText>
        </w:r>
        <w:r w:rsidRPr="00B7174F" w:rsidDel="00136AC1">
          <w:rPr>
            <w:rFonts w:ascii="Verdana" w:eastAsia="Verdana" w:hAnsi="Verdana" w:cs="Verdana"/>
            <w:color w:val="00B0F0"/>
            <w:u w:val="single"/>
            <w:lang w:eastAsia="en-AU" w:bidi="en-AU"/>
          </w:rPr>
          <w:delText xml:space="preserve"> Ethernet Price List</w:delText>
        </w:r>
        <w:r w:rsidRPr="00B7174F" w:rsidDel="00136AC1">
          <w:rPr>
            <w:rFonts w:ascii="Verdana" w:eastAsia="Verdana" w:hAnsi="Verdana" w:cs="Verdana"/>
            <w:bCs/>
            <w:lang w:eastAsia="en-AU" w:bidi="en-AU"/>
          </w:rPr>
          <w:delText>.</w:delText>
        </w:r>
      </w:del>
    </w:p>
    <w:p w14:paraId="2BF3ABF8" w14:textId="77777777" w:rsidR="00B7174F" w:rsidRPr="00B7174F" w:rsidDel="007E751C" w:rsidRDefault="00B7174F" w:rsidP="00B7174F">
      <w:pPr>
        <w:widowControl w:val="0"/>
        <w:autoSpaceDE w:val="0"/>
        <w:autoSpaceDN w:val="0"/>
        <w:spacing w:before="0" w:after="0" w:line="240" w:lineRule="auto"/>
        <w:rPr>
          <w:del w:id="90" w:author="Author"/>
          <w:rFonts w:ascii="Verdana" w:eastAsia="Verdana" w:hAnsi="Verdana" w:cs="Verdana"/>
          <w:bCs/>
          <w:lang w:eastAsia="en-AU" w:bidi="en-AU"/>
        </w:rPr>
      </w:pPr>
      <w:del w:id="91" w:author="Author">
        <w:r w:rsidRPr="00B7174F" w:rsidDel="00D515DF">
          <w:rPr>
            <w:rFonts w:ascii="Verdana" w:eastAsia="Verdana" w:hAnsi="Verdana" w:cs="Verdana"/>
            <w:b/>
            <w:lang w:eastAsia="en-AU" w:bidi="en-AU"/>
          </w:rPr>
          <w:delText>Overage Charge</w:delText>
        </w:r>
        <w:r w:rsidRPr="00B7174F" w:rsidDel="00D515DF">
          <w:rPr>
            <w:rFonts w:ascii="Verdana" w:eastAsia="Verdana" w:hAnsi="Verdana" w:cs="Verdana"/>
            <w:bCs/>
            <w:lang w:eastAsia="en-AU" w:bidi="en-AU"/>
          </w:rPr>
          <w:delText xml:space="preserve"> has the meaning given to that term in </w:delText>
        </w:r>
        <w:r w:rsidRPr="00B7174F" w:rsidDel="00114F54">
          <w:rPr>
            <w:rFonts w:ascii="Verdana" w:eastAsia="Verdana" w:hAnsi="Verdana" w:cs="Verdana"/>
            <w:bCs/>
            <w:lang w:eastAsia="en-AU" w:bidi="en-AU"/>
          </w:rPr>
          <w:delText xml:space="preserve">section 1.1(b) or </w:delText>
        </w:r>
        <w:r w:rsidRPr="00B7174F" w:rsidDel="00D515DF">
          <w:rPr>
            <w:rFonts w:ascii="Verdana" w:eastAsia="Verdana" w:hAnsi="Verdana" w:cs="Verdana"/>
            <w:bCs/>
            <w:lang w:eastAsia="en-AU" w:bidi="en-AU"/>
          </w:rPr>
          <w:delText xml:space="preserve">section </w:delText>
        </w:r>
        <w:r w:rsidRPr="00B7174F" w:rsidDel="00114F54">
          <w:rPr>
            <w:rFonts w:ascii="Verdana" w:eastAsia="Verdana" w:hAnsi="Verdana" w:cs="Verdana"/>
            <w:bCs/>
            <w:lang w:eastAsia="en-AU" w:bidi="en-AU"/>
          </w:rPr>
          <w:delText>1.6</w:delText>
        </w:r>
        <w:r w:rsidRPr="00B7174F" w:rsidDel="00D515DF">
          <w:rPr>
            <w:rFonts w:ascii="Verdana" w:eastAsia="Verdana" w:hAnsi="Verdana" w:cs="Verdana"/>
            <w:bCs/>
            <w:lang w:eastAsia="en-AU" w:bidi="en-AU"/>
          </w:rPr>
          <w:delText xml:space="preserve">(b) of the </w:delText>
        </w:r>
        <w:r w:rsidRPr="00B7174F" w:rsidDel="00D515DF">
          <w:rPr>
            <w:rFonts w:ascii="Verdana" w:eastAsia="Verdana" w:hAnsi="Verdana" w:cs="Verdana"/>
            <w:b/>
            <w:bCs/>
            <w:color w:val="00B0F0"/>
            <w:u w:val="single"/>
            <w:lang w:eastAsia="en-AU" w:bidi="en-AU"/>
          </w:rPr>
          <w:delText>nbn</w:delText>
        </w:r>
        <w:r w:rsidRPr="00B7174F" w:rsidDel="00D515DF">
          <w:rPr>
            <w:rFonts w:ascii="Verdana" w:eastAsia="Verdana" w:hAnsi="Verdana" w:cs="Verdana"/>
            <w:color w:val="00B0F0"/>
            <w:u w:val="single"/>
            <w:vertAlign w:val="superscript"/>
            <w:lang w:eastAsia="en-AU" w:bidi="en-AU"/>
          </w:rPr>
          <w:delText>®</w:delText>
        </w:r>
        <w:r w:rsidRPr="00B7174F" w:rsidDel="00D515DF">
          <w:rPr>
            <w:rFonts w:ascii="Verdana" w:eastAsia="Verdana" w:hAnsi="Verdana" w:cs="Verdana"/>
            <w:color w:val="00B0F0"/>
            <w:u w:val="single"/>
            <w:lang w:eastAsia="en-AU" w:bidi="en-AU"/>
          </w:rPr>
          <w:delText xml:space="preserve"> Ethernet Price List</w:delText>
        </w:r>
        <w:r w:rsidRPr="00B7174F" w:rsidDel="00114F54">
          <w:rPr>
            <w:rFonts w:ascii="Verdana" w:eastAsia="Verdana" w:hAnsi="Verdana" w:cs="Verdana"/>
            <w:bCs/>
            <w:lang w:eastAsia="en-AU" w:bidi="en-AU"/>
          </w:rPr>
          <w:delText>, as the context requires</w:delText>
        </w:r>
        <w:r w:rsidRPr="00B7174F" w:rsidDel="00D515DF">
          <w:rPr>
            <w:rFonts w:ascii="Verdana" w:eastAsia="Verdana" w:hAnsi="Verdana" w:cs="Verdana"/>
            <w:bCs/>
            <w:lang w:eastAsia="en-AU" w:bidi="en-AU"/>
          </w:rPr>
          <w:delText>.</w:delText>
        </w:r>
      </w:del>
    </w:p>
    <w:p w14:paraId="632C438A" w14:textId="00099A13" w:rsidR="00095A6D" w:rsidRDefault="00B7174F" w:rsidP="005E4B89">
      <w:pPr>
        <w:pStyle w:val="nbnDocTitle2"/>
      </w:pPr>
      <w:r>
        <w:t>[…]</w:t>
      </w:r>
    </w:p>
    <w:p w14:paraId="6B9A1933" w14:textId="77777777" w:rsidR="005A69DC" w:rsidRPr="00092CC1" w:rsidRDefault="005A69DC" w:rsidP="005A69DC">
      <w:pPr>
        <w:pStyle w:val="DefinitionParagrpah"/>
        <w:ind w:right="2"/>
        <w:rPr>
          <w:bCs/>
        </w:rPr>
      </w:pPr>
      <w:r>
        <w:rPr>
          <w:b/>
        </w:rPr>
        <w:t>RSP</w:t>
      </w:r>
      <w:r w:rsidRPr="00092CC1">
        <w:rPr>
          <w:b/>
        </w:rPr>
        <w:t xml:space="preserve"> Favourable Change </w:t>
      </w:r>
      <w:r w:rsidRPr="00092CC1">
        <w:rPr>
          <w:bCs/>
        </w:rPr>
        <w:t>means a change to any Discount, Credit, Rebate or Waiver to:</w:t>
      </w:r>
    </w:p>
    <w:p w14:paraId="11C5A8F3" w14:textId="77777777" w:rsidR="005A69DC" w:rsidRPr="00092CC1" w:rsidRDefault="005A69DC" w:rsidP="005A69DC">
      <w:pPr>
        <w:pStyle w:val="DefinitionParagrpah"/>
        <w:ind w:left="709" w:right="2" w:hanging="709"/>
        <w:rPr>
          <w:bCs/>
        </w:rPr>
      </w:pPr>
      <w:r w:rsidRPr="00092CC1">
        <w:rPr>
          <w:bCs/>
        </w:rPr>
        <w:t>(a)</w:t>
      </w:r>
      <w:r w:rsidRPr="00092CC1">
        <w:rPr>
          <w:bCs/>
        </w:rPr>
        <w:tab/>
        <w:t xml:space="preserve">decrease any effective </w:t>
      </w:r>
      <w:proofErr w:type="gramStart"/>
      <w:r w:rsidRPr="00092CC1">
        <w:rPr>
          <w:bCs/>
        </w:rPr>
        <w:t>charge;</w:t>
      </w:r>
      <w:proofErr w:type="gramEnd"/>
    </w:p>
    <w:p w14:paraId="66EF29A6" w14:textId="77777777" w:rsidR="005A69DC" w:rsidRPr="00092CC1" w:rsidRDefault="005A69DC" w:rsidP="005A69DC">
      <w:pPr>
        <w:pStyle w:val="DefinitionParagrpah"/>
        <w:ind w:left="709" w:right="2" w:hanging="709"/>
        <w:rPr>
          <w:bCs/>
        </w:rPr>
      </w:pPr>
      <w:r w:rsidRPr="00092CC1">
        <w:rPr>
          <w:bCs/>
        </w:rPr>
        <w:t>(b)</w:t>
      </w:r>
      <w:r w:rsidRPr="00092CC1">
        <w:rPr>
          <w:bCs/>
        </w:rPr>
        <w:tab/>
        <w:t xml:space="preserve">decrease </w:t>
      </w:r>
      <w:del w:id="92" w:author="Author">
        <w:r w:rsidRPr="00092CC1" w:rsidDel="00D50549">
          <w:rPr>
            <w:bCs/>
          </w:rPr>
          <w:delText xml:space="preserve">the Overage </w:delText>
        </w:r>
        <w:r w:rsidDel="00D50549">
          <w:rPr>
            <w:bCs/>
          </w:rPr>
          <w:delText>Charge</w:delText>
        </w:r>
        <w:r w:rsidRPr="00092CC1" w:rsidDel="00D50549">
          <w:rPr>
            <w:bCs/>
          </w:rPr>
          <w:delText xml:space="preserve">, </w:delText>
        </w:r>
      </w:del>
      <w:r w:rsidRPr="00092CC1">
        <w:rPr>
          <w:bCs/>
        </w:rPr>
        <w:t xml:space="preserve">any additional amount, or any other ancillary charge </w:t>
      </w:r>
      <w:proofErr w:type="gramStart"/>
      <w:r w:rsidRPr="00092CC1">
        <w:rPr>
          <w:bCs/>
        </w:rPr>
        <w:t>component;</w:t>
      </w:r>
      <w:proofErr w:type="gramEnd"/>
      <w:r w:rsidRPr="00092CC1">
        <w:rPr>
          <w:bCs/>
        </w:rPr>
        <w:t xml:space="preserve"> </w:t>
      </w:r>
    </w:p>
    <w:p w14:paraId="448B4C7A" w14:textId="7AF4FC4B" w:rsidR="00B7174F" w:rsidRDefault="005A69DC" w:rsidP="005E4B89">
      <w:pPr>
        <w:pStyle w:val="nbnDocTitle2"/>
      </w:pPr>
      <w:r>
        <w:t>[…]</w:t>
      </w:r>
    </w:p>
    <w:p w14:paraId="370BDB72" w14:textId="77777777" w:rsidR="007A4841" w:rsidRPr="007A4841" w:rsidDel="008B76AC" w:rsidRDefault="007A4841" w:rsidP="007A4841">
      <w:pPr>
        <w:widowControl w:val="0"/>
        <w:autoSpaceDE w:val="0"/>
        <w:autoSpaceDN w:val="0"/>
        <w:spacing w:before="200" w:line="240" w:lineRule="auto"/>
        <w:ind w:right="624"/>
        <w:rPr>
          <w:del w:id="93" w:author="Author"/>
          <w:rFonts w:ascii="Verdana" w:eastAsia="Verdana" w:hAnsi="Verdana" w:cs="Verdana"/>
          <w:bCs/>
          <w:sz w:val="18"/>
          <w:lang w:eastAsia="en-AU" w:bidi="en-AU"/>
        </w:rPr>
      </w:pPr>
      <w:r w:rsidRPr="007A4841">
        <w:rPr>
          <w:rFonts w:ascii="Verdana" w:eastAsia="Verdana" w:hAnsi="Verdana" w:cs="Verdana"/>
          <w:b/>
          <w:sz w:val="18"/>
          <w:lang w:eastAsia="en-AU" w:bidi="en-AU"/>
        </w:rPr>
        <w:t>SAU-Controlled Price Term</w:t>
      </w:r>
      <w:r w:rsidRPr="007A4841">
        <w:rPr>
          <w:rFonts w:ascii="Verdana" w:eastAsia="Verdana" w:hAnsi="Verdana" w:cs="Verdana"/>
          <w:bCs/>
          <w:sz w:val="18"/>
          <w:lang w:eastAsia="en-AU" w:bidi="en-AU"/>
        </w:rPr>
        <w:t xml:space="preserve"> means</w:t>
      </w:r>
      <w:ins w:id="94" w:author="Author">
        <w:r w:rsidRPr="007A4841">
          <w:rPr>
            <w:rFonts w:ascii="Verdana" w:eastAsia="Verdana" w:hAnsi="Verdana" w:cs="Verdana"/>
            <w:bCs/>
            <w:sz w:val="18"/>
            <w:lang w:eastAsia="en-AU" w:bidi="en-AU"/>
          </w:rPr>
          <w:t xml:space="preserve"> </w:t>
        </w:r>
      </w:ins>
      <w:del w:id="95" w:author="Author">
        <w:r w:rsidRPr="007A4841" w:rsidDel="008B76AC">
          <w:rPr>
            <w:rFonts w:ascii="Verdana" w:eastAsia="Verdana" w:hAnsi="Verdana" w:cs="Verdana"/>
            <w:bCs/>
            <w:sz w:val="18"/>
            <w:lang w:eastAsia="en-AU" w:bidi="en-AU"/>
          </w:rPr>
          <w:delText>:</w:delText>
        </w:r>
      </w:del>
    </w:p>
    <w:p w14:paraId="5CEE6766" w14:textId="52D7EBA7" w:rsidR="007A4841" w:rsidRPr="00E92BAB" w:rsidDel="00B161E6" w:rsidRDefault="007A4841" w:rsidP="00E92BAB">
      <w:pPr>
        <w:pStyle w:val="ListParagraph"/>
        <w:numPr>
          <w:ilvl w:val="0"/>
          <w:numId w:val="38"/>
        </w:numPr>
        <w:rPr>
          <w:del w:id="96" w:author="Author"/>
          <w:rFonts w:ascii="Verdana" w:eastAsia="Verdana" w:hAnsi="Verdana" w:cs="Verdana"/>
          <w:sz w:val="18"/>
          <w:lang w:eastAsia="en-AU" w:bidi="en-AU"/>
        </w:rPr>
      </w:pPr>
      <w:del w:id="97" w:author="Author">
        <w:r w:rsidRPr="00E92BAB" w:rsidDel="00B161E6">
          <w:rPr>
            <w:rFonts w:ascii="Verdana" w:eastAsia="Verdana" w:hAnsi="Verdana" w:cs="Verdana"/>
            <w:sz w:val="18"/>
            <w:lang w:eastAsia="en-AU" w:bidi="en-AU"/>
          </w:rPr>
          <w:delText xml:space="preserve">the Overage Amount; </w:delText>
        </w:r>
      </w:del>
    </w:p>
    <w:p w14:paraId="41019CBB" w14:textId="31D6E49C" w:rsidR="007A4841" w:rsidRDefault="007A4841" w:rsidP="00E92BAB">
      <w:pPr>
        <w:pStyle w:val="ListParagraph"/>
        <w:numPr>
          <w:ilvl w:val="0"/>
          <w:numId w:val="38"/>
        </w:numPr>
        <w:rPr>
          <w:rFonts w:ascii="Verdana" w:eastAsia="Verdana" w:hAnsi="Verdana" w:cs="Verdana"/>
          <w:sz w:val="18"/>
          <w:lang w:eastAsia="en-AU" w:bidi="en-AU"/>
        </w:rPr>
      </w:pPr>
      <w:del w:id="98" w:author="Author">
        <w:r w:rsidRPr="00E92BAB" w:rsidDel="00B161E6">
          <w:rPr>
            <w:rFonts w:ascii="Verdana" w:eastAsia="Verdana" w:hAnsi="Verdana" w:cs="Verdana"/>
            <w:sz w:val="18"/>
            <w:lang w:eastAsia="en-AU" w:bidi="en-AU"/>
          </w:rPr>
          <w:lastRenderedPageBreak/>
          <w:delText xml:space="preserve">the Bundled Offer Ceiling; and </w:delText>
        </w:r>
      </w:del>
    </w:p>
    <w:p w14:paraId="62A49FC7" w14:textId="26F714B1" w:rsidR="00AD3C0F" w:rsidRPr="00E92BAB" w:rsidDel="00B161E6" w:rsidRDefault="0014105B" w:rsidP="00E92BAB">
      <w:pPr>
        <w:pStyle w:val="ListParagraph"/>
        <w:numPr>
          <w:ilvl w:val="0"/>
          <w:numId w:val="38"/>
        </w:numPr>
        <w:rPr>
          <w:del w:id="99" w:author="Author"/>
          <w:rFonts w:ascii="Verdana" w:eastAsia="Verdana" w:hAnsi="Verdana" w:cs="Verdana"/>
          <w:sz w:val="18"/>
          <w:lang w:eastAsia="en-AU" w:bidi="en-AU"/>
        </w:rPr>
      </w:pPr>
      <w:r>
        <w:rPr>
          <w:rFonts w:ascii="Verdana" w:eastAsia="Verdana" w:hAnsi="Verdana" w:cs="Verdana"/>
          <w:sz w:val="18"/>
          <w:lang w:eastAsia="en-AU" w:bidi="en-AU"/>
        </w:rPr>
        <w:t>[…</w:t>
      </w:r>
    </w:p>
    <w:p w14:paraId="75E68241" w14:textId="1190BD57" w:rsidR="007A4841" w:rsidRPr="00811F74" w:rsidRDefault="007A4841" w:rsidP="00811F74">
      <w:pPr>
        <w:widowControl w:val="0"/>
        <w:autoSpaceDE w:val="0"/>
        <w:autoSpaceDN w:val="0"/>
        <w:spacing w:before="200" w:line="240" w:lineRule="auto"/>
        <w:ind w:left="360" w:right="624"/>
        <w:rPr>
          <w:rFonts w:ascii="Verdana" w:eastAsia="Verdana" w:hAnsi="Verdana" w:cs="Verdana"/>
          <w:sz w:val="18"/>
          <w:lang w:eastAsia="en-AU" w:bidi="en-AU"/>
        </w:rPr>
      </w:pPr>
      <w:r w:rsidRPr="00811F74">
        <w:rPr>
          <w:rFonts w:ascii="Verdana" w:eastAsia="Verdana" w:hAnsi="Verdana" w:cs="Verdana"/>
          <w:sz w:val="18"/>
          <w:lang w:eastAsia="en-AU" w:bidi="en-AU"/>
        </w:rPr>
        <w:t xml:space="preserve">any </w:t>
      </w:r>
      <w:del w:id="100" w:author="Author">
        <w:r w:rsidRPr="00811F74" w:rsidDel="005B6877">
          <w:rPr>
            <w:rFonts w:ascii="Verdana" w:eastAsia="Verdana" w:hAnsi="Verdana" w:cs="Verdana"/>
            <w:sz w:val="18"/>
            <w:lang w:eastAsia="en-AU" w:bidi="en-AU"/>
          </w:rPr>
          <w:delText xml:space="preserve">other </w:delText>
        </w:r>
      </w:del>
      <w:r w:rsidRPr="00811F74">
        <w:rPr>
          <w:rFonts w:ascii="Verdana" w:eastAsia="Verdana" w:hAnsi="Verdana" w:cs="Verdana"/>
          <w:sz w:val="18"/>
          <w:lang w:eastAsia="en-AU" w:bidi="en-AU"/>
        </w:rPr>
        <w:t xml:space="preserve">term or condition of this Agreement that sets a Charge or CVC inclusion for supply, where </w:t>
      </w:r>
      <w:proofErr w:type="spellStart"/>
      <w:r w:rsidRPr="00811F74">
        <w:rPr>
          <w:rFonts w:ascii="Verdana" w:eastAsia="Verdana" w:hAnsi="Verdana" w:cs="Verdana"/>
          <w:b/>
          <w:bCs/>
          <w:sz w:val="18"/>
          <w:lang w:eastAsia="en-AU" w:bidi="en-AU"/>
        </w:rPr>
        <w:t>nbn</w:t>
      </w:r>
      <w:proofErr w:type="spellEnd"/>
      <w:r w:rsidRPr="00811F74">
        <w:rPr>
          <w:rFonts w:ascii="Verdana" w:eastAsia="Verdana" w:hAnsi="Verdana" w:cs="Verdana"/>
          <w:sz w:val="18"/>
          <w:lang w:eastAsia="en-AU" w:bidi="en-AU"/>
        </w:rPr>
        <w:t xml:space="preserve"> is required by an SAU to include a corresponding price or CVC inclusion in a “Tariff List” published or updated under an SAU.</w:t>
      </w:r>
    </w:p>
    <w:p w14:paraId="36BB2EF8" w14:textId="715766EC" w:rsidR="007A4841" w:rsidRDefault="0014105B" w:rsidP="005E4B89">
      <w:pPr>
        <w:pStyle w:val="nbnDocTitle2"/>
      </w:pPr>
      <w:r>
        <w:t>[…]</w:t>
      </w:r>
    </w:p>
    <w:p w14:paraId="160CD32A" w14:textId="77777777" w:rsidR="00251E6A" w:rsidRPr="00251E6A" w:rsidRDefault="00251E6A" w:rsidP="00251E6A">
      <w:pPr>
        <w:widowControl w:val="0"/>
        <w:autoSpaceDE w:val="0"/>
        <w:autoSpaceDN w:val="0"/>
        <w:spacing w:before="200" w:after="0" w:line="240" w:lineRule="auto"/>
        <w:ind w:right="2"/>
        <w:rPr>
          <w:rFonts w:ascii="Verdana" w:eastAsia="Verdana" w:hAnsi="Verdana" w:cs="Verdana"/>
          <w:bCs/>
          <w:sz w:val="18"/>
          <w:lang w:eastAsia="en-AU" w:bidi="en-AU"/>
        </w:rPr>
      </w:pPr>
      <w:r w:rsidRPr="00251E6A">
        <w:rPr>
          <w:rFonts w:ascii="Verdana" w:eastAsia="Verdana" w:hAnsi="Verdana" w:cs="Verdana"/>
          <w:b/>
          <w:sz w:val="18"/>
          <w:lang w:eastAsia="en-AU" w:bidi="en-AU"/>
        </w:rPr>
        <w:t>TC-4 Bundle AVC</w:t>
      </w:r>
      <w:r w:rsidRPr="00251E6A">
        <w:rPr>
          <w:rFonts w:ascii="Verdana" w:eastAsia="Verdana" w:hAnsi="Verdana" w:cs="Verdana"/>
          <w:bCs/>
          <w:sz w:val="18"/>
          <w:lang w:eastAsia="en-AU" w:bidi="en-AU"/>
        </w:rPr>
        <w:t xml:space="preserve"> means:</w:t>
      </w:r>
    </w:p>
    <w:p w14:paraId="050DA4D7" w14:textId="2401BA55" w:rsidR="00251E6A" w:rsidRPr="00254BFB" w:rsidRDefault="00251E6A" w:rsidP="00254BFB">
      <w:pPr>
        <w:pStyle w:val="ListParagraph"/>
        <w:widowControl w:val="0"/>
        <w:numPr>
          <w:ilvl w:val="0"/>
          <w:numId w:val="39"/>
        </w:numPr>
        <w:autoSpaceDE w:val="0"/>
        <w:autoSpaceDN w:val="0"/>
        <w:spacing w:before="0" w:after="0" w:line="240" w:lineRule="auto"/>
        <w:ind w:hanging="720"/>
        <w:mirrorIndents/>
        <w:rPr>
          <w:rFonts w:ascii="Verdana" w:eastAsia="Verdana" w:hAnsi="Verdana" w:cs="Verdana"/>
          <w:color w:val="00B0F0"/>
          <w:sz w:val="18"/>
          <w:u w:val="single"/>
          <w:lang w:eastAsia="en-AU" w:bidi="en-AU"/>
        </w:rPr>
      </w:pPr>
      <w:r w:rsidRPr="00254BFB">
        <w:rPr>
          <w:rFonts w:ascii="Verdana" w:eastAsia="Verdana" w:hAnsi="Verdana" w:cs="Verdana"/>
          <w:sz w:val="18"/>
          <w:lang w:eastAsia="en-AU" w:bidi="en-AU"/>
        </w:rPr>
        <w:t xml:space="preserve">an </w:t>
      </w:r>
      <w:proofErr w:type="spellStart"/>
      <w:r w:rsidRPr="00254BFB">
        <w:rPr>
          <w:rFonts w:ascii="Verdana" w:eastAsia="Verdana" w:hAnsi="Verdana" w:cs="Verdana"/>
          <w:b/>
          <w:bCs/>
          <w:sz w:val="18"/>
          <w:lang w:eastAsia="en-AU" w:bidi="en-AU"/>
        </w:rPr>
        <w:t>nbn</w:t>
      </w:r>
      <w:proofErr w:type="spellEnd"/>
      <w:r w:rsidRPr="00254BFB">
        <w:rPr>
          <w:rFonts w:ascii="Verdana" w:eastAsia="Verdana" w:hAnsi="Verdana" w:cs="Verdana"/>
          <w:sz w:val="18"/>
          <w:vertAlign w:val="superscript"/>
          <w:lang w:eastAsia="en-AU" w:bidi="en-AU"/>
        </w:rPr>
        <w:t>®</w:t>
      </w:r>
      <w:r w:rsidRPr="00254BFB">
        <w:rPr>
          <w:rFonts w:ascii="Verdana" w:eastAsia="Verdana" w:hAnsi="Verdana" w:cs="Verdana"/>
          <w:sz w:val="18"/>
          <w:lang w:eastAsia="en-AU" w:bidi="en-AU"/>
        </w:rPr>
        <w:t xml:space="preserve"> Ethernet AVC TC-4 Product Component identified as a “TC-4 Bundle AVC” in section 1.1(a) of the</w:t>
      </w:r>
      <w:ins w:id="101" w:author="Author">
        <w:r w:rsidRPr="00254BFB">
          <w:rPr>
            <w:rFonts w:ascii="Verdana" w:eastAsia="Verdana" w:hAnsi="Verdana" w:cs="Verdana"/>
            <w:sz w:val="18"/>
            <w:lang w:eastAsia="en-AU" w:bidi="en-AU"/>
          </w:rPr>
          <w:t xml:space="preserve"> version of the</w:t>
        </w:r>
      </w:ins>
      <w:r w:rsidRPr="00254BFB">
        <w:rPr>
          <w:rFonts w:ascii="Verdana" w:eastAsia="Verdana" w:hAnsi="Verdana" w:cs="Verdana"/>
          <w:sz w:val="18"/>
          <w:lang w:eastAsia="en-AU" w:bidi="en-AU"/>
        </w:rPr>
        <w:t xml:space="preserve"> </w:t>
      </w:r>
      <w:proofErr w:type="spellStart"/>
      <w:r w:rsidRPr="00254BFB">
        <w:rPr>
          <w:rFonts w:ascii="Verdana" w:eastAsia="Verdana" w:hAnsi="Verdana" w:cs="Verdana"/>
          <w:b/>
          <w:bCs/>
          <w:color w:val="00B0F0"/>
          <w:sz w:val="18"/>
          <w:u w:val="single"/>
          <w:lang w:eastAsia="en-AU" w:bidi="en-AU"/>
        </w:rPr>
        <w:t>nbn</w:t>
      </w:r>
      <w:proofErr w:type="spellEnd"/>
      <w:r w:rsidRPr="00254BFB">
        <w:rPr>
          <w:rFonts w:ascii="Verdana" w:eastAsia="Verdana" w:hAnsi="Verdana" w:cs="Verdana"/>
          <w:color w:val="00B0F0"/>
          <w:sz w:val="18"/>
          <w:u w:val="single"/>
          <w:vertAlign w:val="superscript"/>
          <w:lang w:eastAsia="en-AU" w:bidi="en-AU"/>
        </w:rPr>
        <w:t>®</w:t>
      </w:r>
      <w:r w:rsidRPr="00254BFB">
        <w:rPr>
          <w:rFonts w:ascii="Verdana" w:eastAsia="Verdana" w:hAnsi="Verdana" w:cs="Verdana"/>
          <w:color w:val="00B0F0"/>
          <w:sz w:val="18"/>
          <w:u w:val="single"/>
          <w:lang w:eastAsia="en-AU" w:bidi="en-AU"/>
        </w:rPr>
        <w:t xml:space="preserve"> Ethernet Price List</w:t>
      </w:r>
      <w:ins w:id="102" w:author="Author">
        <w:r w:rsidRPr="00254BFB">
          <w:rPr>
            <w:rFonts w:ascii="Verdana" w:eastAsia="Verdana" w:hAnsi="Verdana" w:cs="Verdana"/>
            <w:color w:val="00B0F0"/>
            <w:sz w:val="18"/>
            <w:u w:val="single"/>
            <w:lang w:eastAsia="en-AU" w:bidi="en-AU"/>
          </w:rPr>
          <w:t xml:space="preserve"> that was in effect on 30 June 2026, which refers to:</w:t>
        </w:r>
      </w:ins>
    </w:p>
    <w:p w14:paraId="77797084" w14:textId="66AAF591" w:rsidR="00251E6A" w:rsidRPr="00254BFB" w:rsidRDefault="00251E6A" w:rsidP="00254BFB">
      <w:pPr>
        <w:pStyle w:val="ListParagraph"/>
        <w:widowControl w:val="0"/>
        <w:numPr>
          <w:ilvl w:val="0"/>
          <w:numId w:val="40"/>
        </w:numPr>
        <w:autoSpaceDE w:val="0"/>
        <w:autoSpaceDN w:val="0"/>
        <w:spacing w:before="0" w:after="0" w:line="240" w:lineRule="auto"/>
        <w:rPr>
          <w:ins w:id="103" w:author="Author"/>
          <w:rFonts w:ascii="Verdana" w:eastAsia="Verdana" w:hAnsi="Verdana" w:cs="Verdana"/>
          <w:color w:val="00B0F0"/>
          <w:sz w:val="18"/>
          <w:u w:val="single"/>
          <w:lang w:eastAsia="en-AU" w:bidi="en-AU"/>
        </w:rPr>
      </w:pPr>
      <w:ins w:id="104" w:author="Author">
        <w:r w:rsidRPr="00254BFB">
          <w:rPr>
            <w:rFonts w:ascii="Verdana" w:eastAsia="Verdana" w:hAnsi="Verdana" w:cs="Verdana"/>
            <w:color w:val="00B0F0"/>
            <w:sz w:val="18"/>
            <w:u w:val="single"/>
            <w:lang w:eastAsia="en-AU" w:bidi="en-AU"/>
          </w:rPr>
          <w:t xml:space="preserve">each </w:t>
        </w:r>
        <w:proofErr w:type="spellStart"/>
        <w:r w:rsidRPr="00254BFB">
          <w:rPr>
            <w:rFonts w:ascii="Verdana" w:eastAsia="Verdana" w:hAnsi="Verdana" w:cs="Verdana"/>
            <w:b/>
            <w:bCs/>
            <w:sz w:val="18"/>
            <w:lang w:eastAsia="en-AU" w:bidi="en-AU"/>
          </w:rPr>
          <w:t>nbn</w:t>
        </w:r>
        <w:proofErr w:type="spellEnd"/>
        <w:r w:rsidRPr="00254BFB">
          <w:rPr>
            <w:rFonts w:ascii="Verdana" w:eastAsia="Verdana" w:hAnsi="Verdana" w:cs="Verdana"/>
            <w:sz w:val="18"/>
            <w:vertAlign w:val="superscript"/>
            <w:lang w:eastAsia="en-AU" w:bidi="en-AU"/>
          </w:rPr>
          <w:t>®</w:t>
        </w:r>
        <w:r w:rsidRPr="00254BFB">
          <w:rPr>
            <w:rFonts w:ascii="Verdana" w:eastAsia="Verdana" w:hAnsi="Verdana" w:cs="Verdana"/>
            <w:sz w:val="18"/>
            <w:lang w:eastAsia="en-AU" w:bidi="en-AU"/>
          </w:rPr>
          <w:t xml:space="preserve"> Ethernet </w:t>
        </w:r>
        <w:r w:rsidRPr="00254BFB">
          <w:rPr>
            <w:rFonts w:ascii="Verdana" w:eastAsia="Verdana" w:hAnsi="Verdana" w:cs="Verdana"/>
            <w:color w:val="00B0F0"/>
            <w:sz w:val="18"/>
            <w:u w:val="single"/>
            <w:lang w:eastAsia="en-AU" w:bidi="en-AU"/>
          </w:rPr>
          <w:t xml:space="preserve">AVC TC-4 Product Component with a bandwidth profile of 50 Mbps or less downstream (other than any AVC TC-4 Product Component </w:t>
        </w:r>
        <w:r w:rsidRPr="00254BFB">
          <w:rPr>
            <w:rFonts w:ascii="Verdana" w:eastAsia="Verdana" w:hAnsi="Verdana" w:cs="Verdana"/>
            <w:sz w:val="18"/>
            <w:lang w:eastAsia="en-AU" w:bidi="en-AU"/>
          </w:rPr>
          <w:t>with a range that extends to above 50 Mbps downstream</w:t>
        </w:r>
        <w:r w:rsidRPr="00254BFB">
          <w:rPr>
            <w:rFonts w:ascii="Verdana" w:eastAsia="Verdana" w:hAnsi="Verdana" w:cs="Verdana"/>
            <w:color w:val="00B0F0"/>
            <w:sz w:val="18"/>
            <w:u w:val="single"/>
            <w:lang w:eastAsia="en-AU" w:bidi="en-AU"/>
          </w:rPr>
          <w:t>); and</w:t>
        </w:r>
      </w:ins>
    </w:p>
    <w:p w14:paraId="08DE82CD" w14:textId="789D5775" w:rsidR="00251E6A" w:rsidRPr="00254BFB" w:rsidRDefault="00251E6A" w:rsidP="00254BFB">
      <w:pPr>
        <w:pStyle w:val="ListParagraph"/>
        <w:widowControl w:val="0"/>
        <w:numPr>
          <w:ilvl w:val="0"/>
          <w:numId w:val="40"/>
        </w:numPr>
        <w:autoSpaceDE w:val="0"/>
        <w:autoSpaceDN w:val="0"/>
        <w:spacing w:before="0" w:after="0" w:line="240" w:lineRule="auto"/>
        <w:rPr>
          <w:rFonts w:ascii="Verdana" w:eastAsia="Verdana" w:hAnsi="Verdana" w:cs="Verdana"/>
          <w:sz w:val="18"/>
          <w:lang w:eastAsia="en-AU" w:bidi="en-AU"/>
        </w:rPr>
      </w:pPr>
      <w:ins w:id="105" w:author="Author">
        <w:r w:rsidRPr="00254BFB">
          <w:rPr>
            <w:rFonts w:ascii="Verdana" w:eastAsia="Verdana" w:hAnsi="Verdana" w:cs="Verdana"/>
            <w:color w:val="00B0F0"/>
            <w:sz w:val="18"/>
            <w:u w:val="single"/>
            <w:lang w:eastAsia="en-AU" w:bidi="en-AU"/>
          </w:rPr>
          <w:t>the Wireless Plus bandwidth profile</w:t>
        </w:r>
      </w:ins>
      <w:r w:rsidRPr="00254BFB">
        <w:rPr>
          <w:rFonts w:ascii="Verdana" w:eastAsia="Verdana" w:hAnsi="Verdana" w:cs="Verdana"/>
          <w:sz w:val="18"/>
          <w:lang w:eastAsia="en-AU" w:bidi="en-AU"/>
        </w:rPr>
        <w:t>; and</w:t>
      </w:r>
    </w:p>
    <w:p w14:paraId="5B4C95EA" w14:textId="6EA4BE1B" w:rsidR="00251E6A" w:rsidRPr="00254BFB" w:rsidRDefault="00251E6A" w:rsidP="00254BFB">
      <w:pPr>
        <w:pStyle w:val="ListParagraph"/>
        <w:widowControl w:val="0"/>
        <w:numPr>
          <w:ilvl w:val="0"/>
          <w:numId w:val="39"/>
        </w:numPr>
        <w:autoSpaceDE w:val="0"/>
        <w:autoSpaceDN w:val="0"/>
        <w:spacing w:before="0" w:after="0" w:line="240" w:lineRule="auto"/>
        <w:ind w:hanging="720"/>
        <w:mirrorIndents/>
        <w:rPr>
          <w:rFonts w:ascii="Verdana" w:eastAsia="Verdana" w:hAnsi="Verdana" w:cs="Verdana"/>
          <w:sz w:val="18"/>
          <w:lang w:eastAsia="en-AU" w:bidi="en-AU"/>
        </w:rPr>
      </w:pPr>
      <w:r w:rsidRPr="00254BFB">
        <w:rPr>
          <w:rFonts w:ascii="Verdana" w:eastAsia="Verdana" w:hAnsi="Verdana" w:cs="Verdana"/>
          <w:sz w:val="18"/>
          <w:lang w:eastAsia="en-AU" w:bidi="en-AU"/>
        </w:rPr>
        <w:t xml:space="preserve">an </w:t>
      </w:r>
      <w:proofErr w:type="spellStart"/>
      <w:r w:rsidRPr="00254BFB">
        <w:rPr>
          <w:rFonts w:ascii="Verdana" w:eastAsia="Verdana" w:hAnsi="Verdana" w:cs="Verdana"/>
          <w:b/>
          <w:bCs/>
          <w:sz w:val="18"/>
          <w:lang w:eastAsia="en-AU" w:bidi="en-AU"/>
        </w:rPr>
        <w:t>nbn</w:t>
      </w:r>
      <w:proofErr w:type="spellEnd"/>
      <w:r w:rsidRPr="00254BFB">
        <w:rPr>
          <w:rFonts w:ascii="Verdana" w:eastAsia="Verdana" w:hAnsi="Verdana" w:cs="Verdana"/>
          <w:sz w:val="18"/>
          <w:vertAlign w:val="superscript"/>
          <w:lang w:eastAsia="en-AU" w:bidi="en-AU"/>
        </w:rPr>
        <w:t>®</w:t>
      </w:r>
      <w:r w:rsidRPr="00254BFB">
        <w:rPr>
          <w:rFonts w:ascii="Verdana" w:eastAsia="Verdana" w:hAnsi="Verdana" w:cs="Verdana"/>
          <w:sz w:val="18"/>
          <w:lang w:eastAsia="en-AU" w:bidi="en-AU"/>
        </w:rPr>
        <w:t xml:space="preserve"> Smart Places AVC TC-4 Product Component with a bandwidth profile that corresponds to an </w:t>
      </w:r>
      <w:proofErr w:type="spellStart"/>
      <w:r w:rsidRPr="00254BFB">
        <w:rPr>
          <w:rFonts w:ascii="Verdana" w:eastAsia="Verdana" w:hAnsi="Verdana" w:cs="Verdana"/>
          <w:b/>
          <w:sz w:val="18"/>
          <w:lang w:eastAsia="en-AU" w:bidi="en-AU"/>
        </w:rPr>
        <w:t>nbn</w:t>
      </w:r>
      <w:proofErr w:type="spellEnd"/>
      <w:r w:rsidRPr="00254BFB">
        <w:rPr>
          <w:rFonts w:ascii="Verdana" w:eastAsia="Verdana" w:hAnsi="Verdana" w:cs="Verdana"/>
          <w:sz w:val="18"/>
          <w:vertAlign w:val="superscript"/>
          <w:lang w:eastAsia="en-AU" w:bidi="en-AU"/>
        </w:rPr>
        <w:t>®</w:t>
      </w:r>
      <w:r w:rsidRPr="00254BFB">
        <w:rPr>
          <w:rFonts w:ascii="Verdana" w:eastAsia="Verdana" w:hAnsi="Verdana" w:cs="Verdana"/>
          <w:sz w:val="18"/>
          <w:lang w:eastAsia="en-AU" w:bidi="en-AU"/>
        </w:rPr>
        <w:t xml:space="preserve"> Ethernet bandwidth profile </w:t>
      </w:r>
      <w:del w:id="106" w:author="Author">
        <w:r w:rsidRPr="00254BFB" w:rsidDel="00FE78BD">
          <w:rPr>
            <w:rFonts w:ascii="Verdana" w:eastAsia="Verdana" w:hAnsi="Verdana" w:cs="Verdana"/>
            <w:sz w:val="18"/>
            <w:lang w:eastAsia="en-AU" w:bidi="en-AU"/>
          </w:rPr>
          <w:delText xml:space="preserve">listed in section 1.1(a) of the </w:delText>
        </w:r>
        <w:r w:rsidRPr="00254BFB" w:rsidDel="00FE78BD">
          <w:rPr>
            <w:rFonts w:ascii="Verdana" w:eastAsia="Verdana" w:hAnsi="Verdana" w:cs="Verdana"/>
            <w:b/>
            <w:bCs/>
            <w:color w:val="00B0F0"/>
            <w:sz w:val="18"/>
            <w:u w:val="single"/>
            <w:lang w:eastAsia="en-AU" w:bidi="en-AU"/>
          </w:rPr>
          <w:delText>nbn</w:delText>
        </w:r>
        <w:r w:rsidRPr="00254BFB" w:rsidDel="00FE78BD">
          <w:rPr>
            <w:rFonts w:ascii="Verdana" w:eastAsia="Verdana" w:hAnsi="Verdana" w:cs="Verdana"/>
            <w:color w:val="00B0F0"/>
            <w:sz w:val="18"/>
            <w:u w:val="single"/>
            <w:vertAlign w:val="superscript"/>
            <w:lang w:eastAsia="en-AU" w:bidi="en-AU"/>
          </w:rPr>
          <w:delText>®</w:delText>
        </w:r>
        <w:r w:rsidRPr="00254BFB" w:rsidDel="00FE78BD">
          <w:rPr>
            <w:rFonts w:ascii="Verdana" w:eastAsia="Verdana" w:hAnsi="Verdana" w:cs="Verdana"/>
            <w:color w:val="00B0F0"/>
            <w:sz w:val="18"/>
            <w:u w:val="single"/>
            <w:lang w:eastAsia="en-AU" w:bidi="en-AU"/>
          </w:rPr>
          <w:delText xml:space="preserve"> Ethernet Price List</w:delText>
        </w:r>
      </w:del>
      <w:ins w:id="107" w:author="Author">
        <w:r w:rsidRPr="00254BFB">
          <w:rPr>
            <w:rFonts w:ascii="Verdana" w:eastAsia="Verdana" w:hAnsi="Verdana" w:cs="Verdana"/>
            <w:sz w:val="18"/>
            <w:lang w:eastAsia="en-AU" w:bidi="en-AU"/>
          </w:rPr>
          <w:t>referred to in paragraph (a)</w:t>
        </w:r>
      </w:ins>
      <w:r w:rsidRPr="00254BFB">
        <w:rPr>
          <w:rFonts w:ascii="Verdana" w:eastAsia="Verdana" w:hAnsi="Verdana" w:cs="Verdana"/>
          <w:sz w:val="18"/>
          <w:lang w:eastAsia="en-AU" w:bidi="en-AU"/>
        </w:rPr>
        <w:t>.</w:t>
      </w:r>
    </w:p>
    <w:p w14:paraId="47CE2450" w14:textId="18634410" w:rsidR="0014105B" w:rsidRDefault="00254BFB" w:rsidP="005E4B89">
      <w:pPr>
        <w:pStyle w:val="nbnDocTitle2"/>
      </w:pPr>
      <w:r>
        <w:t>[…]</w:t>
      </w:r>
    </w:p>
    <w:p w14:paraId="5C53D4AD" w14:textId="57C6B0DA" w:rsidR="0005360F" w:rsidRDefault="0005360F">
      <w:pPr>
        <w:spacing w:before="0" w:after="0" w:line="240" w:lineRule="auto"/>
        <w:rPr>
          <w:rFonts w:asciiTheme="minorHAnsi" w:eastAsiaTheme="minorHAnsi" w:hAnsiTheme="minorHAnsi" w:cstheme="minorBidi"/>
          <w:color w:val="44546A" w:themeColor="text2"/>
          <w:sz w:val="28"/>
        </w:rPr>
      </w:pPr>
      <w:r>
        <w:br w:type="page"/>
      </w:r>
    </w:p>
    <w:p w14:paraId="7C7B921A" w14:textId="6E997146" w:rsidR="00254BFB" w:rsidRDefault="0005360F" w:rsidP="0005360F">
      <w:pPr>
        <w:pStyle w:val="nbnDocTitle1"/>
        <w:rPr>
          <w:rFonts w:ascii="Verdana" w:eastAsia="Verdana" w:hAnsi="Verdana" w:cs="Angsana New"/>
          <w:color w:val="009FE3"/>
          <w:sz w:val="28"/>
          <w:u w:val="single"/>
        </w:rPr>
      </w:pPr>
      <w:r w:rsidRPr="0005360F">
        <w:rPr>
          <w:rFonts w:ascii="Verdana" w:eastAsia="Verdana" w:hAnsi="Verdana" w:cs="Angsana New"/>
          <w:color w:val="009FE3"/>
          <w:sz w:val="28"/>
          <w:u w:val="single"/>
        </w:rPr>
        <w:lastRenderedPageBreak/>
        <w:t>WBA Facilities Access Service - Price List</w:t>
      </w:r>
      <w:r w:rsidR="004453A8">
        <w:rPr>
          <w:rFonts w:ascii="Verdana" w:eastAsia="Verdana" w:hAnsi="Verdana" w:cs="Angsana New"/>
          <w:color w:val="009FE3"/>
          <w:sz w:val="28"/>
          <w:u w:val="single"/>
        </w:rPr>
        <w:t xml:space="preserve"> v5.3</w:t>
      </w:r>
    </w:p>
    <w:p w14:paraId="522AE8DB" w14:textId="38E5DE13" w:rsidR="00902844" w:rsidRDefault="00902844" w:rsidP="00902844">
      <w:pPr>
        <w:pStyle w:val="nbnDocTitle2"/>
      </w:pPr>
      <w:r>
        <w:t>[…</w:t>
      </w:r>
      <w:r w:rsidR="00F71141">
        <w:t>]</w:t>
      </w:r>
    </w:p>
    <w:p w14:paraId="7E32DE57" w14:textId="67B2C53F" w:rsidR="00F71141" w:rsidRPr="00F71141" w:rsidRDefault="00F71141" w:rsidP="00F71141">
      <w:pPr>
        <w:pStyle w:val="ListParagraph"/>
        <w:keepNext/>
        <w:numPr>
          <w:ilvl w:val="0"/>
          <w:numId w:val="41"/>
        </w:numPr>
        <w:spacing w:before="180" w:after="180"/>
        <w:ind w:hanging="1080"/>
        <w:outlineLvl w:val="1"/>
        <w:rPr>
          <w:rFonts w:ascii="Verdana" w:eastAsia="Verdana" w:hAnsi="Verdana"/>
          <w:color w:val="009FE3"/>
          <w:sz w:val="28"/>
        </w:rPr>
      </w:pPr>
      <w:bookmarkStart w:id="108" w:name="_Ref446495405"/>
      <w:r w:rsidRPr="00F71141">
        <w:rPr>
          <w:rFonts w:ascii="Verdana" w:eastAsia="Verdana" w:hAnsi="Verdana"/>
          <w:color w:val="009FE3"/>
          <w:sz w:val="28"/>
        </w:rPr>
        <w:t>Recurring Charges</w:t>
      </w:r>
      <w:bookmarkEnd w:id="108"/>
    </w:p>
    <w:p w14:paraId="63DE3191" w14:textId="77777777" w:rsidR="00962218" w:rsidRDefault="00962218" w:rsidP="00962218">
      <w:pPr>
        <w:pStyle w:val="BodyText"/>
      </w:pPr>
      <w:r w:rsidRPr="000956BC">
        <w:t>The recurring Charges per Billing Period for the Service Elements of the Facilities Access Service are:</w:t>
      </w:r>
    </w:p>
    <w:tbl>
      <w:tblPr>
        <w:tblStyle w:val="nbn4"/>
        <w:tblW w:w="5000" w:type="pct"/>
        <w:tblLook w:val="04A0" w:firstRow="1" w:lastRow="0" w:firstColumn="1" w:lastColumn="0" w:noHBand="0" w:noVBand="1"/>
      </w:tblPr>
      <w:tblGrid>
        <w:gridCol w:w="10710"/>
        <w:gridCol w:w="4119"/>
      </w:tblGrid>
      <w:tr w:rsidR="00962218" w:rsidRPr="00AE26E5" w14:paraId="72846FB9" w14:textId="77777777" w:rsidTr="008024D7">
        <w:trPr>
          <w:cnfStyle w:val="100000000000" w:firstRow="1" w:lastRow="0" w:firstColumn="0" w:lastColumn="0" w:oddVBand="0" w:evenVBand="0" w:oddHBand="0" w:evenHBand="0" w:firstRowFirstColumn="0" w:firstRowLastColumn="0" w:lastRowFirstColumn="0" w:lastRowLastColumn="0"/>
          <w:tblHeader/>
        </w:trPr>
        <w:tc>
          <w:tcPr>
            <w:tcW w:w="3611" w:type="pct"/>
          </w:tcPr>
          <w:p w14:paraId="5E206F13" w14:textId="77777777" w:rsidR="00962218" w:rsidRPr="001E7611" w:rsidRDefault="00962218" w:rsidP="008024D7">
            <w:pPr>
              <w:pStyle w:val="nbnTableTitleCentered"/>
            </w:pPr>
            <w:r w:rsidRPr="00C51D11">
              <w:t>Service Element</w:t>
            </w:r>
          </w:p>
        </w:tc>
        <w:tc>
          <w:tcPr>
            <w:tcW w:w="1389" w:type="pct"/>
          </w:tcPr>
          <w:p w14:paraId="1D521F38" w14:textId="77777777" w:rsidR="00962218" w:rsidRPr="00C51D11" w:rsidRDefault="00962218" w:rsidP="008024D7">
            <w:pPr>
              <w:pStyle w:val="nbnTableTitleCentered"/>
            </w:pPr>
            <w:r w:rsidRPr="00C51D11">
              <w:t>Recurring Charge</w:t>
            </w:r>
          </w:p>
        </w:tc>
      </w:tr>
      <w:tr w:rsidR="00962218" w:rsidRPr="00AE26E5" w14:paraId="44FB5A25" w14:textId="77777777" w:rsidTr="008024D7">
        <w:trPr>
          <w:cnfStyle w:val="000000100000" w:firstRow="0" w:lastRow="0" w:firstColumn="0" w:lastColumn="0" w:oddVBand="0" w:evenVBand="0" w:oddHBand="1" w:evenHBand="0" w:firstRowFirstColumn="0" w:firstRowLastColumn="0" w:lastRowFirstColumn="0" w:lastRowLastColumn="0"/>
        </w:trPr>
        <w:tc>
          <w:tcPr>
            <w:tcW w:w="3611" w:type="pct"/>
          </w:tcPr>
          <w:p w14:paraId="5DBEF7E1" w14:textId="77777777" w:rsidR="00962218" w:rsidRPr="001E7611" w:rsidRDefault="00962218" w:rsidP="008024D7">
            <w:pPr>
              <w:pStyle w:val="nbnTableBodyText"/>
            </w:pPr>
            <w:r w:rsidRPr="00C51D11">
              <w:t>Cross Connect</w:t>
            </w:r>
          </w:p>
        </w:tc>
        <w:tc>
          <w:tcPr>
            <w:tcW w:w="1389" w:type="pct"/>
          </w:tcPr>
          <w:p w14:paraId="02384D55" w14:textId="77777777" w:rsidR="00962218" w:rsidRPr="00C51D11" w:rsidRDefault="00962218" w:rsidP="008024D7">
            <w:pPr>
              <w:pStyle w:val="nbnTableBodyText"/>
              <w:jc w:val="center"/>
            </w:pPr>
            <w:r w:rsidRPr="00C51D11">
              <w:t>$0.00</w:t>
            </w:r>
          </w:p>
        </w:tc>
      </w:tr>
      <w:tr w:rsidR="00962218" w:rsidRPr="00AE26E5" w14:paraId="19554197" w14:textId="77777777" w:rsidTr="008024D7">
        <w:trPr>
          <w:cnfStyle w:val="000000010000" w:firstRow="0" w:lastRow="0" w:firstColumn="0" w:lastColumn="0" w:oddVBand="0" w:evenVBand="0" w:oddHBand="0" w:evenHBand="1" w:firstRowFirstColumn="0" w:firstRowLastColumn="0" w:lastRowFirstColumn="0" w:lastRowLastColumn="0"/>
        </w:trPr>
        <w:tc>
          <w:tcPr>
            <w:tcW w:w="3611" w:type="pct"/>
          </w:tcPr>
          <w:p w14:paraId="79BE13FC" w14:textId="77777777" w:rsidR="00962218" w:rsidRPr="001E7611" w:rsidRDefault="00962218" w:rsidP="008024D7">
            <w:pPr>
              <w:pStyle w:val="nbnTableBodyText"/>
            </w:pPr>
            <w:r w:rsidRPr="00C51D11">
              <w:t>Co-location (1 x lockable half height Equipment Rack)</w:t>
            </w:r>
          </w:p>
        </w:tc>
        <w:tc>
          <w:tcPr>
            <w:tcW w:w="1389" w:type="pct"/>
          </w:tcPr>
          <w:p w14:paraId="0C119386" w14:textId="77777777" w:rsidR="00962218" w:rsidRPr="00C51D11" w:rsidRDefault="00962218" w:rsidP="008024D7">
            <w:pPr>
              <w:pStyle w:val="nbnTableBodyText"/>
            </w:pPr>
            <w:ins w:id="109" w:author="Author">
              <w:r w:rsidRPr="00280216">
                <w:t>$1,270.00</w:t>
              </w:r>
            </w:ins>
            <w:del w:id="110" w:author="Author">
              <w:r w:rsidRPr="00C51D11" w:rsidDel="00280216">
                <w:delText>$</w:delText>
              </w:r>
              <w:r w:rsidDel="00280216">
                <w:delText>1,228.80</w:delText>
              </w:r>
            </w:del>
          </w:p>
        </w:tc>
      </w:tr>
      <w:tr w:rsidR="00962218" w:rsidRPr="00AE26E5" w14:paraId="4AFB7956" w14:textId="77777777" w:rsidTr="008024D7">
        <w:trPr>
          <w:cnfStyle w:val="000000100000" w:firstRow="0" w:lastRow="0" w:firstColumn="0" w:lastColumn="0" w:oddVBand="0" w:evenVBand="0" w:oddHBand="1" w:evenHBand="0" w:firstRowFirstColumn="0" w:firstRowLastColumn="0" w:lastRowFirstColumn="0" w:lastRowLastColumn="0"/>
        </w:trPr>
        <w:tc>
          <w:tcPr>
            <w:tcW w:w="3611" w:type="pct"/>
          </w:tcPr>
          <w:p w14:paraId="76C20363" w14:textId="77777777" w:rsidR="00962218" w:rsidRPr="001E7611" w:rsidRDefault="00962218" w:rsidP="008024D7">
            <w:pPr>
              <w:pStyle w:val="nbnTableBodyText"/>
            </w:pPr>
            <w:r w:rsidRPr="00C51D11">
              <w:t>Co-location (1 x lockable full height Equipment Rack)</w:t>
            </w:r>
          </w:p>
        </w:tc>
        <w:tc>
          <w:tcPr>
            <w:tcW w:w="1389" w:type="pct"/>
            <w:vAlign w:val="center"/>
          </w:tcPr>
          <w:p w14:paraId="0C08DC63" w14:textId="77777777" w:rsidR="00962218" w:rsidRPr="00C51D11" w:rsidRDefault="00962218" w:rsidP="008024D7">
            <w:pPr>
              <w:pStyle w:val="nbnTableBodyText"/>
            </w:pPr>
            <w:ins w:id="111" w:author="Author">
              <w:r w:rsidRPr="00280216">
                <w:t>$2,120.00</w:t>
              </w:r>
            </w:ins>
            <w:del w:id="112" w:author="Author">
              <w:r w:rsidRPr="00280216" w:rsidDel="00AB4838">
                <w:rPr>
                  <w:rPrChange w:id="113" w:author="Author">
                    <w:rPr>
                      <w:highlight w:val="yellow"/>
                    </w:rPr>
                  </w:rPrChange>
                </w:rPr>
                <w:delText>$2,048.00</w:delText>
              </w:r>
            </w:del>
          </w:p>
        </w:tc>
      </w:tr>
      <w:tr w:rsidR="00962218" w:rsidRPr="00AE26E5" w14:paraId="047A195B" w14:textId="77777777" w:rsidTr="008024D7">
        <w:trPr>
          <w:cnfStyle w:val="000000010000" w:firstRow="0" w:lastRow="0" w:firstColumn="0" w:lastColumn="0" w:oddVBand="0" w:evenVBand="0" w:oddHBand="0" w:evenHBand="1" w:firstRowFirstColumn="0" w:firstRowLastColumn="0" w:lastRowFirstColumn="0" w:lastRowLastColumn="0"/>
        </w:trPr>
        <w:tc>
          <w:tcPr>
            <w:tcW w:w="3611" w:type="pct"/>
          </w:tcPr>
          <w:p w14:paraId="2C6ABB00" w14:textId="77777777" w:rsidR="00962218" w:rsidRPr="001E7611" w:rsidRDefault="00962218" w:rsidP="008024D7">
            <w:pPr>
              <w:pStyle w:val="nbnTableBodyText"/>
            </w:pPr>
            <w:r w:rsidRPr="00C51D11">
              <w:t>ODF Termination</w:t>
            </w:r>
          </w:p>
        </w:tc>
        <w:tc>
          <w:tcPr>
            <w:tcW w:w="1389" w:type="pct"/>
          </w:tcPr>
          <w:p w14:paraId="1594B1EA" w14:textId="77777777" w:rsidR="00962218" w:rsidRPr="00C51D11" w:rsidRDefault="00962218" w:rsidP="008024D7">
            <w:pPr>
              <w:pStyle w:val="nbnTableBodyText"/>
              <w:jc w:val="center"/>
            </w:pPr>
            <w:r w:rsidRPr="00C51D11">
              <w:t>$0.00</w:t>
            </w:r>
          </w:p>
        </w:tc>
      </w:tr>
      <w:tr w:rsidR="00962218" w:rsidRPr="00AE26E5" w14:paraId="5DB95850" w14:textId="77777777" w:rsidTr="008024D7">
        <w:trPr>
          <w:cnfStyle w:val="000000100000" w:firstRow="0" w:lastRow="0" w:firstColumn="0" w:lastColumn="0" w:oddVBand="0" w:evenVBand="0" w:oddHBand="1" w:evenHBand="0" w:firstRowFirstColumn="0" w:firstRowLastColumn="0" w:lastRowFirstColumn="0" w:lastRowLastColumn="0"/>
        </w:trPr>
        <w:tc>
          <w:tcPr>
            <w:tcW w:w="3611" w:type="pct"/>
          </w:tcPr>
          <w:p w14:paraId="5B2B6623" w14:textId="77777777" w:rsidR="00962218" w:rsidRPr="001E7611" w:rsidRDefault="00962218" w:rsidP="008024D7">
            <w:pPr>
              <w:pStyle w:val="nbnTableBodyText"/>
            </w:pPr>
            <w:proofErr w:type="spellStart"/>
            <w:r>
              <w:rPr>
                <w:b/>
              </w:rPr>
              <w:t>n</w:t>
            </w:r>
            <w:r w:rsidRPr="00900870">
              <w:rPr>
                <w:b/>
              </w:rPr>
              <w:t>bn</w:t>
            </w:r>
            <w:proofErr w:type="spellEnd"/>
            <w:r w:rsidRPr="00AA7D87">
              <w:rPr>
                <w:vertAlign w:val="superscript"/>
              </w:rPr>
              <w:t>®</w:t>
            </w:r>
            <w:r w:rsidRPr="00C51D11">
              <w:t xml:space="preserve"> Building Entry Service (per fibre </w:t>
            </w:r>
            <w:proofErr w:type="gramStart"/>
            <w:r w:rsidRPr="00C51D11">
              <w:t>cable)*</w:t>
            </w:r>
            <w:proofErr w:type="gramEnd"/>
            <w:r w:rsidRPr="00C51D11">
              <w:t xml:space="preserve"> </w:t>
            </w:r>
          </w:p>
        </w:tc>
        <w:tc>
          <w:tcPr>
            <w:tcW w:w="1389" w:type="pct"/>
          </w:tcPr>
          <w:p w14:paraId="2AFA41C1" w14:textId="77777777" w:rsidR="00962218" w:rsidRPr="00C51D11" w:rsidRDefault="00962218" w:rsidP="008024D7">
            <w:pPr>
              <w:pStyle w:val="nbnTableBodyText"/>
              <w:jc w:val="center"/>
            </w:pPr>
            <w:r w:rsidRPr="00280216">
              <w:t>$194.56</w:t>
            </w:r>
          </w:p>
        </w:tc>
      </w:tr>
    </w:tbl>
    <w:p w14:paraId="4506C116" w14:textId="6DCC6E43" w:rsidR="005D095D" w:rsidRDefault="005D095D" w:rsidP="00902844">
      <w:pPr>
        <w:pStyle w:val="nbnDocTitle2"/>
      </w:pPr>
      <w:r>
        <w:t>[…]</w:t>
      </w:r>
    </w:p>
    <w:p w14:paraId="56AF0483" w14:textId="77777777" w:rsidR="005D095D" w:rsidRDefault="005D095D">
      <w:pPr>
        <w:spacing w:before="0" w:after="0" w:line="240" w:lineRule="auto"/>
        <w:rPr>
          <w:rFonts w:asciiTheme="minorHAnsi" w:eastAsiaTheme="minorHAnsi" w:hAnsiTheme="minorHAnsi" w:cstheme="minorBidi"/>
          <w:color w:val="44546A" w:themeColor="text2"/>
          <w:sz w:val="28"/>
        </w:rPr>
      </w:pPr>
      <w:r>
        <w:br w:type="page"/>
      </w:r>
    </w:p>
    <w:p w14:paraId="1FD29C8C" w14:textId="6990AF14" w:rsidR="00F71141" w:rsidRDefault="00740D6B" w:rsidP="00740D6B">
      <w:pPr>
        <w:pStyle w:val="nbnDocTitle1"/>
        <w:rPr>
          <w:rFonts w:ascii="Verdana" w:eastAsia="Verdana" w:hAnsi="Verdana" w:cs="Angsana New"/>
          <w:color w:val="009FE3"/>
          <w:sz w:val="28"/>
          <w:u w:val="single"/>
        </w:rPr>
      </w:pPr>
      <w:proofErr w:type="spellStart"/>
      <w:r w:rsidRPr="00740D6B">
        <w:rPr>
          <w:rFonts w:ascii="Verdana" w:eastAsia="Verdana" w:hAnsi="Verdana" w:cs="Angsana New"/>
          <w:color w:val="009FE3"/>
          <w:sz w:val="28"/>
          <w:u w:val="single"/>
        </w:rPr>
        <w:lastRenderedPageBreak/>
        <w:t>nbn</w:t>
      </w:r>
      <w:proofErr w:type="spellEnd"/>
      <w:r w:rsidRPr="00740D6B">
        <w:rPr>
          <w:rFonts w:ascii="Verdana" w:eastAsia="Verdana" w:hAnsi="Verdana" w:cs="Angsana New"/>
          <w:color w:val="009FE3"/>
          <w:sz w:val="28"/>
          <w:u w:val="single"/>
        </w:rPr>
        <w:t xml:space="preserve"> Smart Places - Price List</w:t>
      </w:r>
      <w:r w:rsidR="0044090C">
        <w:rPr>
          <w:rFonts w:ascii="Verdana" w:eastAsia="Verdana" w:hAnsi="Verdana" w:cs="Angsana New"/>
          <w:color w:val="009FE3"/>
          <w:sz w:val="28"/>
          <w:u w:val="single"/>
        </w:rPr>
        <w:t xml:space="preserve"> v5.1</w:t>
      </w:r>
    </w:p>
    <w:p w14:paraId="785649C7" w14:textId="4CB9DF02" w:rsidR="00734140" w:rsidRDefault="00734140" w:rsidP="00734140">
      <w:pPr>
        <w:pStyle w:val="nbnDocTitle2"/>
      </w:pPr>
      <w:r>
        <w:t>[…]</w:t>
      </w:r>
    </w:p>
    <w:p w14:paraId="32E3E681" w14:textId="77777777" w:rsidR="00083CA4" w:rsidRPr="00083CA4" w:rsidRDefault="00083CA4" w:rsidP="00083CA4">
      <w:pPr>
        <w:keepNext/>
        <w:spacing w:before="180" w:after="180"/>
        <w:ind w:left="714" w:hanging="714"/>
        <w:outlineLvl w:val="2"/>
        <w:rPr>
          <w:rFonts w:ascii="Verdana" w:eastAsia="Verdana" w:hAnsi="Verdana" w:cs="Angsana New"/>
          <w:color w:val="009FE3"/>
          <w:sz w:val="28"/>
        </w:rPr>
      </w:pPr>
      <w:bookmarkStart w:id="114" w:name="_Ref441053397"/>
      <w:r w:rsidRPr="00083CA4">
        <w:rPr>
          <w:rFonts w:ascii="Verdana" w:eastAsia="Verdana" w:hAnsi="Verdana" w:cs="Angsana New"/>
          <w:color w:val="009FE3"/>
          <w:sz w:val="28"/>
        </w:rPr>
        <w:t>Recurring Charges for core components</w:t>
      </w:r>
      <w:bookmarkEnd w:id="114"/>
    </w:p>
    <w:p w14:paraId="6C0EC34B" w14:textId="7F4C80F7" w:rsidR="00083CA4" w:rsidRPr="00083CA4" w:rsidRDefault="00083CA4" w:rsidP="00083CA4">
      <w:pPr>
        <w:pStyle w:val="ListParagraph"/>
        <w:numPr>
          <w:ilvl w:val="0"/>
          <w:numId w:val="42"/>
        </w:numPr>
        <w:spacing w:before="0" w:after="180"/>
        <w:ind w:hanging="720"/>
        <w:rPr>
          <w:rFonts w:ascii="Verdana" w:eastAsia="Verdana" w:hAnsi="Verdana" w:cs="Angsana New"/>
          <w:sz w:val="18"/>
        </w:rPr>
      </w:pPr>
      <w:bookmarkStart w:id="115" w:name="_Ref132930407"/>
      <w:r w:rsidRPr="00083CA4">
        <w:rPr>
          <w:rFonts w:ascii="Verdana" w:eastAsia="Verdana" w:hAnsi="Verdana" w:cs="Angsana New"/>
          <w:sz w:val="18"/>
        </w:rPr>
        <w:t>The recurring Charges per Billing Period for AVC, CVC</w:t>
      </w:r>
      <w:del w:id="116" w:author="Author">
        <w:r w:rsidRPr="00083CA4" w:rsidDel="000602CC">
          <w:rPr>
            <w:rFonts w:ascii="Verdana" w:eastAsia="Verdana" w:hAnsi="Verdana" w:cs="Angsana New"/>
            <w:sz w:val="18"/>
          </w:rPr>
          <w:delText xml:space="preserve"> (including Overage)</w:delText>
        </w:r>
      </w:del>
      <w:r w:rsidRPr="00083CA4">
        <w:rPr>
          <w:rFonts w:ascii="Verdana" w:eastAsia="Verdana" w:hAnsi="Verdana" w:cs="Angsana New"/>
          <w:sz w:val="18"/>
        </w:rPr>
        <w:t xml:space="preserve">, UNI and NNI Product Components (including for both NNI Bearers and V-NNIs) of </w:t>
      </w:r>
      <w:proofErr w:type="spellStart"/>
      <w:r w:rsidRPr="00083CA4">
        <w:rPr>
          <w:rFonts w:ascii="Verdana" w:eastAsia="Verdana" w:hAnsi="Verdana" w:cs="Angsana New"/>
          <w:b/>
          <w:sz w:val="18"/>
        </w:rPr>
        <w:t>nbn</w:t>
      </w:r>
      <w:proofErr w:type="spellEnd"/>
      <w:r w:rsidRPr="00083CA4">
        <w:rPr>
          <w:rFonts w:ascii="Verdana" w:eastAsia="Verdana" w:hAnsi="Verdana" w:cs="Angsana New"/>
          <w:sz w:val="18"/>
          <w:vertAlign w:val="superscript"/>
        </w:rPr>
        <w:t>®</w:t>
      </w:r>
      <w:r w:rsidRPr="00083CA4">
        <w:rPr>
          <w:rFonts w:ascii="Verdana" w:eastAsia="Verdana" w:hAnsi="Verdana" w:cs="Angsana New"/>
          <w:sz w:val="18"/>
        </w:rPr>
        <w:t xml:space="preserve"> Smart Places are identical to, and apply in accordance with the same terms and conditions as, the recurring Charges that apply to the equivalent </w:t>
      </w:r>
      <w:proofErr w:type="spellStart"/>
      <w:r w:rsidRPr="00083CA4">
        <w:rPr>
          <w:rFonts w:ascii="Verdana" w:eastAsia="Verdana" w:hAnsi="Verdana" w:cs="Angsana New"/>
          <w:b/>
          <w:bCs/>
          <w:sz w:val="18"/>
        </w:rPr>
        <w:t>nbn</w:t>
      </w:r>
      <w:proofErr w:type="spellEnd"/>
      <w:r w:rsidRPr="00083CA4">
        <w:rPr>
          <w:rFonts w:ascii="Verdana" w:eastAsia="Verdana" w:hAnsi="Verdana" w:cs="Angsana New"/>
          <w:sz w:val="18"/>
          <w:vertAlign w:val="superscript"/>
        </w:rPr>
        <w:t>®</w:t>
      </w:r>
      <w:r w:rsidRPr="00083CA4">
        <w:rPr>
          <w:rFonts w:ascii="Verdana" w:eastAsia="Verdana" w:hAnsi="Verdana" w:cs="Angsana New"/>
          <w:sz w:val="18"/>
        </w:rPr>
        <w:t xml:space="preserve"> Ethernet (Fibre) Product Components, as set out in the </w:t>
      </w:r>
      <w:proofErr w:type="spellStart"/>
      <w:r w:rsidRPr="00083CA4">
        <w:rPr>
          <w:rFonts w:ascii="Verdana" w:eastAsia="Verdana" w:hAnsi="Verdana" w:cs="Angsana New"/>
          <w:b/>
          <w:bCs/>
          <w:color w:val="009FE3"/>
          <w:sz w:val="18"/>
          <w:u w:val="single"/>
        </w:rPr>
        <w:t>nbn</w:t>
      </w:r>
      <w:proofErr w:type="spellEnd"/>
      <w:r w:rsidRPr="00083CA4">
        <w:rPr>
          <w:rFonts w:ascii="Verdana" w:eastAsia="Verdana" w:hAnsi="Verdana" w:cs="Angsana New"/>
          <w:color w:val="009FE3"/>
          <w:sz w:val="18"/>
          <w:u w:val="single"/>
          <w:vertAlign w:val="superscript"/>
        </w:rPr>
        <w:t>®</w:t>
      </w:r>
      <w:r w:rsidRPr="00083CA4">
        <w:rPr>
          <w:rFonts w:ascii="Verdana" w:eastAsia="Verdana" w:hAnsi="Verdana" w:cs="Angsana New"/>
          <w:color w:val="009FE3"/>
          <w:sz w:val="18"/>
          <w:u w:val="single"/>
        </w:rPr>
        <w:t xml:space="preserve"> Ethernet Price List</w:t>
      </w:r>
      <w:r w:rsidRPr="00083CA4">
        <w:rPr>
          <w:rFonts w:ascii="Verdana" w:eastAsia="Verdana" w:hAnsi="Verdana" w:cs="Angsana New"/>
          <w:sz w:val="18"/>
        </w:rPr>
        <w:t xml:space="preserve"> as updated from time to time.</w:t>
      </w:r>
      <w:bookmarkEnd w:id="115"/>
    </w:p>
    <w:p w14:paraId="395A45C8" w14:textId="7C33E9EF" w:rsidR="000C15F9" w:rsidRDefault="000C15F9" w:rsidP="00734140">
      <w:pPr>
        <w:pStyle w:val="nbnDocTitle2"/>
      </w:pPr>
      <w:r>
        <w:t>[…]</w:t>
      </w:r>
    </w:p>
    <w:p w14:paraId="6EA26D68" w14:textId="77777777" w:rsidR="000C15F9" w:rsidRDefault="000C15F9">
      <w:pPr>
        <w:spacing w:before="0" w:after="0" w:line="240" w:lineRule="auto"/>
        <w:rPr>
          <w:rFonts w:asciiTheme="minorHAnsi" w:eastAsiaTheme="minorHAnsi" w:hAnsiTheme="minorHAnsi" w:cstheme="minorBidi"/>
          <w:color w:val="44546A" w:themeColor="text2"/>
          <w:sz w:val="28"/>
        </w:rPr>
      </w:pPr>
      <w:r>
        <w:br w:type="page"/>
      </w:r>
    </w:p>
    <w:p w14:paraId="21455754" w14:textId="175366BC" w:rsidR="00734140" w:rsidRDefault="003B58B8" w:rsidP="003B58B8">
      <w:pPr>
        <w:pStyle w:val="nbnDocTitle1"/>
        <w:rPr>
          <w:rFonts w:ascii="Verdana" w:eastAsia="Verdana" w:hAnsi="Verdana" w:cs="Angsana New"/>
          <w:color w:val="009FE3"/>
          <w:sz w:val="28"/>
          <w:u w:val="single"/>
        </w:rPr>
      </w:pPr>
      <w:proofErr w:type="spellStart"/>
      <w:r w:rsidRPr="003B58B8">
        <w:rPr>
          <w:rFonts w:ascii="Verdana" w:eastAsia="Verdana" w:hAnsi="Verdana" w:cs="Angsana New"/>
          <w:color w:val="009FE3"/>
          <w:sz w:val="28"/>
          <w:u w:val="single"/>
        </w:rPr>
        <w:lastRenderedPageBreak/>
        <w:t>nbn</w:t>
      </w:r>
      <w:proofErr w:type="spellEnd"/>
      <w:r w:rsidRPr="003B58B8">
        <w:rPr>
          <w:rFonts w:ascii="Verdana" w:eastAsia="Verdana" w:hAnsi="Verdana" w:cs="Angsana New"/>
          <w:color w:val="009FE3"/>
          <w:sz w:val="28"/>
          <w:u w:val="single"/>
        </w:rPr>
        <w:t xml:space="preserve"> Smart Places - Service Levels Schedule</w:t>
      </w:r>
      <w:r>
        <w:rPr>
          <w:rFonts w:ascii="Verdana" w:eastAsia="Verdana" w:hAnsi="Verdana" w:cs="Angsana New"/>
          <w:color w:val="009FE3"/>
          <w:sz w:val="28"/>
          <w:u w:val="single"/>
        </w:rPr>
        <w:t xml:space="preserve"> v5.2</w:t>
      </w:r>
    </w:p>
    <w:p w14:paraId="57B53298" w14:textId="1C227C22" w:rsidR="004F5CD0" w:rsidRDefault="004F5CD0" w:rsidP="004F5CD0">
      <w:pPr>
        <w:pStyle w:val="nbnDocTitle2"/>
      </w:pPr>
      <w:r>
        <w:t>[…]</w:t>
      </w:r>
    </w:p>
    <w:p w14:paraId="4C67991A" w14:textId="2BD5627E" w:rsidR="004F5CD0" w:rsidRDefault="00FB53D1" w:rsidP="004F5CD0">
      <w:pPr>
        <w:keepNext/>
        <w:numPr>
          <w:ilvl w:val="1"/>
          <w:numId w:val="0"/>
        </w:numPr>
        <w:tabs>
          <w:tab w:val="num" w:pos="714"/>
        </w:tabs>
        <w:spacing w:before="0" w:after="180"/>
        <w:ind w:left="714" w:hanging="714"/>
        <w:outlineLvl w:val="3"/>
        <w:rPr>
          <w:rFonts w:ascii="Verdana" w:eastAsia="Verdana" w:hAnsi="Verdana" w:cs="Angsana New"/>
          <w:color w:val="009FE3"/>
        </w:rPr>
      </w:pPr>
      <w:r>
        <w:rPr>
          <w:rFonts w:ascii="Verdana" w:eastAsia="Verdana" w:hAnsi="Verdana" w:cs="Angsana New"/>
          <w:color w:val="009FE3"/>
        </w:rPr>
        <w:t>1.3</w:t>
      </w:r>
      <w:r>
        <w:rPr>
          <w:rFonts w:ascii="Verdana" w:eastAsia="Verdana" w:hAnsi="Verdana" w:cs="Angsana New"/>
          <w:color w:val="009FE3"/>
        </w:rPr>
        <w:tab/>
      </w:r>
      <w:r w:rsidR="004F5CD0" w:rsidRPr="004F5CD0">
        <w:rPr>
          <w:rFonts w:ascii="Verdana" w:eastAsia="Verdana" w:hAnsi="Verdana" w:cs="Angsana New"/>
          <w:color w:val="009FE3"/>
        </w:rPr>
        <w:t>Connection Rebate</w:t>
      </w:r>
    </w:p>
    <w:p w14:paraId="61CF0EAB" w14:textId="77777777" w:rsidR="00FB53D1" w:rsidRDefault="00FB53D1" w:rsidP="00FB53D1">
      <w:pPr>
        <w:pStyle w:val="nbnDocTitle2"/>
      </w:pPr>
      <w:r>
        <w:t>[…]</w:t>
      </w:r>
    </w:p>
    <w:p w14:paraId="0BD371B4" w14:textId="76EEE773" w:rsidR="004F5CD0" w:rsidRPr="004F5CD0" w:rsidRDefault="00FB53D1" w:rsidP="004F5CD0">
      <w:pPr>
        <w:numPr>
          <w:ilvl w:val="2"/>
          <w:numId w:val="0"/>
        </w:numPr>
        <w:tabs>
          <w:tab w:val="num" w:pos="714"/>
        </w:tabs>
        <w:spacing w:before="0" w:after="180"/>
        <w:ind w:left="714" w:hanging="714"/>
        <w:rPr>
          <w:rFonts w:ascii="Verdana" w:eastAsia="Verdana" w:hAnsi="Verdana" w:cs="Angsana New"/>
          <w:sz w:val="18"/>
        </w:rPr>
      </w:pPr>
      <w:r>
        <w:rPr>
          <w:rFonts w:ascii="Verdana" w:eastAsia="Verdana" w:hAnsi="Verdana" w:cs="Angsana New"/>
          <w:sz w:val="18"/>
        </w:rPr>
        <w:t>(b)</w:t>
      </w:r>
      <w:r>
        <w:rPr>
          <w:rFonts w:ascii="Verdana" w:eastAsia="Verdana" w:hAnsi="Verdana" w:cs="Angsana New"/>
          <w:sz w:val="18"/>
        </w:rPr>
        <w:tab/>
      </w:r>
      <w:r w:rsidR="004F5CD0" w:rsidRPr="004F5CD0">
        <w:rPr>
          <w:rFonts w:ascii="Verdana" w:eastAsia="Verdana" w:hAnsi="Verdana" w:cs="Angsana New"/>
          <w:sz w:val="18"/>
        </w:rPr>
        <w:t xml:space="preserve">The amount of each Connection Rebate will be </w:t>
      </w:r>
      <w:ins w:id="117" w:author="Author">
        <w:r w:rsidR="004F5CD0" w:rsidRPr="004F5CD0">
          <w:rPr>
            <w:rFonts w:ascii="Verdana" w:eastAsia="Verdana" w:hAnsi="Verdana" w:cs="Calibri"/>
            <w:color w:val="FF0000"/>
            <w:sz w:val="18"/>
            <w:szCs w:val="18"/>
          </w:rPr>
          <w:t xml:space="preserve">$7.96 </w:t>
        </w:r>
      </w:ins>
      <w:del w:id="118" w:author="Author">
        <w:r w:rsidR="004F5CD0" w:rsidRPr="004F5CD0" w:rsidDel="00B037C5">
          <w:rPr>
            <w:rFonts w:ascii="Verdana" w:eastAsia="Verdana" w:hAnsi="Verdana" w:cs="Angsana New"/>
            <w:sz w:val="18"/>
          </w:rPr>
          <w:delText xml:space="preserve">$7.68 </w:delText>
        </w:r>
      </w:del>
      <w:r w:rsidR="004F5CD0" w:rsidRPr="004F5CD0">
        <w:rPr>
          <w:rFonts w:ascii="Verdana" w:eastAsia="Verdana" w:hAnsi="Verdana" w:cs="Angsana New"/>
          <w:sz w:val="18"/>
        </w:rPr>
        <w:t xml:space="preserve">per Rebate Day, capped at a maximum of 30 Rebate Days, </w:t>
      </w:r>
      <w:r w:rsidR="004F5CD0" w:rsidRPr="004F5CD0">
        <w:rPr>
          <w:rFonts w:ascii="Verdana" w:eastAsia="Verdana" w:hAnsi="Verdana" w:cs="Angsana New"/>
          <w:bCs/>
          <w:sz w:val="18"/>
        </w:rPr>
        <w:t>provided that at the start of each financial year from and including 1 July 2025, the rebate amount will be increased by the higher of the Weighted Average Price Change and 0%</w:t>
      </w:r>
      <w:r w:rsidR="004F5CD0" w:rsidRPr="004F5CD0">
        <w:rPr>
          <w:rFonts w:ascii="Verdana" w:eastAsia="Verdana" w:hAnsi="Verdana" w:cs="Angsana New"/>
          <w:sz w:val="18"/>
        </w:rPr>
        <w:t>.</w:t>
      </w:r>
    </w:p>
    <w:p w14:paraId="251FB4CB" w14:textId="28766B8F" w:rsidR="004F5CD0" w:rsidRDefault="007D7C86" w:rsidP="004F5CD0">
      <w:pPr>
        <w:pStyle w:val="nbnDocTitle2"/>
      </w:pPr>
      <w:r>
        <w:t>[…]</w:t>
      </w:r>
    </w:p>
    <w:p w14:paraId="3BA1570D" w14:textId="0E4D85B1" w:rsidR="00757880" w:rsidRPr="00757880" w:rsidRDefault="00757880" w:rsidP="00757880">
      <w:pPr>
        <w:keepNext/>
        <w:numPr>
          <w:ilvl w:val="1"/>
          <w:numId w:val="0"/>
        </w:numPr>
        <w:tabs>
          <w:tab w:val="num" w:pos="714"/>
        </w:tabs>
        <w:spacing w:before="0" w:after="180"/>
        <w:ind w:left="714" w:hanging="714"/>
        <w:outlineLvl w:val="3"/>
        <w:rPr>
          <w:rFonts w:ascii="Verdana" w:eastAsia="Verdana" w:hAnsi="Verdana" w:cs="Angsana New"/>
          <w:color w:val="009FE3"/>
        </w:rPr>
      </w:pPr>
      <w:r>
        <w:rPr>
          <w:rFonts w:ascii="Verdana" w:eastAsia="Verdana" w:hAnsi="Verdana" w:cs="Angsana New"/>
          <w:color w:val="009FE3"/>
        </w:rPr>
        <w:t>4.2</w:t>
      </w:r>
      <w:r>
        <w:rPr>
          <w:rFonts w:ascii="Verdana" w:eastAsia="Verdana" w:hAnsi="Verdana" w:cs="Angsana New"/>
          <w:color w:val="009FE3"/>
        </w:rPr>
        <w:tab/>
      </w:r>
      <w:r w:rsidRPr="00757880">
        <w:rPr>
          <w:rFonts w:ascii="Verdana" w:eastAsia="Verdana" w:hAnsi="Verdana" w:cs="Angsana New"/>
          <w:color w:val="009FE3"/>
        </w:rPr>
        <w:t>Service Fault Rebate</w:t>
      </w:r>
    </w:p>
    <w:p w14:paraId="76125AC1" w14:textId="41CEC89C" w:rsidR="00757880" w:rsidRPr="00757880" w:rsidRDefault="00757880" w:rsidP="00757880">
      <w:pPr>
        <w:numPr>
          <w:ilvl w:val="2"/>
          <w:numId w:val="0"/>
        </w:numPr>
        <w:tabs>
          <w:tab w:val="num" w:pos="714"/>
        </w:tabs>
        <w:spacing w:before="0" w:after="180"/>
        <w:ind w:left="714" w:hanging="714"/>
        <w:rPr>
          <w:rFonts w:ascii="Verdana" w:eastAsia="Verdana" w:hAnsi="Verdana" w:cs="Angsana New"/>
          <w:sz w:val="18"/>
        </w:rPr>
      </w:pPr>
      <w:r w:rsidRPr="00757880">
        <w:rPr>
          <w:rFonts w:ascii="Verdana" w:eastAsia="Verdana" w:hAnsi="Verdana" w:cs="Angsana New"/>
          <w:sz w:val="18"/>
        </w:rPr>
        <w:t>(b)</w:t>
      </w:r>
      <w:r>
        <w:rPr>
          <w:rFonts w:ascii="Verdana" w:eastAsia="Verdana" w:hAnsi="Verdana" w:cs="Angsana New"/>
          <w:b/>
          <w:bCs/>
          <w:sz w:val="18"/>
        </w:rPr>
        <w:tab/>
      </w:r>
      <w:r w:rsidRPr="00757880">
        <w:rPr>
          <w:rFonts w:ascii="Verdana" w:eastAsia="Verdana" w:hAnsi="Verdana" w:cs="Angsana New"/>
          <w:sz w:val="18"/>
        </w:rPr>
        <w:t xml:space="preserve">Subject to sections </w:t>
      </w:r>
      <w:r w:rsidRPr="00757880">
        <w:rPr>
          <w:rFonts w:ascii="Verdana" w:eastAsia="Verdana" w:hAnsi="Verdana" w:cs="Angsana New"/>
          <w:sz w:val="18"/>
        </w:rPr>
        <w:fldChar w:fldCharType="begin" w:fldLock="1"/>
      </w:r>
      <w:r w:rsidRPr="00757880">
        <w:rPr>
          <w:rFonts w:ascii="Verdana" w:eastAsia="Verdana" w:hAnsi="Verdana" w:cs="Angsana New"/>
          <w:sz w:val="18"/>
        </w:rPr>
        <w:instrText xml:space="preserve"> REF _Ref49719902 \w \h </w:instrText>
      </w:r>
      <w:r w:rsidRPr="00757880">
        <w:rPr>
          <w:rFonts w:ascii="Verdana" w:eastAsia="Verdana" w:hAnsi="Verdana" w:cs="Angsana New"/>
          <w:sz w:val="18"/>
        </w:rPr>
      </w:r>
      <w:r w:rsidRPr="00757880">
        <w:rPr>
          <w:rFonts w:ascii="Verdana" w:eastAsia="Verdana" w:hAnsi="Verdana" w:cs="Angsana New"/>
          <w:sz w:val="18"/>
        </w:rPr>
        <w:fldChar w:fldCharType="separate"/>
      </w:r>
      <w:r w:rsidRPr="00757880">
        <w:rPr>
          <w:rFonts w:ascii="Verdana" w:eastAsia="Verdana" w:hAnsi="Verdana" w:cs="Angsana New"/>
          <w:sz w:val="18"/>
        </w:rPr>
        <w:t>4.2(c)</w:t>
      </w:r>
      <w:r w:rsidRPr="00757880">
        <w:rPr>
          <w:rFonts w:ascii="Verdana" w:eastAsia="Verdana" w:hAnsi="Verdana" w:cs="Angsana New"/>
          <w:sz w:val="18"/>
        </w:rPr>
        <w:fldChar w:fldCharType="end"/>
      </w:r>
      <w:r w:rsidRPr="00757880">
        <w:rPr>
          <w:rFonts w:ascii="Verdana" w:eastAsia="Verdana" w:hAnsi="Verdana" w:cs="Angsana New"/>
          <w:sz w:val="18"/>
        </w:rPr>
        <w:t xml:space="preserve"> to </w:t>
      </w:r>
      <w:r w:rsidRPr="00757880">
        <w:rPr>
          <w:rFonts w:ascii="Verdana" w:eastAsia="Verdana" w:hAnsi="Verdana" w:cs="Angsana New"/>
          <w:sz w:val="18"/>
        </w:rPr>
        <w:fldChar w:fldCharType="begin" w:fldLock="1"/>
      </w:r>
      <w:r w:rsidRPr="00757880">
        <w:rPr>
          <w:rFonts w:ascii="Verdana" w:eastAsia="Verdana" w:hAnsi="Verdana" w:cs="Angsana New"/>
          <w:sz w:val="18"/>
        </w:rPr>
        <w:instrText xml:space="preserve"> REF _Ref49719910 \w \h </w:instrText>
      </w:r>
      <w:r w:rsidRPr="00757880">
        <w:rPr>
          <w:rFonts w:ascii="Verdana" w:eastAsia="Verdana" w:hAnsi="Verdana" w:cs="Angsana New"/>
          <w:sz w:val="18"/>
        </w:rPr>
      </w:r>
      <w:r w:rsidRPr="00757880">
        <w:rPr>
          <w:rFonts w:ascii="Verdana" w:eastAsia="Verdana" w:hAnsi="Verdana" w:cs="Angsana New"/>
          <w:sz w:val="18"/>
        </w:rPr>
        <w:fldChar w:fldCharType="separate"/>
      </w:r>
      <w:r w:rsidRPr="00757880">
        <w:rPr>
          <w:rFonts w:ascii="Verdana" w:eastAsia="Verdana" w:hAnsi="Verdana" w:cs="Angsana New"/>
          <w:sz w:val="18"/>
        </w:rPr>
        <w:t>4.2(d)</w:t>
      </w:r>
      <w:r w:rsidRPr="00757880">
        <w:rPr>
          <w:rFonts w:ascii="Verdana" w:eastAsia="Verdana" w:hAnsi="Verdana" w:cs="Angsana New"/>
          <w:sz w:val="18"/>
        </w:rPr>
        <w:fldChar w:fldCharType="end"/>
      </w:r>
      <w:r w:rsidRPr="00757880">
        <w:rPr>
          <w:rFonts w:ascii="Verdana" w:eastAsia="Verdana" w:hAnsi="Verdana" w:cs="Angsana New"/>
          <w:sz w:val="18"/>
        </w:rPr>
        <w:t xml:space="preserve">, the amount of each Service Fault Rebate will be </w:t>
      </w:r>
      <w:del w:id="119" w:author="Author">
        <w:r w:rsidRPr="00757880" w:rsidDel="00032469">
          <w:rPr>
            <w:rFonts w:ascii="Verdana" w:eastAsia="Verdana" w:hAnsi="Verdana" w:cs="Angsana New"/>
            <w:sz w:val="18"/>
          </w:rPr>
          <w:delText>$15.36</w:delText>
        </w:r>
      </w:del>
      <w:ins w:id="120" w:author="Author">
        <w:r w:rsidRPr="00757880">
          <w:rPr>
            <w:rFonts w:ascii="Verdana" w:eastAsia="Verdana" w:hAnsi="Verdana" w:cs="Angsana New"/>
            <w:sz w:val="18"/>
          </w:rPr>
          <w:t>$15.92</w:t>
        </w:r>
      </w:ins>
      <w:r w:rsidRPr="00757880">
        <w:rPr>
          <w:rFonts w:ascii="Verdana" w:eastAsia="Verdana" w:hAnsi="Verdana" w:cs="Angsana New"/>
          <w:sz w:val="18"/>
        </w:rPr>
        <w:t xml:space="preserve"> per Rebate Day, capped at a maximum of 60 Rebate Days, </w:t>
      </w:r>
      <w:r w:rsidRPr="00757880">
        <w:rPr>
          <w:rFonts w:ascii="Verdana" w:eastAsia="Verdana" w:hAnsi="Verdana" w:cs="Angsana New"/>
          <w:bCs/>
          <w:sz w:val="18"/>
        </w:rPr>
        <w:t>provided that at the start of each financial year from and including 1 July 2025, the rebate amount will be increased by the higher of the Weighted Average Price Change and 0%</w:t>
      </w:r>
      <w:r w:rsidRPr="00757880">
        <w:rPr>
          <w:rFonts w:ascii="Verdana" w:eastAsia="Verdana" w:hAnsi="Verdana" w:cs="Angsana New"/>
          <w:sz w:val="18"/>
        </w:rPr>
        <w:t>.</w:t>
      </w:r>
    </w:p>
    <w:p w14:paraId="100E7401" w14:textId="7A064AA8" w:rsidR="007D7C86" w:rsidRDefault="00757880" w:rsidP="004F5CD0">
      <w:pPr>
        <w:pStyle w:val="nbnDocTitle2"/>
      </w:pPr>
      <w:r>
        <w:t>[…]</w:t>
      </w:r>
    </w:p>
    <w:p w14:paraId="1FFF5FDC" w14:textId="4C30F3E3" w:rsidR="00F811F1" w:rsidRPr="00F811F1" w:rsidRDefault="00F811F1" w:rsidP="00F811F1">
      <w:pPr>
        <w:keepNext/>
        <w:numPr>
          <w:ilvl w:val="1"/>
          <w:numId w:val="0"/>
        </w:numPr>
        <w:tabs>
          <w:tab w:val="num" w:pos="714"/>
        </w:tabs>
        <w:spacing w:before="0" w:after="180"/>
        <w:ind w:left="714" w:hanging="714"/>
        <w:outlineLvl w:val="3"/>
        <w:rPr>
          <w:rFonts w:ascii="Verdana" w:eastAsia="Verdana" w:hAnsi="Verdana" w:cs="Angsana New"/>
          <w:color w:val="009FE3"/>
        </w:rPr>
      </w:pPr>
      <w:r>
        <w:rPr>
          <w:rFonts w:ascii="Verdana" w:eastAsia="Verdana" w:hAnsi="Verdana" w:cs="Angsana New"/>
          <w:color w:val="009FE3"/>
        </w:rPr>
        <w:t>5.2</w:t>
      </w:r>
      <w:r>
        <w:rPr>
          <w:rFonts w:ascii="Verdana" w:eastAsia="Verdana" w:hAnsi="Verdana" w:cs="Angsana New"/>
          <w:color w:val="009FE3"/>
        </w:rPr>
        <w:tab/>
      </w:r>
      <w:r w:rsidRPr="00F811F1">
        <w:rPr>
          <w:rFonts w:ascii="Verdana" w:eastAsia="Verdana" w:hAnsi="Verdana" w:cs="Angsana New"/>
          <w:color w:val="009FE3"/>
        </w:rPr>
        <w:t>Calculation of the Enhanced Fault Rectification Rebate</w:t>
      </w:r>
    </w:p>
    <w:p w14:paraId="230D4E05" w14:textId="250A55F1" w:rsidR="00F811F1" w:rsidRPr="00F811F1" w:rsidRDefault="00F811F1" w:rsidP="00F811F1">
      <w:pPr>
        <w:numPr>
          <w:ilvl w:val="2"/>
          <w:numId w:val="0"/>
        </w:numPr>
        <w:tabs>
          <w:tab w:val="num" w:pos="714"/>
        </w:tabs>
        <w:spacing w:before="0" w:after="180"/>
        <w:ind w:left="714" w:hanging="714"/>
        <w:rPr>
          <w:rFonts w:ascii="Verdana" w:eastAsia="Verdana" w:hAnsi="Verdana" w:cs="Angsana New"/>
          <w:sz w:val="18"/>
        </w:rPr>
      </w:pPr>
      <w:bookmarkStart w:id="121" w:name="_Ref195778773"/>
      <w:r>
        <w:rPr>
          <w:rFonts w:ascii="Verdana" w:eastAsia="Verdana" w:hAnsi="Verdana" w:cs="Angsana New"/>
          <w:sz w:val="18"/>
        </w:rPr>
        <w:t>(a)</w:t>
      </w:r>
      <w:r>
        <w:rPr>
          <w:rFonts w:ascii="Verdana" w:eastAsia="Verdana" w:hAnsi="Verdana" w:cs="Angsana New"/>
          <w:sz w:val="18"/>
        </w:rPr>
        <w:tab/>
      </w:r>
      <w:r w:rsidRPr="00F811F1">
        <w:rPr>
          <w:rFonts w:ascii="Verdana" w:eastAsia="Verdana" w:hAnsi="Verdana" w:cs="Angsana New"/>
          <w:sz w:val="18"/>
        </w:rPr>
        <w:t xml:space="preserve">Subject to section </w:t>
      </w:r>
      <w:r w:rsidRPr="00F811F1">
        <w:rPr>
          <w:rFonts w:ascii="Verdana" w:eastAsia="Verdana" w:hAnsi="Verdana" w:cs="Angsana New"/>
          <w:sz w:val="18"/>
        </w:rPr>
        <w:fldChar w:fldCharType="begin" w:fldLock="1"/>
      </w:r>
      <w:r w:rsidRPr="00F811F1">
        <w:rPr>
          <w:rFonts w:ascii="Verdana" w:eastAsia="Verdana" w:hAnsi="Verdana" w:cs="Angsana New"/>
          <w:sz w:val="18"/>
        </w:rPr>
        <w:instrText xml:space="preserve"> REF _Ref368047492 \r \h </w:instrText>
      </w:r>
      <w:r w:rsidRPr="00F811F1">
        <w:rPr>
          <w:rFonts w:ascii="Verdana" w:eastAsia="Verdana" w:hAnsi="Verdana" w:cs="Angsana New"/>
          <w:sz w:val="18"/>
        </w:rPr>
      </w:r>
      <w:r w:rsidRPr="00F811F1">
        <w:rPr>
          <w:rFonts w:ascii="Verdana" w:eastAsia="Verdana" w:hAnsi="Verdana" w:cs="Angsana New"/>
          <w:sz w:val="18"/>
        </w:rPr>
        <w:fldChar w:fldCharType="separate"/>
      </w:r>
      <w:r w:rsidRPr="00F811F1">
        <w:rPr>
          <w:rFonts w:ascii="Verdana" w:eastAsia="Verdana" w:hAnsi="Verdana" w:cs="Angsana New"/>
          <w:sz w:val="18"/>
        </w:rPr>
        <w:t>5.3</w:t>
      </w:r>
      <w:r w:rsidRPr="00F811F1">
        <w:rPr>
          <w:rFonts w:ascii="Verdana" w:eastAsia="Verdana" w:hAnsi="Verdana" w:cs="Angsana New"/>
          <w:sz w:val="18"/>
        </w:rPr>
        <w:fldChar w:fldCharType="end"/>
      </w:r>
      <w:r w:rsidRPr="00F811F1">
        <w:rPr>
          <w:rFonts w:ascii="Verdana" w:eastAsia="Verdana" w:hAnsi="Verdana" w:cs="Angsana New"/>
          <w:sz w:val="18"/>
        </w:rPr>
        <w:t xml:space="preserve">, where </w:t>
      </w:r>
      <w:proofErr w:type="spellStart"/>
      <w:r w:rsidRPr="00F811F1">
        <w:rPr>
          <w:rFonts w:ascii="Verdana" w:eastAsia="Verdana" w:hAnsi="Verdana" w:cs="Angsana New"/>
          <w:b/>
          <w:sz w:val="18"/>
        </w:rPr>
        <w:t>nbn</w:t>
      </w:r>
      <w:proofErr w:type="spellEnd"/>
      <w:r w:rsidRPr="00F811F1">
        <w:rPr>
          <w:rFonts w:ascii="Verdana" w:eastAsia="Verdana" w:hAnsi="Verdana" w:cs="Angsana New"/>
          <w:sz w:val="18"/>
        </w:rPr>
        <w:t xml:space="preserve"> supplies RSP with an Enhanced Fault Rectification Service in respect of an Ordered Product, for each occasion on which </w:t>
      </w:r>
      <w:proofErr w:type="spellStart"/>
      <w:r w:rsidRPr="00F811F1">
        <w:rPr>
          <w:rFonts w:ascii="Verdana" w:eastAsia="Verdana" w:hAnsi="Verdana" w:cs="Angsana New"/>
          <w:b/>
          <w:sz w:val="18"/>
        </w:rPr>
        <w:t>nbn</w:t>
      </w:r>
      <w:proofErr w:type="spellEnd"/>
      <w:r w:rsidRPr="00F811F1">
        <w:rPr>
          <w:rFonts w:ascii="Verdana" w:eastAsia="Verdana" w:hAnsi="Verdana" w:cs="Angsana New"/>
          <w:sz w:val="18"/>
        </w:rPr>
        <w:t xml:space="preserve"> does not achieve an Enhanced Fault rectification Service Level in respect of that Ordered Product, </w:t>
      </w:r>
      <w:proofErr w:type="spellStart"/>
      <w:r w:rsidRPr="00F811F1">
        <w:rPr>
          <w:rFonts w:ascii="Verdana" w:eastAsia="Verdana" w:hAnsi="Verdana" w:cs="Angsana New"/>
          <w:b/>
          <w:sz w:val="18"/>
        </w:rPr>
        <w:t>nbn</w:t>
      </w:r>
      <w:proofErr w:type="spellEnd"/>
      <w:r w:rsidRPr="00F811F1">
        <w:rPr>
          <w:rFonts w:ascii="Verdana" w:eastAsia="Verdana" w:hAnsi="Verdana" w:cs="Angsana New"/>
          <w:b/>
          <w:sz w:val="18"/>
        </w:rPr>
        <w:t xml:space="preserve"> </w:t>
      </w:r>
      <w:r w:rsidRPr="00F811F1">
        <w:rPr>
          <w:rFonts w:ascii="Verdana" w:eastAsia="Verdana" w:hAnsi="Verdana" w:cs="Angsana New"/>
          <w:bCs/>
          <w:sz w:val="18"/>
        </w:rPr>
        <w:t xml:space="preserve">will provide RSP with an </w:t>
      </w:r>
      <w:r w:rsidRPr="00F811F1">
        <w:rPr>
          <w:rFonts w:ascii="Verdana" w:eastAsia="Verdana" w:hAnsi="Verdana" w:cs="Angsana New"/>
          <w:sz w:val="18"/>
        </w:rPr>
        <w:t>Enhanced Fault Rectification Rebate, as follows:</w:t>
      </w:r>
      <w:bookmarkEnd w:id="121"/>
    </w:p>
    <w:tbl>
      <w:tblPr>
        <w:tblStyle w:val="nbn41"/>
        <w:tblW w:w="9180" w:type="dxa"/>
        <w:tblLook w:val="04A0" w:firstRow="1" w:lastRow="0" w:firstColumn="1" w:lastColumn="0" w:noHBand="0" w:noVBand="1"/>
      </w:tblPr>
      <w:tblGrid>
        <w:gridCol w:w="2258"/>
        <w:gridCol w:w="3461"/>
        <w:gridCol w:w="3461"/>
      </w:tblGrid>
      <w:tr w:rsidR="00F811F1" w:rsidRPr="00F811F1" w14:paraId="478D0929" w14:textId="77777777" w:rsidTr="00F811F1">
        <w:trPr>
          <w:cnfStyle w:val="100000000000" w:firstRow="1" w:lastRow="0" w:firstColumn="0" w:lastColumn="0" w:oddVBand="0" w:evenVBand="0" w:oddHBand="0" w:evenHBand="0" w:firstRowFirstColumn="0" w:firstRowLastColumn="0" w:lastRowFirstColumn="0" w:lastRowLastColumn="0"/>
          <w:tblHeader/>
        </w:trPr>
        <w:tc>
          <w:tcPr>
            <w:tcW w:w="2258" w:type="dxa"/>
            <w:vMerge w:val="restart"/>
          </w:tcPr>
          <w:p w14:paraId="5076DA26" w14:textId="77777777" w:rsidR="00F811F1" w:rsidRPr="00F811F1" w:rsidRDefault="00F811F1" w:rsidP="00F811F1">
            <w:pPr>
              <w:widowControl w:val="0"/>
              <w:autoSpaceDE w:val="0"/>
              <w:autoSpaceDN w:val="0"/>
              <w:adjustRightInd w:val="0"/>
              <w:spacing w:before="80" w:after="80" w:line="240" w:lineRule="auto"/>
              <w:jc w:val="center"/>
              <w:rPr>
                <w:rFonts w:eastAsia="Times New Roman"/>
                <w:color w:val="FFFFFF"/>
                <w:sz w:val="18"/>
                <w:szCs w:val="20"/>
              </w:rPr>
            </w:pPr>
            <w:r w:rsidRPr="00F811F1">
              <w:rPr>
                <w:rFonts w:eastAsia="Times New Roman"/>
                <w:color w:val="FFFFFF"/>
                <w:sz w:val="18"/>
                <w:szCs w:val="20"/>
              </w:rPr>
              <w:lastRenderedPageBreak/>
              <w:t>Enhanced Fault Rectification Service option</w:t>
            </w:r>
          </w:p>
        </w:tc>
        <w:tc>
          <w:tcPr>
            <w:tcW w:w="6922" w:type="dxa"/>
            <w:gridSpan w:val="2"/>
            <w:tcBorders>
              <w:bottom w:val="single" w:sz="8" w:space="0" w:color="FFFFFF"/>
            </w:tcBorders>
          </w:tcPr>
          <w:p w14:paraId="7A9BD6D1" w14:textId="77777777" w:rsidR="00F811F1" w:rsidRPr="00F811F1" w:rsidRDefault="00F811F1" w:rsidP="00F811F1">
            <w:pPr>
              <w:widowControl w:val="0"/>
              <w:autoSpaceDE w:val="0"/>
              <w:autoSpaceDN w:val="0"/>
              <w:adjustRightInd w:val="0"/>
              <w:spacing w:before="80" w:after="80" w:line="240" w:lineRule="auto"/>
              <w:jc w:val="center"/>
              <w:rPr>
                <w:rFonts w:eastAsia="Times New Roman"/>
                <w:color w:val="FFFFFF"/>
                <w:sz w:val="18"/>
                <w:szCs w:val="20"/>
              </w:rPr>
            </w:pPr>
            <w:r w:rsidRPr="00F811F1">
              <w:rPr>
                <w:rFonts w:eastAsia="Times New Roman"/>
                <w:color w:val="FFFFFF"/>
                <w:sz w:val="18"/>
                <w:szCs w:val="20"/>
              </w:rPr>
              <w:t>Rebate amount</w:t>
            </w:r>
          </w:p>
        </w:tc>
      </w:tr>
      <w:tr w:rsidR="00F811F1" w:rsidRPr="00F811F1" w14:paraId="16C623BB" w14:textId="77777777" w:rsidTr="00F811F1">
        <w:trPr>
          <w:cnfStyle w:val="000000100000" w:firstRow="0" w:lastRow="0" w:firstColumn="0" w:lastColumn="0" w:oddVBand="0" w:evenVBand="0" w:oddHBand="1" w:evenHBand="0" w:firstRowFirstColumn="0" w:firstRowLastColumn="0" w:lastRowFirstColumn="0" w:lastRowLastColumn="0"/>
          <w:trHeight w:val="704"/>
        </w:trPr>
        <w:tc>
          <w:tcPr>
            <w:tcW w:w="2258" w:type="dxa"/>
            <w:vMerge/>
          </w:tcPr>
          <w:p w14:paraId="08A53FD7" w14:textId="77777777" w:rsidR="00F811F1" w:rsidRPr="00F811F1" w:rsidRDefault="00F811F1" w:rsidP="00F811F1">
            <w:pPr>
              <w:widowControl w:val="0"/>
              <w:autoSpaceDE w:val="0"/>
              <w:autoSpaceDN w:val="0"/>
              <w:adjustRightInd w:val="0"/>
              <w:spacing w:before="80" w:after="80" w:line="240" w:lineRule="auto"/>
              <w:jc w:val="center"/>
              <w:rPr>
                <w:rFonts w:eastAsia="Times New Roman"/>
                <w:color w:val="FFFFFF"/>
                <w:sz w:val="18"/>
                <w:szCs w:val="20"/>
              </w:rPr>
            </w:pPr>
          </w:p>
        </w:tc>
        <w:tc>
          <w:tcPr>
            <w:tcW w:w="3461" w:type="dxa"/>
            <w:shd w:val="clear" w:color="auto" w:fill="009FE3"/>
            <w:vAlign w:val="center"/>
          </w:tcPr>
          <w:p w14:paraId="468EDBB2" w14:textId="77777777" w:rsidR="00F811F1" w:rsidRPr="00F811F1" w:rsidRDefault="00F811F1" w:rsidP="00F811F1">
            <w:pPr>
              <w:widowControl w:val="0"/>
              <w:autoSpaceDE w:val="0"/>
              <w:autoSpaceDN w:val="0"/>
              <w:adjustRightInd w:val="0"/>
              <w:spacing w:before="80" w:after="80" w:line="240" w:lineRule="auto"/>
              <w:jc w:val="center"/>
              <w:rPr>
                <w:rFonts w:eastAsia="Times New Roman"/>
                <w:color w:val="FFFFFF"/>
                <w:sz w:val="18"/>
                <w:szCs w:val="20"/>
              </w:rPr>
            </w:pPr>
            <w:proofErr w:type="spellStart"/>
            <w:r w:rsidRPr="00F811F1">
              <w:rPr>
                <w:rFonts w:eastAsia="Times New Roman"/>
                <w:b/>
                <w:bCs/>
                <w:color w:val="FFFFFF"/>
                <w:sz w:val="18"/>
                <w:szCs w:val="20"/>
              </w:rPr>
              <w:t>nbn</w:t>
            </w:r>
            <w:proofErr w:type="spellEnd"/>
            <w:r w:rsidRPr="00F811F1">
              <w:rPr>
                <w:rFonts w:eastAsia="Times New Roman"/>
                <w:b/>
                <w:bCs/>
                <w:color w:val="FFFFFF"/>
                <w:sz w:val="18"/>
                <w:szCs w:val="20"/>
              </w:rPr>
              <w:t xml:space="preserve"> </w:t>
            </w:r>
            <w:r w:rsidRPr="00F811F1">
              <w:rPr>
                <w:rFonts w:eastAsia="Times New Roman"/>
                <w:color w:val="FFFFFF"/>
                <w:sz w:val="18"/>
                <w:szCs w:val="20"/>
              </w:rPr>
              <w:t xml:space="preserve">is less than 1 hour </w:t>
            </w:r>
            <w:proofErr w:type="gramStart"/>
            <w:r w:rsidRPr="00F811F1">
              <w:rPr>
                <w:rFonts w:eastAsia="Times New Roman"/>
                <w:color w:val="FFFFFF"/>
                <w:sz w:val="18"/>
                <w:szCs w:val="20"/>
              </w:rPr>
              <w:t>in excess of</w:t>
            </w:r>
            <w:proofErr w:type="gramEnd"/>
            <w:r w:rsidRPr="00F811F1">
              <w:rPr>
                <w:rFonts w:eastAsia="Times New Roman"/>
                <w:color w:val="FFFFFF"/>
                <w:sz w:val="18"/>
                <w:szCs w:val="20"/>
              </w:rPr>
              <w:t xml:space="preserve"> the applicable Service Level </w:t>
            </w:r>
          </w:p>
        </w:tc>
        <w:tc>
          <w:tcPr>
            <w:tcW w:w="3461" w:type="dxa"/>
            <w:shd w:val="clear" w:color="auto" w:fill="009FE3"/>
            <w:vAlign w:val="center"/>
          </w:tcPr>
          <w:p w14:paraId="718F052B" w14:textId="77777777" w:rsidR="00F811F1" w:rsidRPr="00F811F1" w:rsidRDefault="00F811F1" w:rsidP="00F811F1">
            <w:pPr>
              <w:widowControl w:val="0"/>
              <w:autoSpaceDE w:val="0"/>
              <w:autoSpaceDN w:val="0"/>
              <w:adjustRightInd w:val="0"/>
              <w:spacing w:before="80" w:after="80" w:line="240" w:lineRule="auto"/>
              <w:jc w:val="center"/>
              <w:rPr>
                <w:rFonts w:eastAsia="Times New Roman"/>
                <w:color w:val="FFFFFF"/>
                <w:sz w:val="18"/>
                <w:szCs w:val="20"/>
              </w:rPr>
            </w:pPr>
            <w:proofErr w:type="spellStart"/>
            <w:r w:rsidRPr="00F811F1">
              <w:rPr>
                <w:rFonts w:eastAsia="Times New Roman"/>
                <w:b/>
                <w:bCs/>
                <w:color w:val="FFFFFF"/>
                <w:sz w:val="18"/>
                <w:szCs w:val="20"/>
              </w:rPr>
              <w:t>nbn</w:t>
            </w:r>
            <w:proofErr w:type="spellEnd"/>
            <w:r w:rsidRPr="00F811F1">
              <w:rPr>
                <w:rFonts w:eastAsia="Times New Roman"/>
                <w:b/>
                <w:bCs/>
                <w:color w:val="FFFFFF"/>
                <w:sz w:val="18"/>
                <w:szCs w:val="20"/>
              </w:rPr>
              <w:t xml:space="preserve"> </w:t>
            </w:r>
            <w:r w:rsidRPr="00F811F1">
              <w:rPr>
                <w:rFonts w:eastAsia="Times New Roman"/>
                <w:color w:val="FFFFFF"/>
                <w:sz w:val="18"/>
                <w:szCs w:val="20"/>
              </w:rPr>
              <w:t xml:space="preserve">is 1 hour or more </w:t>
            </w:r>
            <w:proofErr w:type="gramStart"/>
            <w:r w:rsidRPr="00F811F1">
              <w:rPr>
                <w:rFonts w:eastAsia="Times New Roman"/>
                <w:color w:val="FFFFFF"/>
                <w:sz w:val="18"/>
                <w:szCs w:val="20"/>
              </w:rPr>
              <w:t>in excess of</w:t>
            </w:r>
            <w:proofErr w:type="gramEnd"/>
            <w:r w:rsidRPr="00F811F1">
              <w:rPr>
                <w:rFonts w:eastAsia="Times New Roman"/>
                <w:color w:val="FFFFFF"/>
                <w:sz w:val="18"/>
                <w:szCs w:val="20"/>
              </w:rPr>
              <w:t xml:space="preserve"> the applicable Service Level</w:t>
            </w:r>
          </w:p>
        </w:tc>
      </w:tr>
      <w:tr w:rsidR="00F811F1" w:rsidRPr="00F811F1" w:rsidDel="00C119F2" w14:paraId="4A369FD3" w14:textId="77777777" w:rsidTr="008024D7">
        <w:trPr>
          <w:cnfStyle w:val="000000010000" w:firstRow="0" w:lastRow="0" w:firstColumn="0" w:lastColumn="0" w:oddVBand="0" w:evenVBand="0" w:oddHBand="0" w:evenHBand="1" w:firstRowFirstColumn="0" w:firstRowLastColumn="0" w:lastRowFirstColumn="0" w:lastRowLastColumn="0"/>
        </w:trPr>
        <w:tc>
          <w:tcPr>
            <w:tcW w:w="2258" w:type="dxa"/>
            <w:vAlign w:val="center"/>
          </w:tcPr>
          <w:p w14:paraId="4A557FFE" w14:textId="77777777" w:rsidR="00F811F1" w:rsidRPr="00F811F1" w:rsidDel="00C119F2" w:rsidRDefault="00F811F1" w:rsidP="00F811F1">
            <w:pPr>
              <w:widowControl w:val="0"/>
              <w:autoSpaceDE w:val="0"/>
              <w:autoSpaceDN w:val="0"/>
              <w:adjustRightInd w:val="0"/>
              <w:spacing w:before="80" w:after="80" w:line="240" w:lineRule="auto"/>
              <w:rPr>
                <w:rFonts w:eastAsia="MS PGothic" w:cs="Verdana"/>
                <w:color w:val="000000"/>
                <w:sz w:val="18"/>
                <w:szCs w:val="18"/>
              </w:rPr>
            </w:pPr>
            <w:proofErr w:type="gramStart"/>
            <w:r w:rsidRPr="00F811F1">
              <w:rPr>
                <w:rFonts w:eastAsia="MS PGothic" w:cs="Verdana"/>
                <w:color w:val="000000"/>
                <w:sz w:val="18"/>
                <w:szCs w:val="18"/>
              </w:rPr>
              <w:t>Enhanced-8</w:t>
            </w:r>
            <w:proofErr w:type="gramEnd"/>
            <w:r w:rsidRPr="00F811F1">
              <w:rPr>
                <w:rFonts w:eastAsia="MS PGothic" w:cs="Verdana"/>
                <w:color w:val="000000"/>
                <w:sz w:val="18"/>
                <w:szCs w:val="18"/>
              </w:rPr>
              <w:t xml:space="preserve"> </w:t>
            </w:r>
          </w:p>
        </w:tc>
        <w:tc>
          <w:tcPr>
            <w:tcW w:w="3461" w:type="dxa"/>
            <w:vAlign w:val="center"/>
          </w:tcPr>
          <w:p w14:paraId="4D1C22EB" w14:textId="77777777" w:rsidR="00F811F1" w:rsidRPr="00F811F1" w:rsidDel="00C119F2" w:rsidRDefault="00F811F1" w:rsidP="00F811F1">
            <w:pPr>
              <w:widowControl w:val="0"/>
              <w:autoSpaceDE w:val="0"/>
              <w:autoSpaceDN w:val="0"/>
              <w:adjustRightInd w:val="0"/>
              <w:spacing w:before="80" w:after="80" w:line="240" w:lineRule="auto"/>
              <w:jc w:val="center"/>
              <w:rPr>
                <w:rFonts w:eastAsia="Times New Roman"/>
                <w:color w:val="000000"/>
                <w:sz w:val="18"/>
                <w:szCs w:val="20"/>
              </w:rPr>
            </w:pPr>
            <w:ins w:id="122" w:author="Author">
              <w:r w:rsidRPr="00F811F1">
                <w:rPr>
                  <w:rFonts w:eastAsia="Times New Roman" w:cs="Calibri"/>
                  <w:color w:val="FF0000"/>
                  <w:sz w:val="18"/>
                  <w:szCs w:val="18"/>
                </w:rPr>
                <w:t>$26.53</w:t>
              </w:r>
            </w:ins>
            <w:del w:id="123" w:author="Author">
              <w:r w:rsidRPr="00F811F1" w:rsidDel="001949DB">
                <w:rPr>
                  <w:rFonts w:eastAsia="Times New Roman"/>
                  <w:color w:val="000000"/>
                  <w:sz w:val="18"/>
                  <w:szCs w:val="20"/>
                  <w:lang w:eastAsia="en-AU"/>
                </w:rPr>
                <w:delText>$25.60</w:delText>
              </w:r>
            </w:del>
          </w:p>
        </w:tc>
        <w:tc>
          <w:tcPr>
            <w:tcW w:w="3461" w:type="dxa"/>
            <w:vAlign w:val="center"/>
          </w:tcPr>
          <w:p w14:paraId="4B745D93" w14:textId="77777777" w:rsidR="00F811F1" w:rsidRPr="00F811F1" w:rsidDel="00C119F2" w:rsidRDefault="00F811F1" w:rsidP="00F811F1">
            <w:pPr>
              <w:widowControl w:val="0"/>
              <w:autoSpaceDE w:val="0"/>
              <w:autoSpaceDN w:val="0"/>
              <w:adjustRightInd w:val="0"/>
              <w:spacing w:before="80" w:after="80" w:line="240" w:lineRule="auto"/>
              <w:jc w:val="center"/>
              <w:rPr>
                <w:rFonts w:eastAsia="Times New Roman"/>
                <w:color w:val="000000"/>
                <w:sz w:val="18"/>
                <w:szCs w:val="20"/>
              </w:rPr>
            </w:pPr>
            <w:ins w:id="124" w:author="Author">
              <w:r w:rsidRPr="00F811F1">
                <w:rPr>
                  <w:rFonts w:eastAsia="Times New Roman" w:cs="Calibri"/>
                  <w:color w:val="FF0000"/>
                  <w:sz w:val="18"/>
                  <w:szCs w:val="18"/>
                </w:rPr>
                <w:t>$106.11</w:t>
              </w:r>
            </w:ins>
            <w:del w:id="125" w:author="Author">
              <w:r w:rsidRPr="00F811F1" w:rsidDel="00170089">
                <w:rPr>
                  <w:rFonts w:eastAsia="Times New Roman"/>
                  <w:color w:val="000000"/>
                  <w:sz w:val="18"/>
                  <w:szCs w:val="20"/>
                  <w:lang w:eastAsia="en-AU"/>
                </w:rPr>
                <w:delText>$102.40</w:delText>
              </w:r>
            </w:del>
          </w:p>
        </w:tc>
      </w:tr>
      <w:tr w:rsidR="00F811F1" w:rsidRPr="00F811F1" w:rsidDel="00C119F2" w14:paraId="52DF4D06" w14:textId="77777777" w:rsidTr="008024D7">
        <w:trPr>
          <w:cnfStyle w:val="000000100000" w:firstRow="0" w:lastRow="0" w:firstColumn="0" w:lastColumn="0" w:oddVBand="0" w:evenVBand="0" w:oddHBand="1" w:evenHBand="0" w:firstRowFirstColumn="0" w:firstRowLastColumn="0" w:lastRowFirstColumn="0" w:lastRowLastColumn="0"/>
        </w:trPr>
        <w:tc>
          <w:tcPr>
            <w:tcW w:w="2258" w:type="dxa"/>
            <w:vAlign w:val="center"/>
          </w:tcPr>
          <w:p w14:paraId="2C9E502C" w14:textId="77777777" w:rsidR="00F811F1" w:rsidRPr="00F811F1" w:rsidDel="00C119F2" w:rsidRDefault="00F811F1" w:rsidP="00F811F1">
            <w:pPr>
              <w:widowControl w:val="0"/>
              <w:autoSpaceDE w:val="0"/>
              <w:autoSpaceDN w:val="0"/>
              <w:adjustRightInd w:val="0"/>
              <w:spacing w:before="80" w:after="80" w:line="240" w:lineRule="auto"/>
              <w:rPr>
                <w:rFonts w:eastAsia="MS PGothic" w:cs="Verdana"/>
                <w:color w:val="000000"/>
                <w:sz w:val="18"/>
                <w:szCs w:val="18"/>
              </w:rPr>
            </w:pPr>
            <w:proofErr w:type="gramStart"/>
            <w:r w:rsidRPr="00F811F1">
              <w:rPr>
                <w:rFonts w:eastAsia="MS PGothic" w:cs="Verdana"/>
                <w:color w:val="000000"/>
                <w:sz w:val="18"/>
                <w:szCs w:val="18"/>
              </w:rPr>
              <w:t>Enhanced-8</w:t>
            </w:r>
            <w:proofErr w:type="gramEnd"/>
            <w:r w:rsidRPr="00F811F1">
              <w:rPr>
                <w:rFonts w:eastAsia="MS PGothic" w:cs="Verdana"/>
                <w:color w:val="000000"/>
                <w:sz w:val="18"/>
                <w:szCs w:val="18"/>
              </w:rPr>
              <w:t xml:space="preserve"> (24/7)</w:t>
            </w:r>
          </w:p>
        </w:tc>
        <w:tc>
          <w:tcPr>
            <w:tcW w:w="3461" w:type="dxa"/>
            <w:vAlign w:val="center"/>
          </w:tcPr>
          <w:p w14:paraId="50767EC0" w14:textId="77777777" w:rsidR="00F811F1" w:rsidRPr="00F811F1" w:rsidDel="00C119F2" w:rsidRDefault="00F811F1" w:rsidP="00F811F1">
            <w:pPr>
              <w:widowControl w:val="0"/>
              <w:autoSpaceDE w:val="0"/>
              <w:autoSpaceDN w:val="0"/>
              <w:adjustRightInd w:val="0"/>
              <w:spacing w:before="80" w:after="80" w:line="240" w:lineRule="auto"/>
              <w:jc w:val="center"/>
              <w:rPr>
                <w:rFonts w:eastAsia="Times New Roman"/>
                <w:color w:val="000000"/>
                <w:sz w:val="18"/>
                <w:szCs w:val="20"/>
              </w:rPr>
            </w:pPr>
            <w:ins w:id="126" w:author="Author">
              <w:r w:rsidRPr="00F811F1">
                <w:rPr>
                  <w:rFonts w:eastAsia="Times New Roman" w:cs="Calibri"/>
                  <w:color w:val="FF0000"/>
                  <w:sz w:val="18"/>
                  <w:szCs w:val="18"/>
                </w:rPr>
                <w:t>$58.36</w:t>
              </w:r>
            </w:ins>
            <w:del w:id="127" w:author="Author">
              <w:r w:rsidRPr="00F811F1" w:rsidDel="00CB4E31">
                <w:rPr>
                  <w:rFonts w:eastAsia="Times New Roman"/>
                  <w:color w:val="000000"/>
                  <w:sz w:val="18"/>
                  <w:szCs w:val="20"/>
                  <w:lang w:eastAsia="en-AU"/>
                </w:rPr>
                <w:delText>$56.32</w:delText>
              </w:r>
            </w:del>
          </w:p>
        </w:tc>
        <w:tc>
          <w:tcPr>
            <w:tcW w:w="3461" w:type="dxa"/>
            <w:vAlign w:val="center"/>
          </w:tcPr>
          <w:p w14:paraId="6CE972A0" w14:textId="77777777" w:rsidR="00F811F1" w:rsidRPr="00F811F1" w:rsidDel="00C119F2" w:rsidRDefault="00F811F1" w:rsidP="00F811F1">
            <w:pPr>
              <w:widowControl w:val="0"/>
              <w:autoSpaceDE w:val="0"/>
              <w:autoSpaceDN w:val="0"/>
              <w:adjustRightInd w:val="0"/>
              <w:spacing w:before="80" w:after="80" w:line="240" w:lineRule="auto"/>
              <w:jc w:val="center"/>
              <w:rPr>
                <w:rFonts w:eastAsia="Times New Roman"/>
                <w:color w:val="000000"/>
                <w:sz w:val="18"/>
                <w:szCs w:val="20"/>
              </w:rPr>
            </w:pPr>
            <w:ins w:id="128" w:author="Author">
              <w:r w:rsidRPr="00F811F1">
                <w:rPr>
                  <w:rFonts w:eastAsia="Times New Roman" w:cs="Calibri"/>
                  <w:color w:val="FF0000"/>
                  <w:sz w:val="18"/>
                  <w:szCs w:val="18"/>
                </w:rPr>
                <w:t>$137.95</w:t>
              </w:r>
            </w:ins>
            <w:del w:id="129" w:author="Author">
              <w:r w:rsidRPr="00F811F1" w:rsidDel="00977780">
                <w:rPr>
                  <w:rFonts w:eastAsia="Times New Roman"/>
                  <w:color w:val="000000"/>
                  <w:sz w:val="18"/>
                  <w:szCs w:val="20"/>
                  <w:lang w:eastAsia="en-AU"/>
                </w:rPr>
                <w:delText>$133.12</w:delText>
              </w:r>
            </w:del>
          </w:p>
        </w:tc>
      </w:tr>
      <w:tr w:rsidR="00F811F1" w:rsidRPr="00F811F1" w:rsidDel="00C119F2" w14:paraId="312D5F85" w14:textId="77777777" w:rsidTr="008024D7">
        <w:trPr>
          <w:cnfStyle w:val="000000010000" w:firstRow="0" w:lastRow="0" w:firstColumn="0" w:lastColumn="0" w:oddVBand="0" w:evenVBand="0" w:oddHBand="0" w:evenHBand="1" w:firstRowFirstColumn="0" w:firstRowLastColumn="0" w:lastRowFirstColumn="0" w:lastRowLastColumn="0"/>
        </w:trPr>
        <w:tc>
          <w:tcPr>
            <w:tcW w:w="2258" w:type="dxa"/>
            <w:vAlign w:val="center"/>
          </w:tcPr>
          <w:p w14:paraId="5B9AC468" w14:textId="77777777" w:rsidR="00F811F1" w:rsidRPr="00F811F1" w:rsidDel="00C119F2" w:rsidRDefault="00F811F1" w:rsidP="00F811F1">
            <w:pPr>
              <w:widowControl w:val="0"/>
              <w:autoSpaceDE w:val="0"/>
              <w:autoSpaceDN w:val="0"/>
              <w:adjustRightInd w:val="0"/>
              <w:spacing w:before="80" w:after="80" w:line="240" w:lineRule="auto"/>
              <w:rPr>
                <w:rFonts w:eastAsia="MS PGothic" w:cs="Verdana"/>
                <w:color w:val="000000"/>
                <w:sz w:val="18"/>
                <w:szCs w:val="18"/>
              </w:rPr>
            </w:pPr>
            <w:proofErr w:type="gramStart"/>
            <w:r w:rsidRPr="00F811F1">
              <w:rPr>
                <w:rFonts w:eastAsia="MS PGothic" w:cs="Verdana"/>
                <w:color w:val="000000"/>
                <w:sz w:val="18"/>
                <w:szCs w:val="18"/>
              </w:rPr>
              <w:t>Enhanced-12</w:t>
            </w:r>
            <w:proofErr w:type="gramEnd"/>
            <w:r w:rsidRPr="00F811F1">
              <w:rPr>
                <w:rFonts w:eastAsia="MS PGothic" w:cs="Verdana"/>
                <w:color w:val="000000"/>
                <w:sz w:val="18"/>
                <w:szCs w:val="18"/>
              </w:rPr>
              <w:t xml:space="preserve"> </w:t>
            </w:r>
          </w:p>
        </w:tc>
        <w:tc>
          <w:tcPr>
            <w:tcW w:w="3461" w:type="dxa"/>
            <w:vAlign w:val="center"/>
          </w:tcPr>
          <w:p w14:paraId="5B6DB2D4" w14:textId="77777777" w:rsidR="00F811F1" w:rsidRPr="00F811F1" w:rsidDel="00C119F2" w:rsidRDefault="00F811F1" w:rsidP="00F811F1">
            <w:pPr>
              <w:widowControl w:val="0"/>
              <w:autoSpaceDE w:val="0"/>
              <w:autoSpaceDN w:val="0"/>
              <w:adjustRightInd w:val="0"/>
              <w:spacing w:before="80" w:after="80" w:line="240" w:lineRule="auto"/>
              <w:jc w:val="center"/>
              <w:rPr>
                <w:rFonts w:eastAsia="Times New Roman"/>
                <w:color w:val="000000"/>
                <w:sz w:val="18"/>
                <w:szCs w:val="20"/>
              </w:rPr>
            </w:pPr>
            <w:ins w:id="130" w:author="Author">
              <w:r w:rsidRPr="00F811F1">
                <w:rPr>
                  <w:rFonts w:eastAsia="Times New Roman" w:cs="Calibri"/>
                  <w:color w:val="FF0000"/>
                  <w:sz w:val="18"/>
                  <w:szCs w:val="18"/>
                </w:rPr>
                <w:t>$15.92</w:t>
              </w:r>
            </w:ins>
            <w:del w:id="131" w:author="Author">
              <w:r w:rsidRPr="00F811F1" w:rsidDel="008434C0">
                <w:rPr>
                  <w:rFonts w:eastAsia="Times New Roman"/>
                  <w:color w:val="000000"/>
                  <w:sz w:val="18"/>
                  <w:szCs w:val="20"/>
                  <w:lang w:eastAsia="en-AU"/>
                </w:rPr>
                <w:delText>$15.36</w:delText>
              </w:r>
            </w:del>
          </w:p>
        </w:tc>
        <w:tc>
          <w:tcPr>
            <w:tcW w:w="3461" w:type="dxa"/>
            <w:vAlign w:val="center"/>
          </w:tcPr>
          <w:p w14:paraId="1A72622F" w14:textId="77777777" w:rsidR="00F811F1" w:rsidRPr="00F811F1" w:rsidDel="00C119F2" w:rsidRDefault="00F811F1" w:rsidP="00F811F1">
            <w:pPr>
              <w:widowControl w:val="0"/>
              <w:autoSpaceDE w:val="0"/>
              <w:autoSpaceDN w:val="0"/>
              <w:adjustRightInd w:val="0"/>
              <w:spacing w:before="80" w:after="80" w:line="240" w:lineRule="auto"/>
              <w:jc w:val="center"/>
              <w:rPr>
                <w:rFonts w:eastAsia="Times New Roman"/>
                <w:color w:val="000000"/>
                <w:sz w:val="18"/>
                <w:szCs w:val="20"/>
              </w:rPr>
            </w:pPr>
            <w:ins w:id="132" w:author="Author">
              <w:r w:rsidRPr="00F811F1">
                <w:rPr>
                  <w:rFonts w:eastAsia="Times New Roman" w:cs="Calibri"/>
                  <w:color w:val="FF0000"/>
                  <w:sz w:val="18"/>
                  <w:szCs w:val="18"/>
                </w:rPr>
                <w:t>$95.50</w:t>
              </w:r>
            </w:ins>
            <w:del w:id="133" w:author="Author">
              <w:r w:rsidRPr="00F811F1" w:rsidDel="003B2045">
                <w:rPr>
                  <w:rFonts w:eastAsia="Times New Roman"/>
                  <w:color w:val="000000"/>
                  <w:sz w:val="18"/>
                  <w:szCs w:val="20"/>
                  <w:lang w:eastAsia="en-AU"/>
                </w:rPr>
                <w:delText>$92.16</w:delText>
              </w:r>
            </w:del>
          </w:p>
        </w:tc>
      </w:tr>
      <w:tr w:rsidR="00F811F1" w:rsidRPr="00F811F1" w:rsidDel="00C119F2" w14:paraId="7D889220" w14:textId="77777777" w:rsidTr="008024D7">
        <w:trPr>
          <w:cnfStyle w:val="000000100000" w:firstRow="0" w:lastRow="0" w:firstColumn="0" w:lastColumn="0" w:oddVBand="0" w:evenVBand="0" w:oddHBand="1" w:evenHBand="0" w:firstRowFirstColumn="0" w:firstRowLastColumn="0" w:lastRowFirstColumn="0" w:lastRowLastColumn="0"/>
        </w:trPr>
        <w:tc>
          <w:tcPr>
            <w:tcW w:w="2258" w:type="dxa"/>
            <w:vAlign w:val="center"/>
          </w:tcPr>
          <w:p w14:paraId="34B63EDE" w14:textId="77777777" w:rsidR="00F811F1" w:rsidRPr="00F811F1" w:rsidDel="00C119F2" w:rsidRDefault="00F811F1" w:rsidP="00F811F1">
            <w:pPr>
              <w:widowControl w:val="0"/>
              <w:autoSpaceDE w:val="0"/>
              <w:autoSpaceDN w:val="0"/>
              <w:adjustRightInd w:val="0"/>
              <w:spacing w:before="80" w:after="80" w:line="240" w:lineRule="auto"/>
              <w:rPr>
                <w:rFonts w:eastAsia="MS PGothic" w:cs="Verdana"/>
                <w:color w:val="000000"/>
                <w:sz w:val="18"/>
                <w:szCs w:val="18"/>
              </w:rPr>
            </w:pPr>
            <w:proofErr w:type="gramStart"/>
            <w:r w:rsidRPr="00F811F1">
              <w:rPr>
                <w:rFonts w:eastAsia="MS PGothic" w:cs="Verdana"/>
                <w:color w:val="000000"/>
                <w:sz w:val="18"/>
                <w:szCs w:val="18"/>
              </w:rPr>
              <w:t>Enhanced-12</w:t>
            </w:r>
            <w:proofErr w:type="gramEnd"/>
            <w:r w:rsidRPr="00F811F1">
              <w:rPr>
                <w:rFonts w:eastAsia="MS PGothic" w:cs="Verdana"/>
                <w:color w:val="000000"/>
                <w:sz w:val="18"/>
                <w:szCs w:val="18"/>
              </w:rPr>
              <w:t xml:space="preserve"> (24/7)</w:t>
            </w:r>
          </w:p>
        </w:tc>
        <w:tc>
          <w:tcPr>
            <w:tcW w:w="3461" w:type="dxa"/>
            <w:vAlign w:val="center"/>
          </w:tcPr>
          <w:p w14:paraId="4E96A469" w14:textId="77777777" w:rsidR="00F811F1" w:rsidRPr="00F811F1" w:rsidDel="00C119F2" w:rsidRDefault="00F811F1" w:rsidP="00F811F1">
            <w:pPr>
              <w:widowControl w:val="0"/>
              <w:autoSpaceDE w:val="0"/>
              <w:autoSpaceDN w:val="0"/>
              <w:adjustRightInd w:val="0"/>
              <w:spacing w:before="80" w:after="80" w:line="240" w:lineRule="auto"/>
              <w:jc w:val="center"/>
              <w:rPr>
                <w:rFonts w:eastAsia="Times New Roman"/>
                <w:color w:val="000000"/>
                <w:sz w:val="18"/>
                <w:szCs w:val="20"/>
              </w:rPr>
            </w:pPr>
            <w:ins w:id="134" w:author="Author">
              <w:r w:rsidRPr="00F811F1">
                <w:rPr>
                  <w:rFonts w:eastAsia="Times New Roman" w:cs="Calibri"/>
                  <w:color w:val="FF0000"/>
                  <w:sz w:val="18"/>
                  <w:szCs w:val="18"/>
                </w:rPr>
                <w:t>$42.45</w:t>
              </w:r>
            </w:ins>
            <w:del w:id="135" w:author="Author">
              <w:r w:rsidRPr="00F811F1" w:rsidDel="00433D54">
                <w:rPr>
                  <w:rFonts w:eastAsia="Times New Roman"/>
                  <w:color w:val="000000"/>
                  <w:sz w:val="18"/>
                  <w:szCs w:val="20"/>
                  <w:lang w:eastAsia="en-AU"/>
                </w:rPr>
                <w:delText>$40.96</w:delText>
              </w:r>
            </w:del>
          </w:p>
        </w:tc>
        <w:tc>
          <w:tcPr>
            <w:tcW w:w="3461" w:type="dxa"/>
            <w:vAlign w:val="center"/>
          </w:tcPr>
          <w:p w14:paraId="042E4137" w14:textId="77777777" w:rsidR="00F811F1" w:rsidRPr="00F811F1" w:rsidDel="00C119F2" w:rsidRDefault="00F811F1" w:rsidP="00F811F1">
            <w:pPr>
              <w:widowControl w:val="0"/>
              <w:autoSpaceDE w:val="0"/>
              <w:autoSpaceDN w:val="0"/>
              <w:adjustRightInd w:val="0"/>
              <w:spacing w:before="80" w:after="80" w:line="240" w:lineRule="auto"/>
              <w:jc w:val="center"/>
              <w:rPr>
                <w:rFonts w:eastAsia="Times New Roman"/>
                <w:color w:val="000000"/>
                <w:sz w:val="18"/>
                <w:szCs w:val="20"/>
              </w:rPr>
            </w:pPr>
            <w:ins w:id="136" w:author="Author">
              <w:r w:rsidRPr="00F811F1">
                <w:rPr>
                  <w:rFonts w:eastAsia="Times New Roman" w:cs="Calibri"/>
                  <w:color w:val="FF0000"/>
                  <w:sz w:val="18"/>
                  <w:szCs w:val="18"/>
                </w:rPr>
                <w:t>$122.03</w:t>
              </w:r>
            </w:ins>
            <w:del w:id="137" w:author="Author">
              <w:r w:rsidRPr="00F811F1" w:rsidDel="00146308">
                <w:rPr>
                  <w:rFonts w:eastAsia="Times New Roman"/>
                  <w:color w:val="000000"/>
                  <w:sz w:val="18"/>
                  <w:szCs w:val="20"/>
                  <w:lang w:eastAsia="en-AU"/>
                </w:rPr>
                <w:delText>$117.76</w:delText>
              </w:r>
            </w:del>
          </w:p>
        </w:tc>
      </w:tr>
    </w:tbl>
    <w:p w14:paraId="4BF22571" w14:textId="44A3D7CD" w:rsidR="00757880" w:rsidRDefault="00F811F1" w:rsidP="004F5CD0">
      <w:pPr>
        <w:pStyle w:val="nbnDocTitle2"/>
      </w:pPr>
      <w:r>
        <w:t>[…</w:t>
      </w:r>
      <w:r w:rsidR="009E3332">
        <w:t>]</w:t>
      </w:r>
    </w:p>
    <w:p w14:paraId="282E9C69" w14:textId="01A7978C" w:rsidR="00994A32" w:rsidRPr="00994A32" w:rsidRDefault="00994A32" w:rsidP="00994A32">
      <w:pPr>
        <w:keepNext/>
        <w:numPr>
          <w:ilvl w:val="1"/>
          <w:numId w:val="0"/>
        </w:numPr>
        <w:tabs>
          <w:tab w:val="num" w:pos="714"/>
        </w:tabs>
        <w:spacing w:before="0" w:after="180"/>
        <w:ind w:left="714" w:hanging="714"/>
        <w:outlineLvl w:val="3"/>
        <w:rPr>
          <w:rFonts w:ascii="Verdana" w:eastAsia="Verdana" w:hAnsi="Verdana" w:cs="Angsana New"/>
          <w:color w:val="009FE3"/>
        </w:rPr>
      </w:pPr>
      <w:r>
        <w:rPr>
          <w:rFonts w:ascii="Verdana" w:eastAsia="Verdana" w:hAnsi="Verdana" w:cs="Angsana New"/>
          <w:color w:val="009FE3"/>
        </w:rPr>
        <w:t>5.3</w:t>
      </w:r>
      <w:r>
        <w:rPr>
          <w:rFonts w:ascii="Verdana" w:eastAsia="Verdana" w:hAnsi="Verdana" w:cs="Angsana New"/>
          <w:color w:val="009FE3"/>
        </w:rPr>
        <w:tab/>
      </w:r>
      <w:r w:rsidRPr="00994A32">
        <w:rPr>
          <w:rFonts w:ascii="Verdana" w:eastAsia="Verdana" w:hAnsi="Verdana" w:cs="Angsana New"/>
          <w:color w:val="009FE3"/>
        </w:rPr>
        <w:t>Conditions</w:t>
      </w:r>
    </w:p>
    <w:p w14:paraId="1F33316D" w14:textId="641C9B5B" w:rsidR="00994A32" w:rsidRPr="00994A32" w:rsidRDefault="00D96F21" w:rsidP="00994A32">
      <w:pPr>
        <w:numPr>
          <w:ilvl w:val="2"/>
          <w:numId w:val="0"/>
        </w:numPr>
        <w:tabs>
          <w:tab w:val="num" w:pos="714"/>
        </w:tabs>
        <w:spacing w:before="0" w:after="180"/>
        <w:ind w:left="714" w:hanging="714"/>
        <w:rPr>
          <w:rFonts w:ascii="Verdana" w:eastAsia="Verdana" w:hAnsi="Verdana" w:cs="Angsana New"/>
          <w:sz w:val="18"/>
        </w:rPr>
      </w:pPr>
      <w:r>
        <w:rPr>
          <w:rFonts w:ascii="Verdana" w:eastAsia="Verdana" w:hAnsi="Verdana" w:cs="Angsana New"/>
          <w:sz w:val="18"/>
        </w:rPr>
        <w:t>(a)</w:t>
      </w:r>
      <w:r>
        <w:rPr>
          <w:rFonts w:ascii="Verdana" w:eastAsia="Verdana" w:hAnsi="Verdana" w:cs="Angsana New"/>
          <w:sz w:val="18"/>
        </w:rPr>
        <w:tab/>
      </w:r>
      <w:r w:rsidR="00994A32" w:rsidRPr="00994A32">
        <w:rPr>
          <w:rFonts w:ascii="Verdana" w:eastAsia="Verdana" w:hAnsi="Verdana" w:cs="Angsana New"/>
          <w:sz w:val="18"/>
        </w:rPr>
        <w:t xml:space="preserve">The </w:t>
      </w:r>
      <w:r w:rsidR="00994A32" w:rsidRPr="00994A32">
        <w:rPr>
          <w:rFonts w:ascii="Verdana" w:eastAsia="Verdana" w:hAnsi="Verdana" w:cs="Angsana New"/>
          <w:sz w:val="18"/>
          <w14:scene3d>
            <w14:camera w14:prst="orthographicFront"/>
            <w14:lightRig w14:rig="threePt" w14:dir="t">
              <w14:rot w14:lat="0" w14:lon="0" w14:rev="0"/>
            </w14:lightRig>
          </w14:scene3d>
        </w:rPr>
        <w:t xml:space="preserve">amount that </w:t>
      </w:r>
      <w:proofErr w:type="spellStart"/>
      <w:r w:rsidR="00994A32" w:rsidRPr="00994A32">
        <w:rPr>
          <w:rFonts w:ascii="Verdana" w:eastAsia="Verdana" w:hAnsi="Verdana" w:cs="Angsana New"/>
          <w:b/>
          <w:sz w:val="18"/>
          <w14:scene3d>
            <w14:camera w14:prst="orthographicFront"/>
            <w14:lightRig w14:rig="threePt" w14:dir="t">
              <w14:rot w14:lat="0" w14:lon="0" w14:rev="0"/>
            </w14:lightRig>
          </w14:scene3d>
        </w:rPr>
        <w:t>nbn</w:t>
      </w:r>
      <w:proofErr w:type="spellEnd"/>
      <w:r w:rsidR="00994A32" w:rsidRPr="00994A32">
        <w:rPr>
          <w:rFonts w:ascii="Verdana" w:eastAsia="Verdana" w:hAnsi="Verdana" w:cs="Angsana New"/>
          <w:b/>
          <w:sz w:val="18"/>
          <w14:scene3d>
            <w14:camera w14:prst="orthographicFront"/>
            <w14:lightRig w14:rig="threePt" w14:dir="t">
              <w14:rot w14:lat="0" w14:lon="0" w14:rev="0"/>
            </w14:lightRig>
          </w14:scene3d>
        </w:rPr>
        <w:t xml:space="preserve"> </w:t>
      </w:r>
      <w:r w:rsidR="00994A32" w:rsidRPr="00994A32">
        <w:rPr>
          <w:rFonts w:ascii="Verdana" w:eastAsia="Verdana" w:hAnsi="Verdana" w:cs="Angsana New"/>
          <w:sz w:val="18"/>
          <w14:scene3d>
            <w14:camera w14:prst="orthographicFront"/>
            <w14:lightRig w14:rig="threePt" w14:dir="t">
              <w14:rot w14:lat="0" w14:lon="0" w14:rev="0"/>
            </w14:lightRig>
          </w14:scene3d>
        </w:rPr>
        <w:t>will pay in Enhanced</w:t>
      </w:r>
      <w:r w:rsidR="00994A32" w:rsidRPr="00994A32">
        <w:rPr>
          <w:rFonts w:ascii="Verdana" w:eastAsia="Verdana" w:hAnsi="Verdana" w:cs="Angsana New"/>
          <w:sz w:val="18"/>
        </w:rPr>
        <w:t xml:space="preserve"> Fault Rectification Rebates for an Ordered Product is capped in each Billing Period at </w:t>
      </w:r>
      <w:ins w:id="138" w:author="Author">
        <w:r w:rsidR="00994A32" w:rsidRPr="00994A32">
          <w:rPr>
            <w:rFonts w:ascii="Verdana" w:eastAsia="Verdana" w:hAnsi="Verdana" w:cs="Angsana New"/>
            <w:sz w:val="18"/>
          </w:rPr>
          <w:t>$</w:t>
        </w:r>
        <w:r w:rsidR="00994A32" w:rsidRPr="00994A32">
          <w:rPr>
            <w:rFonts w:ascii="Verdana" w:eastAsia="Verdana" w:hAnsi="Verdana" w:cs="Angsana New"/>
            <w:sz w:val="18"/>
            <w14:scene3d>
              <w14:camera w14:prst="orthographicFront"/>
              <w14:lightRig w14:rig="threePt" w14:dir="t">
                <w14:rot w14:lat="0" w14:lon="0" w14:rev="0"/>
              </w14:lightRig>
            </w14:scene3d>
          </w:rPr>
          <w:t>159.17</w:t>
        </w:r>
      </w:ins>
      <w:del w:id="139" w:author="Author">
        <w:r w:rsidR="00994A32" w:rsidRPr="00994A32" w:rsidDel="008C58FF">
          <w:rPr>
            <w:rFonts w:ascii="Verdana" w:eastAsia="Verdana" w:hAnsi="Verdana" w:cs="Angsana New"/>
            <w:sz w:val="18"/>
            <w14:scene3d>
              <w14:camera w14:prst="orthographicFront"/>
              <w14:lightRig w14:rig="threePt" w14:dir="t">
                <w14:rot w14:lat="0" w14:lon="0" w14:rev="0"/>
              </w14:lightRig>
            </w14:scene3d>
          </w:rPr>
          <w:delText>$153.60.</w:delText>
        </w:r>
      </w:del>
    </w:p>
    <w:p w14:paraId="321D8896" w14:textId="33996CE4" w:rsidR="009E3332" w:rsidRDefault="004A2FB7" w:rsidP="004F5CD0">
      <w:pPr>
        <w:pStyle w:val="nbnDocTitle2"/>
      </w:pPr>
      <w:r>
        <w:t>[…]</w:t>
      </w:r>
    </w:p>
    <w:p w14:paraId="68FF4C6E" w14:textId="7183F625" w:rsidR="00392DA2" w:rsidRPr="00392DA2" w:rsidRDefault="00392DA2" w:rsidP="00392DA2">
      <w:pPr>
        <w:keepNext/>
        <w:numPr>
          <w:ilvl w:val="1"/>
          <w:numId w:val="0"/>
        </w:numPr>
        <w:tabs>
          <w:tab w:val="num" w:pos="714"/>
        </w:tabs>
        <w:spacing w:before="0" w:after="180"/>
        <w:ind w:left="714" w:hanging="714"/>
        <w:outlineLvl w:val="3"/>
        <w:rPr>
          <w:rFonts w:ascii="Verdana" w:eastAsia="Verdana" w:hAnsi="Verdana" w:cs="Angsana New"/>
          <w:color w:val="009FE3"/>
        </w:rPr>
      </w:pPr>
      <w:r>
        <w:rPr>
          <w:rFonts w:ascii="Verdana" w:eastAsia="Verdana" w:hAnsi="Verdana" w:cs="Angsana New"/>
          <w:color w:val="009FE3"/>
        </w:rPr>
        <w:t>6.3</w:t>
      </w:r>
      <w:r>
        <w:rPr>
          <w:rFonts w:ascii="Verdana" w:eastAsia="Verdana" w:hAnsi="Verdana" w:cs="Angsana New"/>
          <w:color w:val="009FE3"/>
        </w:rPr>
        <w:tab/>
      </w:r>
      <w:r w:rsidRPr="00392DA2">
        <w:rPr>
          <w:rFonts w:ascii="Verdana" w:eastAsia="Verdana" w:hAnsi="Verdana" w:cs="Angsana New"/>
          <w:color w:val="009FE3"/>
        </w:rPr>
        <w:t>Missed Trouble Ticket Appointment Rebate</w:t>
      </w:r>
    </w:p>
    <w:p w14:paraId="2524098E" w14:textId="3C771F0F" w:rsidR="00392DA2" w:rsidRPr="00392DA2" w:rsidRDefault="00392DA2" w:rsidP="00392DA2">
      <w:pPr>
        <w:numPr>
          <w:ilvl w:val="2"/>
          <w:numId w:val="0"/>
        </w:numPr>
        <w:tabs>
          <w:tab w:val="num" w:pos="714"/>
        </w:tabs>
        <w:spacing w:before="0" w:after="180"/>
        <w:ind w:left="714" w:hanging="714"/>
        <w:rPr>
          <w:rFonts w:ascii="Verdana" w:eastAsia="Verdana" w:hAnsi="Verdana" w:cs="Angsana New"/>
          <w:bCs/>
          <w:sz w:val="18"/>
        </w:rPr>
      </w:pPr>
      <w:r w:rsidRPr="00392DA2">
        <w:rPr>
          <w:rFonts w:ascii="Verdana" w:eastAsia="Verdana" w:hAnsi="Verdana" w:cs="Angsana New"/>
          <w:bCs/>
          <w:sz w:val="18"/>
          <w:szCs w:val="18"/>
        </w:rPr>
        <w:t>[…]</w:t>
      </w:r>
    </w:p>
    <w:p w14:paraId="728F4E25" w14:textId="4573FE72" w:rsidR="00392DA2" w:rsidRPr="00392DA2" w:rsidRDefault="00392DA2" w:rsidP="00392DA2">
      <w:pPr>
        <w:pStyle w:val="ListParagraph"/>
        <w:numPr>
          <w:ilvl w:val="0"/>
          <w:numId w:val="42"/>
        </w:numPr>
        <w:tabs>
          <w:tab w:val="num" w:pos="714"/>
        </w:tabs>
        <w:spacing w:before="0" w:after="180"/>
        <w:ind w:hanging="720"/>
        <w:rPr>
          <w:rFonts w:ascii="Verdana" w:eastAsia="Verdana" w:hAnsi="Verdana" w:cs="Angsana New"/>
          <w:sz w:val="18"/>
        </w:rPr>
      </w:pPr>
      <w:r w:rsidRPr="00392DA2">
        <w:rPr>
          <w:rFonts w:ascii="Verdana" w:eastAsia="Verdana" w:hAnsi="Verdana" w:cs="Angsana New"/>
          <w:sz w:val="18"/>
        </w:rPr>
        <w:t xml:space="preserve">Subject to section </w:t>
      </w:r>
      <w:r w:rsidRPr="00392DA2">
        <w:rPr>
          <w:rFonts w:ascii="Verdana" w:eastAsia="Verdana" w:hAnsi="Verdana" w:cs="Angsana New"/>
          <w:sz w:val="18"/>
        </w:rPr>
        <w:fldChar w:fldCharType="begin" w:fldLock="1"/>
      </w:r>
      <w:r w:rsidRPr="00392DA2">
        <w:rPr>
          <w:rFonts w:ascii="Verdana" w:eastAsia="Verdana" w:hAnsi="Verdana" w:cs="Angsana New"/>
          <w:sz w:val="18"/>
        </w:rPr>
        <w:instrText xml:space="preserve"> REF _Ref49851970 \w \h </w:instrText>
      </w:r>
      <w:r w:rsidRPr="00392DA2">
        <w:rPr>
          <w:rFonts w:ascii="Verdana" w:eastAsia="Verdana" w:hAnsi="Verdana" w:cs="Angsana New"/>
          <w:sz w:val="18"/>
        </w:rPr>
      </w:r>
      <w:r w:rsidRPr="00392DA2">
        <w:rPr>
          <w:rFonts w:ascii="Verdana" w:eastAsia="Verdana" w:hAnsi="Verdana" w:cs="Angsana New"/>
          <w:sz w:val="18"/>
        </w:rPr>
        <w:fldChar w:fldCharType="separate"/>
      </w:r>
      <w:r w:rsidRPr="00392DA2">
        <w:rPr>
          <w:rFonts w:ascii="Verdana" w:eastAsia="Verdana" w:hAnsi="Verdana" w:cs="Angsana New"/>
          <w:sz w:val="18"/>
        </w:rPr>
        <w:t>6.3(c)</w:t>
      </w:r>
      <w:r w:rsidRPr="00392DA2">
        <w:rPr>
          <w:rFonts w:ascii="Verdana" w:eastAsia="Verdana" w:hAnsi="Verdana" w:cs="Angsana New"/>
          <w:sz w:val="18"/>
        </w:rPr>
        <w:fldChar w:fldCharType="end"/>
      </w:r>
      <w:r w:rsidRPr="00392DA2">
        <w:rPr>
          <w:rFonts w:ascii="Verdana" w:eastAsia="Verdana" w:hAnsi="Verdana" w:cs="Angsana New"/>
          <w:sz w:val="18"/>
        </w:rPr>
        <w:t>, the amount of each Missed Trouble Ticket Appointment Rebate will be as follows:</w:t>
      </w:r>
    </w:p>
    <w:p w14:paraId="7EB5DF2B" w14:textId="77777777" w:rsidR="00392DA2" w:rsidRPr="00392DA2" w:rsidRDefault="00392DA2" w:rsidP="00392DA2">
      <w:pPr>
        <w:numPr>
          <w:ilvl w:val="3"/>
          <w:numId w:val="0"/>
        </w:numPr>
        <w:tabs>
          <w:tab w:val="num" w:pos="1429"/>
        </w:tabs>
        <w:spacing w:before="0" w:after="180"/>
        <w:ind w:left="1429" w:hanging="715"/>
        <w:rPr>
          <w:rFonts w:ascii="Verdana" w:eastAsia="Verdana" w:hAnsi="Verdana" w:cs="Angsana New"/>
          <w:sz w:val="18"/>
        </w:rPr>
      </w:pPr>
      <w:ins w:id="140" w:author="Author">
        <w:r w:rsidRPr="00392DA2">
          <w:rPr>
            <w:rFonts w:ascii="Verdana" w:eastAsia="Verdana" w:hAnsi="Verdana" w:cs="Calibri"/>
            <w:color w:val="FF0000"/>
            <w:sz w:val="18"/>
            <w:szCs w:val="18"/>
          </w:rPr>
          <w:t xml:space="preserve">$53.06 </w:t>
        </w:r>
      </w:ins>
      <w:del w:id="141" w:author="Author">
        <w:r w:rsidRPr="00392DA2" w:rsidDel="00694AD5">
          <w:rPr>
            <w:rFonts w:ascii="Verdana" w:eastAsia="Verdana" w:hAnsi="Verdana" w:cs="Angsana New"/>
            <w:sz w:val="18"/>
          </w:rPr>
          <w:delText xml:space="preserve">$51.20 </w:delText>
        </w:r>
      </w:del>
      <w:r w:rsidRPr="00392DA2">
        <w:rPr>
          <w:rFonts w:ascii="Verdana" w:eastAsia="Verdana" w:hAnsi="Verdana" w:cs="Angsana New"/>
          <w:sz w:val="18"/>
        </w:rPr>
        <w:t>for each First Missed Trouble Ticket Appointment; and</w:t>
      </w:r>
    </w:p>
    <w:p w14:paraId="223F6D08" w14:textId="77777777" w:rsidR="00392DA2" w:rsidRPr="00392DA2" w:rsidRDefault="00392DA2" w:rsidP="00392DA2">
      <w:pPr>
        <w:numPr>
          <w:ilvl w:val="3"/>
          <w:numId w:val="0"/>
        </w:numPr>
        <w:tabs>
          <w:tab w:val="num" w:pos="1429"/>
        </w:tabs>
        <w:spacing w:before="0" w:after="180"/>
        <w:ind w:left="1429" w:hanging="715"/>
        <w:rPr>
          <w:rFonts w:ascii="Verdana" w:eastAsia="Verdana" w:hAnsi="Verdana" w:cs="Angsana New"/>
          <w:sz w:val="18"/>
        </w:rPr>
      </w:pPr>
      <w:ins w:id="142" w:author="Author">
        <w:r w:rsidRPr="00392DA2">
          <w:rPr>
            <w:rFonts w:ascii="Verdana" w:eastAsia="Verdana" w:hAnsi="Verdana" w:cs="Calibri"/>
            <w:color w:val="FF0000"/>
            <w:sz w:val="18"/>
            <w:szCs w:val="18"/>
          </w:rPr>
          <w:t xml:space="preserve">$79.58 </w:t>
        </w:r>
      </w:ins>
      <w:del w:id="143" w:author="Author">
        <w:r w:rsidRPr="00392DA2" w:rsidDel="00AA7EA9">
          <w:rPr>
            <w:rFonts w:ascii="Verdana" w:eastAsia="Verdana" w:hAnsi="Verdana" w:cs="Angsana New"/>
            <w:sz w:val="18"/>
          </w:rPr>
          <w:delText xml:space="preserve">$76.80 </w:delText>
        </w:r>
      </w:del>
      <w:r w:rsidRPr="00392DA2">
        <w:rPr>
          <w:rFonts w:ascii="Verdana" w:eastAsia="Verdana" w:hAnsi="Verdana" w:cs="Angsana New"/>
          <w:sz w:val="18"/>
        </w:rPr>
        <w:t>for each Subsequent Missed Trouble Ticket Appointment,</w:t>
      </w:r>
    </w:p>
    <w:sectPr w:rsidR="00392DA2" w:rsidRPr="00392DA2" w:rsidSect="003544FA">
      <w:headerReference w:type="default" r:id="rId16"/>
      <w:footerReference w:type="even" r:id="rId17"/>
      <w:footerReference w:type="default" r:id="rId18"/>
      <w:headerReference w:type="first" r:id="rId19"/>
      <w:footerReference w:type="first" r:id="rId20"/>
      <w:pgSz w:w="16834" w:h="11909" w:orient="landscape" w:code="9"/>
      <w:pgMar w:top="851" w:right="851" w:bottom="851"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DA56" w14:textId="77777777" w:rsidR="00472DEF" w:rsidRDefault="00472DEF" w:rsidP="00863D2A">
      <w:r>
        <w:separator/>
      </w:r>
    </w:p>
    <w:p w14:paraId="0186E319" w14:textId="77777777" w:rsidR="00472DEF" w:rsidRDefault="00472DEF"/>
    <w:p w14:paraId="2EC2DEFF" w14:textId="77777777" w:rsidR="00472DEF" w:rsidRDefault="00472DEF"/>
    <w:p w14:paraId="04F196DC" w14:textId="77777777" w:rsidR="00472DEF" w:rsidRDefault="00472DEF"/>
    <w:p w14:paraId="43353A12" w14:textId="77777777" w:rsidR="00472DEF" w:rsidRDefault="00472DEF"/>
    <w:p w14:paraId="6C0192F3" w14:textId="77777777" w:rsidR="00472DEF" w:rsidRDefault="00472DEF"/>
    <w:p w14:paraId="136F64AC" w14:textId="77777777" w:rsidR="00472DEF" w:rsidRDefault="00472DEF"/>
  </w:endnote>
  <w:endnote w:type="continuationSeparator" w:id="0">
    <w:p w14:paraId="4C118985" w14:textId="77777777" w:rsidR="00472DEF" w:rsidRDefault="00472DEF" w:rsidP="00863D2A">
      <w:r>
        <w:continuationSeparator/>
      </w:r>
    </w:p>
    <w:p w14:paraId="57D57F38" w14:textId="77777777" w:rsidR="00472DEF" w:rsidRDefault="00472DEF"/>
    <w:p w14:paraId="347E6142" w14:textId="77777777" w:rsidR="00472DEF" w:rsidRDefault="00472DEF"/>
    <w:p w14:paraId="6F65F99D" w14:textId="77777777" w:rsidR="00472DEF" w:rsidRDefault="00472DEF"/>
    <w:p w14:paraId="3625F7AB" w14:textId="77777777" w:rsidR="00472DEF" w:rsidRDefault="00472DEF"/>
    <w:p w14:paraId="699B29DE" w14:textId="77777777" w:rsidR="00472DEF" w:rsidRDefault="00472DEF"/>
    <w:p w14:paraId="00A2262F" w14:textId="77777777" w:rsidR="00472DEF" w:rsidRDefault="00472DEF"/>
  </w:endnote>
  <w:endnote w:type="continuationNotice" w:id="1">
    <w:p w14:paraId="6E391665" w14:textId="77777777" w:rsidR="00472DEF" w:rsidRDefault="00472DE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ion Pro">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65C0" w14:textId="34826CF1" w:rsidR="00593707" w:rsidRDefault="00593707">
    <w:pPr>
      <w:pStyle w:val="Footer"/>
    </w:pPr>
    <w:r>
      <w:rPr>
        <w:noProof/>
      </w:rPr>
      <mc:AlternateContent>
        <mc:Choice Requires="wps">
          <w:drawing>
            <wp:anchor distT="0" distB="0" distL="0" distR="0" simplePos="0" relativeHeight="251658241" behindDoc="0" locked="0" layoutInCell="1" allowOverlap="1" wp14:anchorId="0A9A277B" wp14:editId="464F6A76">
              <wp:simplePos x="635" y="635"/>
              <wp:positionH relativeFrom="page">
                <wp:align>center</wp:align>
              </wp:positionH>
              <wp:positionV relativeFrom="page">
                <wp:align>bottom</wp:align>
              </wp:positionV>
              <wp:extent cx="443865" cy="443865"/>
              <wp:effectExtent l="0" t="0" r="10795" b="0"/>
              <wp:wrapNone/>
              <wp:docPr id="4" name="Text Box 4"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5C8C51" w14:textId="337FBBAB" w:rsidR="00593707" w:rsidRPr="00593707" w:rsidRDefault="00593707" w:rsidP="00593707">
                          <w:pPr>
                            <w:spacing w:after="0"/>
                            <w:rPr>
                              <w:rFonts w:cs="Calibri"/>
                              <w:noProof/>
                              <w:color w:val="000000"/>
                              <w:sz w:val="12"/>
                              <w:szCs w:val="12"/>
                            </w:rPr>
                          </w:pPr>
                          <w:r w:rsidRPr="00593707">
                            <w:rPr>
                              <w:rFonts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9A277B" id="_x0000_t202" coordsize="21600,21600" o:spt="202" path="m,l,21600r21600,l21600,xe">
              <v:stroke joinstyle="miter"/>
              <v:path gradientshapeok="t" o:connecttype="rect"/>
            </v:shapetype>
            <v:shape id="Text Box 4" o:spid="_x0000_s1026" type="#_x0000_t202" alt="nbn-COMMER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25C8C51" w14:textId="337FBBAB" w:rsidR="00593707" w:rsidRPr="00593707" w:rsidRDefault="00593707" w:rsidP="00593707">
                    <w:pPr>
                      <w:spacing w:after="0"/>
                      <w:rPr>
                        <w:rFonts w:cs="Calibri"/>
                        <w:noProof/>
                        <w:color w:val="000000"/>
                        <w:sz w:val="12"/>
                        <w:szCs w:val="12"/>
                      </w:rPr>
                    </w:pPr>
                    <w:r w:rsidRPr="00593707">
                      <w:rPr>
                        <w:rFonts w:cs="Calibri"/>
                        <w:noProof/>
                        <w:color w:val="000000"/>
                        <w:sz w:val="12"/>
                        <w:szCs w:val="12"/>
                      </w:rPr>
                      <w:t xml:space="preserve">nbn-COMMERCIAL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2"/>
      <w:tblW w:w="10348" w:type="dxa"/>
      <w:tblInd w:w="-142" w:type="dxa"/>
      <w:tblLook w:val="0600" w:firstRow="0" w:lastRow="0" w:firstColumn="0" w:lastColumn="0" w:noHBand="1" w:noVBand="1"/>
    </w:tblPr>
    <w:tblGrid>
      <w:gridCol w:w="4111"/>
      <w:gridCol w:w="2694"/>
      <w:gridCol w:w="1984"/>
      <w:gridCol w:w="1559"/>
    </w:tblGrid>
    <w:tr w:rsidR="007D53B9" w:rsidRPr="007D53B9" w14:paraId="571E48EB" w14:textId="77777777" w:rsidTr="00762709">
      <w:trPr>
        <w:trHeight w:val="1077"/>
      </w:trPr>
      <w:tc>
        <w:tcPr>
          <w:tcW w:w="4111" w:type="dxa"/>
        </w:tcPr>
        <w:p w14:paraId="0BCABFC3" w14:textId="77777777" w:rsidR="007D53B9" w:rsidRPr="007D53B9" w:rsidRDefault="007D53B9" w:rsidP="007D53B9">
          <w:pPr>
            <w:spacing w:before="0" w:after="0" w:line="240" w:lineRule="auto"/>
            <w:contextualSpacing/>
            <w:rPr>
              <w:rFonts w:ascii="Aptos" w:hAnsi="Aptos"/>
              <w:color w:val="1B6CFF"/>
              <w:sz w:val="16"/>
            </w:rPr>
          </w:pPr>
        </w:p>
      </w:tc>
      <w:tc>
        <w:tcPr>
          <w:tcW w:w="2694" w:type="dxa"/>
        </w:tcPr>
        <w:p w14:paraId="7C2B5874" w14:textId="77777777" w:rsidR="007D53B9" w:rsidRPr="007D53B9" w:rsidRDefault="007D53B9" w:rsidP="007D53B9">
          <w:pPr>
            <w:spacing w:before="240" w:after="0" w:line="240" w:lineRule="auto"/>
            <w:contextualSpacing/>
            <w:rPr>
              <w:rFonts w:ascii="Aptos" w:hAnsi="Aptos"/>
              <w:color w:val="1B6CFF"/>
              <w:sz w:val="16"/>
            </w:rPr>
          </w:pPr>
        </w:p>
      </w:tc>
      <w:tc>
        <w:tcPr>
          <w:tcW w:w="1984" w:type="dxa"/>
        </w:tcPr>
        <w:p w14:paraId="25ED5852" w14:textId="77777777" w:rsidR="007D53B9" w:rsidRPr="007D53B9" w:rsidRDefault="007D53B9" w:rsidP="007D53B9">
          <w:pPr>
            <w:spacing w:before="240" w:after="0" w:line="240" w:lineRule="auto"/>
            <w:contextualSpacing/>
            <w:jc w:val="right"/>
            <w:rPr>
              <w:rFonts w:ascii="Aptos" w:hAnsi="Aptos"/>
              <w:color w:val="1B6CFF"/>
              <w:sz w:val="16"/>
              <w:szCs w:val="16"/>
            </w:rPr>
          </w:pPr>
        </w:p>
      </w:tc>
      <w:tc>
        <w:tcPr>
          <w:tcW w:w="1559" w:type="dxa"/>
        </w:tcPr>
        <w:p w14:paraId="1D621723" w14:textId="77777777" w:rsidR="007D53B9" w:rsidRPr="007D53B9" w:rsidRDefault="007D53B9" w:rsidP="007D53B9">
          <w:pPr>
            <w:spacing w:before="240" w:after="0" w:line="240" w:lineRule="auto"/>
            <w:contextualSpacing/>
            <w:rPr>
              <w:rFonts w:ascii="Aptos" w:hAnsi="Aptos"/>
              <w:noProof/>
              <w:color w:val="1B6CFF"/>
              <w:sz w:val="16"/>
              <w:szCs w:val="16"/>
            </w:rPr>
          </w:pPr>
          <w:r w:rsidRPr="007D53B9">
            <w:rPr>
              <w:rFonts w:ascii="Aptos" w:hAnsi="Aptos"/>
              <w:noProof/>
              <w:color w:val="1B6CFF"/>
              <w:sz w:val="16"/>
              <w:szCs w:val="16"/>
            </w:rPr>
            <w:drawing>
              <wp:anchor distT="0" distB="0" distL="114300" distR="114300" simplePos="0" relativeHeight="251658245" behindDoc="0" locked="0" layoutInCell="1" allowOverlap="1" wp14:anchorId="58A99681" wp14:editId="7CFFA595">
                <wp:simplePos x="0" y="0"/>
                <wp:positionH relativeFrom="column">
                  <wp:posOffset>66371</wp:posOffset>
                </wp:positionH>
                <wp:positionV relativeFrom="paragraph">
                  <wp:posOffset>269240</wp:posOffset>
                </wp:positionV>
                <wp:extent cx="847725" cy="833755"/>
                <wp:effectExtent l="0" t="0" r="9525" b="4445"/>
                <wp:wrapNone/>
                <wp:docPr id="1786740920"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08532" name="Graphic 123990853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7725" cy="833755"/>
                        </a:xfrm>
                        <a:prstGeom prst="rect">
                          <a:avLst/>
                        </a:prstGeom>
                      </pic:spPr>
                    </pic:pic>
                  </a:graphicData>
                </a:graphic>
                <wp14:sizeRelH relativeFrom="page">
                  <wp14:pctWidth>0</wp14:pctWidth>
                </wp14:sizeRelH>
                <wp14:sizeRelV relativeFrom="page">
                  <wp14:pctHeight>0</wp14:pctHeight>
                </wp14:sizeRelV>
              </wp:anchor>
            </w:drawing>
          </w:r>
        </w:p>
      </w:tc>
    </w:tr>
    <w:tr w:rsidR="007D53B9" w:rsidRPr="007D53B9" w14:paraId="21947DC4" w14:textId="77777777" w:rsidTr="00762709">
      <w:trPr>
        <w:trHeight w:val="680"/>
      </w:trPr>
      <w:tc>
        <w:tcPr>
          <w:tcW w:w="4111" w:type="dxa"/>
        </w:tcPr>
        <w:p w14:paraId="3FE049D8" w14:textId="77777777" w:rsidR="007D53B9" w:rsidRPr="007D53B9" w:rsidRDefault="007D53B9" w:rsidP="007D53B9">
          <w:pPr>
            <w:spacing w:before="0" w:after="0" w:line="240" w:lineRule="auto"/>
            <w:contextualSpacing/>
            <w:rPr>
              <w:rFonts w:ascii="Aptos" w:hAnsi="Aptos"/>
              <w:color w:val="1B6CFF"/>
              <w:sz w:val="16"/>
            </w:rPr>
          </w:pPr>
        </w:p>
        <w:p w14:paraId="1A7DC195" w14:textId="77777777" w:rsidR="007D53B9" w:rsidRPr="007D53B9" w:rsidRDefault="007D53B9" w:rsidP="007D53B9">
          <w:pPr>
            <w:spacing w:before="0" w:after="0" w:line="240" w:lineRule="auto"/>
            <w:contextualSpacing/>
            <w:rPr>
              <w:rFonts w:ascii="Aptos" w:hAnsi="Aptos"/>
              <w:b/>
              <w:bCs/>
              <w:color w:val="1B6CFF"/>
              <w:sz w:val="16"/>
            </w:rPr>
          </w:pPr>
          <w:r w:rsidRPr="007D53B9">
            <w:rPr>
              <w:rFonts w:ascii="Aptos" w:hAnsi="Aptos"/>
              <w:color w:val="1B6CFF"/>
              <w:sz w:val="16"/>
            </w:rPr>
            <w:t>©</w:t>
          </w:r>
          <w:r w:rsidRPr="007D53B9">
            <w:rPr>
              <w:rFonts w:ascii="Aptos" w:hAnsi="Aptos"/>
              <w:color w:val="1B6CFF"/>
              <w:sz w:val="16"/>
            </w:rPr>
            <w:fldChar w:fldCharType="begin"/>
          </w:r>
          <w:r w:rsidRPr="007D53B9">
            <w:rPr>
              <w:rFonts w:ascii="Aptos" w:hAnsi="Aptos"/>
              <w:color w:val="1B6CFF"/>
              <w:sz w:val="16"/>
            </w:rPr>
            <w:instrText xml:space="preserve"> DOCPROPERTY  "Copyright year"  \* MERGEFORMAT </w:instrText>
          </w:r>
          <w:r w:rsidRPr="007D53B9">
            <w:rPr>
              <w:rFonts w:ascii="Aptos" w:hAnsi="Aptos"/>
              <w:color w:val="1B6CFF"/>
              <w:sz w:val="16"/>
            </w:rPr>
            <w:fldChar w:fldCharType="separate"/>
          </w:r>
          <w:r w:rsidRPr="007D53B9">
            <w:rPr>
              <w:rFonts w:ascii="Aptos" w:hAnsi="Aptos"/>
              <w:color w:val="1B6CFF"/>
              <w:sz w:val="16"/>
            </w:rPr>
            <w:t>2024</w:t>
          </w:r>
          <w:r w:rsidRPr="007D53B9">
            <w:rPr>
              <w:rFonts w:ascii="Aptos" w:hAnsi="Aptos"/>
              <w:color w:val="1B6CFF"/>
              <w:sz w:val="16"/>
            </w:rPr>
            <w:fldChar w:fldCharType="end"/>
          </w:r>
          <w:r w:rsidRPr="007D53B9">
            <w:rPr>
              <w:rFonts w:ascii="Aptos" w:hAnsi="Aptos"/>
              <w:color w:val="1B6CFF"/>
              <w:sz w:val="16"/>
            </w:rPr>
            <w:t xml:space="preserve"> </w:t>
          </w:r>
          <w:proofErr w:type="spellStart"/>
          <w:r w:rsidRPr="007D53B9">
            <w:rPr>
              <w:rFonts w:ascii="Aptos" w:hAnsi="Aptos"/>
              <w:b/>
              <w:color w:val="1B6CFF"/>
              <w:sz w:val="16"/>
            </w:rPr>
            <w:t>nbn</w:t>
          </w:r>
          <w:proofErr w:type="spellEnd"/>
          <w:r w:rsidRPr="007D53B9">
            <w:rPr>
              <w:rFonts w:ascii="Aptos" w:hAnsi="Aptos"/>
              <w:color w:val="1B6CFF"/>
              <w:sz w:val="16"/>
            </w:rPr>
            <w:t xml:space="preserve"> co limited | ABN 86 136 533 741</w:t>
          </w:r>
        </w:p>
      </w:tc>
      <w:tc>
        <w:tcPr>
          <w:tcW w:w="2694" w:type="dxa"/>
        </w:tcPr>
        <w:p w14:paraId="657829FF" w14:textId="77777777" w:rsidR="007D53B9" w:rsidRPr="007D53B9" w:rsidRDefault="007D53B9" w:rsidP="007D53B9">
          <w:pPr>
            <w:spacing w:before="240" w:after="0" w:line="240" w:lineRule="auto"/>
            <w:contextualSpacing/>
            <w:rPr>
              <w:rFonts w:ascii="Aptos" w:hAnsi="Aptos"/>
              <w:color w:val="1B6CFF"/>
              <w:sz w:val="16"/>
            </w:rPr>
          </w:pPr>
          <w:r w:rsidRPr="007D53B9">
            <w:rPr>
              <w:rFonts w:ascii="Aptos" w:hAnsi="Aptos"/>
              <w:color w:val="1B6CFF"/>
              <w:sz w:val="16"/>
            </w:rPr>
            <w:t>100 Mount St</w:t>
          </w:r>
        </w:p>
        <w:p w14:paraId="4DF016AB" w14:textId="77777777" w:rsidR="007D53B9" w:rsidRPr="007D53B9" w:rsidRDefault="007D53B9" w:rsidP="007D53B9">
          <w:pPr>
            <w:spacing w:before="240" w:after="0" w:line="240" w:lineRule="auto"/>
            <w:contextualSpacing/>
            <w:rPr>
              <w:rFonts w:ascii="Aptos" w:hAnsi="Aptos"/>
              <w:color w:val="1B6CFF"/>
              <w:sz w:val="16"/>
            </w:rPr>
          </w:pPr>
          <w:r w:rsidRPr="007D53B9">
            <w:rPr>
              <w:rFonts w:ascii="Aptos" w:hAnsi="Aptos"/>
              <w:color w:val="1B6CFF"/>
              <w:sz w:val="16"/>
            </w:rPr>
            <w:t>North Sydney NSW 2060</w:t>
          </w:r>
        </w:p>
      </w:tc>
      <w:tc>
        <w:tcPr>
          <w:tcW w:w="1984" w:type="dxa"/>
        </w:tcPr>
        <w:p w14:paraId="0EA281B4" w14:textId="77777777" w:rsidR="007D53B9" w:rsidRPr="007D53B9" w:rsidRDefault="007D53B9" w:rsidP="007D53B9">
          <w:pPr>
            <w:spacing w:before="240" w:after="0" w:line="240" w:lineRule="auto"/>
            <w:contextualSpacing/>
            <w:rPr>
              <w:rFonts w:ascii="Aptos" w:hAnsi="Aptos"/>
              <w:color w:val="1B6CFF"/>
              <w:sz w:val="16"/>
              <w:szCs w:val="16"/>
            </w:rPr>
          </w:pPr>
          <w:r w:rsidRPr="007D53B9">
            <w:rPr>
              <w:rFonts w:ascii="Aptos" w:hAnsi="Aptos"/>
              <w:color w:val="1B6CFF"/>
              <w:sz w:val="16"/>
              <w:szCs w:val="16"/>
            </w:rPr>
            <w:t>info@nbn.com.au</w:t>
          </w:r>
        </w:p>
        <w:p w14:paraId="0B56993B" w14:textId="77777777" w:rsidR="007D53B9" w:rsidRPr="007D53B9" w:rsidRDefault="007D53B9" w:rsidP="007D53B9">
          <w:pPr>
            <w:spacing w:before="240" w:after="0" w:line="240" w:lineRule="auto"/>
            <w:contextualSpacing/>
            <w:rPr>
              <w:rFonts w:ascii="Aptos" w:hAnsi="Aptos"/>
              <w:color w:val="1B6CFF"/>
              <w:sz w:val="16"/>
            </w:rPr>
          </w:pPr>
          <w:r w:rsidRPr="007D53B9">
            <w:rPr>
              <w:rFonts w:ascii="Aptos" w:hAnsi="Aptos"/>
              <w:bCs/>
              <w:color w:val="1B6CFF"/>
              <w:sz w:val="16"/>
              <w:szCs w:val="16"/>
            </w:rPr>
            <w:t>nbn</w:t>
          </w:r>
          <w:r w:rsidRPr="007D53B9">
            <w:rPr>
              <w:rFonts w:ascii="Aptos" w:hAnsi="Aptos"/>
              <w:color w:val="1B6CFF"/>
              <w:sz w:val="16"/>
              <w:szCs w:val="16"/>
            </w:rPr>
            <w:t>.com.au</w:t>
          </w:r>
        </w:p>
      </w:tc>
      <w:tc>
        <w:tcPr>
          <w:tcW w:w="1559" w:type="dxa"/>
        </w:tcPr>
        <w:p w14:paraId="144120D0" w14:textId="77777777" w:rsidR="007D53B9" w:rsidRPr="007D53B9" w:rsidRDefault="007D53B9" w:rsidP="007D53B9">
          <w:pPr>
            <w:spacing w:before="240" w:after="0" w:line="240" w:lineRule="auto"/>
            <w:contextualSpacing/>
            <w:rPr>
              <w:rFonts w:ascii="Aptos" w:hAnsi="Aptos"/>
              <w:color w:val="1B6CFF"/>
              <w:sz w:val="16"/>
              <w:szCs w:val="16"/>
            </w:rPr>
          </w:pPr>
        </w:p>
      </w:tc>
    </w:tr>
  </w:tbl>
  <w:p w14:paraId="05493C81" w14:textId="549C508B" w:rsidR="00702E0E" w:rsidRPr="0010658B" w:rsidRDefault="000F5623" w:rsidP="007D53B9">
    <w:pPr>
      <w:pStyle w:val="Footer"/>
      <w:spacing w:before="100" w:beforeAutospacing="1"/>
      <w:rPr>
        <w:color w:val="808080" w:themeColor="background1" w:themeShade="80"/>
        <w:szCs w:val="16"/>
      </w:rPr>
    </w:pPr>
    <w:r>
      <w:rPr>
        <w:rFonts w:ascii="Arial" w:hAnsi="Arial" w:cs="Arial"/>
        <w:noProof/>
        <w:color w:val="44546A" w:themeColor="text2"/>
      </w:rPr>
      <mc:AlternateContent>
        <mc:Choice Requires="wps">
          <w:drawing>
            <wp:anchor distT="0" distB="0" distL="0" distR="0" simplePos="0" relativeHeight="251658242" behindDoc="0" locked="0" layoutInCell="1" allowOverlap="1" wp14:anchorId="4AE3B8E5" wp14:editId="0244A5BF">
              <wp:simplePos x="0" y="0"/>
              <wp:positionH relativeFrom="margin">
                <wp:align>center</wp:align>
              </wp:positionH>
              <wp:positionV relativeFrom="page">
                <wp:posOffset>10171430</wp:posOffset>
              </wp:positionV>
              <wp:extent cx="443865" cy="443865"/>
              <wp:effectExtent l="0" t="0" r="10795" b="0"/>
              <wp:wrapNone/>
              <wp:docPr id="5" name="Text Box 5"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EB67A4" w14:textId="77F3A576" w:rsidR="00593707" w:rsidRPr="00593707" w:rsidRDefault="00593707" w:rsidP="00593707">
                          <w:pPr>
                            <w:spacing w:after="0"/>
                            <w:rPr>
                              <w:rFonts w:cs="Calibri"/>
                              <w:noProof/>
                              <w:color w:val="000000"/>
                              <w:sz w:val="12"/>
                              <w:szCs w:val="12"/>
                            </w:rPr>
                          </w:pPr>
                          <w:r w:rsidRPr="00593707">
                            <w:rPr>
                              <w:rFonts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AE3B8E5" id="_x0000_t202" coordsize="21600,21600" o:spt="202" path="m,l,21600r21600,l21600,xe">
              <v:stroke joinstyle="miter"/>
              <v:path gradientshapeok="t" o:connecttype="rect"/>
            </v:shapetype>
            <v:shape id="Text Box 5" o:spid="_x0000_s1027" type="#_x0000_t202" alt="nbn-COMMERCIAL " style="position:absolute;margin-left:0;margin-top:800.9pt;width:34.95pt;height:34.95pt;z-index:251658242;visibility:visible;mso-wrap-style:non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" filled="f" stroked="f">
              <v:textbox style="mso-fit-shape-to-text:t" inset="0,0,0,15pt">
                <w:txbxContent>
                  <w:p w14:paraId="0EEB67A4" w14:textId="77F3A576" w:rsidR="00593707" w:rsidRPr="00593707" w:rsidRDefault="00593707" w:rsidP="00593707">
                    <w:pPr>
                      <w:spacing w:after="0"/>
                      <w:rPr>
                        <w:rFonts w:cs="Calibri"/>
                        <w:noProof/>
                        <w:color w:val="000000"/>
                        <w:sz w:val="12"/>
                        <w:szCs w:val="12"/>
                      </w:rPr>
                    </w:pPr>
                    <w:r w:rsidRPr="00593707">
                      <w:rPr>
                        <w:rFonts w:cs="Calibri"/>
                        <w:noProof/>
                        <w:color w:val="000000"/>
                        <w:sz w:val="12"/>
                        <w:szCs w:val="12"/>
                      </w:rPr>
                      <w:t xml:space="preserve">nbn-COMMERCIAL </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118B" w14:textId="07FB0A13" w:rsidR="00E04594" w:rsidRPr="00106AFA" w:rsidRDefault="00E04594" w:rsidP="003A6D7B">
    <w:pPr>
      <w:pStyle w:val="Footer"/>
      <w:spacing w:before="120"/>
    </w:pPr>
  </w:p>
  <w:tbl>
    <w:tblPr>
      <w:tblStyle w:val="PlainTable41"/>
      <w:tblW w:w="10348" w:type="dxa"/>
      <w:tblInd w:w="-142" w:type="dxa"/>
      <w:tblLook w:val="0600" w:firstRow="0" w:lastRow="0" w:firstColumn="0" w:lastColumn="0" w:noHBand="1" w:noVBand="1"/>
    </w:tblPr>
    <w:tblGrid>
      <w:gridCol w:w="4111"/>
      <w:gridCol w:w="2694"/>
      <w:gridCol w:w="1984"/>
      <w:gridCol w:w="1559"/>
    </w:tblGrid>
    <w:tr w:rsidR="00E04594" w:rsidRPr="00E04594" w14:paraId="4E0F87FE" w14:textId="77777777" w:rsidTr="00762709">
      <w:trPr>
        <w:trHeight w:val="1077"/>
      </w:trPr>
      <w:tc>
        <w:tcPr>
          <w:tcW w:w="4111" w:type="dxa"/>
        </w:tcPr>
        <w:p w14:paraId="4E26D8B6" w14:textId="77777777" w:rsidR="00E04594" w:rsidRPr="00E04594" w:rsidRDefault="00E04594" w:rsidP="00E04594">
          <w:pPr>
            <w:spacing w:before="0" w:after="0" w:line="240" w:lineRule="auto"/>
            <w:contextualSpacing/>
            <w:rPr>
              <w:rFonts w:ascii="Aptos" w:hAnsi="Aptos"/>
              <w:color w:val="1B6CFF"/>
              <w:sz w:val="16"/>
            </w:rPr>
          </w:pPr>
        </w:p>
      </w:tc>
      <w:tc>
        <w:tcPr>
          <w:tcW w:w="2694" w:type="dxa"/>
        </w:tcPr>
        <w:p w14:paraId="4354A871" w14:textId="77777777" w:rsidR="00E04594" w:rsidRPr="00E04594" w:rsidRDefault="00E04594" w:rsidP="00E04594">
          <w:pPr>
            <w:spacing w:before="240" w:after="0" w:line="240" w:lineRule="auto"/>
            <w:contextualSpacing/>
            <w:rPr>
              <w:rFonts w:ascii="Aptos" w:hAnsi="Aptos"/>
              <w:color w:val="1B6CFF"/>
              <w:sz w:val="16"/>
            </w:rPr>
          </w:pPr>
        </w:p>
      </w:tc>
      <w:tc>
        <w:tcPr>
          <w:tcW w:w="1984" w:type="dxa"/>
        </w:tcPr>
        <w:p w14:paraId="21CEC73A" w14:textId="74821BEB" w:rsidR="00E04594" w:rsidRPr="00E04594" w:rsidRDefault="00E04594" w:rsidP="00E04594">
          <w:pPr>
            <w:spacing w:before="240" w:after="0" w:line="240" w:lineRule="auto"/>
            <w:contextualSpacing/>
            <w:jc w:val="right"/>
            <w:rPr>
              <w:rFonts w:ascii="Aptos" w:hAnsi="Aptos"/>
              <w:color w:val="1B6CFF"/>
              <w:sz w:val="16"/>
              <w:szCs w:val="16"/>
            </w:rPr>
          </w:pPr>
        </w:p>
      </w:tc>
      <w:tc>
        <w:tcPr>
          <w:tcW w:w="1559" w:type="dxa"/>
        </w:tcPr>
        <w:p w14:paraId="14BDBD30" w14:textId="77777777" w:rsidR="00E04594" w:rsidRPr="00E04594" w:rsidRDefault="00E04594" w:rsidP="00E04594">
          <w:pPr>
            <w:spacing w:before="240" w:after="0" w:line="240" w:lineRule="auto"/>
            <w:contextualSpacing/>
            <w:rPr>
              <w:rFonts w:ascii="Aptos" w:hAnsi="Aptos"/>
              <w:noProof/>
              <w:color w:val="1B6CFF"/>
              <w:sz w:val="16"/>
              <w:szCs w:val="16"/>
            </w:rPr>
          </w:pPr>
          <w:r w:rsidRPr="00E04594">
            <w:rPr>
              <w:rFonts w:ascii="Aptos" w:hAnsi="Aptos"/>
              <w:noProof/>
              <w:color w:val="1B6CFF"/>
              <w:sz w:val="16"/>
              <w:szCs w:val="16"/>
            </w:rPr>
            <w:drawing>
              <wp:anchor distT="0" distB="0" distL="114300" distR="114300" simplePos="0" relativeHeight="251658243" behindDoc="0" locked="0" layoutInCell="1" allowOverlap="1" wp14:anchorId="19B37661" wp14:editId="14D12655">
                <wp:simplePos x="0" y="0"/>
                <wp:positionH relativeFrom="column">
                  <wp:posOffset>66371</wp:posOffset>
                </wp:positionH>
                <wp:positionV relativeFrom="paragraph">
                  <wp:posOffset>269240</wp:posOffset>
                </wp:positionV>
                <wp:extent cx="847725" cy="833755"/>
                <wp:effectExtent l="0" t="0" r="9525" b="4445"/>
                <wp:wrapNone/>
                <wp:docPr id="1207451461"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08532" name="Graphic 123990853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7725" cy="833755"/>
                        </a:xfrm>
                        <a:prstGeom prst="rect">
                          <a:avLst/>
                        </a:prstGeom>
                      </pic:spPr>
                    </pic:pic>
                  </a:graphicData>
                </a:graphic>
                <wp14:sizeRelH relativeFrom="page">
                  <wp14:pctWidth>0</wp14:pctWidth>
                </wp14:sizeRelH>
                <wp14:sizeRelV relativeFrom="page">
                  <wp14:pctHeight>0</wp14:pctHeight>
                </wp14:sizeRelV>
              </wp:anchor>
            </w:drawing>
          </w:r>
        </w:p>
      </w:tc>
    </w:tr>
    <w:tr w:rsidR="00E04594" w:rsidRPr="00E04594" w14:paraId="4D3F8A8F" w14:textId="77777777" w:rsidTr="00762709">
      <w:trPr>
        <w:trHeight w:val="680"/>
      </w:trPr>
      <w:tc>
        <w:tcPr>
          <w:tcW w:w="4111" w:type="dxa"/>
        </w:tcPr>
        <w:p w14:paraId="44E105E5" w14:textId="77777777" w:rsidR="00E04594" w:rsidRPr="00E04594" w:rsidRDefault="00E04594" w:rsidP="00E04594">
          <w:pPr>
            <w:spacing w:before="0" w:after="0" w:line="240" w:lineRule="auto"/>
            <w:contextualSpacing/>
            <w:rPr>
              <w:rFonts w:ascii="Aptos" w:hAnsi="Aptos"/>
              <w:color w:val="1B6CFF"/>
              <w:sz w:val="16"/>
            </w:rPr>
          </w:pPr>
        </w:p>
        <w:p w14:paraId="07AC0E3E" w14:textId="71895D6B" w:rsidR="00E04594" w:rsidRPr="00E04594" w:rsidRDefault="00E04594" w:rsidP="00E04594">
          <w:pPr>
            <w:spacing w:before="0" w:after="0" w:line="240" w:lineRule="auto"/>
            <w:contextualSpacing/>
            <w:rPr>
              <w:rFonts w:ascii="Aptos" w:hAnsi="Aptos"/>
              <w:b/>
              <w:bCs/>
              <w:color w:val="1B6CFF"/>
              <w:sz w:val="16"/>
            </w:rPr>
          </w:pPr>
          <w:r w:rsidRPr="00E04594">
            <w:rPr>
              <w:rFonts w:ascii="Aptos" w:hAnsi="Aptos"/>
              <w:color w:val="1B6CFF"/>
              <w:sz w:val="16"/>
            </w:rPr>
            <w:t>©</w:t>
          </w:r>
          <w:r w:rsidR="003176AB">
            <w:rPr>
              <w:rFonts w:ascii="Aptos" w:hAnsi="Aptos"/>
              <w:color w:val="1B6CFF"/>
              <w:sz w:val="16"/>
            </w:rPr>
            <w:t>202</w:t>
          </w:r>
          <w:r w:rsidR="00C44B2E">
            <w:rPr>
              <w:rFonts w:ascii="Aptos" w:hAnsi="Aptos"/>
              <w:color w:val="1B6CFF"/>
              <w:sz w:val="16"/>
            </w:rPr>
            <w:t>5</w:t>
          </w:r>
          <w:r w:rsidRPr="00E04594">
            <w:rPr>
              <w:rFonts w:ascii="Aptos" w:hAnsi="Aptos"/>
              <w:color w:val="1B6CFF"/>
              <w:sz w:val="16"/>
            </w:rPr>
            <w:t xml:space="preserve"> </w:t>
          </w:r>
          <w:proofErr w:type="spellStart"/>
          <w:r w:rsidRPr="00E04594">
            <w:rPr>
              <w:rFonts w:ascii="Aptos" w:hAnsi="Aptos"/>
              <w:b/>
              <w:color w:val="1B6CFF"/>
              <w:sz w:val="16"/>
            </w:rPr>
            <w:t>nbn</w:t>
          </w:r>
          <w:proofErr w:type="spellEnd"/>
          <w:r w:rsidRPr="00E04594">
            <w:rPr>
              <w:rFonts w:ascii="Aptos" w:hAnsi="Aptos"/>
              <w:color w:val="1B6CFF"/>
              <w:sz w:val="16"/>
            </w:rPr>
            <w:t xml:space="preserve"> co limited | ABN 86 136 533 741</w:t>
          </w:r>
        </w:p>
      </w:tc>
      <w:tc>
        <w:tcPr>
          <w:tcW w:w="2694" w:type="dxa"/>
        </w:tcPr>
        <w:p w14:paraId="6EAB1126" w14:textId="77777777" w:rsidR="00E04594" w:rsidRPr="00E04594" w:rsidRDefault="00E04594" w:rsidP="00E04594">
          <w:pPr>
            <w:spacing w:before="240" w:after="0" w:line="240" w:lineRule="auto"/>
            <w:contextualSpacing/>
            <w:rPr>
              <w:rFonts w:ascii="Aptos" w:hAnsi="Aptos"/>
              <w:color w:val="1B6CFF"/>
              <w:sz w:val="16"/>
            </w:rPr>
          </w:pPr>
          <w:r w:rsidRPr="00E04594">
            <w:rPr>
              <w:rFonts w:ascii="Aptos" w:hAnsi="Aptos"/>
              <w:color w:val="1B6CFF"/>
              <w:sz w:val="16"/>
            </w:rPr>
            <w:t>100 Mount St</w:t>
          </w:r>
        </w:p>
        <w:p w14:paraId="33BDDA96" w14:textId="77777777" w:rsidR="00E04594" w:rsidRPr="00E04594" w:rsidRDefault="00E04594" w:rsidP="00E04594">
          <w:pPr>
            <w:spacing w:before="240" w:after="0" w:line="240" w:lineRule="auto"/>
            <w:contextualSpacing/>
            <w:rPr>
              <w:rFonts w:ascii="Aptos" w:hAnsi="Aptos"/>
              <w:color w:val="1B6CFF"/>
              <w:sz w:val="16"/>
            </w:rPr>
          </w:pPr>
          <w:r w:rsidRPr="00E04594">
            <w:rPr>
              <w:rFonts w:ascii="Aptos" w:hAnsi="Aptos"/>
              <w:color w:val="1B6CFF"/>
              <w:sz w:val="16"/>
            </w:rPr>
            <w:t>North Sydney NSW 2060</w:t>
          </w:r>
        </w:p>
      </w:tc>
      <w:tc>
        <w:tcPr>
          <w:tcW w:w="1984" w:type="dxa"/>
        </w:tcPr>
        <w:p w14:paraId="15778908" w14:textId="77777777" w:rsidR="00E04594" w:rsidRPr="00E04594" w:rsidRDefault="00E04594" w:rsidP="00E04594">
          <w:pPr>
            <w:spacing w:before="240" w:after="0" w:line="240" w:lineRule="auto"/>
            <w:contextualSpacing/>
            <w:rPr>
              <w:rFonts w:ascii="Aptos" w:hAnsi="Aptos"/>
              <w:color w:val="1B6CFF"/>
              <w:sz w:val="16"/>
              <w:szCs w:val="16"/>
            </w:rPr>
          </w:pPr>
          <w:r w:rsidRPr="00E04594">
            <w:rPr>
              <w:rFonts w:ascii="Aptos" w:hAnsi="Aptos"/>
              <w:color w:val="1B6CFF"/>
              <w:sz w:val="16"/>
              <w:szCs w:val="16"/>
            </w:rPr>
            <w:t>info@nbn.com.au</w:t>
          </w:r>
        </w:p>
        <w:p w14:paraId="25D0B7E6" w14:textId="77777777" w:rsidR="00E04594" w:rsidRPr="00E04594" w:rsidRDefault="00E04594" w:rsidP="00E04594">
          <w:pPr>
            <w:spacing w:before="240" w:after="0" w:line="240" w:lineRule="auto"/>
            <w:contextualSpacing/>
            <w:rPr>
              <w:rFonts w:ascii="Aptos" w:hAnsi="Aptos"/>
              <w:color w:val="1B6CFF"/>
              <w:sz w:val="16"/>
            </w:rPr>
          </w:pPr>
          <w:r w:rsidRPr="00E04594">
            <w:rPr>
              <w:rFonts w:ascii="Aptos" w:hAnsi="Aptos"/>
              <w:bCs/>
              <w:color w:val="1B6CFF"/>
              <w:sz w:val="16"/>
              <w:szCs w:val="16"/>
            </w:rPr>
            <w:t>nbn</w:t>
          </w:r>
          <w:r w:rsidRPr="00E04594">
            <w:rPr>
              <w:rFonts w:ascii="Aptos" w:hAnsi="Aptos"/>
              <w:color w:val="1B6CFF"/>
              <w:sz w:val="16"/>
              <w:szCs w:val="16"/>
            </w:rPr>
            <w:t>.com.au</w:t>
          </w:r>
        </w:p>
      </w:tc>
      <w:tc>
        <w:tcPr>
          <w:tcW w:w="1559" w:type="dxa"/>
        </w:tcPr>
        <w:p w14:paraId="532BAAAD" w14:textId="77777777" w:rsidR="00E04594" w:rsidRPr="00E04594" w:rsidRDefault="00E04594" w:rsidP="00E04594">
          <w:pPr>
            <w:spacing w:before="240" w:after="0" w:line="240" w:lineRule="auto"/>
            <w:contextualSpacing/>
            <w:rPr>
              <w:rFonts w:ascii="Aptos" w:hAnsi="Aptos"/>
              <w:color w:val="1B6CFF"/>
              <w:sz w:val="16"/>
              <w:szCs w:val="16"/>
            </w:rPr>
          </w:pPr>
        </w:p>
      </w:tc>
    </w:tr>
  </w:tbl>
  <w:p w14:paraId="632B0D2B" w14:textId="44BE277C" w:rsidR="00684968" w:rsidRPr="00106AFA" w:rsidRDefault="006F404A" w:rsidP="006F404A">
    <w:pPr>
      <w:pStyle w:val="Footer"/>
      <w:spacing w:before="0"/>
    </w:pPr>
    <w:r>
      <w:rPr>
        <w:noProof/>
      </w:rPr>
      <mc:AlternateContent>
        <mc:Choice Requires="wps">
          <w:drawing>
            <wp:anchor distT="0" distB="0" distL="0" distR="0" simplePos="0" relativeHeight="251658240" behindDoc="0" locked="0" layoutInCell="1" allowOverlap="1" wp14:anchorId="6908F031" wp14:editId="4DFD9CCF">
              <wp:simplePos x="0" y="0"/>
              <wp:positionH relativeFrom="page">
                <wp:posOffset>3492830</wp:posOffset>
              </wp:positionH>
              <wp:positionV relativeFrom="page">
                <wp:align>bottom</wp:align>
              </wp:positionV>
              <wp:extent cx="443865" cy="443865"/>
              <wp:effectExtent l="0" t="0" r="10795" b="0"/>
              <wp:wrapNone/>
              <wp:docPr id="2" name="Text Box 2"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BEE672" w14:textId="369B4C07" w:rsidR="00593707" w:rsidRPr="00593707" w:rsidRDefault="00593707" w:rsidP="00593707">
                          <w:pPr>
                            <w:spacing w:after="0"/>
                            <w:rPr>
                              <w:rFonts w:cs="Calibri"/>
                              <w:noProof/>
                              <w:color w:val="000000"/>
                              <w:sz w:val="12"/>
                              <w:szCs w:val="12"/>
                            </w:rPr>
                          </w:pPr>
                          <w:r w:rsidRPr="00593707">
                            <w:rPr>
                              <w:rFonts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08F031" id="_x0000_t202" coordsize="21600,21600" o:spt="202" path="m,l,21600r21600,l21600,xe">
              <v:stroke joinstyle="miter"/>
              <v:path gradientshapeok="t" o:connecttype="rect"/>
            </v:shapetype>
            <v:shape id="Text Box 2" o:spid="_x0000_s1028" type="#_x0000_t202" alt="nbn-COMMERCIAL " style="position:absolute;margin-left:275.05pt;margin-top:0;width:34.95pt;height:34.95pt;z-index:251658240;visibility:visible;mso-wrap-style:none;mso-wrap-distance-left:0;mso-wrap-distance-top:0;mso-wrap-distance-right:0;mso-wrap-distance-bottom:0;mso-position-horizontal:absolute;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" filled="f" stroked="f">
              <v:textbox style="mso-fit-shape-to-text:t" inset="0,0,0,15pt">
                <w:txbxContent>
                  <w:p w14:paraId="00BEE672" w14:textId="369B4C07" w:rsidR="00593707" w:rsidRPr="00593707" w:rsidRDefault="00593707" w:rsidP="00593707">
                    <w:pPr>
                      <w:spacing w:after="0"/>
                      <w:rPr>
                        <w:rFonts w:cs="Calibri"/>
                        <w:noProof/>
                        <w:color w:val="000000"/>
                        <w:sz w:val="12"/>
                        <w:szCs w:val="12"/>
                      </w:rPr>
                    </w:pPr>
                    <w:r w:rsidRPr="00593707">
                      <w:rPr>
                        <w:rFonts w:cs="Calibri"/>
                        <w:noProof/>
                        <w:color w:val="000000"/>
                        <w:sz w:val="12"/>
                        <w:szCs w:val="12"/>
                      </w:rPr>
                      <w:t xml:space="preserve">nbn-COMMERCIAL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52465" w14:textId="77777777" w:rsidR="00472DEF" w:rsidRDefault="00472DEF">
      <w:r>
        <w:separator/>
      </w:r>
    </w:p>
  </w:footnote>
  <w:footnote w:type="continuationSeparator" w:id="0">
    <w:p w14:paraId="2D34F6AA" w14:textId="77777777" w:rsidR="00472DEF" w:rsidRDefault="00472DEF">
      <w:r>
        <w:continuationSeparator/>
      </w:r>
    </w:p>
  </w:footnote>
  <w:footnote w:type="continuationNotice" w:id="1">
    <w:p w14:paraId="48BDA177" w14:textId="77777777" w:rsidR="00472DEF" w:rsidRDefault="00472D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5079" w14:textId="6B883DFA" w:rsidR="000D1857" w:rsidRPr="009F42A7" w:rsidRDefault="009F42A7" w:rsidP="009F42A7">
    <w:pPr>
      <w:pStyle w:val="Header"/>
    </w:pPr>
    <w:r>
      <w:rPr>
        <w:rFonts w:cstheme="minorHAnsi"/>
        <w:noProof/>
        <w:color w:val="000000" w:themeColor="text1"/>
      </w:rPr>
      <w:drawing>
        <wp:anchor distT="0" distB="0" distL="114300" distR="114300" simplePos="0" relativeHeight="251658244" behindDoc="0" locked="0" layoutInCell="1" allowOverlap="1" wp14:anchorId="64BE9BD4" wp14:editId="7F6CF618">
          <wp:simplePos x="0" y="0"/>
          <wp:positionH relativeFrom="column">
            <wp:posOffset>0</wp:posOffset>
          </wp:positionH>
          <wp:positionV relativeFrom="paragraph">
            <wp:posOffset>0</wp:posOffset>
          </wp:positionV>
          <wp:extent cx="1021405" cy="416790"/>
          <wp:effectExtent l="0" t="0" r="7620" b="2540"/>
          <wp:wrapNone/>
          <wp:docPr id="191842990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6473" name="Graphic 12823647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21405" cy="4167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43DF" w14:textId="3D7A61AE" w:rsidR="00E165B2" w:rsidRDefault="00E165B2">
    <w:pPr>
      <w:pStyle w:val="Header"/>
    </w:pPr>
    <w:r>
      <w:rPr>
        <w:rFonts w:cstheme="minorHAnsi"/>
        <w:noProof/>
        <w:color w:val="000000" w:themeColor="text1"/>
      </w:rPr>
      <w:drawing>
        <wp:anchor distT="0" distB="0" distL="114300" distR="114300" simplePos="0" relativeHeight="251658246" behindDoc="0" locked="0" layoutInCell="1" allowOverlap="1" wp14:anchorId="1B02240F" wp14:editId="3C2E10BE">
          <wp:simplePos x="0" y="0"/>
          <wp:positionH relativeFrom="column">
            <wp:posOffset>0</wp:posOffset>
          </wp:positionH>
          <wp:positionV relativeFrom="paragraph">
            <wp:posOffset>0</wp:posOffset>
          </wp:positionV>
          <wp:extent cx="1021405" cy="416790"/>
          <wp:effectExtent l="0" t="0" r="7620" b="2540"/>
          <wp:wrapNone/>
          <wp:docPr id="180653812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6473" name="Graphic 12823647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21405" cy="4167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0AB52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7BAC17DC"/>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0404A5F"/>
    <w:multiLevelType w:val="multilevel"/>
    <w:tmpl w:val="8C5AF906"/>
    <w:numStyleLink w:val="OMOutlineNumbering"/>
  </w:abstractNum>
  <w:abstractNum w:abstractNumId="3" w15:restartNumberingAfterBreak="0">
    <w:nsid w:val="00737308"/>
    <w:multiLevelType w:val="multilevel"/>
    <w:tmpl w:val="60227890"/>
    <w:numStyleLink w:val="Headings"/>
  </w:abstractNum>
  <w:abstractNum w:abstractNumId="4" w15:restartNumberingAfterBreak="0">
    <w:nsid w:val="02C44290"/>
    <w:multiLevelType w:val="multilevel"/>
    <w:tmpl w:val="9A785B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03C66928"/>
    <w:multiLevelType w:val="hybridMultilevel"/>
    <w:tmpl w:val="B23A03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42820A8"/>
    <w:multiLevelType w:val="multilevel"/>
    <w:tmpl w:val="2CA07694"/>
    <w:styleLink w:val="OutlineListAlphabet"/>
    <w:lvl w:ilvl="0">
      <w:start w:val="1"/>
      <w:numFmt w:val="lowerLetter"/>
      <w:pStyle w:val="ListAlphabet"/>
      <w:lvlText w:val="%1."/>
      <w:lvlJc w:val="left"/>
      <w:pPr>
        <w:ind w:left="360" w:hanging="360"/>
      </w:pPr>
      <w:rPr>
        <w:rFonts w:hint="default"/>
        <w:color w:val="auto"/>
        <w:u w:val="none"/>
      </w:rPr>
    </w:lvl>
    <w:lvl w:ilvl="1">
      <w:start w:val="1"/>
      <w:numFmt w:val="lowerRoman"/>
      <w:pStyle w:val="ListAlphabet2"/>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righ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right"/>
      <w:pPr>
        <w:tabs>
          <w:tab w:val="num" w:pos="3240"/>
        </w:tabs>
        <w:ind w:left="3240" w:hanging="360"/>
      </w:pPr>
      <w:rPr>
        <w:rFonts w:hint="default"/>
      </w:rPr>
    </w:lvl>
  </w:abstractNum>
  <w:abstractNum w:abstractNumId="7" w15:restartNumberingAfterBreak="0">
    <w:nsid w:val="07476886"/>
    <w:multiLevelType w:val="multilevel"/>
    <w:tmpl w:val="B450FA86"/>
    <w:numStyleLink w:val="OutlineTableNumbers"/>
  </w:abstractNum>
  <w:abstractNum w:abstractNumId="8" w15:restartNumberingAfterBreak="0">
    <w:nsid w:val="0CC63761"/>
    <w:multiLevelType w:val="multilevel"/>
    <w:tmpl w:val="79E23150"/>
    <w:lvl w:ilvl="0">
      <w:start w:val="1"/>
      <w:numFmt w:val="decimal"/>
      <w:pStyle w:val="ListActivity"/>
      <w:lvlText w:val="%1."/>
      <w:lvlJc w:val="left"/>
      <w:pPr>
        <w:ind w:left="357" w:hanging="357"/>
      </w:pPr>
      <w:rPr>
        <w:rFonts w:hint="default"/>
      </w:rPr>
    </w:lvl>
    <w:lvl w:ilvl="1">
      <w:start w:val="1"/>
      <w:numFmt w:val="decimal"/>
      <w:pStyle w:val="ListActivityTask"/>
      <w:lvlText w:val="%1.%2"/>
      <w:lvlJc w:val="left"/>
      <w:pPr>
        <w:ind w:left="454" w:hanging="454"/>
      </w:pPr>
      <w:rPr>
        <w:rFonts w:hint="default"/>
      </w:rPr>
    </w:lvl>
    <w:lvl w:ilvl="2">
      <w:start w:val="1"/>
      <w:numFmt w:val="lowerLetter"/>
      <w:pStyle w:val="ListActivityTask2"/>
      <w:lvlText w:val="%3."/>
      <w:lvlJc w:val="left"/>
      <w:pPr>
        <w:ind w:left="714" w:hanging="260"/>
      </w:pPr>
      <w:rPr>
        <w:rFonts w:hint="default"/>
      </w:rPr>
    </w:lvl>
    <w:lvl w:ilvl="3">
      <w:start w:val="1"/>
      <w:numFmt w:val="none"/>
      <w:lvlText w:val=""/>
      <w:lvlJc w:val="left"/>
      <w:pPr>
        <w:ind w:left="714" w:firstLine="0"/>
      </w:pPr>
      <w:rPr>
        <w:rFonts w:hint="default"/>
      </w:rPr>
    </w:lvl>
    <w:lvl w:ilvl="4">
      <w:start w:val="1"/>
      <w:numFmt w:val="none"/>
      <w:lvlText w:val=""/>
      <w:lvlJc w:val="left"/>
      <w:pPr>
        <w:ind w:left="714" w:firstLine="0"/>
      </w:pPr>
      <w:rPr>
        <w:rFonts w:hint="default"/>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9" w15:restartNumberingAfterBreak="0">
    <w:nsid w:val="1B540E76"/>
    <w:multiLevelType w:val="hybridMultilevel"/>
    <w:tmpl w:val="6B4236A6"/>
    <w:lvl w:ilvl="0" w:tplc="F0104B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CF75DDA"/>
    <w:multiLevelType w:val="multilevel"/>
    <w:tmpl w:val="32987B3A"/>
    <w:numStyleLink w:val="OutlineTemplateTextNumber"/>
  </w:abstractNum>
  <w:abstractNum w:abstractNumId="11" w15:restartNumberingAfterBreak="0">
    <w:nsid w:val="2285780B"/>
    <w:multiLevelType w:val="multilevel"/>
    <w:tmpl w:val="60227890"/>
    <w:numStyleLink w:val="Headings"/>
  </w:abstractNum>
  <w:abstractNum w:abstractNumId="12" w15:restartNumberingAfterBreak="0">
    <w:nsid w:val="2BD24BCF"/>
    <w:multiLevelType w:val="multilevel"/>
    <w:tmpl w:val="1890AB14"/>
    <w:styleLink w:val="Outline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FB26A0E"/>
    <w:multiLevelType w:val="multilevel"/>
    <w:tmpl w:val="60227890"/>
    <w:numStyleLink w:val="Headings"/>
  </w:abstractNum>
  <w:abstractNum w:abstractNumId="14" w15:restartNumberingAfterBreak="0">
    <w:nsid w:val="2FE6454D"/>
    <w:multiLevelType w:val="hybridMultilevel"/>
    <w:tmpl w:val="CFFC7B3A"/>
    <w:lvl w:ilvl="0" w:tplc="95E640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763D3C"/>
    <w:multiLevelType w:val="multilevel"/>
    <w:tmpl w:val="60227890"/>
    <w:numStyleLink w:val="Headings"/>
  </w:abstractNum>
  <w:abstractNum w:abstractNumId="16" w15:restartNumberingAfterBreak="0">
    <w:nsid w:val="31EC5A28"/>
    <w:multiLevelType w:val="multilevel"/>
    <w:tmpl w:val="B450FA86"/>
    <w:styleLink w:val="OutlineTableNumbers"/>
    <w:lvl w:ilvl="0">
      <w:start w:val="1"/>
      <w:numFmt w:val="decimal"/>
      <w:lvlText w:val="%1."/>
      <w:lvlJc w:val="left"/>
      <w:pPr>
        <w:ind w:left="360" w:hanging="360"/>
      </w:pPr>
      <w:rPr>
        <w:color w:val="auto"/>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righ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right"/>
      <w:pPr>
        <w:tabs>
          <w:tab w:val="num" w:pos="3240"/>
        </w:tabs>
        <w:ind w:left="3240" w:hanging="360"/>
      </w:pPr>
      <w:rPr>
        <w:rFonts w:hint="default"/>
      </w:rPr>
    </w:lvl>
  </w:abstractNum>
  <w:abstractNum w:abstractNumId="17" w15:restartNumberingAfterBreak="0">
    <w:nsid w:val="34A441D9"/>
    <w:multiLevelType w:val="multilevel"/>
    <w:tmpl w:val="59F6AB38"/>
    <w:styleLink w:val="OutlineBullets"/>
    <w:lvl w:ilvl="0">
      <w:start w:val="1"/>
      <w:numFmt w:val="bullet"/>
      <w:pStyle w:val="ListBullet"/>
      <w:lvlText w:val=""/>
      <w:lvlJc w:val="left"/>
      <w:pPr>
        <w:ind w:left="360" w:hanging="360"/>
      </w:pPr>
      <w:rPr>
        <w:rFonts w:ascii="Symbol" w:hAnsi="Symbol" w:hint="default"/>
        <w:color w:val="auto"/>
        <w:sz w:val="20"/>
      </w:rPr>
    </w:lvl>
    <w:lvl w:ilvl="1">
      <w:start w:val="1"/>
      <w:numFmt w:val="bullet"/>
      <w:pStyle w:val="ListBullet2"/>
      <w:lvlText w:val=""/>
      <w:lvlJc w:val="left"/>
      <w:pPr>
        <w:ind w:left="720" w:hanging="360"/>
      </w:pPr>
      <w:rPr>
        <w:rFonts w:ascii="Symbol" w:hAnsi="Symbol" w:hint="default"/>
        <w:color w:val="auto"/>
        <w:sz w:val="20"/>
      </w:rPr>
    </w:lvl>
    <w:lvl w:ilvl="2">
      <w:start w:val="1"/>
      <w:numFmt w:val="bullet"/>
      <w:pStyle w:val="ListBullet3"/>
      <w:lvlText w:val=""/>
      <w:lvlJc w:val="left"/>
      <w:pPr>
        <w:ind w:left="1080" w:hanging="360"/>
      </w:pPr>
      <w:rPr>
        <w:rFonts w:ascii="Symbol" w:hAnsi="Symbol" w:hint="default"/>
        <w:color w:val="auto"/>
        <w:sz w:val="20"/>
      </w:rPr>
    </w:lvl>
    <w:lvl w:ilvl="3">
      <w:start w:val="1"/>
      <w:numFmt w:val="bullet"/>
      <w:pStyle w:val="ListBullet4"/>
      <w:lvlText w:val=""/>
      <w:lvlJc w:val="left"/>
      <w:pPr>
        <w:ind w:left="1440" w:hanging="360"/>
      </w:pPr>
      <w:rPr>
        <w:rFonts w:ascii="Symbol" w:hAnsi="Symbol" w:hint="default"/>
        <w:color w:val="auto"/>
        <w:sz w:val="20"/>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37E33F50"/>
    <w:multiLevelType w:val="hybridMultilevel"/>
    <w:tmpl w:val="58E6D2C6"/>
    <w:lvl w:ilvl="0" w:tplc="6A18B214">
      <w:start w:val="1"/>
      <w:numFmt w:val="lowerRoman"/>
      <w:lvlText w:val="(%1)"/>
      <w:lvlJc w:val="left"/>
      <w:pPr>
        <w:ind w:left="1434" w:hanging="72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19" w15:restartNumberingAfterBreak="0">
    <w:nsid w:val="3B056435"/>
    <w:multiLevelType w:val="multilevel"/>
    <w:tmpl w:val="32987B3A"/>
    <w:styleLink w:val="OutlineTemplateTextNumber"/>
    <w:lvl w:ilvl="0">
      <w:start w:val="1"/>
      <w:numFmt w:val="decimal"/>
      <w:pStyle w:val="TemplateTextNumber"/>
      <w:lvlText w:val="%1."/>
      <w:lvlJc w:val="left"/>
      <w:pPr>
        <w:tabs>
          <w:tab w:val="num" w:pos="1701"/>
        </w:tabs>
        <w:ind w:left="357" w:hanging="357"/>
      </w:pPr>
      <w:rPr>
        <w:rFonts w:hint="default"/>
      </w:rPr>
    </w:lvl>
    <w:lvl w:ilvl="1">
      <w:start w:val="1"/>
      <w:numFmt w:val="lowerLetter"/>
      <w:pStyle w:val="TemplateTextNumber2"/>
      <w:lvlText w:val="%2."/>
      <w:lvlJc w:val="left"/>
      <w:pPr>
        <w:ind w:left="714" w:hanging="357"/>
      </w:pPr>
      <w:rPr>
        <w:rFonts w:hint="default"/>
      </w:rPr>
    </w:lvl>
    <w:lvl w:ilvl="2">
      <w:start w:val="1"/>
      <w:numFmt w:val="none"/>
      <w:lvlText w:val="%3"/>
      <w:lvlJc w:val="left"/>
      <w:pPr>
        <w:ind w:left="714" w:firstLine="0"/>
      </w:pPr>
      <w:rPr>
        <w:rFonts w:hint="default"/>
      </w:rPr>
    </w:lvl>
    <w:lvl w:ilvl="3">
      <w:start w:val="1"/>
      <w:numFmt w:val="none"/>
      <w:lvlText w:val=""/>
      <w:lvlJc w:val="left"/>
      <w:pPr>
        <w:ind w:left="714" w:firstLine="0"/>
      </w:pPr>
      <w:rPr>
        <w:rFonts w:hint="default"/>
      </w:rPr>
    </w:lvl>
    <w:lvl w:ilvl="4">
      <w:start w:val="1"/>
      <w:numFmt w:val="none"/>
      <w:lvlText w:val=""/>
      <w:lvlJc w:val="left"/>
      <w:pPr>
        <w:ind w:left="714" w:firstLine="0"/>
      </w:pPr>
      <w:rPr>
        <w:rFonts w:hint="default"/>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0" w15:restartNumberingAfterBreak="0">
    <w:nsid w:val="3E5E68A3"/>
    <w:multiLevelType w:val="multilevel"/>
    <w:tmpl w:val="8C5AF906"/>
    <w:styleLink w:val="OMOutlineNumbering"/>
    <w:lvl w:ilvl="0">
      <w:start w:val="1"/>
      <w:numFmt w:val="decimal"/>
      <w:pStyle w:val="OMHeading1"/>
      <w:lvlText w:val="Module %1:"/>
      <w:lvlJc w:val="left"/>
      <w:pPr>
        <w:ind w:left="1992" w:hanging="432"/>
      </w:pPr>
      <w:rPr>
        <w:rFonts w:hint="default"/>
      </w:rPr>
    </w:lvl>
    <w:lvl w:ilvl="1">
      <w:start w:val="1"/>
      <w:numFmt w:val="decimal"/>
      <w:pStyle w:val="OMHeading2"/>
      <w:lvlText w:val="%1.%2"/>
      <w:lvlJc w:val="left"/>
      <w:pPr>
        <w:ind w:left="0" w:firstLine="0"/>
      </w:pPr>
      <w:rPr>
        <w:rFonts w:hint="default"/>
      </w:rPr>
    </w:lvl>
    <w:lvl w:ilvl="2">
      <w:start w:val="1"/>
      <w:numFmt w:val="decimal"/>
      <w:pStyle w:val="OMHeading3"/>
      <w:lvlText w:val="%1.%2.%3"/>
      <w:lvlJc w:val="left"/>
      <w:pPr>
        <w:ind w:left="1390" w:hanging="964"/>
      </w:pPr>
      <w:rPr>
        <w:rFonts w:hint="default"/>
      </w:rPr>
    </w:lvl>
    <w:lvl w:ilvl="3">
      <w:start w:val="1"/>
      <w:numFmt w:val="decimal"/>
      <w:pStyle w:val="OMHeading4"/>
      <w:lvlText w:val="%1.%2.%3.%4"/>
      <w:lvlJc w:val="left"/>
      <w:pPr>
        <w:ind w:left="1077" w:hanging="1077"/>
      </w:pPr>
      <w:rPr>
        <w:rFonts w:hint="default"/>
      </w:rPr>
    </w:lvl>
    <w:lvl w:ilvl="4">
      <w:start w:val="1"/>
      <w:numFmt w:val="none"/>
      <w:pStyle w:val="OMHeading5"/>
      <w:suff w:val="nothing"/>
      <w:lvlText w:val=""/>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38C1510"/>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3A136DE"/>
    <w:multiLevelType w:val="multilevel"/>
    <w:tmpl w:val="59F6AB38"/>
    <w:numStyleLink w:val="OutlineBullets"/>
  </w:abstractNum>
  <w:abstractNum w:abstractNumId="23" w15:restartNumberingAfterBreak="0">
    <w:nsid w:val="43CF0F15"/>
    <w:multiLevelType w:val="multilevel"/>
    <w:tmpl w:val="2CA07694"/>
    <w:numStyleLink w:val="OutlineListAlphabet"/>
  </w:abstractNum>
  <w:abstractNum w:abstractNumId="24" w15:restartNumberingAfterBreak="0">
    <w:nsid w:val="453B1890"/>
    <w:multiLevelType w:val="multilevel"/>
    <w:tmpl w:val="60227890"/>
    <w:styleLink w:val="Headings"/>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upperLetter"/>
      <w:pStyle w:val="Heading6"/>
      <w:suff w:val="nothing"/>
      <w:lvlText w:val="Appendix %6  "/>
      <w:lvlJc w:val="left"/>
      <w:pPr>
        <w:ind w:left="0" w:firstLine="0"/>
      </w:pPr>
      <w:rPr>
        <w:rFonts w:hint="default"/>
      </w:rPr>
    </w:lvl>
    <w:lvl w:ilvl="6">
      <w:start w:val="1"/>
      <w:numFmt w:val="decimal"/>
      <w:pStyle w:val="Heading7"/>
      <w:suff w:val="nothing"/>
      <w:lvlText w:val="%6.%7  "/>
      <w:lvlJc w:val="left"/>
      <w:pPr>
        <w:ind w:left="0" w:firstLine="0"/>
      </w:pPr>
      <w:rPr>
        <w:rFonts w:hint="default"/>
      </w:rPr>
    </w:lvl>
    <w:lvl w:ilvl="7">
      <w:start w:val="1"/>
      <w:numFmt w:val="decimal"/>
      <w:pStyle w:val="Heading8"/>
      <w:suff w:val="nothing"/>
      <w:lvlText w:val="%6.%7.%8  "/>
      <w:lvlJc w:val="left"/>
      <w:pPr>
        <w:ind w:left="0" w:firstLine="0"/>
      </w:pPr>
      <w:rPr>
        <w:rFonts w:hint="default"/>
      </w:rPr>
    </w:lvl>
    <w:lvl w:ilvl="8">
      <w:start w:val="1"/>
      <w:numFmt w:val="decimal"/>
      <w:pStyle w:val="Heading9"/>
      <w:suff w:val="nothing"/>
      <w:lvlText w:val="Task %9  "/>
      <w:lvlJc w:val="left"/>
      <w:pPr>
        <w:ind w:left="0" w:firstLine="0"/>
      </w:pPr>
      <w:rPr>
        <w:rFonts w:hint="default"/>
      </w:rPr>
    </w:lvl>
  </w:abstractNum>
  <w:abstractNum w:abstractNumId="25" w15:restartNumberingAfterBreak="0">
    <w:nsid w:val="46BA11AE"/>
    <w:multiLevelType w:val="multilevel"/>
    <w:tmpl w:val="A688443E"/>
    <w:numStyleLink w:val="OutlineTableBullets"/>
  </w:abstractNum>
  <w:abstractNum w:abstractNumId="26" w15:restartNumberingAfterBreak="0">
    <w:nsid w:val="495A4054"/>
    <w:multiLevelType w:val="hybridMultilevel"/>
    <w:tmpl w:val="6090E7C4"/>
    <w:lvl w:ilvl="0" w:tplc="0854C2F0">
      <w:start w:val="1"/>
      <w:numFmt w:val="decimal"/>
      <w:pStyle w:val="Reference"/>
      <w:lvlText w:val="[%1]"/>
      <w:lvlJc w:val="left"/>
      <w:pPr>
        <w:ind w:left="360" w:hanging="360"/>
      </w:pPr>
      <w:rPr>
        <w:rFonts w:ascii="Arial" w:hAnsi="Arial" w:hint="default"/>
        <w:b w:val="0"/>
        <w:i w:val="0"/>
        <w:color w:val="auto"/>
        <w:sz w:val="20"/>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49B557CF"/>
    <w:multiLevelType w:val="multilevel"/>
    <w:tmpl w:val="2CA07694"/>
    <w:numStyleLink w:val="OutlineListAlphabet"/>
  </w:abstractNum>
  <w:abstractNum w:abstractNumId="28" w15:restartNumberingAfterBreak="0">
    <w:nsid w:val="528461D9"/>
    <w:multiLevelType w:val="multilevel"/>
    <w:tmpl w:val="A688443E"/>
    <w:styleLink w:val="OutlineTableBullets"/>
    <w:lvl w:ilvl="0">
      <w:start w:val="1"/>
      <w:numFmt w:val="bullet"/>
      <w:lvlText w:val=""/>
      <w:lvlJc w:val="left"/>
      <w:pPr>
        <w:ind w:left="360" w:hanging="360"/>
      </w:pPr>
      <w:rPr>
        <w:rFonts w:ascii="Symbol" w:hAnsi="Symbol" w:hint="default"/>
        <w:color w:val="auto"/>
        <w:sz w:val="20"/>
      </w:rPr>
    </w:lvl>
    <w:lvl w:ilvl="1">
      <w:start w:val="1"/>
      <w:numFmt w:val="bullet"/>
      <w:lvlText w:val=""/>
      <w:lvlJc w:val="left"/>
      <w:pPr>
        <w:ind w:left="720" w:hanging="360"/>
      </w:pPr>
      <w:rPr>
        <w:rFonts w:ascii="Symbol" w:hAnsi="Symbol" w:hint="default"/>
        <w:color w:val="auto"/>
        <w:sz w:val="20"/>
      </w:rPr>
    </w:lvl>
    <w:lvl w:ilvl="2">
      <w:start w:val="1"/>
      <w:numFmt w:val="bullet"/>
      <w:lvlText w:val=""/>
      <w:lvlJc w:val="left"/>
      <w:pPr>
        <w:ind w:left="1080" w:hanging="360"/>
      </w:pPr>
      <w:rPr>
        <w:rFonts w:ascii="Symbol" w:hAnsi="Symbol" w:hint="default"/>
        <w:color w:val="auto"/>
        <w:sz w:val="20"/>
      </w:rPr>
    </w:lvl>
    <w:lvl w:ilvl="3">
      <w:start w:val="1"/>
      <w:numFmt w:val="none"/>
      <w:lvlText w:val=""/>
      <w:lvlJc w:val="left"/>
      <w:pPr>
        <w:tabs>
          <w:tab w:val="num" w:pos="2880"/>
        </w:tabs>
        <w:ind w:left="1440" w:hanging="360"/>
      </w:pPr>
      <w:rPr>
        <w:rFonts w:hint="default"/>
      </w:rPr>
    </w:lvl>
    <w:lvl w:ilvl="4">
      <w:start w:val="1"/>
      <w:numFmt w:val="none"/>
      <w:lvlText w:val=""/>
      <w:lvlJc w:val="left"/>
      <w:pPr>
        <w:tabs>
          <w:tab w:val="num" w:pos="3240"/>
        </w:tabs>
        <w:ind w:left="1800" w:hanging="360"/>
      </w:pPr>
      <w:rPr>
        <w:rFonts w:hint="default"/>
      </w:rPr>
    </w:lvl>
    <w:lvl w:ilvl="5">
      <w:start w:val="1"/>
      <w:numFmt w:val="none"/>
      <w:lvlText w:val=""/>
      <w:lvlJc w:val="left"/>
      <w:pPr>
        <w:tabs>
          <w:tab w:val="num" w:pos="3600"/>
        </w:tabs>
        <w:ind w:left="2160" w:hanging="360"/>
      </w:pPr>
      <w:rPr>
        <w:rFonts w:hint="default"/>
      </w:rPr>
    </w:lvl>
    <w:lvl w:ilvl="6">
      <w:start w:val="1"/>
      <w:numFmt w:val="none"/>
      <w:lvlText w:val=""/>
      <w:lvlJc w:val="left"/>
      <w:pPr>
        <w:tabs>
          <w:tab w:val="num" w:pos="3960"/>
        </w:tabs>
        <w:ind w:left="2520" w:hanging="360"/>
      </w:pPr>
      <w:rPr>
        <w:rFonts w:hint="default"/>
      </w:rPr>
    </w:lvl>
    <w:lvl w:ilvl="7">
      <w:start w:val="1"/>
      <w:numFmt w:val="none"/>
      <w:lvlText w:val=""/>
      <w:lvlJc w:val="left"/>
      <w:pPr>
        <w:tabs>
          <w:tab w:val="num" w:pos="4320"/>
        </w:tabs>
        <w:ind w:left="2880" w:hanging="360"/>
      </w:pPr>
      <w:rPr>
        <w:rFonts w:hint="default"/>
      </w:rPr>
    </w:lvl>
    <w:lvl w:ilvl="8">
      <w:start w:val="1"/>
      <w:numFmt w:val="none"/>
      <w:lvlText w:val=""/>
      <w:lvlJc w:val="left"/>
      <w:pPr>
        <w:tabs>
          <w:tab w:val="num" w:pos="4680"/>
        </w:tabs>
        <w:ind w:left="3240" w:hanging="360"/>
      </w:pPr>
      <w:rPr>
        <w:rFonts w:hint="default"/>
      </w:rPr>
    </w:lvl>
  </w:abstractNum>
  <w:abstractNum w:abstractNumId="29" w15:restartNumberingAfterBreak="0">
    <w:nsid w:val="530B2744"/>
    <w:multiLevelType w:val="hybridMultilevel"/>
    <w:tmpl w:val="67C68264"/>
    <w:lvl w:ilvl="0" w:tplc="49A2302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6FB1429"/>
    <w:multiLevelType w:val="multilevel"/>
    <w:tmpl w:val="60227890"/>
    <w:numStyleLink w:val="Headings"/>
  </w:abstractNum>
  <w:abstractNum w:abstractNumId="31" w15:restartNumberingAfterBreak="0">
    <w:nsid w:val="67A85E50"/>
    <w:multiLevelType w:val="hybridMultilevel"/>
    <w:tmpl w:val="F0BE5F66"/>
    <w:lvl w:ilvl="0" w:tplc="BB32FD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91E7108"/>
    <w:multiLevelType w:val="multilevel"/>
    <w:tmpl w:val="60227890"/>
    <w:numStyleLink w:val="Headings"/>
  </w:abstractNum>
  <w:abstractNum w:abstractNumId="33" w15:restartNumberingAfterBreak="0">
    <w:nsid w:val="6BA97586"/>
    <w:multiLevelType w:val="hybridMultilevel"/>
    <w:tmpl w:val="CA26A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4419E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E8C35A5"/>
    <w:multiLevelType w:val="hybridMultilevel"/>
    <w:tmpl w:val="0004E812"/>
    <w:lvl w:ilvl="0" w:tplc="89C83B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0A24D00"/>
    <w:multiLevelType w:val="multilevel"/>
    <w:tmpl w:val="1890AB14"/>
    <w:numStyleLink w:val="OutlineNumbers"/>
  </w:abstractNum>
  <w:abstractNum w:abstractNumId="37" w15:restartNumberingAfterBreak="0">
    <w:nsid w:val="74DC78F7"/>
    <w:multiLevelType w:val="hybridMultilevel"/>
    <w:tmpl w:val="22649724"/>
    <w:lvl w:ilvl="0" w:tplc="E82C8F98">
      <w:start w:val="1"/>
      <w:numFmt w:val="bullet"/>
      <w:pStyle w:val="Templat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3E62A4"/>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A415074"/>
    <w:multiLevelType w:val="hybridMultilevel"/>
    <w:tmpl w:val="AE0A38AA"/>
    <w:lvl w:ilvl="0" w:tplc="F0104B1C">
      <w:start w:val="1"/>
      <w:numFmt w:val="lowerLetter"/>
      <w:lvlText w:val="(%1)"/>
      <w:lvlJc w:val="left"/>
      <w:pPr>
        <w:ind w:left="720" w:hanging="360"/>
      </w:pPr>
      <w:rPr>
        <w:rFonts w:hint="default"/>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AB00725"/>
    <w:multiLevelType w:val="multilevel"/>
    <w:tmpl w:val="6562B94E"/>
    <w:lvl w:ilvl="0">
      <w:start w:val="1"/>
      <w:numFmt w:val="upperLetter"/>
      <w:pStyle w:val="nbnDCRPartHeading"/>
      <w:lvlText w:val="Part %1"/>
      <w:lvlJc w:val="left"/>
      <w:pPr>
        <w:tabs>
          <w:tab w:val="num" w:pos="2126"/>
        </w:tabs>
        <w:ind w:left="2126" w:hanging="2126"/>
      </w:pPr>
      <w:rPr>
        <w:rFonts w:hint="default"/>
      </w:rPr>
    </w:lvl>
    <w:lvl w:ilvl="1">
      <w:start w:val="1"/>
      <w:numFmt w:val="decimal"/>
      <w:pStyle w:val="nbnDCRModuleHeading"/>
      <w:lvlText w:val="Module %1%2:"/>
      <w:lvlJc w:val="left"/>
      <w:pPr>
        <w:tabs>
          <w:tab w:val="num" w:pos="2126"/>
        </w:tabs>
        <w:ind w:left="2126" w:hanging="212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bnHeading1Numbered"/>
      <w:lvlText w:val="%1%2.%3"/>
      <w:lvlJc w:val="left"/>
      <w:pPr>
        <w:tabs>
          <w:tab w:val="num" w:pos="1134"/>
        </w:tabs>
        <w:ind w:left="1134" w:hanging="1134"/>
      </w:pPr>
      <w:rPr>
        <w:rFonts w:hint="default"/>
        <w:color w:val="E7E6E6" w:themeColor="background2"/>
      </w:rPr>
    </w:lvl>
    <w:lvl w:ilvl="3">
      <w:start w:val="1"/>
      <w:numFmt w:val="decimal"/>
      <w:pStyle w:val="nbnHeading2Numbered"/>
      <w:lvlText w:val="%1%2.%3.%4"/>
      <w:lvlJc w:val="left"/>
      <w:pPr>
        <w:tabs>
          <w:tab w:val="num" w:pos="1134"/>
        </w:tabs>
        <w:ind w:left="1134" w:hanging="1134"/>
      </w:pPr>
      <w:rPr>
        <w:rFonts w:hint="default"/>
      </w:rPr>
    </w:lvl>
    <w:lvl w:ilvl="4">
      <w:start w:val="1"/>
      <w:numFmt w:val="lowerLetter"/>
      <w:pStyle w:val="nbnHeading3Numbered"/>
      <w:lvlText w:val="(%5)"/>
      <w:lvlJc w:val="left"/>
      <w:pPr>
        <w:tabs>
          <w:tab w:val="num" w:pos="714"/>
        </w:tabs>
        <w:ind w:left="714" w:hanging="714"/>
      </w:pPr>
      <w:rPr>
        <w:rFonts w:hint="default"/>
        <w:b w:val="0"/>
        <w:bCs/>
        <w:i w:val="0"/>
        <w:iCs w:val="0"/>
        <w:sz w:val="18"/>
        <w:szCs w:val="18"/>
      </w:rPr>
    </w:lvl>
    <w:lvl w:ilvl="5">
      <w:start w:val="1"/>
      <w:numFmt w:val="lowerRoman"/>
      <w:pStyle w:val="nbnHeading4Numbered"/>
      <w:lvlText w:val="(%6)"/>
      <w:lvlJc w:val="left"/>
      <w:pPr>
        <w:tabs>
          <w:tab w:val="num" w:pos="1429"/>
        </w:tabs>
        <w:ind w:left="1429" w:hanging="715"/>
      </w:pPr>
      <w:rPr>
        <w:rFonts w:hint="default"/>
        <w:b w:val="0"/>
        <w:bCs w:val="0"/>
        <w:color w:val="auto"/>
      </w:rPr>
    </w:lvl>
    <w:lvl w:ilvl="6">
      <w:start w:val="1"/>
      <w:numFmt w:val="upperLetter"/>
      <w:pStyle w:val="nbnHeading5Numbered"/>
      <w:lvlText w:val="(%7)"/>
      <w:lvlJc w:val="left"/>
      <w:pPr>
        <w:tabs>
          <w:tab w:val="num" w:pos="2143"/>
        </w:tabs>
        <w:ind w:left="2143" w:hanging="714"/>
      </w:pPr>
      <w:rPr>
        <w:rFonts w:hint="default"/>
      </w:rPr>
    </w:lvl>
    <w:lvl w:ilvl="7">
      <w:start w:val="1"/>
      <w:numFmt w:val="decimal"/>
      <w:pStyle w:val="nbnHeading6Numbered"/>
      <w:lvlText w:val="(%8)"/>
      <w:lvlJc w:val="left"/>
      <w:pPr>
        <w:tabs>
          <w:tab w:val="num" w:pos="2858"/>
        </w:tabs>
        <w:ind w:left="2858" w:hanging="715"/>
      </w:pPr>
      <w:rPr>
        <w:rFonts w:hint="default"/>
      </w:rPr>
    </w:lvl>
    <w:lvl w:ilvl="8">
      <w:start w:val="1"/>
      <w:numFmt w:val="lowerRoman"/>
      <w:lvlText w:val="%9."/>
      <w:lvlJc w:val="left"/>
      <w:pPr>
        <w:ind w:left="3240" w:hanging="360"/>
      </w:pPr>
      <w:rPr>
        <w:rFonts w:hint="default"/>
      </w:rPr>
    </w:lvl>
  </w:abstractNum>
  <w:num w:numId="1" w16cid:durableId="391806812">
    <w:abstractNumId w:val="17"/>
  </w:num>
  <w:num w:numId="2" w16cid:durableId="407925094">
    <w:abstractNumId w:val="12"/>
  </w:num>
  <w:num w:numId="3" w16cid:durableId="154107748">
    <w:abstractNumId w:val="24"/>
  </w:num>
  <w:num w:numId="4" w16cid:durableId="2112160016">
    <w:abstractNumId w:val="28"/>
  </w:num>
  <w:num w:numId="5" w16cid:durableId="1260678694">
    <w:abstractNumId w:val="38"/>
  </w:num>
  <w:num w:numId="6" w16cid:durableId="1420178255">
    <w:abstractNumId w:val="37"/>
  </w:num>
  <w:num w:numId="7" w16cid:durableId="491407626">
    <w:abstractNumId w:val="6"/>
  </w:num>
  <w:num w:numId="8" w16cid:durableId="1245532390">
    <w:abstractNumId w:val="26"/>
  </w:num>
  <w:num w:numId="9" w16cid:durableId="1797946196">
    <w:abstractNumId w:val="4"/>
  </w:num>
  <w:num w:numId="10" w16cid:durableId="2013406431">
    <w:abstractNumId w:val="1"/>
  </w:num>
  <w:num w:numId="11" w16cid:durableId="1911500975">
    <w:abstractNumId w:val="0"/>
  </w:num>
  <w:num w:numId="12" w16cid:durableId="1660428376">
    <w:abstractNumId w:val="34"/>
  </w:num>
  <w:num w:numId="13" w16cid:durableId="1730567802">
    <w:abstractNumId w:val="21"/>
  </w:num>
  <w:num w:numId="14" w16cid:durableId="982925012">
    <w:abstractNumId w:val="22"/>
  </w:num>
  <w:num w:numId="15" w16cid:durableId="1981381523">
    <w:abstractNumId w:val="27"/>
  </w:num>
  <w:num w:numId="16" w16cid:durableId="2026052338">
    <w:abstractNumId w:val="15"/>
  </w:num>
  <w:num w:numId="17" w16cid:durableId="1757746897">
    <w:abstractNumId w:val="16"/>
  </w:num>
  <w:num w:numId="18" w16cid:durableId="1131479458">
    <w:abstractNumId w:val="7"/>
  </w:num>
  <w:num w:numId="19" w16cid:durableId="18649017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2364418">
    <w:abstractNumId w:val="25"/>
  </w:num>
  <w:num w:numId="21" w16cid:durableId="343215321">
    <w:abstractNumId w:val="19"/>
  </w:num>
  <w:num w:numId="22" w16cid:durableId="54940226">
    <w:abstractNumId w:val="10"/>
  </w:num>
  <w:num w:numId="23" w16cid:durableId="1107699982">
    <w:abstractNumId w:val="23"/>
  </w:num>
  <w:num w:numId="24" w16cid:durableId="2114854940">
    <w:abstractNumId w:val="36"/>
  </w:num>
  <w:num w:numId="25" w16cid:durableId="1909730988">
    <w:abstractNumId w:val="13"/>
  </w:num>
  <w:num w:numId="26" w16cid:durableId="2073389354">
    <w:abstractNumId w:val="11"/>
  </w:num>
  <w:num w:numId="27" w16cid:durableId="915019176">
    <w:abstractNumId w:val="8"/>
  </w:num>
  <w:num w:numId="28" w16cid:durableId="1274753889">
    <w:abstractNumId w:val="8"/>
  </w:num>
  <w:num w:numId="29" w16cid:durableId="567888486">
    <w:abstractNumId w:val="8"/>
  </w:num>
  <w:num w:numId="30" w16cid:durableId="20736984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797282">
    <w:abstractNumId w:val="3"/>
  </w:num>
  <w:num w:numId="32" w16cid:durableId="339311822">
    <w:abstractNumId w:val="30"/>
  </w:num>
  <w:num w:numId="33" w16cid:durableId="1510480987">
    <w:abstractNumId w:val="32"/>
  </w:num>
  <w:num w:numId="34" w16cid:durableId="2084639655">
    <w:abstractNumId w:val="33"/>
  </w:num>
  <w:num w:numId="35" w16cid:durableId="1424256395">
    <w:abstractNumId w:val="35"/>
  </w:num>
  <w:num w:numId="36" w16cid:durableId="1482118840">
    <w:abstractNumId w:val="40"/>
  </w:num>
  <w:num w:numId="37" w16cid:durableId="268508159">
    <w:abstractNumId w:val="14"/>
  </w:num>
  <w:num w:numId="38" w16cid:durableId="240482855">
    <w:abstractNumId w:val="31"/>
  </w:num>
  <w:num w:numId="39" w16cid:durableId="1010639502">
    <w:abstractNumId w:val="39"/>
  </w:num>
  <w:num w:numId="40" w16cid:durableId="1862937720">
    <w:abstractNumId w:val="18"/>
  </w:num>
  <w:num w:numId="41" w16cid:durableId="1006834095">
    <w:abstractNumId w:val="29"/>
  </w:num>
  <w:num w:numId="42" w16cid:durableId="781345969">
    <w:abstractNumId w:val="9"/>
  </w:num>
  <w:num w:numId="43" w16cid:durableId="929895887">
    <w:abstractNumId w:val="20"/>
  </w:num>
  <w:num w:numId="44" w16cid:durableId="1468357127">
    <w:abstractNumId w:val="2"/>
    <w:lvlOverride w:ilvl="0">
      <w:lvl w:ilvl="0">
        <w:start w:val="1"/>
        <w:numFmt w:val="decimal"/>
        <w:pStyle w:val="OMHeading1"/>
        <w:lvlText w:val="Module %1:"/>
        <w:lvlJc w:val="left"/>
        <w:pPr>
          <w:ind w:left="1992" w:hanging="432"/>
        </w:pPr>
        <w:rPr>
          <w:rFonts w:hint="default"/>
        </w:rPr>
      </w:lvl>
    </w:lvlOverride>
    <w:lvlOverride w:ilvl="1">
      <w:lvl w:ilvl="1">
        <w:start w:val="7"/>
        <w:numFmt w:val="decimal"/>
        <w:pStyle w:val="OMHeading2"/>
        <w:lvlText w:val="%1.%2"/>
        <w:lvlJc w:val="left"/>
        <w:pPr>
          <w:ind w:left="0" w:firstLine="0"/>
        </w:pPr>
        <w:rPr>
          <w:rFonts w:hint="default"/>
        </w:rPr>
      </w:lvl>
    </w:lvlOverride>
    <w:lvlOverride w:ilvl="2">
      <w:lvl w:ilvl="2">
        <w:start w:val="1"/>
        <w:numFmt w:val="decimal"/>
        <w:pStyle w:val="OMHeading3"/>
        <w:lvlText w:val="%1.%2.%3"/>
        <w:lvlJc w:val="left"/>
        <w:pPr>
          <w:ind w:left="1390" w:hanging="964"/>
        </w:pPr>
        <w:rPr>
          <w:rFonts w:hint="default"/>
        </w:rPr>
      </w:lvl>
    </w:lvlOverride>
    <w:lvlOverride w:ilvl="3">
      <w:lvl w:ilvl="3">
        <w:start w:val="1"/>
        <w:numFmt w:val="decimal"/>
        <w:pStyle w:val="OMHeading4"/>
        <w:lvlText w:val="%1.%2.%3.%4"/>
        <w:lvlJc w:val="left"/>
        <w:pPr>
          <w:ind w:left="1077" w:hanging="1077"/>
        </w:pPr>
        <w:rPr>
          <w:rFonts w:hint="default"/>
        </w:rPr>
      </w:lvl>
    </w:lvlOverride>
    <w:lvlOverride w:ilvl="4">
      <w:lvl w:ilvl="4">
        <w:start w:val="1"/>
        <w:numFmt w:val="none"/>
        <w:pStyle w:val="OMHeading5"/>
        <w:suff w:val="nothing"/>
        <w:lvlText w:val=""/>
        <w:lvlJc w:val="left"/>
        <w:pPr>
          <w:ind w:left="0" w:firstLine="0"/>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5" w16cid:durableId="1290933824">
    <w:abstractNumId w:val="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F8"/>
    <w:rsid w:val="00000719"/>
    <w:rsid w:val="000010B2"/>
    <w:rsid w:val="000027C6"/>
    <w:rsid w:val="000028D6"/>
    <w:rsid w:val="0000380E"/>
    <w:rsid w:val="00003A22"/>
    <w:rsid w:val="00003A91"/>
    <w:rsid w:val="00005201"/>
    <w:rsid w:val="0000622C"/>
    <w:rsid w:val="0000701F"/>
    <w:rsid w:val="00007B59"/>
    <w:rsid w:val="00010075"/>
    <w:rsid w:val="00010358"/>
    <w:rsid w:val="0001156B"/>
    <w:rsid w:val="0001205D"/>
    <w:rsid w:val="00012F53"/>
    <w:rsid w:val="00012FD9"/>
    <w:rsid w:val="000130A0"/>
    <w:rsid w:val="00013108"/>
    <w:rsid w:val="00013A2F"/>
    <w:rsid w:val="000147B0"/>
    <w:rsid w:val="00015040"/>
    <w:rsid w:val="000157AD"/>
    <w:rsid w:val="0001597D"/>
    <w:rsid w:val="00015984"/>
    <w:rsid w:val="00015C2C"/>
    <w:rsid w:val="00015CCD"/>
    <w:rsid w:val="00015E08"/>
    <w:rsid w:val="000201BA"/>
    <w:rsid w:val="000210B2"/>
    <w:rsid w:val="00021803"/>
    <w:rsid w:val="0002351B"/>
    <w:rsid w:val="0002373F"/>
    <w:rsid w:val="000237AC"/>
    <w:rsid w:val="00023950"/>
    <w:rsid w:val="0002399F"/>
    <w:rsid w:val="00025E27"/>
    <w:rsid w:val="0003007B"/>
    <w:rsid w:val="000352ED"/>
    <w:rsid w:val="00035934"/>
    <w:rsid w:val="00035AB6"/>
    <w:rsid w:val="000365E9"/>
    <w:rsid w:val="00037ECB"/>
    <w:rsid w:val="00041281"/>
    <w:rsid w:val="00041300"/>
    <w:rsid w:val="00041F92"/>
    <w:rsid w:val="000421C7"/>
    <w:rsid w:val="0004357D"/>
    <w:rsid w:val="0004382C"/>
    <w:rsid w:val="00043A2F"/>
    <w:rsid w:val="000468A7"/>
    <w:rsid w:val="00047AC3"/>
    <w:rsid w:val="00050B40"/>
    <w:rsid w:val="000517DA"/>
    <w:rsid w:val="0005360F"/>
    <w:rsid w:val="00053ECB"/>
    <w:rsid w:val="00054AF0"/>
    <w:rsid w:val="00055026"/>
    <w:rsid w:val="00056474"/>
    <w:rsid w:val="00057D0B"/>
    <w:rsid w:val="00057DB3"/>
    <w:rsid w:val="00060036"/>
    <w:rsid w:val="00060C45"/>
    <w:rsid w:val="00060D02"/>
    <w:rsid w:val="00061D27"/>
    <w:rsid w:val="0006204A"/>
    <w:rsid w:val="000622AB"/>
    <w:rsid w:val="00062560"/>
    <w:rsid w:val="0006309E"/>
    <w:rsid w:val="00063663"/>
    <w:rsid w:val="00065BD2"/>
    <w:rsid w:val="00066A23"/>
    <w:rsid w:val="000677FC"/>
    <w:rsid w:val="00070482"/>
    <w:rsid w:val="000708A5"/>
    <w:rsid w:val="000714A5"/>
    <w:rsid w:val="000723F8"/>
    <w:rsid w:val="000732CD"/>
    <w:rsid w:val="0007515E"/>
    <w:rsid w:val="00075176"/>
    <w:rsid w:val="00075573"/>
    <w:rsid w:val="00075599"/>
    <w:rsid w:val="000759DD"/>
    <w:rsid w:val="00077107"/>
    <w:rsid w:val="00077245"/>
    <w:rsid w:val="0008103B"/>
    <w:rsid w:val="0008334A"/>
    <w:rsid w:val="000835E0"/>
    <w:rsid w:val="00083CA4"/>
    <w:rsid w:val="00083DF1"/>
    <w:rsid w:val="00083E1B"/>
    <w:rsid w:val="00086283"/>
    <w:rsid w:val="000875FD"/>
    <w:rsid w:val="00087A71"/>
    <w:rsid w:val="000913B8"/>
    <w:rsid w:val="0009187B"/>
    <w:rsid w:val="00091E27"/>
    <w:rsid w:val="00091EA0"/>
    <w:rsid w:val="00095A6D"/>
    <w:rsid w:val="00096159"/>
    <w:rsid w:val="000974CA"/>
    <w:rsid w:val="000A0DBB"/>
    <w:rsid w:val="000A139B"/>
    <w:rsid w:val="000A19AA"/>
    <w:rsid w:val="000A1CB8"/>
    <w:rsid w:val="000A4279"/>
    <w:rsid w:val="000A5184"/>
    <w:rsid w:val="000A62F7"/>
    <w:rsid w:val="000A6526"/>
    <w:rsid w:val="000B0033"/>
    <w:rsid w:val="000B06F9"/>
    <w:rsid w:val="000B173E"/>
    <w:rsid w:val="000B19FA"/>
    <w:rsid w:val="000B2571"/>
    <w:rsid w:val="000B2C5D"/>
    <w:rsid w:val="000B4275"/>
    <w:rsid w:val="000B4AF5"/>
    <w:rsid w:val="000B5197"/>
    <w:rsid w:val="000B5E6B"/>
    <w:rsid w:val="000B6AA6"/>
    <w:rsid w:val="000C0972"/>
    <w:rsid w:val="000C0CD3"/>
    <w:rsid w:val="000C15F9"/>
    <w:rsid w:val="000C404C"/>
    <w:rsid w:val="000C4E41"/>
    <w:rsid w:val="000C509D"/>
    <w:rsid w:val="000C57A5"/>
    <w:rsid w:val="000C662A"/>
    <w:rsid w:val="000C6DE9"/>
    <w:rsid w:val="000D0EDA"/>
    <w:rsid w:val="000D1857"/>
    <w:rsid w:val="000D23DD"/>
    <w:rsid w:val="000D2904"/>
    <w:rsid w:val="000D3EB5"/>
    <w:rsid w:val="000D4EDE"/>
    <w:rsid w:val="000D519B"/>
    <w:rsid w:val="000D5463"/>
    <w:rsid w:val="000D55C4"/>
    <w:rsid w:val="000D6272"/>
    <w:rsid w:val="000D72B4"/>
    <w:rsid w:val="000D7CE8"/>
    <w:rsid w:val="000E2B40"/>
    <w:rsid w:val="000E3262"/>
    <w:rsid w:val="000E339B"/>
    <w:rsid w:val="000E437D"/>
    <w:rsid w:val="000E4CC2"/>
    <w:rsid w:val="000E5B34"/>
    <w:rsid w:val="000E5D4B"/>
    <w:rsid w:val="000F096E"/>
    <w:rsid w:val="000F3B46"/>
    <w:rsid w:val="000F52B9"/>
    <w:rsid w:val="000F5327"/>
    <w:rsid w:val="000F5623"/>
    <w:rsid w:val="000F5841"/>
    <w:rsid w:val="000F6382"/>
    <w:rsid w:val="000F7265"/>
    <w:rsid w:val="00100E5C"/>
    <w:rsid w:val="00101849"/>
    <w:rsid w:val="0010212A"/>
    <w:rsid w:val="00102E37"/>
    <w:rsid w:val="00103386"/>
    <w:rsid w:val="0010367D"/>
    <w:rsid w:val="0010477D"/>
    <w:rsid w:val="001047F6"/>
    <w:rsid w:val="0010658B"/>
    <w:rsid w:val="00106AFA"/>
    <w:rsid w:val="00106FFB"/>
    <w:rsid w:val="00107E0E"/>
    <w:rsid w:val="0011208B"/>
    <w:rsid w:val="00112707"/>
    <w:rsid w:val="00112DFE"/>
    <w:rsid w:val="00113DE2"/>
    <w:rsid w:val="00114512"/>
    <w:rsid w:val="00114B8E"/>
    <w:rsid w:val="001154D2"/>
    <w:rsid w:val="00115F3D"/>
    <w:rsid w:val="00117010"/>
    <w:rsid w:val="001179AA"/>
    <w:rsid w:val="0012252C"/>
    <w:rsid w:val="001225F4"/>
    <w:rsid w:val="00123364"/>
    <w:rsid w:val="001234A3"/>
    <w:rsid w:val="00123BC1"/>
    <w:rsid w:val="001253D3"/>
    <w:rsid w:val="0012758D"/>
    <w:rsid w:val="00127CF6"/>
    <w:rsid w:val="00131DC6"/>
    <w:rsid w:val="00132C3B"/>
    <w:rsid w:val="001334D2"/>
    <w:rsid w:val="00133DCA"/>
    <w:rsid w:val="00134254"/>
    <w:rsid w:val="00134683"/>
    <w:rsid w:val="00134800"/>
    <w:rsid w:val="0013540B"/>
    <w:rsid w:val="001368E7"/>
    <w:rsid w:val="001376B0"/>
    <w:rsid w:val="001408CF"/>
    <w:rsid w:val="0014105B"/>
    <w:rsid w:val="0014236B"/>
    <w:rsid w:val="00142C45"/>
    <w:rsid w:val="0014421B"/>
    <w:rsid w:val="00150268"/>
    <w:rsid w:val="00151E36"/>
    <w:rsid w:val="00152A59"/>
    <w:rsid w:val="00152E0F"/>
    <w:rsid w:val="001545BA"/>
    <w:rsid w:val="00154628"/>
    <w:rsid w:val="00155693"/>
    <w:rsid w:val="001559F7"/>
    <w:rsid w:val="00156E02"/>
    <w:rsid w:val="00157470"/>
    <w:rsid w:val="00160BC9"/>
    <w:rsid w:val="00160F05"/>
    <w:rsid w:val="00161A65"/>
    <w:rsid w:val="001621EE"/>
    <w:rsid w:val="0016237F"/>
    <w:rsid w:val="00162A9C"/>
    <w:rsid w:val="00163B88"/>
    <w:rsid w:val="00163BEA"/>
    <w:rsid w:val="001655DB"/>
    <w:rsid w:val="001657B7"/>
    <w:rsid w:val="00165ED7"/>
    <w:rsid w:val="001660AB"/>
    <w:rsid w:val="00167E64"/>
    <w:rsid w:val="001704C8"/>
    <w:rsid w:val="00170D96"/>
    <w:rsid w:val="00171460"/>
    <w:rsid w:val="001722D1"/>
    <w:rsid w:val="00172776"/>
    <w:rsid w:val="00172AF6"/>
    <w:rsid w:val="00173DE8"/>
    <w:rsid w:val="00175450"/>
    <w:rsid w:val="00175C93"/>
    <w:rsid w:val="0017615E"/>
    <w:rsid w:val="00176BDD"/>
    <w:rsid w:val="00177C42"/>
    <w:rsid w:val="001804A9"/>
    <w:rsid w:val="00180829"/>
    <w:rsid w:val="001808FD"/>
    <w:rsid w:val="00180B08"/>
    <w:rsid w:val="00180F60"/>
    <w:rsid w:val="00182EBA"/>
    <w:rsid w:val="00183CFA"/>
    <w:rsid w:val="0018501C"/>
    <w:rsid w:val="00185DA9"/>
    <w:rsid w:val="00185E05"/>
    <w:rsid w:val="00186EA2"/>
    <w:rsid w:val="00187B29"/>
    <w:rsid w:val="0019053B"/>
    <w:rsid w:val="00191A7B"/>
    <w:rsid w:val="00191F63"/>
    <w:rsid w:val="001935B7"/>
    <w:rsid w:val="001941AC"/>
    <w:rsid w:val="0019582A"/>
    <w:rsid w:val="00196D67"/>
    <w:rsid w:val="001A1A1E"/>
    <w:rsid w:val="001A25A9"/>
    <w:rsid w:val="001A30D0"/>
    <w:rsid w:val="001A4673"/>
    <w:rsid w:val="001A606A"/>
    <w:rsid w:val="001A6953"/>
    <w:rsid w:val="001A6F80"/>
    <w:rsid w:val="001A7AA0"/>
    <w:rsid w:val="001B0E34"/>
    <w:rsid w:val="001B1C16"/>
    <w:rsid w:val="001B3693"/>
    <w:rsid w:val="001B36EE"/>
    <w:rsid w:val="001B6601"/>
    <w:rsid w:val="001B7586"/>
    <w:rsid w:val="001C1BA4"/>
    <w:rsid w:val="001C1C7E"/>
    <w:rsid w:val="001C3B35"/>
    <w:rsid w:val="001C417A"/>
    <w:rsid w:val="001C502A"/>
    <w:rsid w:val="001C5D5B"/>
    <w:rsid w:val="001D0066"/>
    <w:rsid w:val="001D02E3"/>
    <w:rsid w:val="001D42C8"/>
    <w:rsid w:val="001D4A75"/>
    <w:rsid w:val="001D4F3D"/>
    <w:rsid w:val="001D5913"/>
    <w:rsid w:val="001E06E1"/>
    <w:rsid w:val="001E168D"/>
    <w:rsid w:val="001E2C74"/>
    <w:rsid w:val="001E3658"/>
    <w:rsid w:val="001E4454"/>
    <w:rsid w:val="001E48E9"/>
    <w:rsid w:val="001E4B77"/>
    <w:rsid w:val="001E4E0D"/>
    <w:rsid w:val="001E52F3"/>
    <w:rsid w:val="001E5EC9"/>
    <w:rsid w:val="001E7F5A"/>
    <w:rsid w:val="001F0238"/>
    <w:rsid w:val="001F03EA"/>
    <w:rsid w:val="001F04B3"/>
    <w:rsid w:val="001F147B"/>
    <w:rsid w:val="001F2344"/>
    <w:rsid w:val="001F26C7"/>
    <w:rsid w:val="001F28B1"/>
    <w:rsid w:val="001F2BFD"/>
    <w:rsid w:val="001F2FA5"/>
    <w:rsid w:val="001F439B"/>
    <w:rsid w:val="001F50C0"/>
    <w:rsid w:val="001F5BFB"/>
    <w:rsid w:val="001F6042"/>
    <w:rsid w:val="001F6E86"/>
    <w:rsid w:val="0020174A"/>
    <w:rsid w:val="00203065"/>
    <w:rsid w:val="00203369"/>
    <w:rsid w:val="00203DE3"/>
    <w:rsid w:val="00204E96"/>
    <w:rsid w:val="00206495"/>
    <w:rsid w:val="0020765F"/>
    <w:rsid w:val="00207726"/>
    <w:rsid w:val="002102D1"/>
    <w:rsid w:val="00210973"/>
    <w:rsid w:val="00211D27"/>
    <w:rsid w:val="002120AD"/>
    <w:rsid w:val="00212B57"/>
    <w:rsid w:val="00213993"/>
    <w:rsid w:val="00214BE4"/>
    <w:rsid w:val="0021524B"/>
    <w:rsid w:val="002158BA"/>
    <w:rsid w:val="00215FCD"/>
    <w:rsid w:val="00216111"/>
    <w:rsid w:val="00222BF2"/>
    <w:rsid w:val="00225333"/>
    <w:rsid w:val="00225981"/>
    <w:rsid w:val="0022673F"/>
    <w:rsid w:val="00233D23"/>
    <w:rsid w:val="00235C2D"/>
    <w:rsid w:val="0023693A"/>
    <w:rsid w:val="0023744A"/>
    <w:rsid w:val="00240574"/>
    <w:rsid w:val="00240782"/>
    <w:rsid w:val="00240926"/>
    <w:rsid w:val="002417AA"/>
    <w:rsid w:val="00241AD0"/>
    <w:rsid w:val="00244E87"/>
    <w:rsid w:val="00245833"/>
    <w:rsid w:val="0024708E"/>
    <w:rsid w:val="002472D4"/>
    <w:rsid w:val="00251E6A"/>
    <w:rsid w:val="00252D2D"/>
    <w:rsid w:val="00253083"/>
    <w:rsid w:val="00254353"/>
    <w:rsid w:val="00254971"/>
    <w:rsid w:val="00254BFB"/>
    <w:rsid w:val="00255B71"/>
    <w:rsid w:val="0025637D"/>
    <w:rsid w:val="00256C5E"/>
    <w:rsid w:val="00257040"/>
    <w:rsid w:val="00260D27"/>
    <w:rsid w:val="00270A04"/>
    <w:rsid w:val="002711D4"/>
    <w:rsid w:val="00273FD2"/>
    <w:rsid w:val="00275197"/>
    <w:rsid w:val="0027535D"/>
    <w:rsid w:val="00277039"/>
    <w:rsid w:val="00280A7C"/>
    <w:rsid w:val="00281EC5"/>
    <w:rsid w:val="00281FF8"/>
    <w:rsid w:val="002820CF"/>
    <w:rsid w:val="002820DD"/>
    <w:rsid w:val="00283510"/>
    <w:rsid w:val="00283FF1"/>
    <w:rsid w:val="00284BB5"/>
    <w:rsid w:val="00286061"/>
    <w:rsid w:val="00286D72"/>
    <w:rsid w:val="00287907"/>
    <w:rsid w:val="00290FC5"/>
    <w:rsid w:val="0029136C"/>
    <w:rsid w:val="002922A8"/>
    <w:rsid w:val="00292900"/>
    <w:rsid w:val="002935D5"/>
    <w:rsid w:val="00294245"/>
    <w:rsid w:val="002969B6"/>
    <w:rsid w:val="00297884"/>
    <w:rsid w:val="002A366F"/>
    <w:rsid w:val="002A45AC"/>
    <w:rsid w:val="002A4A14"/>
    <w:rsid w:val="002A4E3E"/>
    <w:rsid w:val="002A6951"/>
    <w:rsid w:val="002A6F28"/>
    <w:rsid w:val="002A7770"/>
    <w:rsid w:val="002A7E1B"/>
    <w:rsid w:val="002B0B24"/>
    <w:rsid w:val="002B2AB5"/>
    <w:rsid w:val="002B3B0D"/>
    <w:rsid w:val="002B56B5"/>
    <w:rsid w:val="002C0A8E"/>
    <w:rsid w:val="002C12B5"/>
    <w:rsid w:val="002C1E3D"/>
    <w:rsid w:val="002C23D2"/>
    <w:rsid w:val="002C327B"/>
    <w:rsid w:val="002C3F05"/>
    <w:rsid w:val="002C4C65"/>
    <w:rsid w:val="002D0060"/>
    <w:rsid w:val="002D01AB"/>
    <w:rsid w:val="002D2B4F"/>
    <w:rsid w:val="002D2DCE"/>
    <w:rsid w:val="002D5637"/>
    <w:rsid w:val="002D6B48"/>
    <w:rsid w:val="002D72F6"/>
    <w:rsid w:val="002E334D"/>
    <w:rsid w:val="002E3B57"/>
    <w:rsid w:val="002E3D87"/>
    <w:rsid w:val="002E3DA5"/>
    <w:rsid w:val="002E3F24"/>
    <w:rsid w:val="002E44B6"/>
    <w:rsid w:val="002E4C1A"/>
    <w:rsid w:val="002E5F1F"/>
    <w:rsid w:val="002E794E"/>
    <w:rsid w:val="002F0FA4"/>
    <w:rsid w:val="002F3ABC"/>
    <w:rsid w:val="002F3CDF"/>
    <w:rsid w:val="002F579C"/>
    <w:rsid w:val="002F6021"/>
    <w:rsid w:val="002F7DF3"/>
    <w:rsid w:val="003005DB"/>
    <w:rsid w:val="00301999"/>
    <w:rsid w:val="003035DC"/>
    <w:rsid w:val="00303E8C"/>
    <w:rsid w:val="003042C8"/>
    <w:rsid w:val="00304AC6"/>
    <w:rsid w:val="00304C97"/>
    <w:rsid w:val="0030779D"/>
    <w:rsid w:val="00307AA5"/>
    <w:rsid w:val="00311596"/>
    <w:rsid w:val="00312C29"/>
    <w:rsid w:val="00313540"/>
    <w:rsid w:val="003144CA"/>
    <w:rsid w:val="003145DD"/>
    <w:rsid w:val="00314833"/>
    <w:rsid w:val="00316874"/>
    <w:rsid w:val="003176AB"/>
    <w:rsid w:val="003206DE"/>
    <w:rsid w:val="00320AED"/>
    <w:rsid w:val="003210C4"/>
    <w:rsid w:val="00321745"/>
    <w:rsid w:val="00321B07"/>
    <w:rsid w:val="00321D9D"/>
    <w:rsid w:val="003224B6"/>
    <w:rsid w:val="00322A14"/>
    <w:rsid w:val="003230A8"/>
    <w:rsid w:val="003234A0"/>
    <w:rsid w:val="003239B0"/>
    <w:rsid w:val="00323E0C"/>
    <w:rsid w:val="00324D30"/>
    <w:rsid w:val="003254B2"/>
    <w:rsid w:val="00325518"/>
    <w:rsid w:val="003269BD"/>
    <w:rsid w:val="00327ACA"/>
    <w:rsid w:val="0033075D"/>
    <w:rsid w:val="0033137B"/>
    <w:rsid w:val="00333000"/>
    <w:rsid w:val="003337A7"/>
    <w:rsid w:val="00333CBF"/>
    <w:rsid w:val="0033467F"/>
    <w:rsid w:val="00334D11"/>
    <w:rsid w:val="0033661D"/>
    <w:rsid w:val="0033686D"/>
    <w:rsid w:val="003368CC"/>
    <w:rsid w:val="00336D20"/>
    <w:rsid w:val="00337F6F"/>
    <w:rsid w:val="003406D3"/>
    <w:rsid w:val="003410DF"/>
    <w:rsid w:val="0034194E"/>
    <w:rsid w:val="00341BAB"/>
    <w:rsid w:val="00343830"/>
    <w:rsid w:val="00344B59"/>
    <w:rsid w:val="00344E81"/>
    <w:rsid w:val="00346DAE"/>
    <w:rsid w:val="0034798D"/>
    <w:rsid w:val="00352D3B"/>
    <w:rsid w:val="00352E69"/>
    <w:rsid w:val="0035345D"/>
    <w:rsid w:val="0035373E"/>
    <w:rsid w:val="003544FA"/>
    <w:rsid w:val="00356125"/>
    <w:rsid w:val="003561AB"/>
    <w:rsid w:val="0035657B"/>
    <w:rsid w:val="00357151"/>
    <w:rsid w:val="0035773D"/>
    <w:rsid w:val="00357C9C"/>
    <w:rsid w:val="003609DA"/>
    <w:rsid w:val="00360C2B"/>
    <w:rsid w:val="003620AE"/>
    <w:rsid w:val="00364D32"/>
    <w:rsid w:val="0036557D"/>
    <w:rsid w:val="0036595A"/>
    <w:rsid w:val="00366B66"/>
    <w:rsid w:val="00367C19"/>
    <w:rsid w:val="00367C50"/>
    <w:rsid w:val="00367EA0"/>
    <w:rsid w:val="00371FB1"/>
    <w:rsid w:val="00375A57"/>
    <w:rsid w:val="00375F22"/>
    <w:rsid w:val="003760E6"/>
    <w:rsid w:val="003766F6"/>
    <w:rsid w:val="00376A6F"/>
    <w:rsid w:val="0038086A"/>
    <w:rsid w:val="003817C9"/>
    <w:rsid w:val="00381FA0"/>
    <w:rsid w:val="003837CF"/>
    <w:rsid w:val="00383DB2"/>
    <w:rsid w:val="00384FD2"/>
    <w:rsid w:val="00386986"/>
    <w:rsid w:val="00392996"/>
    <w:rsid w:val="00392DA2"/>
    <w:rsid w:val="003938A3"/>
    <w:rsid w:val="00394ABB"/>
    <w:rsid w:val="0039549E"/>
    <w:rsid w:val="00395802"/>
    <w:rsid w:val="003A27DA"/>
    <w:rsid w:val="003A3C06"/>
    <w:rsid w:val="003A3C3E"/>
    <w:rsid w:val="003A4E7C"/>
    <w:rsid w:val="003A6D7B"/>
    <w:rsid w:val="003B0644"/>
    <w:rsid w:val="003B0E24"/>
    <w:rsid w:val="003B0E2B"/>
    <w:rsid w:val="003B2095"/>
    <w:rsid w:val="003B4B94"/>
    <w:rsid w:val="003B58B8"/>
    <w:rsid w:val="003B5E28"/>
    <w:rsid w:val="003B79BB"/>
    <w:rsid w:val="003B7DEA"/>
    <w:rsid w:val="003B7E0F"/>
    <w:rsid w:val="003C00B8"/>
    <w:rsid w:val="003C0661"/>
    <w:rsid w:val="003C10A2"/>
    <w:rsid w:val="003C2EAC"/>
    <w:rsid w:val="003C4502"/>
    <w:rsid w:val="003C50EA"/>
    <w:rsid w:val="003C5108"/>
    <w:rsid w:val="003C56D4"/>
    <w:rsid w:val="003C602D"/>
    <w:rsid w:val="003D0108"/>
    <w:rsid w:val="003D02B3"/>
    <w:rsid w:val="003D06CC"/>
    <w:rsid w:val="003D0964"/>
    <w:rsid w:val="003D0F12"/>
    <w:rsid w:val="003D1A8F"/>
    <w:rsid w:val="003D38EC"/>
    <w:rsid w:val="003D39CB"/>
    <w:rsid w:val="003D4E72"/>
    <w:rsid w:val="003D4FF0"/>
    <w:rsid w:val="003D58FF"/>
    <w:rsid w:val="003D599D"/>
    <w:rsid w:val="003D59B8"/>
    <w:rsid w:val="003D6FF5"/>
    <w:rsid w:val="003D7042"/>
    <w:rsid w:val="003D7519"/>
    <w:rsid w:val="003D7708"/>
    <w:rsid w:val="003E0913"/>
    <w:rsid w:val="003E2189"/>
    <w:rsid w:val="003E4C50"/>
    <w:rsid w:val="003E7DC6"/>
    <w:rsid w:val="003F0A9D"/>
    <w:rsid w:val="003F0DDC"/>
    <w:rsid w:val="003F134D"/>
    <w:rsid w:val="003F1D72"/>
    <w:rsid w:val="003F46F6"/>
    <w:rsid w:val="003F48BF"/>
    <w:rsid w:val="003F5672"/>
    <w:rsid w:val="003F749E"/>
    <w:rsid w:val="00400058"/>
    <w:rsid w:val="00402939"/>
    <w:rsid w:val="004032BE"/>
    <w:rsid w:val="0040409B"/>
    <w:rsid w:val="004055FE"/>
    <w:rsid w:val="00406703"/>
    <w:rsid w:val="00406E86"/>
    <w:rsid w:val="004104E4"/>
    <w:rsid w:val="00410B4E"/>
    <w:rsid w:val="00410E08"/>
    <w:rsid w:val="00412CA1"/>
    <w:rsid w:val="004138F0"/>
    <w:rsid w:val="00414CB3"/>
    <w:rsid w:val="0041649F"/>
    <w:rsid w:val="004169B4"/>
    <w:rsid w:val="0041702F"/>
    <w:rsid w:val="004211D9"/>
    <w:rsid w:val="004215B1"/>
    <w:rsid w:val="00424338"/>
    <w:rsid w:val="00431D6F"/>
    <w:rsid w:val="004322FB"/>
    <w:rsid w:val="00433222"/>
    <w:rsid w:val="00435DF7"/>
    <w:rsid w:val="0043617B"/>
    <w:rsid w:val="00437A12"/>
    <w:rsid w:val="0044090C"/>
    <w:rsid w:val="0044090F"/>
    <w:rsid w:val="004413D3"/>
    <w:rsid w:val="004428C4"/>
    <w:rsid w:val="004453A8"/>
    <w:rsid w:val="00445AA1"/>
    <w:rsid w:val="00446A76"/>
    <w:rsid w:val="0044727B"/>
    <w:rsid w:val="00447CE8"/>
    <w:rsid w:val="00447E83"/>
    <w:rsid w:val="00452DEF"/>
    <w:rsid w:val="00454D6F"/>
    <w:rsid w:val="00454FCF"/>
    <w:rsid w:val="004553F0"/>
    <w:rsid w:val="0045675A"/>
    <w:rsid w:val="004607A5"/>
    <w:rsid w:val="00460E7F"/>
    <w:rsid w:val="00460FF1"/>
    <w:rsid w:val="0046134B"/>
    <w:rsid w:val="00461C99"/>
    <w:rsid w:val="00462F39"/>
    <w:rsid w:val="00463691"/>
    <w:rsid w:val="00464090"/>
    <w:rsid w:val="004643D0"/>
    <w:rsid w:val="00470535"/>
    <w:rsid w:val="00470822"/>
    <w:rsid w:val="00472DEF"/>
    <w:rsid w:val="0047382C"/>
    <w:rsid w:val="0047526C"/>
    <w:rsid w:val="00475C81"/>
    <w:rsid w:val="00477BCC"/>
    <w:rsid w:val="004801B9"/>
    <w:rsid w:val="004802E5"/>
    <w:rsid w:val="004802E8"/>
    <w:rsid w:val="00480CAE"/>
    <w:rsid w:val="004826B5"/>
    <w:rsid w:val="00483F8E"/>
    <w:rsid w:val="004843BB"/>
    <w:rsid w:val="004844FF"/>
    <w:rsid w:val="00485BAD"/>
    <w:rsid w:val="004871B4"/>
    <w:rsid w:val="004901BE"/>
    <w:rsid w:val="004935C2"/>
    <w:rsid w:val="004939C6"/>
    <w:rsid w:val="00493FB3"/>
    <w:rsid w:val="004940A0"/>
    <w:rsid w:val="0049491B"/>
    <w:rsid w:val="004951CA"/>
    <w:rsid w:val="00495EE6"/>
    <w:rsid w:val="004A036C"/>
    <w:rsid w:val="004A0962"/>
    <w:rsid w:val="004A282C"/>
    <w:rsid w:val="004A2FB7"/>
    <w:rsid w:val="004A4785"/>
    <w:rsid w:val="004A4A43"/>
    <w:rsid w:val="004A5F2D"/>
    <w:rsid w:val="004A67AD"/>
    <w:rsid w:val="004B00AF"/>
    <w:rsid w:val="004B02B1"/>
    <w:rsid w:val="004B1328"/>
    <w:rsid w:val="004B1CC9"/>
    <w:rsid w:val="004B1E3F"/>
    <w:rsid w:val="004B292E"/>
    <w:rsid w:val="004B2B9A"/>
    <w:rsid w:val="004B2EE9"/>
    <w:rsid w:val="004B5B9A"/>
    <w:rsid w:val="004B5EB3"/>
    <w:rsid w:val="004B7718"/>
    <w:rsid w:val="004B78F0"/>
    <w:rsid w:val="004C0156"/>
    <w:rsid w:val="004C0441"/>
    <w:rsid w:val="004C1B00"/>
    <w:rsid w:val="004C1EF3"/>
    <w:rsid w:val="004C2BCB"/>
    <w:rsid w:val="004C381E"/>
    <w:rsid w:val="004C3AA3"/>
    <w:rsid w:val="004C7E3A"/>
    <w:rsid w:val="004D165F"/>
    <w:rsid w:val="004D30B1"/>
    <w:rsid w:val="004D3BC7"/>
    <w:rsid w:val="004D4B71"/>
    <w:rsid w:val="004D51D5"/>
    <w:rsid w:val="004D5C7F"/>
    <w:rsid w:val="004D5E65"/>
    <w:rsid w:val="004D6CD1"/>
    <w:rsid w:val="004D7B04"/>
    <w:rsid w:val="004E051C"/>
    <w:rsid w:val="004E1B0F"/>
    <w:rsid w:val="004E21BD"/>
    <w:rsid w:val="004E23DA"/>
    <w:rsid w:val="004E2EE3"/>
    <w:rsid w:val="004E39CE"/>
    <w:rsid w:val="004E3BBB"/>
    <w:rsid w:val="004E40A9"/>
    <w:rsid w:val="004E47CB"/>
    <w:rsid w:val="004E49FA"/>
    <w:rsid w:val="004E787F"/>
    <w:rsid w:val="004F2F36"/>
    <w:rsid w:val="004F355C"/>
    <w:rsid w:val="004F3A7B"/>
    <w:rsid w:val="004F520E"/>
    <w:rsid w:val="004F56BC"/>
    <w:rsid w:val="004F598F"/>
    <w:rsid w:val="004F5CD0"/>
    <w:rsid w:val="004F5E2D"/>
    <w:rsid w:val="004F619D"/>
    <w:rsid w:val="004F67A9"/>
    <w:rsid w:val="004F69CF"/>
    <w:rsid w:val="004F6A30"/>
    <w:rsid w:val="0050240E"/>
    <w:rsid w:val="00502675"/>
    <w:rsid w:val="00505B49"/>
    <w:rsid w:val="00506499"/>
    <w:rsid w:val="00506A91"/>
    <w:rsid w:val="00506C18"/>
    <w:rsid w:val="005077F8"/>
    <w:rsid w:val="0051004B"/>
    <w:rsid w:val="00510389"/>
    <w:rsid w:val="00510A52"/>
    <w:rsid w:val="00510C6E"/>
    <w:rsid w:val="00511C6C"/>
    <w:rsid w:val="00513344"/>
    <w:rsid w:val="00514A88"/>
    <w:rsid w:val="00516C62"/>
    <w:rsid w:val="00517418"/>
    <w:rsid w:val="0052097A"/>
    <w:rsid w:val="00520C45"/>
    <w:rsid w:val="005229A5"/>
    <w:rsid w:val="005234EE"/>
    <w:rsid w:val="005236EC"/>
    <w:rsid w:val="005240DA"/>
    <w:rsid w:val="005259A1"/>
    <w:rsid w:val="00525BC4"/>
    <w:rsid w:val="00525D65"/>
    <w:rsid w:val="0052675A"/>
    <w:rsid w:val="005267BE"/>
    <w:rsid w:val="00530821"/>
    <w:rsid w:val="00532341"/>
    <w:rsid w:val="005339BE"/>
    <w:rsid w:val="005362E5"/>
    <w:rsid w:val="00540538"/>
    <w:rsid w:val="00541633"/>
    <w:rsid w:val="00541AF9"/>
    <w:rsid w:val="00542D57"/>
    <w:rsid w:val="005436ED"/>
    <w:rsid w:val="00544306"/>
    <w:rsid w:val="00544F6F"/>
    <w:rsid w:val="00547620"/>
    <w:rsid w:val="00551131"/>
    <w:rsid w:val="00552E47"/>
    <w:rsid w:val="005559E6"/>
    <w:rsid w:val="00562F73"/>
    <w:rsid w:val="005643A5"/>
    <w:rsid w:val="005648CE"/>
    <w:rsid w:val="00564D31"/>
    <w:rsid w:val="00564FD5"/>
    <w:rsid w:val="005658CC"/>
    <w:rsid w:val="00565DBB"/>
    <w:rsid w:val="00566A59"/>
    <w:rsid w:val="00566A64"/>
    <w:rsid w:val="0057037F"/>
    <w:rsid w:val="0057127D"/>
    <w:rsid w:val="005722FA"/>
    <w:rsid w:val="005754CE"/>
    <w:rsid w:val="00575F59"/>
    <w:rsid w:val="005760E9"/>
    <w:rsid w:val="00577B6B"/>
    <w:rsid w:val="00577C7E"/>
    <w:rsid w:val="00577D4A"/>
    <w:rsid w:val="00581245"/>
    <w:rsid w:val="0058176C"/>
    <w:rsid w:val="0058180E"/>
    <w:rsid w:val="005820AF"/>
    <w:rsid w:val="00582D71"/>
    <w:rsid w:val="00583056"/>
    <w:rsid w:val="00583441"/>
    <w:rsid w:val="0058419E"/>
    <w:rsid w:val="005849C8"/>
    <w:rsid w:val="005853EB"/>
    <w:rsid w:val="00585E95"/>
    <w:rsid w:val="00585EB9"/>
    <w:rsid w:val="00586738"/>
    <w:rsid w:val="005867A4"/>
    <w:rsid w:val="00587208"/>
    <w:rsid w:val="0059009A"/>
    <w:rsid w:val="005902BE"/>
    <w:rsid w:val="00590337"/>
    <w:rsid w:val="005907EB"/>
    <w:rsid w:val="005908D7"/>
    <w:rsid w:val="0059098E"/>
    <w:rsid w:val="0059099D"/>
    <w:rsid w:val="0059110B"/>
    <w:rsid w:val="0059149B"/>
    <w:rsid w:val="005922FC"/>
    <w:rsid w:val="0059245F"/>
    <w:rsid w:val="00593707"/>
    <w:rsid w:val="00593B4F"/>
    <w:rsid w:val="00593F03"/>
    <w:rsid w:val="005945AF"/>
    <w:rsid w:val="00595BE4"/>
    <w:rsid w:val="00595E71"/>
    <w:rsid w:val="005961FB"/>
    <w:rsid w:val="00597E8F"/>
    <w:rsid w:val="005A0049"/>
    <w:rsid w:val="005A21A9"/>
    <w:rsid w:val="005A2797"/>
    <w:rsid w:val="005A3711"/>
    <w:rsid w:val="005A3723"/>
    <w:rsid w:val="005A3A9D"/>
    <w:rsid w:val="005A3B3A"/>
    <w:rsid w:val="005A4BCD"/>
    <w:rsid w:val="005A4E5C"/>
    <w:rsid w:val="005A57C9"/>
    <w:rsid w:val="005A69DC"/>
    <w:rsid w:val="005B1863"/>
    <w:rsid w:val="005B4555"/>
    <w:rsid w:val="005B48E3"/>
    <w:rsid w:val="005B4C11"/>
    <w:rsid w:val="005B5616"/>
    <w:rsid w:val="005B59BF"/>
    <w:rsid w:val="005B6104"/>
    <w:rsid w:val="005B6850"/>
    <w:rsid w:val="005B6BCF"/>
    <w:rsid w:val="005B717A"/>
    <w:rsid w:val="005C0BFA"/>
    <w:rsid w:val="005C1E99"/>
    <w:rsid w:val="005C2032"/>
    <w:rsid w:val="005C2B02"/>
    <w:rsid w:val="005C38D1"/>
    <w:rsid w:val="005C508C"/>
    <w:rsid w:val="005C630D"/>
    <w:rsid w:val="005D0245"/>
    <w:rsid w:val="005D095D"/>
    <w:rsid w:val="005D1355"/>
    <w:rsid w:val="005D152E"/>
    <w:rsid w:val="005D191E"/>
    <w:rsid w:val="005D1EEE"/>
    <w:rsid w:val="005D225F"/>
    <w:rsid w:val="005D2300"/>
    <w:rsid w:val="005D2BC2"/>
    <w:rsid w:val="005D3254"/>
    <w:rsid w:val="005D3B9E"/>
    <w:rsid w:val="005D4996"/>
    <w:rsid w:val="005D4E80"/>
    <w:rsid w:val="005D51EA"/>
    <w:rsid w:val="005D650A"/>
    <w:rsid w:val="005E01A9"/>
    <w:rsid w:val="005E11E5"/>
    <w:rsid w:val="005E12F4"/>
    <w:rsid w:val="005E2047"/>
    <w:rsid w:val="005E2DEF"/>
    <w:rsid w:val="005E2FCC"/>
    <w:rsid w:val="005E3954"/>
    <w:rsid w:val="005E4B89"/>
    <w:rsid w:val="005E4C3F"/>
    <w:rsid w:val="005E5081"/>
    <w:rsid w:val="005E54CA"/>
    <w:rsid w:val="005E5FB4"/>
    <w:rsid w:val="005E7FF1"/>
    <w:rsid w:val="005F383D"/>
    <w:rsid w:val="005F3D85"/>
    <w:rsid w:val="005F545E"/>
    <w:rsid w:val="005F5752"/>
    <w:rsid w:val="005F5905"/>
    <w:rsid w:val="005F66FE"/>
    <w:rsid w:val="005F7745"/>
    <w:rsid w:val="005F7840"/>
    <w:rsid w:val="006006C6"/>
    <w:rsid w:val="00601572"/>
    <w:rsid w:val="006019F0"/>
    <w:rsid w:val="0060391F"/>
    <w:rsid w:val="00603DB9"/>
    <w:rsid w:val="0060415D"/>
    <w:rsid w:val="0060649D"/>
    <w:rsid w:val="00606A4D"/>
    <w:rsid w:val="00606B89"/>
    <w:rsid w:val="006109BA"/>
    <w:rsid w:val="00610B80"/>
    <w:rsid w:val="006112AF"/>
    <w:rsid w:val="0061172F"/>
    <w:rsid w:val="00614185"/>
    <w:rsid w:val="00614E9B"/>
    <w:rsid w:val="00615868"/>
    <w:rsid w:val="00615E50"/>
    <w:rsid w:val="0061612E"/>
    <w:rsid w:val="006217EB"/>
    <w:rsid w:val="00621912"/>
    <w:rsid w:val="006224D7"/>
    <w:rsid w:val="00622F22"/>
    <w:rsid w:val="00623061"/>
    <w:rsid w:val="006236E3"/>
    <w:rsid w:val="006245A6"/>
    <w:rsid w:val="00624676"/>
    <w:rsid w:val="006256B1"/>
    <w:rsid w:val="0062604C"/>
    <w:rsid w:val="00626450"/>
    <w:rsid w:val="006268CA"/>
    <w:rsid w:val="0062780E"/>
    <w:rsid w:val="00633367"/>
    <w:rsid w:val="00634F86"/>
    <w:rsid w:val="006353A7"/>
    <w:rsid w:val="00635460"/>
    <w:rsid w:val="0063761E"/>
    <w:rsid w:val="006408A7"/>
    <w:rsid w:val="0064160B"/>
    <w:rsid w:val="0064164B"/>
    <w:rsid w:val="00641C68"/>
    <w:rsid w:val="006421E9"/>
    <w:rsid w:val="006435A3"/>
    <w:rsid w:val="00643846"/>
    <w:rsid w:val="0064400D"/>
    <w:rsid w:val="006458F6"/>
    <w:rsid w:val="00645E96"/>
    <w:rsid w:val="00645EDF"/>
    <w:rsid w:val="006463FC"/>
    <w:rsid w:val="00646F27"/>
    <w:rsid w:val="00650469"/>
    <w:rsid w:val="00650846"/>
    <w:rsid w:val="00650DD8"/>
    <w:rsid w:val="006522F0"/>
    <w:rsid w:val="0065288F"/>
    <w:rsid w:val="00652A3C"/>
    <w:rsid w:val="006547D3"/>
    <w:rsid w:val="006549D2"/>
    <w:rsid w:val="00654CA4"/>
    <w:rsid w:val="006557C2"/>
    <w:rsid w:val="00655F6B"/>
    <w:rsid w:val="00656695"/>
    <w:rsid w:val="00656698"/>
    <w:rsid w:val="006576FF"/>
    <w:rsid w:val="00660AD0"/>
    <w:rsid w:val="00661385"/>
    <w:rsid w:val="00665978"/>
    <w:rsid w:val="00665FA3"/>
    <w:rsid w:val="00670050"/>
    <w:rsid w:val="006722A8"/>
    <w:rsid w:val="006727B0"/>
    <w:rsid w:val="006728FB"/>
    <w:rsid w:val="00672F0F"/>
    <w:rsid w:val="00673EAE"/>
    <w:rsid w:val="00674186"/>
    <w:rsid w:val="006745C7"/>
    <w:rsid w:val="00674C6E"/>
    <w:rsid w:val="00674CD3"/>
    <w:rsid w:val="00675969"/>
    <w:rsid w:val="006766AD"/>
    <w:rsid w:val="006800CB"/>
    <w:rsid w:val="00681915"/>
    <w:rsid w:val="006821E7"/>
    <w:rsid w:val="00682BC9"/>
    <w:rsid w:val="00683D61"/>
    <w:rsid w:val="006841AE"/>
    <w:rsid w:val="00684968"/>
    <w:rsid w:val="00684C5A"/>
    <w:rsid w:val="006851D9"/>
    <w:rsid w:val="0068629A"/>
    <w:rsid w:val="00687136"/>
    <w:rsid w:val="00687D36"/>
    <w:rsid w:val="00690D3F"/>
    <w:rsid w:val="00691065"/>
    <w:rsid w:val="00691098"/>
    <w:rsid w:val="0069177A"/>
    <w:rsid w:val="00692579"/>
    <w:rsid w:val="006937B7"/>
    <w:rsid w:val="006965CF"/>
    <w:rsid w:val="006965F6"/>
    <w:rsid w:val="00696807"/>
    <w:rsid w:val="00697D81"/>
    <w:rsid w:val="006A06F1"/>
    <w:rsid w:val="006A08F9"/>
    <w:rsid w:val="006A2C2C"/>
    <w:rsid w:val="006A36C7"/>
    <w:rsid w:val="006A4EFC"/>
    <w:rsid w:val="006A5216"/>
    <w:rsid w:val="006A5A6E"/>
    <w:rsid w:val="006B0288"/>
    <w:rsid w:val="006B0DD2"/>
    <w:rsid w:val="006B1D6D"/>
    <w:rsid w:val="006B1FAD"/>
    <w:rsid w:val="006B20D2"/>
    <w:rsid w:val="006B30B4"/>
    <w:rsid w:val="006B3573"/>
    <w:rsid w:val="006C01B5"/>
    <w:rsid w:val="006C096D"/>
    <w:rsid w:val="006C0CB1"/>
    <w:rsid w:val="006C136A"/>
    <w:rsid w:val="006C2296"/>
    <w:rsid w:val="006C2AB3"/>
    <w:rsid w:val="006C31CA"/>
    <w:rsid w:val="006C31D5"/>
    <w:rsid w:val="006C3D60"/>
    <w:rsid w:val="006C40F8"/>
    <w:rsid w:val="006C4E02"/>
    <w:rsid w:val="006C4E58"/>
    <w:rsid w:val="006C6227"/>
    <w:rsid w:val="006C63D5"/>
    <w:rsid w:val="006C6B20"/>
    <w:rsid w:val="006C6CC8"/>
    <w:rsid w:val="006C7D7A"/>
    <w:rsid w:val="006C7E8C"/>
    <w:rsid w:val="006D073B"/>
    <w:rsid w:val="006D0A54"/>
    <w:rsid w:val="006D18F5"/>
    <w:rsid w:val="006D349A"/>
    <w:rsid w:val="006D3DBC"/>
    <w:rsid w:val="006D5400"/>
    <w:rsid w:val="006D5609"/>
    <w:rsid w:val="006D571B"/>
    <w:rsid w:val="006D614B"/>
    <w:rsid w:val="006D6CC4"/>
    <w:rsid w:val="006D7FF8"/>
    <w:rsid w:val="006E0713"/>
    <w:rsid w:val="006E07BC"/>
    <w:rsid w:val="006E0AF1"/>
    <w:rsid w:val="006E260B"/>
    <w:rsid w:val="006E2942"/>
    <w:rsid w:val="006E507B"/>
    <w:rsid w:val="006E5568"/>
    <w:rsid w:val="006E570B"/>
    <w:rsid w:val="006E650F"/>
    <w:rsid w:val="006E6519"/>
    <w:rsid w:val="006F0747"/>
    <w:rsid w:val="006F0985"/>
    <w:rsid w:val="006F17EA"/>
    <w:rsid w:val="006F25F5"/>
    <w:rsid w:val="006F2DCC"/>
    <w:rsid w:val="006F337D"/>
    <w:rsid w:val="006F3AB6"/>
    <w:rsid w:val="006F3FA1"/>
    <w:rsid w:val="006F404A"/>
    <w:rsid w:val="006F6953"/>
    <w:rsid w:val="00700BF2"/>
    <w:rsid w:val="007018DA"/>
    <w:rsid w:val="007025D7"/>
    <w:rsid w:val="00702E0E"/>
    <w:rsid w:val="00703083"/>
    <w:rsid w:val="00703BF5"/>
    <w:rsid w:val="0070426D"/>
    <w:rsid w:val="00705CA9"/>
    <w:rsid w:val="00706DB4"/>
    <w:rsid w:val="00710ABA"/>
    <w:rsid w:val="007113FD"/>
    <w:rsid w:val="00713E25"/>
    <w:rsid w:val="00713EE5"/>
    <w:rsid w:val="00715102"/>
    <w:rsid w:val="0071531D"/>
    <w:rsid w:val="007164FB"/>
    <w:rsid w:val="007174EF"/>
    <w:rsid w:val="00717B46"/>
    <w:rsid w:val="00717DF2"/>
    <w:rsid w:val="007201CD"/>
    <w:rsid w:val="00720340"/>
    <w:rsid w:val="007211B4"/>
    <w:rsid w:val="007211BB"/>
    <w:rsid w:val="00721BD8"/>
    <w:rsid w:val="00722AA6"/>
    <w:rsid w:val="00725DE9"/>
    <w:rsid w:val="00726A7A"/>
    <w:rsid w:val="00727313"/>
    <w:rsid w:val="00727BAB"/>
    <w:rsid w:val="0073054E"/>
    <w:rsid w:val="00734140"/>
    <w:rsid w:val="00734741"/>
    <w:rsid w:val="00735C9E"/>
    <w:rsid w:val="00736276"/>
    <w:rsid w:val="00736427"/>
    <w:rsid w:val="00736D27"/>
    <w:rsid w:val="00740026"/>
    <w:rsid w:val="00740569"/>
    <w:rsid w:val="00740D6B"/>
    <w:rsid w:val="00741601"/>
    <w:rsid w:val="007427CC"/>
    <w:rsid w:val="00742FCB"/>
    <w:rsid w:val="00743B9C"/>
    <w:rsid w:val="00744186"/>
    <w:rsid w:val="00744375"/>
    <w:rsid w:val="0074543D"/>
    <w:rsid w:val="00752BC9"/>
    <w:rsid w:val="00753A58"/>
    <w:rsid w:val="00755CEE"/>
    <w:rsid w:val="007564D8"/>
    <w:rsid w:val="00756AAD"/>
    <w:rsid w:val="00757146"/>
    <w:rsid w:val="00757880"/>
    <w:rsid w:val="00757B00"/>
    <w:rsid w:val="007602B6"/>
    <w:rsid w:val="00760375"/>
    <w:rsid w:val="007614BC"/>
    <w:rsid w:val="00761650"/>
    <w:rsid w:val="00762805"/>
    <w:rsid w:val="00762885"/>
    <w:rsid w:val="00762919"/>
    <w:rsid w:val="0076309D"/>
    <w:rsid w:val="0076550F"/>
    <w:rsid w:val="00765AFC"/>
    <w:rsid w:val="0076690B"/>
    <w:rsid w:val="00766AC6"/>
    <w:rsid w:val="00767EA6"/>
    <w:rsid w:val="00770350"/>
    <w:rsid w:val="00770EC8"/>
    <w:rsid w:val="00772130"/>
    <w:rsid w:val="00772545"/>
    <w:rsid w:val="00772825"/>
    <w:rsid w:val="0077341D"/>
    <w:rsid w:val="00773A55"/>
    <w:rsid w:val="00773E24"/>
    <w:rsid w:val="00774921"/>
    <w:rsid w:val="007751C6"/>
    <w:rsid w:val="00775F2F"/>
    <w:rsid w:val="00777CC7"/>
    <w:rsid w:val="00780794"/>
    <w:rsid w:val="007836BC"/>
    <w:rsid w:val="00783935"/>
    <w:rsid w:val="0078452C"/>
    <w:rsid w:val="00786152"/>
    <w:rsid w:val="0078621E"/>
    <w:rsid w:val="00786FC9"/>
    <w:rsid w:val="00787951"/>
    <w:rsid w:val="00787BA0"/>
    <w:rsid w:val="00790858"/>
    <w:rsid w:val="00790DAA"/>
    <w:rsid w:val="0079218F"/>
    <w:rsid w:val="0079277D"/>
    <w:rsid w:val="007937FF"/>
    <w:rsid w:val="00793811"/>
    <w:rsid w:val="00795075"/>
    <w:rsid w:val="0079590C"/>
    <w:rsid w:val="00795BD7"/>
    <w:rsid w:val="0079616B"/>
    <w:rsid w:val="007A1715"/>
    <w:rsid w:val="007A1FC3"/>
    <w:rsid w:val="007A20C3"/>
    <w:rsid w:val="007A27F3"/>
    <w:rsid w:val="007A32F5"/>
    <w:rsid w:val="007A333D"/>
    <w:rsid w:val="007A4595"/>
    <w:rsid w:val="007A4841"/>
    <w:rsid w:val="007A645B"/>
    <w:rsid w:val="007A6D6F"/>
    <w:rsid w:val="007A7265"/>
    <w:rsid w:val="007A7328"/>
    <w:rsid w:val="007A7963"/>
    <w:rsid w:val="007B1685"/>
    <w:rsid w:val="007B18CD"/>
    <w:rsid w:val="007B2A06"/>
    <w:rsid w:val="007B2C45"/>
    <w:rsid w:val="007B321B"/>
    <w:rsid w:val="007B3552"/>
    <w:rsid w:val="007B4EE6"/>
    <w:rsid w:val="007B5B6C"/>
    <w:rsid w:val="007C0099"/>
    <w:rsid w:val="007C4936"/>
    <w:rsid w:val="007C5EF5"/>
    <w:rsid w:val="007C6784"/>
    <w:rsid w:val="007D10DF"/>
    <w:rsid w:val="007D1A90"/>
    <w:rsid w:val="007D232B"/>
    <w:rsid w:val="007D50ED"/>
    <w:rsid w:val="007D53B9"/>
    <w:rsid w:val="007D5D8F"/>
    <w:rsid w:val="007D64D3"/>
    <w:rsid w:val="007D66FA"/>
    <w:rsid w:val="007D72CB"/>
    <w:rsid w:val="007D74BE"/>
    <w:rsid w:val="007D7C86"/>
    <w:rsid w:val="007E0BAE"/>
    <w:rsid w:val="007E0C73"/>
    <w:rsid w:val="007E118C"/>
    <w:rsid w:val="007E1C96"/>
    <w:rsid w:val="007E35F6"/>
    <w:rsid w:val="007E3706"/>
    <w:rsid w:val="007E3AD2"/>
    <w:rsid w:val="007E3CEE"/>
    <w:rsid w:val="007E473D"/>
    <w:rsid w:val="007E512D"/>
    <w:rsid w:val="007E5506"/>
    <w:rsid w:val="007E5F7A"/>
    <w:rsid w:val="007E6AD2"/>
    <w:rsid w:val="007E772D"/>
    <w:rsid w:val="007F0EB9"/>
    <w:rsid w:val="007F11E6"/>
    <w:rsid w:val="007F1C5A"/>
    <w:rsid w:val="007F23A1"/>
    <w:rsid w:val="007F2704"/>
    <w:rsid w:val="007F2D54"/>
    <w:rsid w:val="007F2F4D"/>
    <w:rsid w:val="007F3A7E"/>
    <w:rsid w:val="007F3DFA"/>
    <w:rsid w:val="007F420D"/>
    <w:rsid w:val="007F5383"/>
    <w:rsid w:val="007F5792"/>
    <w:rsid w:val="007F57C9"/>
    <w:rsid w:val="007F5D8A"/>
    <w:rsid w:val="007F6971"/>
    <w:rsid w:val="0080094B"/>
    <w:rsid w:val="008012E6"/>
    <w:rsid w:val="008016BA"/>
    <w:rsid w:val="00801E2F"/>
    <w:rsid w:val="00802032"/>
    <w:rsid w:val="008027C8"/>
    <w:rsid w:val="008035EF"/>
    <w:rsid w:val="008036C8"/>
    <w:rsid w:val="008044EC"/>
    <w:rsid w:val="0080491E"/>
    <w:rsid w:val="008063F9"/>
    <w:rsid w:val="00806460"/>
    <w:rsid w:val="00807FA9"/>
    <w:rsid w:val="00811083"/>
    <w:rsid w:val="00811BE2"/>
    <w:rsid w:val="00811F74"/>
    <w:rsid w:val="0081211C"/>
    <w:rsid w:val="00812AB5"/>
    <w:rsid w:val="008131E6"/>
    <w:rsid w:val="0081633E"/>
    <w:rsid w:val="008176E6"/>
    <w:rsid w:val="008205FC"/>
    <w:rsid w:val="0082076A"/>
    <w:rsid w:val="008220BB"/>
    <w:rsid w:val="00822FF4"/>
    <w:rsid w:val="00823146"/>
    <w:rsid w:val="00823583"/>
    <w:rsid w:val="00824A62"/>
    <w:rsid w:val="008267A9"/>
    <w:rsid w:val="008267DE"/>
    <w:rsid w:val="00826AF2"/>
    <w:rsid w:val="0083009B"/>
    <w:rsid w:val="00830DED"/>
    <w:rsid w:val="008310C9"/>
    <w:rsid w:val="0083191F"/>
    <w:rsid w:val="00832491"/>
    <w:rsid w:val="00832682"/>
    <w:rsid w:val="008327A4"/>
    <w:rsid w:val="00833091"/>
    <w:rsid w:val="0083377D"/>
    <w:rsid w:val="00837C91"/>
    <w:rsid w:val="008417AC"/>
    <w:rsid w:val="0084209B"/>
    <w:rsid w:val="00843494"/>
    <w:rsid w:val="00845D0D"/>
    <w:rsid w:val="00845E4E"/>
    <w:rsid w:val="008462AC"/>
    <w:rsid w:val="008469C3"/>
    <w:rsid w:val="008508FA"/>
    <w:rsid w:val="00852992"/>
    <w:rsid w:val="00852C2C"/>
    <w:rsid w:val="00852DD7"/>
    <w:rsid w:val="00853ACF"/>
    <w:rsid w:val="00854778"/>
    <w:rsid w:val="008549BF"/>
    <w:rsid w:val="00854AAF"/>
    <w:rsid w:val="008550A3"/>
    <w:rsid w:val="00856573"/>
    <w:rsid w:val="00860017"/>
    <w:rsid w:val="00860180"/>
    <w:rsid w:val="008605DA"/>
    <w:rsid w:val="008608B8"/>
    <w:rsid w:val="00860CE8"/>
    <w:rsid w:val="00860E93"/>
    <w:rsid w:val="00860ED2"/>
    <w:rsid w:val="00862D22"/>
    <w:rsid w:val="00863106"/>
    <w:rsid w:val="008632F8"/>
    <w:rsid w:val="00863B30"/>
    <w:rsid w:val="00863D2A"/>
    <w:rsid w:val="008645E1"/>
    <w:rsid w:val="00865042"/>
    <w:rsid w:val="00866162"/>
    <w:rsid w:val="00867CF9"/>
    <w:rsid w:val="008718F9"/>
    <w:rsid w:val="008744F7"/>
    <w:rsid w:val="00874E48"/>
    <w:rsid w:val="00875020"/>
    <w:rsid w:val="00875056"/>
    <w:rsid w:val="00877266"/>
    <w:rsid w:val="008808FC"/>
    <w:rsid w:val="00880CF2"/>
    <w:rsid w:val="00880DF7"/>
    <w:rsid w:val="008867A3"/>
    <w:rsid w:val="00887542"/>
    <w:rsid w:val="00890234"/>
    <w:rsid w:val="00890851"/>
    <w:rsid w:val="00891390"/>
    <w:rsid w:val="0089205F"/>
    <w:rsid w:val="00892CE0"/>
    <w:rsid w:val="00894446"/>
    <w:rsid w:val="008945ED"/>
    <w:rsid w:val="008A0B6A"/>
    <w:rsid w:val="008A3E85"/>
    <w:rsid w:val="008A3F4F"/>
    <w:rsid w:val="008A574E"/>
    <w:rsid w:val="008A5D11"/>
    <w:rsid w:val="008B2B35"/>
    <w:rsid w:val="008B2D21"/>
    <w:rsid w:val="008B3433"/>
    <w:rsid w:val="008B44A9"/>
    <w:rsid w:val="008B4C29"/>
    <w:rsid w:val="008B4C9E"/>
    <w:rsid w:val="008C20C3"/>
    <w:rsid w:val="008C495D"/>
    <w:rsid w:val="008C4F3C"/>
    <w:rsid w:val="008C6806"/>
    <w:rsid w:val="008C7F66"/>
    <w:rsid w:val="008D0B87"/>
    <w:rsid w:val="008D1756"/>
    <w:rsid w:val="008D1EA4"/>
    <w:rsid w:val="008D35E1"/>
    <w:rsid w:val="008D3FF9"/>
    <w:rsid w:val="008D6DD3"/>
    <w:rsid w:val="008D7822"/>
    <w:rsid w:val="008E02CB"/>
    <w:rsid w:val="008E1580"/>
    <w:rsid w:val="008E3150"/>
    <w:rsid w:val="008E49E3"/>
    <w:rsid w:val="008E4B94"/>
    <w:rsid w:val="008E5B37"/>
    <w:rsid w:val="008E6530"/>
    <w:rsid w:val="008E6F29"/>
    <w:rsid w:val="008F088F"/>
    <w:rsid w:val="008F150A"/>
    <w:rsid w:val="008F1FC9"/>
    <w:rsid w:val="008F21BA"/>
    <w:rsid w:val="008F27A2"/>
    <w:rsid w:val="008F2F7C"/>
    <w:rsid w:val="008F48DA"/>
    <w:rsid w:val="008F70FC"/>
    <w:rsid w:val="00902844"/>
    <w:rsid w:val="0090398C"/>
    <w:rsid w:val="00904D84"/>
    <w:rsid w:val="00905237"/>
    <w:rsid w:val="009064EF"/>
    <w:rsid w:val="009069FB"/>
    <w:rsid w:val="0091034B"/>
    <w:rsid w:val="0091059B"/>
    <w:rsid w:val="00910AE6"/>
    <w:rsid w:val="00910B50"/>
    <w:rsid w:val="009111C8"/>
    <w:rsid w:val="009123B4"/>
    <w:rsid w:val="0091340E"/>
    <w:rsid w:val="0091504A"/>
    <w:rsid w:val="009150BD"/>
    <w:rsid w:val="00915B9F"/>
    <w:rsid w:val="00915DA5"/>
    <w:rsid w:val="00915E63"/>
    <w:rsid w:val="00921586"/>
    <w:rsid w:val="00921C97"/>
    <w:rsid w:val="009228EE"/>
    <w:rsid w:val="009238D7"/>
    <w:rsid w:val="00923FCB"/>
    <w:rsid w:val="009255D2"/>
    <w:rsid w:val="009259CE"/>
    <w:rsid w:val="009260A1"/>
    <w:rsid w:val="00926A61"/>
    <w:rsid w:val="009305AE"/>
    <w:rsid w:val="009313CF"/>
    <w:rsid w:val="00932DBE"/>
    <w:rsid w:val="00934972"/>
    <w:rsid w:val="00934B32"/>
    <w:rsid w:val="009354EB"/>
    <w:rsid w:val="0093663C"/>
    <w:rsid w:val="0093673E"/>
    <w:rsid w:val="00940EFF"/>
    <w:rsid w:val="00942211"/>
    <w:rsid w:val="00942FB0"/>
    <w:rsid w:val="0094464C"/>
    <w:rsid w:val="009464CF"/>
    <w:rsid w:val="00946772"/>
    <w:rsid w:val="00946DBF"/>
    <w:rsid w:val="00950A72"/>
    <w:rsid w:val="009516F2"/>
    <w:rsid w:val="009523FA"/>
    <w:rsid w:val="0095432B"/>
    <w:rsid w:val="009548C1"/>
    <w:rsid w:val="00954A3A"/>
    <w:rsid w:val="00955C89"/>
    <w:rsid w:val="00957A16"/>
    <w:rsid w:val="00957BC0"/>
    <w:rsid w:val="009607B1"/>
    <w:rsid w:val="00960F2F"/>
    <w:rsid w:val="00961141"/>
    <w:rsid w:val="00962218"/>
    <w:rsid w:val="00962C6F"/>
    <w:rsid w:val="0096337E"/>
    <w:rsid w:val="009650C8"/>
    <w:rsid w:val="0096524C"/>
    <w:rsid w:val="009655EF"/>
    <w:rsid w:val="00966091"/>
    <w:rsid w:val="00966FA4"/>
    <w:rsid w:val="00967FD0"/>
    <w:rsid w:val="00971C45"/>
    <w:rsid w:val="00971D96"/>
    <w:rsid w:val="00972B4C"/>
    <w:rsid w:val="00972CAC"/>
    <w:rsid w:val="00975F60"/>
    <w:rsid w:val="0097706F"/>
    <w:rsid w:val="00977A04"/>
    <w:rsid w:val="00977F4F"/>
    <w:rsid w:val="00980C6B"/>
    <w:rsid w:val="00982AD8"/>
    <w:rsid w:val="00982D60"/>
    <w:rsid w:val="00984907"/>
    <w:rsid w:val="0098578C"/>
    <w:rsid w:val="009873E9"/>
    <w:rsid w:val="00990D0F"/>
    <w:rsid w:val="00993DCD"/>
    <w:rsid w:val="00994766"/>
    <w:rsid w:val="00994A32"/>
    <w:rsid w:val="00994D31"/>
    <w:rsid w:val="00995067"/>
    <w:rsid w:val="00995A19"/>
    <w:rsid w:val="00996BAA"/>
    <w:rsid w:val="00997B41"/>
    <w:rsid w:val="009A03E3"/>
    <w:rsid w:val="009A054C"/>
    <w:rsid w:val="009A0995"/>
    <w:rsid w:val="009A144C"/>
    <w:rsid w:val="009A2A79"/>
    <w:rsid w:val="009A311B"/>
    <w:rsid w:val="009A6C62"/>
    <w:rsid w:val="009B1C2C"/>
    <w:rsid w:val="009B2620"/>
    <w:rsid w:val="009B305F"/>
    <w:rsid w:val="009B312A"/>
    <w:rsid w:val="009B320D"/>
    <w:rsid w:val="009B3C5F"/>
    <w:rsid w:val="009B491E"/>
    <w:rsid w:val="009B51DE"/>
    <w:rsid w:val="009B5281"/>
    <w:rsid w:val="009B55E5"/>
    <w:rsid w:val="009B61A5"/>
    <w:rsid w:val="009B6513"/>
    <w:rsid w:val="009B6CD3"/>
    <w:rsid w:val="009B750C"/>
    <w:rsid w:val="009C025D"/>
    <w:rsid w:val="009C05D2"/>
    <w:rsid w:val="009C0780"/>
    <w:rsid w:val="009C2450"/>
    <w:rsid w:val="009C487E"/>
    <w:rsid w:val="009D08AE"/>
    <w:rsid w:val="009D2244"/>
    <w:rsid w:val="009D2BB9"/>
    <w:rsid w:val="009D2EAE"/>
    <w:rsid w:val="009D30F4"/>
    <w:rsid w:val="009D33A6"/>
    <w:rsid w:val="009D5614"/>
    <w:rsid w:val="009D59ED"/>
    <w:rsid w:val="009D5A4B"/>
    <w:rsid w:val="009D7366"/>
    <w:rsid w:val="009D7B91"/>
    <w:rsid w:val="009E0BBA"/>
    <w:rsid w:val="009E2198"/>
    <w:rsid w:val="009E3332"/>
    <w:rsid w:val="009E3F41"/>
    <w:rsid w:val="009E4D01"/>
    <w:rsid w:val="009E51EF"/>
    <w:rsid w:val="009E6CBA"/>
    <w:rsid w:val="009F42A7"/>
    <w:rsid w:val="009F45EB"/>
    <w:rsid w:val="009F4A6B"/>
    <w:rsid w:val="009F4BD7"/>
    <w:rsid w:val="009F4E92"/>
    <w:rsid w:val="009F612A"/>
    <w:rsid w:val="009F65E1"/>
    <w:rsid w:val="009F7942"/>
    <w:rsid w:val="00A0001F"/>
    <w:rsid w:val="00A00835"/>
    <w:rsid w:val="00A02554"/>
    <w:rsid w:val="00A02CF8"/>
    <w:rsid w:val="00A02D47"/>
    <w:rsid w:val="00A03179"/>
    <w:rsid w:val="00A040E3"/>
    <w:rsid w:val="00A05046"/>
    <w:rsid w:val="00A05C43"/>
    <w:rsid w:val="00A063BC"/>
    <w:rsid w:val="00A07567"/>
    <w:rsid w:val="00A11AB6"/>
    <w:rsid w:val="00A11AD8"/>
    <w:rsid w:val="00A12A65"/>
    <w:rsid w:val="00A12D7D"/>
    <w:rsid w:val="00A13777"/>
    <w:rsid w:val="00A1428A"/>
    <w:rsid w:val="00A1493A"/>
    <w:rsid w:val="00A149E4"/>
    <w:rsid w:val="00A15029"/>
    <w:rsid w:val="00A2058B"/>
    <w:rsid w:val="00A21675"/>
    <w:rsid w:val="00A21E2A"/>
    <w:rsid w:val="00A21E7B"/>
    <w:rsid w:val="00A22D7D"/>
    <w:rsid w:val="00A22EAF"/>
    <w:rsid w:val="00A231BF"/>
    <w:rsid w:val="00A2361C"/>
    <w:rsid w:val="00A23F07"/>
    <w:rsid w:val="00A30AB7"/>
    <w:rsid w:val="00A30AF9"/>
    <w:rsid w:val="00A31A8F"/>
    <w:rsid w:val="00A323C0"/>
    <w:rsid w:val="00A34311"/>
    <w:rsid w:val="00A344F4"/>
    <w:rsid w:val="00A35057"/>
    <w:rsid w:val="00A3601A"/>
    <w:rsid w:val="00A36F32"/>
    <w:rsid w:val="00A40890"/>
    <w:rsid w:val="00A418CB"/>
    <w:rsid w:val="00A42850"/>
    <w:rsid w:val="00A42A90"/>
    <w:rsid w:val="00A42B50"/>
    <w:rsid w:val="00A43534"/>
    <w:rsid w:val="00A43EF3"/>
    <w:rsid w:val="00A4464B"/>
    <w:rsid w:val="00A45406"/>
    <w:rsid w:val="00A4631A"/>
    <w:rsid w:val="00A46664"/>
    <w:rsid w:val="00A46B24"/>
    <w:rsid w:val="00A47568"/>
    <w:rsid w:val="00A502E1"/>
    <w:rsid w:val="00A51C0B"/>
    <w:rsid w:val="00A53C8C"/>
    <w:rsid w:val="00A53F54"/>
    <w:rsid w:val="00A53FCB"/>
    <w:rsid w:val="00A5428C"/>
    <w:rsid w:val="00A55639"/>
    <w:rsid w:val="00A5707C"/>
    <w:rsid w:val="00A572C8"/>
    <w:rsid w:val="00A57509"/>
    <w:rsid w:val="00A6026E"/>
    <w:rsid w:val="00A63105"/>
    <w:rsid w:val="00A6339F"/>
    <w:rsid w:val="00A650E2"/>
    <w:rsid w:val="00A650E5"/>
    <w:rsid w:val="00A67EFE"/>
    <w:rsid w:val="00A70497"/>
    <w:rsid w:val="00A707CB"/>
    <w:rsid w:val="00A72D65"/>
    <w:rsid w:val="00A73F57"/>
    <w:rsid w:val="00A73F8E"/>
    <w:rsid w:val="00A740A0"/>
    <w:rsid w:val="00A77632"/>
    <w:rsid w:val="00A83E5F"/>
    <w:rsid w:val="00A845A8"/>
    <w:rsid w:val="00A84F61"/>
    <w:rsid w:val="00A85444"/>
    <w:rsid w:val="00A86141"/>
    <w:rsid w:val="00A86D2E"/>
    <w:rsid w:val="00A86EF9"/>
    <w:rsid w:val="00A8703A"/>
    <w:rsid w:val="00A915D8"/>
    <w:rsid w:val="00A919FC"/>
    <w:rsid w:val="00A91BB9"/>
    <w:rsid w:val="00A9313C"/>
    <w:rsid w:val="00A93C8F"/>
    <w:rsid w:val="00A93D76"/>
    <w:rsid w:val="00A9424E"/>
    <w:rsid w:val="00A952FB"/>
    <w:rsid w:val="00A95CE7"/>
    <w:rsid w:val="00AA00C7"/>
    <w:rsid w:val="00AA4EF2"/>
    <w:rsid w:val="00AA5586"/>
    <w:rsid w:val="00AA6BAD"/>
    <w:rsid w:val="00AA6E15"/>
    <w:rsid w:val="00AA7EC8"/>
    <w:rsid w:val="00AB01A2"/>
    <w:rsid w:val="00AB1EAA"/>
    <w:rsid w:val="00AB2513"/>
    <w:rsid w:val="00AB473F"/>
    <w:rsid w:val="00AB47DF"/>
    <w:rsid w:val="00AB66A3"/>
    <w:rsid w:val="00AB7461"/>
    <w:rsid w:val="00AB7C80"/>
    <w:rsid w:val="00AC0F41"/>
    <w:rsid w:val="00AC1E31"/>
    <w:rsid w:val="00AC1FFC"/>
    <w:rsid w:val="00AC22C8"/>
    <w:rsid w:val="00AC3879"/>
    <w:rsid w:val="00AC38B1"/>
    <w:rsid w:val="00AC4C0C"/>
    <w:rsid w:val="00AC5C08"/>
    <w:rsid w:val="00AC65D2"/>
    <w:rsid w:val="00AC6AA9"/>
    <w:rsid w:val="00AC7F7C"/>
    <w:rsid w:val="00AD071D"/>
    <w:rsid w:val="00AD0B9E"/>
    <w:rsid w:val="00AD0D52"/>
    <w:rsid w:val="00AD12A6"/>
    <w:rsid w:val="00AD228E"/>
    <w:rsid w:val="00AD2BBD"/>
    <w:rsid w:val="00AD32A6"/>
    <w:rsid w:val="00AD3C0F"/>
    <w:rsid w:val="00AD5882"/>
    <w:rsid w:val="00AD5BCA"/>
    <w:rsid w:val="00AD6DBC"/>
    <w:rsid w:val="00AD78A2"/>
    <w:rsid w:val="00AD7E9E"/>
    <w:rsid w:val="00AE09BC"/>
    <w:rsid w:val="00AE1878"/>
    <w:rsid w:val="00AE345E"/>
    <w:rsid w:val="00AE3D08"/>
    <w:rsid w:val="00AE5158"/>
    <w:rsid w:val="00AE58F0"/>
    <w:rsid w:val="00AE59E6"/>
    <w:rsid w:val="00AE5A54"/>
    <w:rsid w:val="00AE6744"/>
    <w:rsid w:val="00AE69D3"/>
    <w:rsid w:val="00AF1D4A"/>
    <w:rsid w:val="00AF28FA"/>
    <w:rsid w:val="00AF341B"/>
    <w:rsid w:val="00AF396D"/>
    <w:rsid w:val="00AF3D3F"/>
    <w:rsid w:val="00AF4D73"/>
    <w:rsid w:val="00AF56F4"/>
    <w:rsid w:val="00AF64EC"/>
    <w:rsid w:val="00B00F86"/>
    <w:rsid w:val="00B017AA"/>
    <w:rsid w:val="00B03254"/>
    <w:rsid w:val="00B043C7"/>
    <w:rsid w:val="00B04BC0"/>
    <w:rsid w:val="00B04E25"/>
    <w:rsid w:val="00B0579F"/>
    <w:rsid w:val="00B06186"/>
    <w:rsid w:val="00B06719"/>
    <w:rsid w:val="00B07818"/>
    <w:rsid w:val="00B078AE"/>
    <w:rsid w:val="00B07BA0"/>
    <w:rsid w:val="00B10095"/>
    <w:rsid w:val="00B11E95"/>
    <w:rsid w:val="00B12BDC"/>
    <w:rsid w:val="00B13EFE"/>
    <w:rsid w:val="00B13FD3"/>
    <w:rsid w:val="00B142D5"/>
    <w:rsid w:val="00B148FB"/>
    <w:rsid w:val="00B20141"/>
    <w:rsid w:val="00B23B14"/>
    <w:rsid w:val="00B24876"/>
    <w:rsid w:val="00B24983"/>
    <w:rsid w:val="00B24D2D"/>
    <w:rsid w:val="00B24EE5"/>
    <w:rsid w:val="00B25D29"/>
    <w:rsid w:val="00B25F95"/>
    <w:rsid w:val="00B267AC"/>
    <w:rsid w:val="00B26E90"/>
    <w:rsid w:val="00B27278"/>
    <w:rsid w:val="00B27CD9"/>
    <w:rsid w:val="00B30CBB"/>
    <w:rsid w:val="00B32AF8"/>
    <w:rsid w:val="00B32EFD"/>
    <w:rsid w:val="00B337BC"/>
    <w:rsid w:val="00B338D4"/>
    <w:rsid w:val="00B33D89"/>
    <w:rsid w:val="00B33E6C"/>
    <w:rsid w:val="00B36C67"/>
    <w:rsid w:val="00B36EEE"/>
    <w:rsid w:val="00B37395"/>
    <w:rsid w:val="00B373C5"/>
    <w:rsid w:val="00B41137"/>
    <w:rsid w:val="00B41810"/>
    <w:rsid w:val="00B42B8B"/>
    <w:rsid w:val="00B435C6"/>
    <w:rsid w:val="00B43620"/>
    <w:rsid w:val="00B4486A"/>
    <w:rsid w:val="00B4590A"/>
    <w:rsid w:val="00B45D32"/>
    <w:rsid w:val="00B46CFF"/>
    <w:rsid w:val="00B46D97"/>
    <w:rsid w:val="00B50189"/>
    <w:rsid w:val="00B50BF2"/>
    <w:rsid w:val="00B50F92"/>
    <w:rsid w:val="00B53A00"/>
    <w:rsid w:val="00B55C56"/>
    <w:rsid w:val="00B56723"/>
    <w:rsid w:val="00B60701"/>
    <w:rsid w:val="00B61752"/>
    <w:rsid w:val="00B63124"/>
    <w:rsid w:val="00B63367"/>
    <w:rsid w:val="00B63502"/>
    <w:rsid w:val="00B6366F"/>
    <w:rsid w:val="00B63F94"/>
    <w:rsid w:val="00B64C01"/>
    <w:rsid w:val="00B65431"/>
    <w:rsid w:val="00B66442"/>
    <w:rsid w:val="00B66486"/>
    <w:rsid w:val="00B66581"/>
    <w:rsid w:val="00B67A79"/>
    <w:rsid w:val="00B70202"/>
    <w:rsid w:val="00B70F24"/>
    <w:rsid w:val="00B7174F"/>
    <w:rsid w:val="00B72173"/>
    <w:rsid w:val="00B72590"/>
    <w:rsid w:val="00B72BD4"/>
    <w:rsid w:val="00B736E9"/>
    <w:rsid w:val="00B73878"/>
    <w:rsid w:val="00B73A86"/>
    <w:rsid w:val="00B73EEB"/>
    <w:rsid w:val="00B743B3"/>
    <w:rsid w:val="00B75709"/>
    <w:rsid w:val="00B75C56"/>
    <w:rsid w:val="00B75D0D"/>
    <w:rsid w:val="00B76666"/>
    <w:rsid w:val="00B8248D"/>
    <w:rsid w:val="00B83491"/>
    <w:rsid w:val="00B86507"/>
    <w:rsid w:val="00B86A1A"/>
    <w:rsid w:val="00B92756"/>
    <w:rsid w:val="00B9299C"/>
    <w:rsid w:val="00B92FCF"/>
    <w:rsid w:val="00B935D1"/>
    <w:rsid w:val="00B94E0D"/>
    <w:rsid w:val="00B9512D"/>
    <w:rsid w:val="00B95F0D"/>
    <w:rsid w:val="00BA00B1"/>
    <w:rsid w:val="00BA0426"/>
    <w:rsid w:val="00BA13C3"/>
    <w:rsid w:val="00BA2C8A"/>
    <w:rsid w:val="00BA3804"/>
    <w:rsid w:val="00BA3EE1"/>
    <w:rsid w:val="00BA4060"/>
    <w:rsid w:val="00BA4BB1"/>
    <w:rsid w:val="00BA5DA2"/>
    <w:rsid w:val="00BA6757"/>
    <w:rsid w:val="00BA712B"/>
    <w:rsid w:val="00BB0329"/>
    <w:rsid w:val="00BB070C"/>
    <w:rsid w:val="00BB292E"/>
    <w:rsid w:val="00BB4E73"/>
    <w:rsid w:val="00BB54F2"/>
    <w:rsid w:val="00BB6231"/>
    <w:rsid w:val="00BB6B10"/>
    <w:rsid w:val="00BB792D"/>
    <w:rsid w:val="00BB7B1E"/>
    <w:rsid w:val="00BB7B5D"/>
    <w:rsid w:val="00BC0722"/>
    <w:rsid w:val="00BC1FF9"/>
    <w:rsid w:val="00BC2ED3"/>
    <w:rsid w:val="00BC2F20"/>
    <w:rsid w:val="00BC5241"/>
    <w:rsid w:val="00BC6804"/>
    <w:rsid w:val="00BC6CD9"/>
    <w:rsid w:val="00BC729D"/>
    <w:rsid w:val="00BC7C8E"/>
    <w:rsid w:val="00BC7EE4"/>
    <w:rsid w:val="00BD0BC6"/>
    <w:rsid w:val="00BD2474"/>
    <w:rsid w:val="00BD6204"/>
    <w:rsid w:val="00BD688A"/>
    <w:rsid w:val="00BD7184"/>
    <w:rsid w:val="00BE001F"/>
    <w:rsid w:val="00BE03C1"/>
    <w:rsid w:val="00BE0D6C"/>
    <w:rsid w:val="00BE1445"/>
    <w:rsid w:val="00BE3B85"/>
    <w:rsid w:val="00BE4DFA"/>
    <w:rsid w:val="00BE52F1"/>
    <w:rsid w:val="00BE6F70"/>
    <w:rsid w:val="00BE706C"/>
    <w:rsid w:val="00BE7D44"/>
    <w:rsid w:val="00BF0536"/>
    <w:rsid w:val="00BF0E7C"/>
    <w:rsid w:val="00BF165B"/>
    <w:rsid w:val="00BF3322"/>
    <w:rsid w:val="00BF406E"/>
    <w:rsid w:val="00C002DA"/>
    <w:rsid w:val="00C00E6B"/>
    <w:rsid w:val="00C023E2"/>
    <w:rsid w:val="00C0285C"/>
    <w:rsid w:val="00C05F0B"/>
    <w:rsid w:val="00C0671C"/>
    <w:rsid w:val="00C072FE"/>
    <w:rsid w:val="00C12176"/>
    <w:rsid w:val="00C126F4"/>
    <w:rsid w:val="00C12E6D"/>
    <w:rsid w:val="00C141DD"/>
    <w:rsid w:val="00C14D02"/>
    <w:rsid w:val="00C150FF"/>
    <w:rsid w:val="00C16033"/>
    <w:rsid w:val="00C16E41"/>
    <w:rsid w:val="00C20BF0"/>
    <w:rsid w:val="00C215F8"/>
    <w:rsid w:val="00C22A73"/>
    <w:rsid w:val="00C240C0"/>
    <w:rsid w:val="00C24394"/>
    <w:rsid w:val="00C25EFA"/>
    <w:rsid w:val="00C26785"/>
    <w:rsid w:val="00C272EE"/>
    <w:rsid w:val="00C27527"/>
    <w:rsid w:val="00C318C0"/>
    <w:rsid w:val="00C31DB9"/>
    <w:rsid w:val="00C335C8"/>
    <w:rsid w:val="00C33959"/>
    <w:rsid w:val="00C35806"/>
    <w:rsid w:val="00C35978"/>
    <w:rsid w:val="00C360EF"/>
    <w:rsid w:val="00C36807"/>
    <w:rsid w:val="00C370CC"/>
    <w:rsid w:val="00C4013C"/>
    <w:rsid w:val="00C42E3E"/>
    <w:rsid w:val="00C43719"/>
    <w:rsid w:val="00C448C8"/>
    <w:rsid w:val="00C44B2E"/>
    <w:rsid w:val="00C466E4"/>
    <w:rsid w:val="00C47402"/>
    <w:rsid w:val="00C50434"/>
    <w:rsid w:val="00C527C3"/>
    <w:rsid w:val="00C55052"/>
    <w:rsid w:val="00C55FB1"/>
    <w:rsid w:val="00C56905"/>
    <w:rsid w:val="00C56E5C"/>
    <w:rsid w:val="00C5716A"/>
    <w:rsid w:val="00C57A73"/>
    <w:rsid w:val="00C604C8"/>
    <w:rsid w:val="00C607EE"/>
    <w:rsid w:val="00C60DBA"/>
    <w:rsid w:val="00C616A8"/>
    <w:rsid w:val="00C65ABD"/>
    <w:rsid w:val="00C670D8"/>
    <w:rsid w:val="00C671FD"/>
    <w:rsid w:val="00C716E4"/>
    <w:rsid w:val="00C7171A"/>
    <w:rsid w:val="00C71B3E"/>
    <w:rsid w:val="00C722BB"/>
    <w:rsid w:val="00C73724"/>
    <w:rsid w:val="00C76583"/>
    <w:rsid w:val="00C76898"/>
    <w:rsid w:val="00C76F35"/>
    <w:rsid w:val="00C77A1A"/>
    <w:rsid w:val="00C80F3E"/>
    <w:rsid w:val="00C810E1"/>
    <w:rsid w:val="00C81C88"/>
    <w:rsid w:val="00C829BA"/>
    <w:rsid w:val="00C82A5A"/>
    <w:rsid w:val="00C82BFE"/>
    <w:rsid w:val="00C84C3A"/>
    <w:rsid w:val="00C84DCE"/>
    <w:rsid w:val="00C867A1"/>
    <w:rsid w:val="00C902A4"/>
    <w:rsid w:val="00C904BD"/>
    <w:rsid w:val="00C905AF"/>
    <w:rsid w:val="00C92459"/>
    <w:rsid w:val="00C92607"/>
    <w:rsid w:val="00C92805"/>
    <w:rsid w:val="00C92C1F"/>
    <w:rsid w:val="00C93547"/>
    <w:rsid w:val="00C93963"/>
    <w:rsid w:val="00C93F5E"/>
    <w:rsid w:val="00C93FD3"/>
    <w:rsid w:val="00C94DE0"/>
    <w:rsid w:val="00C97016"/>
    <w:rsid w:val="00C97CB2"/>
    <w:rsid w:val="00CA05FE"/>
    <w:rsid w:val="00CA0611"/>
    <w:rsid w:val="00CA101A"/>
    <w:rsid w:val="00CA12FB"/>
    <w:rsid w:val="00CA3728"/>
    <w:rsid w:val="00CA406C"/>
    <w:rsid w:val="00CA4690"/>
    <w:rsid w:val="00CA696D"/>
    <w:rsid w:val="00CB127E"/>
    <w:rsid w:val="00CB1396"/>
    <w:rsid w:val="00CB2085"/>
    <w:rsid w:val="00CB225D"/>
    <w:rsid w:val="00CB2928"/>
    <w:rsid w:val="00CB31AE"/>
    <w:rsid w:val="00CB33F5"/>
    <w:rsid w:val="00CB3C68"/>
    <w:rsid w:val="00CB3EF1"/>
    <w:rsid w:val="00CB40B6"/>
    <w:rsid w:val="00CB625E"/>
    <w:rsid w:val="00CB66EC"/>
    <w:rsid w:val="00CB7593"/>
    <w:rsid w:val="00CB788A"/>
    <w:rsid w:val="00CB7AB1"/>
    <w:rsid w:val="00CC0182"/>
    <w:rsid w:val="00CC0FA0"/>
    <w:rsid w:val="00CC1258"/>
    <w:rsid w:val="00CC23BD"/>
    <w:rsid w:val="00CC43F5"/>
    <w:rsid w:val="00CC4914"/>
    <w:rsid w:val="00CC4977"/>
    <w:rsid w:val="00CC4D66"/>
    <w:rsid w:val="00CC6F75"/>
    <w:rsid w:val="00CC73EA"/>
    <w:rsid w:val="00CD1470"/>
    <w:rsid w:val="00CD3518"/>
    <w:rsid w:val="00CD457D"/>
    <w:rsid w:val="00CD5756"/>
    <w:rsid w:val="00CD6565"/>
    <w:rsid w:val="00CD7269"/>
    <w:rsid w:val="00CD7A8E"/>
    <w:rsid w:val="00CD7E26"/>
    <w:rsid w:val="00CE0A4B"/>
    <w:rsid w:val="00CE0B26"/>
    <w:rsid w:val="00CE0C3C"/>
    <w:rsid w:val="00CE0FC0"/>
    <w:rsid w:val="00CE1FAC"/>
    <w:rsid w:val="00CE2EFC"/>
    <w:rsid w:val="00CE3448"/>
    <w:rsid w:val="00CE493D"/>
    <w:rsid w:val="00CE51C9"/>
    <w:rsid w:val="00CE5D95"/>
    <w:rsid w:val="00CE71D3"/>
    <w:rsid w:val="00CF1B18"/>
    <w:rsid w:val="00CF2EC4"/>
    <w:rsid w:val="00CF36DE"/>
    <w:rsid w:val="00CF3B43"/>
    <w:rsid w:val="00CF44A1"/>
    <w:rsid w:val="00CF4564"/>
    <w:rsid w:val="00CF4DA1"/>
    <w:rsid w:val="00CF5F6C"/>
    <w:rsid w:val="00CF6E04"/>
    <w:rsid w:val="00D0027D"/>
    <w:rsid w:val="00D0190F"/>
    <w:rsid w:val="00D02499"/>
    <w:rsid w:val="00D0546B"/>
    <w:rsid w:val="00D10EC3"/>
    <w:rsid w:val="00D12957"/>
    <w:rsid w:val="00D13A9B"/>
    <w:rsid w:val="00D13AB3"/>
    <w:rsid w:val="00D141DC"/>
    <w:rsid w:val="00D20D26"/>
    <w:rsid w:val="00D2119B"/>
    <w:rsid w:val="00D22DFC"/>
    <w:rsid w:val="00D22E49"/>
    <w:rsid w:val="00D235B3"/>
    <w:rsid w:val="00D240F1"/>
    <w:rsid w:val="00D2602B"/>
    <w:rsid w:val="00D263C2"/>
    <w:rsid w:val="00D2679D"/>
    <w:rsid w:val="00D27065"/>
    <w:rsid w:val="00D27166"/>
    <w:rsid w:val="00D300E8"/>
    <w:rsid w:val="00D30CF2"/>
    <w:rsid w:val="00D31D91"/>
    <w:rsid w:val="00D348EE"/>
    <w:rsid w:val="00D34A69"/>
    <w:rsid w:val="00D364D5"/>
    <w:rsid w:val="00D40014"/>
    <w:rsid w:val="00D40894"/>
    <w:rsid w:val="00D41AE8"/>
    <w:rsid w:val="00D41D33"/>
    <w:rsid w:val="00D429C4"/>
    <w:rsid w:val="00D42D44"/>
    <w:rsid w:val="00D438EE"/>
    <w:rsid w:val="00D44B61"/>
    <w:rsid w:val="00D4505F"/>
    <w:rsid w:val="00D50513"/>
    <w:rsid w:val="00D507E9"/>
    <w:rsid w:val="00D512B5"/>
    <w:rsid w:val="00D5162A"/>
    <w:rsid w:val="00D525A4"/>
    <w:rsid w:val="00D5263B"/>
    <w:rsid w:val="00D527BD"/>
    <w:rsid w:val="00D54678"/>
    <w:rsid w:val="00D54F24"/>
    <w:rsid w:val="00D5614D"/>
    <w:rsid w:val="00D56C5A"/>
    <w:rsid w:val="00D601C8"/>
    <w:rsid w:val="00D61A18"/>
    <w:rsid w:val="00D61D47"/>
    <w:rsid w:val="00D62A80"/>
    <w:rsid w:val="00D6300A"/>
    <w:rsid w:val="00D63A8B"/>
    <w:rsid w:val="00D6498E"/>
    <w:rsid w:val="00D656E7"/>
    <w:rsid w:val="00D6645B"/>
    <w:rsid w:val="00D669BA"/>
    <w:rsid w:val="00D66E2C"/>
    <w:rsid w:val="00D67229"/>
    <w:rsid w:val="00D676B6"/>
    <w:rsid w:val="00D70168"/>
    <w:rsid w:val="00D70302"/>
    <w:rsid w:val="00D723BA"/>
    <w:rsid w:val="00D72500"/>
    <w:rsid w:val="00D73275"/>
    <w:rsid w:val="00D73F29"/>
    <w:rsid w:val="00D74028"/>
    <w:rsid w:val="00D74A95"/>
    <w:rsid w:val="00D82120"/>
    <w:rsid w:val="00D821F9"/>
    <w:rsid w:val="00D83002"/>
    <w:rsid w:val="00D844EF"/>
    <w:rsid w:val="00D846BB"/>
    <w:rsid w:val="00D848F9"/>
    <w:rsid w:val="00D85B03"/>
    <w:rsid w:val="00D85F54"/>
    <w:rsid w:val="00D86664"/>
    <w:rsid w:val="00D8674B"/>
    <w:rsid w:val="00D86E36"/>
    <w:rsid w:val="00D8793C"/>
    <w:rsid w:val="00D90547"/>
    <w:rsid w:val="00D906D8"/>
    <w:rsid w:val="00D90B45"/>
    <w:rsid w:val="00D9535E"/>
    <w:rsid w:val="00D96075"/>
    <w:rsid w:val="00D963E8"/>
    <w:rsid w:val="00D96660"/>
    <w:rsid w:val="00D96F21"/>
    <w:rsid w:val="00D977A0"/>
    <w:rsid w:val="00DA1A6B"/>
    <w:rsid w:val="00DA370E"/>
    <w:rsid w:val="00DA719D"/>
    <w:rsid w:val="00DB0D1D"/>
    <w:rsid w:val="00DB2035"/>
    <w:rsid w:val="00DB21DE"/>
    <w:rsid w:val="00DB266C"/>
    <w:rsid w:val="00DB2A7F"/>
    <w:rsid w:val="00DB435F"/>
    <w:rsid w:val="00DB6435"/>
    <w:rsid w:val="00DB7752"/>
    <w:rsid w:val="00DC2D51"/>
    <w:rsid w:val="00DC49CA"/>
    <w:rsid w:val="00DC4CFD"/>
    <w:rsid w:val="00DC5000"/>
    <w:rsid w:val="00DC5201"/>
    <w:rsid w:val="00DD0996"/>
    <w:rsid w:val="00DD0C0A"/>
    <w:rsid w:val="00DD1EB6"/>
    <w:rsid w:val="00DD2A0D"/>
    <w:rsid w:val="00DD2E54"/>
    <w:rsid w:val="00DD3994"/>
    <w:rsid w:val="00DD3B22"/>
    <w:rsid w:val="00DD5F01"/>
    <w:rsid w:val="00DD6A91"/>
    <w:rsid w:val="00DD6AB4"/>
    <w:rsid w:val="00DD7559"/>
    <w:rsid w:val="00DE1BF9"/>
    <w:rsid w:val="00DE21C0"/>
    <w:rsid w:val="00DE2E63"/>
    <w:rsid w:val="00DE32CF"/>
    <w:rsid w:val="00DE3927"/>
    <w:rsid w:val="00DE45CD"/>
    <w:rsid w:val="00DE4631"/>
    <w:rsid w:val="00DE4A61"/>
    <w:rsid w:val="00DE4B66"/>
    <w:rsid w:val="00DE4CD1"/>
    <w:rsid w:val="00DE4E89"/>
    <w:rsid w:val="00DE6D6F"/>
    <w:rsid w:val="00DE6ECB"/>
    <w:rsid w:val="00DF1584"/>
    <w:rsid w:val="00DF297F"/>
    <w:rsid w:val="00DF2F12"/>
    <w:rsid w:val="00DF3136"/>
    <w:rsid w:val="00DF4BC4"/>
    <w:rsid w:val="00DF4CA3"/>
    <w:rsid w:val="00DF4D7D"/>
    <w:rsid w:val="00DF5FDD"/>
    <w:rsid w:val="00DF6B37"/>
    <w:rsid w:val="00DF7176"/>
    <w:rsid w:val="00E00B0E"/>
    <w:rsid w:val="00E0108D"/>
    <w:rsid w:val="00E031AE"/>
    <w:rsid w:val="00E04594"/>
    <w:rsid w:val="00E04F57"/>
    <w:rsid w:val="00E050F7"/>
    <w:rsid w:val="00E05E02"/>
    <w:rsid w:val="00E069C1"/>
    <w:rsid w:val="00E1022D"/>
    <w:rsid w:val="00E1175A"/>
    <w:rsid w:val="00E11907"/>
    <w:rsid w:val="00E12516"/>
    <w:rsid w:val="00E127AD"/>
    <w:rsid w:val="00E154AF"/>
    <w:rsid w:val="00E158FC"/>
    <w:rsid w:val="00E165B2"/>
    <w:rsid w:val="00E207D1"/>
    <w:rsid w:val="00E20E89"/>
    <w:rsid w:val="00E220E1"/>
    <w:rsid w:val="00E229CE"/>
    <w:rsid w:val="00E23B68"/>
    <w:rsid w:val="00E2596C"/>
    <w:rsid w:val="00E25D25"/>
    <w:rsid w:val="00E26050"/>
    <w:rsid w:val="00E26DA5"/>
    <w:rsid w:val="00E27DB2"/>
    <w:rsid w:val="00E316D6"/>
    <w:rsid w:val="00E31B3B"/>
    <w:rsid w:val="00E31CAA"/>
    <w:rsid w:val="00E322B1"/>
    <w:rsid w:val="00E332BD"/>
    <w:rsid w:val="00E3388A"/>
    <w:rsid w:val="00E340E3"/>
    <w:rsid w:val="00E3465E"/>
    <w:rsid w:val="00E36B5F"/>
    <w:rsid w:val="00E406BA"/>
    <w:rsid w:val="00E4086C"/>
    <w:rsid w:val="00E40CD4"/>
    <w:rsid w:val="00E41705"/>
    <w:rsid w:val="00E41A27"/>
    <w:rsid w:val="00E42A28"/>
    <w:rsid w:val="00E43A85"/>
    <w:rsid w:val="00E44B95"/>
    <w:rsid w:val="00E44D93"/>
    <w:rsid w:val="00E45835"/>
    <w:rsid w:val="00E461DF"/>
    <w:rsid w:val="00E47481"/>
    <w:rsid w:val="00E50587"/>
    <w:rsid w:val="00E508F1"/>
    <w:rsid w:val="00E50DC7"/>
    <w:rsid w:val="00E5327B"/>
    <w:rsid w:val="00E53853"/>
    <w:rsid w:val="00E54938"/>
    <w:rsid w:val="00E554F6"/>
    <w:rsid w:val="00E56842"/>
    <w:rsid w:val="00E569E2"/>
    <w:rsid w:val="00E57580"/>
    <w:rsid w:val="00E60899"/>
    <w:rsid w:val="00E608FC"/>
    <w:rsid w:val="00E6198F"/>
    <w:rsid w:val="00E62663"/>
    <w:rsid w:val="00E6346E"/>
    <w:rsid w:val="00E63625"/>
    <w:rsid w:val="00E64086"/>
    <w:rsid w:val="00E6419B"/>
    <w:rsid w:val="00E65BBC"/>
    <w:rsid w:val="00E65E47"/>
    <w:rsid w:val="00E66220"/>
    <w:rsid w:val="00E664C8"/>
    <w:rsid w:val="00E669F2"/>
    <w:rsid w:val="00E71426"/>
    <w:rsid w:val="00E7230D"/>
    <w:rsid w:val="00E72744"/>
    <w:rsid w:val="00E7289F"/>
    <w:rsid w:val="00E747B0"/>
    <w:rsid w:val="00E76442"/>
    <w:rsid w:val="00E77D59"/>
    <w:rsid w:val="00E80C27"/>
    <w:rsid w:val="00E80F3E"/>
    <w:rsid w:val="00E81A74"/>
    <w:rsid w:val="00E8344C"/>
    <w:rsid w:val="00E8476D"/>
    <w:rsid w:val="00E84827"/>
    <w:rsid w:val="00E84E65"/>
    <w:rsid w:val="00E87C7B"/>
    <w:rsid w:val="00E9053A"/>
    <w:rsid w:val="00E91589"/>
    <w:rsid w:val="00E92158"/>
    <w:rsid w:val="00E922D1"/>
    <w:rsid w:val="00E92BAB"/>
    <w:rsid w:val="00E93BC4"/>
    <w:rsid w:val="00E94998"/>
    <w:rsid w:val="00E949D0"/>
    <w:rsid w:val="00E95210"/>
    <w:rsid w:val="00E96521"/>
    <w:rsid w:val="00EA0037"/>
    <w:rsid w:val="00EA0C64"/>
    <w:rsid w:val="00EA0F63"/>
    <w:rsid w:val="00EA3E00"/>
    <w:rsid w:val="00EA5233"/>
    <w:rsid w:val="00EA5322"/>
    <w:rsid w:val="00EA5CBE"/>
    <w:rsid w:val="00EA6B25"/>
    <w:rsid w:val="00EA6CF2"/>
    <w:rsid w:val="00EB0775"/>
    <w:rsid w:val="00EB111B"/>
    <w:rsid w:val="00EB1530"/>
    <w:rsid w:val="00EB1AD5"/>
    <w:rsid w:val="00EB251C"/>
    <w:rsid w:val="00EB2E8E"/>
    <w:rsid w:val="00EB2FA0"/>
    <w:rsid w:val="00EB5543"/>
    <w:rsid w:val="00EB5B77"/>
    <w:rsid w:val="00EB5FE1"/>
    <w:rsid w:val="00EB637F"/>
    <w:rsid w:val="00EB68C3"/>
    <w:rsid w:val="00EB6A8C"/>
    <w:rsid w:val="00EB7539"/>
    <w:rsid w:val="00EB777B"/>
    <w:rsid w:val="00EB78EE"/>
    <w:rsid w:val="00EC05E4"/>
    <w:rsid w:val="00EC11D1"/>
    <w:rsid w:val="00EC1337"/>
    <w:rsid w:val="00EC18F2"/>
    <w:rsid w:val="00EC48E6"/>
    <w:rsid w:val="00EC680F"/>
    <w:rsid w:val="00ED0637"/>
    <w:rsid w:val="00ED10A5"/>
    <w:rsid w:val="00ED1273"/>
    <w:rsid w:val="00ED1D76"/>
    <w:rsid w:val="00ED1E83"/>
    <w:rsid w:val="00ED60CE"/>
    <w:rsid w:val="00ED7935"/>
    <w:rsid w:val="00ED7B53"/>
    <w:rsid w:val="00EE0496"/>
    <w:rsid w:val="00EE098C"/>
    <w:rsid w:val="00EE09FA"/>
    <w:rsid w:val="00EE1417"/>
    <w:rsid w:val="00EE3FD8"/>
    <w:rsid w:val="00EE42A0"/>
    <w:rsid w:val="00EE5697"/>
    <w:rsid w:val="00EE6A63"/>
    <w:rsid w:val="00EE6EA3"/>
    <w:rsid w:val="00EF0633"/>
    <w:rsid w:val="00EF1540"/>
    <w:rsid w:val="00EF2C73"/>
    <w:rsid w:val="00EF520B"/>
    <w:rsid w:val="00EF57F8"/>
    <w:rsid w:val="00EF6519"/>
    <w:rsid w:val="00EF670A"/>
    <w:rsid w:val="00F00849"/>
    <w:rsid w:val="00F0088A"/>
    <w:rsid w:val="00F00AF2"/>
    <w:rsid w:val="00F018E5"/>
    <w:rsid w:val="00F02BF7"/>
    <w:rsid w:val="00F03995"/>
    <w:rsid w:val="00F068C0"/>
    <w:rsid w:val="00F07C72"/>
    <w:rsid w:val="00F10492"/>
    <w:rsid w:val="00F10811"/>
    <w:rsid w:val="00F108C2"/>
    <w:rsid w:val="00F10D42"/>
    <w:rsid w:val="00F1114A"/>
    <w:rsid w:val="00F12F02"/>
    <w:rsid w:val="00F130AA"/>
    <w:rsid w:val="00F136FE"/>
    <w:rsid w:val="00F13F4B"/>
    <w:rsid w:val="00F14B99"/>
    <w:rsid w:val="00F15953"/>
    <w:rsid w:val="00F160D8"/>
    <w:rsid w:val="00F16ED9"/>
    <w:rsid w:val="00F1779A"/>
    <w:rsid w:val="00F20646"/>
    <w:rsid w:val="00F2099F"/>
    <w:rsid w:val="00F2176C"/>
    <w:rsid w:val="00F22AD2"/>
    <w:rsid w:val="00F25579"/>
    <w:rsid w:val="00F25BB5"/>
    <w:rsid w:val="00F30176"/>
    <w:rsid w:val="00F301DD"/>
    <w:rsid w:val="00F31439"/>
    <w:rsid w:val="00F335AB"/>
    <w:rsid w:val="00F345EE"/>
    <w:rsid w:val="00F37022"/>
    <w:rsid w:val="00F37DEA"/>
    <w:rsid w:val="00F40AC6"/>
    <w:rsid w:val="00F42CC2"/>
    <w:rsid w:val="00F437C3"/>
    <w:rsid w:val="00F43931"/>
    <w:rsid w:val="00F44597"/>
    <w:rsid w:val="00F445ED"/>
    <w:rsid w:val="00F44D60"/>
    <w:rsid w:val="00F45A2A"/>
    <w:rsid w:val="00F45D8B"/>
    <w:rsid w:val="00F46AF5"/>
    <w:rsid w:val="00F478F8"/>
    <w:rsid w:val="00F5123F"/>
    <w:rsid w:val="00F52365"/>
    <w:rsid w:val="00F534C2"/>
    <w:rsid w:val="00F54887"/>
    <w:rsid w:val="00F54C6A"/>
    <w:rsid w:val="00F55A02"/>
    <w:rsid w:val="00F55F6B"/>
    <w:rsid w:val="00F5605F"/>
    <w:rsid w:val="00F56B1F"/>
    <w:rsid w:val="00F57C45"/>
    <w:rsid w:val="00F57FAF"/>
    <w:rsid w:val="00F6263D"/>
    <w:rsid w:val="00F62D18"/>
    <w:rsid w:val="00F632FE"/>
    <w:rsid w:val="00F65004"/>
    <w:rsid w:val="00F6582A"/>
    <w:rsid w:val="00F66116"/>
    <w:rsid w:val="00F66669"/>
    <w:rsid w:val="00F67E85"/>
    <w:rsid w:val="00F71141"/>
    <w:rsid w:val="00F71755"/>
    <w:rsid w:val="00F7201A"/>
    <w:rsid w:val="00F731F2"/>
    <w:rsid w:val="00F74278"/>
    <w:rsid w:val="00F75595"/>
    <w:rsid w:val="00F76078"/>
    <w:rsid w:val="00F80CFD"/>
    <w:rsid w:val="00F80D57"/>
    <w:rsid w:val="00F811F1"/>
    <w:rsid w:val="00F8123D"/>
    <w:rsid w:val="00F8253C"/>
    <w:rsid w:val="00F83AFC"/>
    <w:rsid w:val="00F85EF0"/>
    <w:rsid w:val="00F87A78"/>
    <w:rsid w:val="00F87BBE"/>
    <w:rsid w:val="00F906DC"/>
    <w:rsid w:val="00F907E1"/>
    <w:rsid w:val="00F90E7D"/>
    <w:rsid w:val="00F91229"/>
    <w:rsid w:val="00F919EB"/>
    <w:rsid w:val="00F92141"/>
    <w:rsid w:val="00F921B4"/>
    <w:rsid w:val="00F941F0"/>
    <w:rsid w:val="00F94317"/>
    <w:rsid w:val="00F94A61"/>
    <w:rsid w:val="00F94CAA"/>
    <w:rsid w:val="00F95117"/>
    <w:rsid w:val="00F9568C"/>
    <w:rsid w:val="00F9583C"/>
    <w:rsid w:val="00F9653D"/>
    <w:rsid w:val="00FA52DA"/>
    <w:rsid w:val="00FA5B1A"/>
    <w:rsid w:val="00FA768F"/>
    <w:rsid w:val="00FB00AD"/>
    <w:rsid w:val="00FB01DD"/>
    <w:rsid w:val="00FB16F2"/>
    <w:rsid w:val="00FB1742"/>
    <w:rsid w:val="00FB3004"/>
    <w:rsid w:val="00FB3C8F"/>
    <w:rsid w:val="00FB4C16"/>
    <w:rsid w:val="00FB53D1"/>
    <w:rsid w:val="00FB5437"/>
    <w:rsid w:val="00FB71B5"/>
    <w:rsid w:val="00FC073F"/>
    <w:rsid w:val="00FC0FD3"/>
    <w:rsid w:val="00FC28E6"/>
    <w:rsid w:val="00FC3423"/>
    <w:rsid w:val="00FC40D7"/>
    <w:rsid w:val="00FC5521"/>
    <w:rsid w:val="00FC5558"/>
    <w:rsid w:val="00FC586B"/>
    <w:rsid w:val="00FC6D6E"/>
    <w:rsid w:val="00FD2202"/>
    <w:rsid w:val="00FD38A1"/>
    <w:rsid w:val="00FD4F97"/>
    <w:rsid w:val="00FD64FB"/>
    <w:rsid w:val="00FD6E37"/>
    <w:rsid w:val="00FD71A3"/>
    <w:rsid w:val="00FD72CD"/>
    <w:rsid w:val="00FE1594"/>
    <w:rsid w:val="00FE1C83"/>
    <w:rsid w:val="00FE2588"/>
    <w:rsid w:val="00FE2C84"/>
    <w:rsid w:val="00FE3589"/>
    <w:rsid w:val="00FE377D"/>
    <w:rsid w:val="00FE3C0C"/>
    <w:rsid w:val="00FE4816"/>
    <w:rsid w:val="00FE49A0"/>
    <w:rsid w:val="00FE5384"/>
    <w:rsid w:val="00FE5F32"/>
    <w:rsid w:val="00FE6058"/>
    <w:rsid w:val="00FF0F6F"/>
    <w:rsid w:val="00FF2426"/>
    <w:rsid w:val="00FF469A"/>
    <w:rsid w:val="00FF50C4"/>
    <w:rsid w:val="00FF5178"/>
    <w:rsid w:val="00FF537A"/>
    <w:rsid w:val="00FF55BE"/>
    <w:rsid w:val="00FF6D85"/>
    <w:rsid w:val="0BC3C6A0"/>
    <w:rsid w:val="120D6050"/>
    <w:rsid w:val="22A81B9E"/>
    <w:rsid w:val="280CCB6B"/>
    <w:rsid w:val="283AF408"/>
    <w:rsid w:val="295AD087"/>
    <w:rsid w:val="29F18DCF"/>
    <w:rsid w:val="3060CF53"/>
    <w:rsid w:val="30EA8A60"/>
    <w:rsid w:val="3DEC56BE"/>
    <w:rsid w:val="3FA6A3EB"/>
    <w:rsid w:val="43B68165"/>
    <w:rsid w:val="4A0B30EA"/>
    <w:rsid w:val="4B80DBAD"/>
    <w:rsid w:val="4E8D83B6"/>
    <w:rsid w:val="58B3188A"/>
    <w:rsid w:val="61D8CD65"/>
    <w:rsid w:val="6235BDC1"/>
    <w:rsid w:val="68D8C000"/>
    <w:rsid w:val="68DE9CFD"/>
    <w:rsid w:val="6DE829F0"/>
    <w:rsid w:val="7BBB49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C2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qFormat="1"/>
    <w:lsdException w:name="List Number" w:semiHidden="1" w:unhideWhenUsed="1" w:qFormat="1"/>
    <w:lsdException w:name="List 2" w:semiHidden="1"/>
    <w:lsdException w:name="List 3" w:semiHidden="1"/>
    <w:lsdException w:name="List 4" w:semiHidden="1"/>
    <w:lsdException w:name="List 5" w:semiHidden="1"/>
    <w:lsdException w:name="List Bullet 2" w:semiHidden="1" w:uiPriority="1" w:unhideWhenUsed="1"/>
    <w:lsdException w:name="List Bullet 3" w:semiHidden="1" w:uiPriority="1" w:unhideWhenUsed="1"/>
    <w:lsdException w:name="List Bullet 4" w:semiHidden="1" w:uiPriority="1"/>
    <w:lsdException w:name="List Bullet 5" w:semiHidden="1" w:qFormat="1"/>
    <w:lsdException w:name="List Number 2" w:semiHidden="1" w:uiPriority="1" w:unhideWhenUsed="1"/>
    <w:lsdException w:name="List Number 3" w:semiHidden="1" w:uiPriority="1" w:unhideWhenUsed="1"/>
    <w:lsdException w:name="List Number 4" w:uiPriority="1"/>
    <w:lsdException w:name="List Number 5" w:semiHidden="1" w:uiPriority="0" w:unhideWhenUsed="1"/>
    <w:lsdException w:name="Title" w:uiPriority="10"/>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uiPriority="0"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6"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73F57"/>
    <w:pPr>
      <w:spacing w:before="120" w:after="120" w:line="276" w:lineRule="auto"/>
    </w:pPr>
    <w:rPr>
      <w:sz w:val="22"/>
      <w:szCs w:val="22"/>
      <w:lang w:eastAsia="en-US"/>
    </w:rPr>
  </w:style>
  <w:style w:type="paragraph" w:styleId="Heading1">
    <w:name w:val="heading 1"/>
    <w:next w:val="Normal"/>
    <w:link w:val="Heading1Char"/>
    <w:uiPriority w:val="2"/>
    <w:rsid w:val="00B36C67"/>
    <w:pPr>
      <w:keepNext/>
      <w:keepLines/>
      <w:numPr>
        <w:numId w:val="32"/>
      </w:numPr>
      <w:spacing w:before="360" w:after="120" w:line="276" w:lineRule="auto"/>
      <w:outlineLvl w:val="0"/>
    </w:pPr>
    <w:rPr>
      <w:rFonts w:ascii="Arial Rounded MT Bold" w:eastAsia="Times New Roman" w:hAnsi="Arial Rounded MT Bold"/>
      <w:bCs/>
      <w:color w:val="009FE3"/>
      <w:sz w:val="44"/>
      <w:szCs w:val="28"/>
      <w:lang w:eastAsia="en-US"/>
    </w:rPr>
  </w:style>
  <w:style w:type="paragraph" w:styleId="Heading2">
    <w:name w:val="heading 2"/>
    <w:basedOn w:val="Heading1"/>
    <w:next w:val="Normal"/>
    <w:link w:val="Heading2Char"/>
    <w:uiPriority w:val="2"/>
    <w:rsid w:val="00290FC5"/>
    <w:pPr>
      <w:numPr>
        <w:ilvl w:val="1"/>
      </w:numPr>
      <w:tabs>
        <w:tab w:val="num" w:pos="2044"/>
      </w:tabs>
      <w:spacing w:before="240"/>
      <w:ind w:left="2044" w:hanging="964"/>
      <w:outlineLvl w:val="1"/>
    </w:pPr>
    <w:rPr>
      <w:bCs w:val="0"/>
      <w:sz w:val="36"/>
      <w:szCs w:val="26"/>
    </w:rPr>
  </w:style>
  <w:style w:type="paragraph" w:styleId="Heading3">
    <w:name w:val="heading 3"/>
    <w:basedOn w:val="Heading2"/>
    <w:next w:val="Normal"/>
    <w:link w:val="Heading3Char"/>
    <w:uiPriority w:val="2"/>
    <w:rsid w:val="00290FC5"/>
    <w:pPr>
      <w:numPr>
        <w:ilvl w:val="2"/>
      </w:numPr>
      <w:tabs>
        <w:tab w:val="num" w:pos="2160"/>
      </w:tabs>
      <w:ind w:left="2160" w:hanging="360"/>
      <w:outlineLvl w:val="2"/>
    </w:pPr>
    <w:rPr>
      <w:bCs/>
      <w:sz w:val="28"/>
    </w:rPr>
  </w:style>
  <w:style w:type="paragraph" w:styleId="Heading4">
    <w:name w:val="heading 4"/>
    <w:basedOn w:val="Heading3"/>
    <w:next w:val="Normal"/>
    <w:link w:val="Heading4Char"/>
    <w:uiPriority w:val="2"/>
    <w:rsid w:val="00290FC5"/>
    <w:pPr>
      <w:numPr>
        <w:ilvl w:val="3"/>
      </w:numPr>
      <w:tabs>
        <w:tab w:val="num" w:pos="2880"/>
      </w:tabs>
      <w:ind w:left="2880" w:hanging="360"/>
      <w:outlineLvl w:val="3"/>
    </w:pPr>
    <w:rPr>
      <w:bCs w:val="0"/>
      <w:iCs/>
      <w:sz w:val="22"/>
    </w:rPr>
  </w:style>
  <w:style w:type="paragraph" w:styleId="Heading5">
    <w:name w:val="heading 5"/>
    <w:next w:val="Normal"/>
    <w:link w:val="Heading5Char"/>
    <w:uiPriority w:val="2"/>
    <w:qFormat/>
    <w:rsid w:val="00862D22"/>
    <w:pPr>
      <w:keepNext/>
      <w:keepLines/>
      <w:numPr>
        <w:ilvl w:val="4"/>
      </w:numPr>
      <w:spacing w:before="240" w:after="120" w:line="276" w:lineRule="auto"/>
      <w:outlineLvl w:val="4"/>
    </w:pPr>
    <w:rPr>
      <w:rFonts w:ascii="Arial Rounded MT Bold" w:eastAsia="Times New Roman" w:hAnsi="Arial Rounded MT Bold"/>
      <w:iCs/>
      <w:sz w:val="22"/>
      <w:szCs w:val="26"/>
      <w:lang w:eastAsia="en-US"/>
    </w:rPr>
  </w:style>
  <w:style w:type="paragraph" w:styleId="Heading6">
    <w:name w:val="heading 6"/>
    <w:aliases w:val="Appendix A"/>
    <w:next w:val="Normal"/>
    <w:link w:val="Heading6Char"/>
    <w:uiPriority w:val="5"/>
    <w:rsid w:val="00286D72"/>
    <w:pPr>
      <w:keepNext/>
      <w:keepLines/>
      <w:pageBreakBefore/>
      <w:numPr>
        <w:ilvl w:val="5"/>
        <w:numId w:val="32"/>
      </w:numPr>
      <w:spacing w:after="120" w:line="276" w:lineRule="auto"/>
      <w:outlineLvl w:val="5"/>
    </w:pPr>
    <w:rPr>
      <w:rFonts w:ascii="Arial Rounded MT Bold" w:eastAsia="Times New Roman" w:hAnsi="Arial Rounded MT Bold"/>
      <w:color w:val="009FE3"/>
      <w:sz w:val="44"/>
      <w:szCs w:val="26"/>
      <w:lang w:eastAsia="en-US"/>
    </w:rPr>
  </w:style>
  <w:style w:type="paragraph" w:styleId="Heading7">
    <w:name w:val="heading 7"/>
    <w:aliases w:val="Appendix A.1"/>
    <w:basedOn w:val="Heading6"/>
    <w:next w:val="Normal"/>
    <w:link w:val="Heading7Char"/>
    <w:uiPriority w:val="5"/>
    <w:semiHidden/>
    <w:rsid w:val="00D72500"/>
    <w:pPr>
      <w:pageBreakBefore w:val="0"/>
      <w:numPr>
        <w:ilvl w:val="6"/>
      </w:numPr>
      <w:spacing w:before="240"/>
      <w:outlineLvl w:val="6"/>
    </w:pPr>
    <w:rPr>
      <w:iCs/>
      <w:sz w:val="36"/>
    </w:rPr>
  </w:style>
  <w:style w:type="paragraph" w:styleId="Heading8">
    <w:name w:val="heading 8"/>
    <w:aliases w:val="Appendix A.1.1"/>
    <w:basedOn w:val="Heading7"/>
    <w:next w:val="Normal"/>
    <w:link w:val="Heading8Char"/>
    <w:uiPriority w:val="5"/>
    <w:semiHidden/>
    <w:rsid w:val="00D72500"/>
    <w:pPr>
      <w:numPr>
        <w:ilvl w:val="7"/>
      </w:numPr>
      <w:outlineLvl w:val="7"/>
    </w:pPr>
    <w:rPr>
      <w:sz w:val="28"/>
      <w:szCs w:val="20"/>
    </w:rPr>
  </w:style>
  <w:style w:type="paragraph" w:styleId="Heading9">
    <w:name w:val="heading 9"/>
    <w:aliases w:val="Task"/>
    <w:next w:val="Normal"/>
    <w:link w:val="Heading9Char"/>
    <w:uiPriority w:val="5"/>
    <w:semiHidden/>
    <w:rsid w:val="008E6530"/>
    <w:pPr>
      <w:keepNext/>
      <w:numPr>
        <w:ilvl w:val="8"/>
        <w:numId w:val="32"/>
      </w:numPr>
      <w:spacing w:before="240" w:after="120" w:line="276" w:lineRule="auto"/>
      <w:outlineLvl w:val="8"/>
    </w:pPr>
    <w:rPr>
      <w:rFonts w:ascii="Arial Rounded MT Bold" w:eastAsia="Times New Roman" w:hAnsi="Arial Rounded MT Bold"/>
      <w:iCs/>
      <w:color w:val="009FE3"/>
      <w:sz w:val="3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Bullets">
    <w:name w:val="Outline Bullets"/>
    <w:uiPriority w:val="99"/>
    <w:rsid w:val="00BE03C1"/>
    <w:pPr>
      <w:numPr>
        <w:numId w:val="1"/>
      </w:numPr>
    </w:pPr>
  </w:style>
  <w:style w:type="character" w:customStyle="1" w:styleId="Heading1Char">
    <w:name w:val="Heading 1 Char"/>
    <w:link w:val="Heading1"/>
    <w:uiPriority w:val="2"/>
    <w:rsid w:val="00B36C67"/>
    <w:rPr>
      <w:rFonts w:ascii="Arial Rounded MT Bold" w:eastAsia="Times New Roman" w:hAnsi="Arial Rounded MT Bold" w:cs="Times New Roman"/>
      <w:bCs/>
      <w:color w:val="009FE3"/>
      <w:sz w:val="44"/>
      <w:szCs w:val="28"/>
    </w:rPr>
  </w:style>
  <w:style w:type="paragraph" w:styleId="ListBullet">
    <w:name w:val="List Bullet"/>
    <w:basedOn w:val="Normal"/>
    <w:uiPriority w:val="99"/>
    <w:qFormat/>
    <w:rsid w:val="00C27527"/>
    <w:pPr>
      <w:keepLines/>
      <w:numPr>
        <w:numId w:val="14"/>
      </w:numPr>
      <w:ind w:left="357" w:hanging="357"/>
    </w:pPr>
  </w:style>
  <w:style w:type="paragraph" w:styleId="ListBullet2">
    <w:name w:val="List Bullet 2"/>
    <w:basedOn w:val="ListBullet"/>
    <w:uiPriority w:val="1"/>
    <w:rsid w:val="0093673E"/>
    <w:pPr>
      <w:numPr>
        <w:ilvl w:val="1"/>
      </w:numPr>
    </w:pPr>
  </w:style>
  <w:style w:type="paragraph" w:styleId="ListBullet3">
    <w:name w:val="List Bullet 3"/>
    <w:basedOn w:val="ListBullet2"/>
    <w:uiPriority w:val="1"/>
    <w:rsid w:val="0093673E"/>
    <w:pPr>
      <w:numPr>
        <w:ilvl w:val="2"/>
      </w:numPr>
    </w:pPr>
  </w:style>
  <w:style w:type="numbering" w:customStyle="1" w:styleId="OutlineNumbers">
    <w:name w:val="Outline Numbers"/>
    <w:uiPriority w:val="99"/>
    <w:rsid w:val="007D72CB"/>
    <w:pPr>
      <w:numPr>
        <w:numId w:val="2"/>
      </w:numPr>
    </w:pPr>
  </w:style>
  <w:style w:type="paragraph" w:styleId="ListNumber">
    <w:name w:val="List Number"/>
    <w:basedOn w:val="Normal"/>
    <w:uiPriority w:val="99"/>
    <w:qFormat/>
    <w:rsid w:val="007D72CB"/>
    <w:pPr>
      <w:numPr>
        <w:numId w:val="24"/>
      </w:numPr>
    </w:pPr>
  </w:style>
  <w:style w:type="paragraph" w:styleId="ListNumber2">
    <w:name w:val="List Number 2"/>
    <w:basedOn w:val="ListNumber"/>
    <w:uiPriority w:val="1"/>
    <w:rsid w:val="002E794E"/>
    <w:pPr>
      <w:keepLines/>
      <w:numPr>
        <w:ilvl w:val="1"/>
      </w:numPr>
    </w:pPr>
  </w:style>
  <w:style w:type="paragraph" w:styleId="ListNumber3">
    <w:name w:val="List Number 3"/>
    <w:basedOn w:val="ListNumber2"/>
    <w:uiPriority w:val="1"/>
    <w:rsid w:val="0007515E"/>
    <w:pPr>
      <w:numPr>
        <w:ilvl w:val="2"/>
      </w:numPr>
    </w:pPr>
  </w:style>
  <w:style w:type="character" w:styleId="Strong">
    <w:name w:val="Strong"/>
    <w:uiPriority w:val="9"/>
    <w:semiHidden/>
    <w:rsid w:val="00D669BA"/>
    <w:rPr>
      <w:b/>
      <w:bCs/>
    </w:rPr>
  </w:style>
  <w:style w:type="character" w:customStyle="1" w:styleId="Heading2Char">
    <w:name w:val="Heading 2 Char"/>
    <w:link w:val="Heading2"/>
    <w:uiPriority w:val="2"/>
    <w:rsid w:val="00290FC5"/>
    <w:rPr>
      <w:rFonts w:ascii="Arial Rounded MT Bold" w:eastAsia="Times New Roman" w:hAnsi="Arial Rounded MT Bold" w:cs="Times New Roman"/>
      <w:color w:val="009FE3"/>
      <w:sz w:val="36"/>
      <w:szCs w:val="26"/>
    </w:rPr>
  </w:style>
  <w:style w:type="paragraph" w:styleId="BodyText">
    <w:name w:val="Body Text"/>
    <w:link w:val="BodyTextChar"/>
    <w:uiPriority w:val="99"/>
    <w:semiHidden/>
    <w:rsid w:val="009D33A6"/>
    <w:pPr>
      <w:keepLines/>
      <w:spacing w:before="120" w:after="120" w:line="276" w:lineRule="auto"/>
    </w:pPr>
    <w:rPr>
      <w:rFonts w:ascii="Arial" w:hAnsi="Arial"/>
      <w:sz w:val="22"/>
      <w:szCs w:val="22"/>
      <w:lang w:eastAsia="en-US"/>
    </w:rPr>
  </w:style>
  <w:style w:type="character" w:customStyle="1" w:styleId="BodyTextChar">
    <w:name w:val="Body Text Char"/>
    <w:link w:val="BodyText"/>
    <w:uiPriority w:val="99"/>
    <w:semiHidden/>
    <w:rsid w:val="00254971"/>
    <w:rPr>
      <w:rFonts w:ascii="Arial" w:hAnsi="Arial"/>
    </w:rPr>
  </w:style>
  <w:style w:type="character" w:customStyle="1" w:styleId="Heading3Char">
    <w:name w:val="Heading 3 Char"/>
    <w:link w:val="Heading3"/>
    <w:uiPriority w:val="2"/>
    <w:rsid w:val="00290FC5"/>
    <w:rPr>
      <w:rFonts w:ascii="Arial Rounded MT Bold" w:eastAsia="Times New Roman" w:hAnsi="Arial Rounded MT Bold" w:cs="Times New Roman"/>
      <w:bCs/>
      <w:color w:val="009FE3"/>
      <w:sz w:val="28"/>
      <w:szCs w:val="26"/>
    </w:rPr>
  </w:style>
  <w:style w:type="character" w:customStyle="1" w:styleId="Heading4Char">
    <w:name w:val="Heading 4 Char"/>
    <w:link w:val="Heading4"/>
    <w:uiPriority w:val="2"/>
    <w:rsid w:val="00290FC5"/>
    <w:rPr>
      <w:rFonts w:ascii="Arial Rounded MT Bold" w:eastAsia="Times New Roman" w:hAnsi="Arial Rounded MT Bold" w:cs="Times New Roman"/>
      <w:iCs/>
      <w:color w:val="009FE3"/>
      <w:szCs w:val="26"/>
    </w:rPr>
  </w:style>
  <w:style w:type="character" w:customStyle="1" w:styleId="Heading5Char">
    <w:name w:val="Heading 5 Char"/>
    <w:link w:val="Heading5"/>
    <w:uiPriority w:val="2"/>
    <w:rsid w:val="00862D22"/>
    <w:rPr>
      <w:rFonts w:ascii="Arial Rounded MT Bold" w:eastAsia="Times New Roman" w:hAnsi="Arial Rounded MT Bold" w:cs="Times New Roman"/>
      <w:iCs/>
      <w:szCs w:val="26"/>
    </w:rPr>
  </w:style>
  <w:style w:type="character" w:customStyle="1" w:styleId="Heading6Char">
    <w:name w:val="Heading 6 Char"/>
    <w:aliases w:val="Appendix A Char"/>
    <w:link w:val="Heading6"/>
    <w:uiPriority w:val="5"/>
    <w:rsid w:val="00286D72"/>
    <w:rPr>
      <w:rFonts w:ascii="Arial Rounded MT Bold" w:eastAsia="Times New Roman" w:hAnsi="Arial Rounded MT Bold" w:cs="Times New Roman"/>
      <w:color w:val="009FE3"/>
      <w:sz w:val="44"/>
      <w:szCs w:val="26"/>
    </w:rPr>
  </w:style>
  <w:style w:type="character" w:customStyle="1" w:styleId="Heading7Char">
    <w:name w:val="Heading 7 Char"/>
    <w:aliases w:val="Appendix A.1 Char"/>
    <w:link w:val="Heading7"/>
    <w:uiPriority w:val="5"/>
    <w:semiHidden/>
    <w:rsid w:val="008035EF"/>
    <w:rPr>
      <w:rFonts w:ascii="Arial Rounded MT Bold" w:eastAsia="Times New Roman" w:hAnsi="Arial Rounded MT Bold" w:cs="Times New Roman"/>
      <w:iCs/>
      <w:color w:val="009FE3"/>
      <w:sz w:val="36"/>
      <w:szCs w:val="26"/>
    </w:rPr>
  </w:style>
  <w:style w:type="character" w:customStyle="1" w:styleId="Heading8Char">
    <w:name w:val="Heading 8 Char"/>
    <w:aliases w:val="Appendix A.1.1 Char"/>
    <w:link w:val="Heading8"/>
    <w:uiPriority w:val="5"/>
    <w:semiHidden/>
    <w:rsid w:val="008035EF"/>
    <w:rPr>
      <w:rFonts w:ascii="Arial Rounded MT Bold" w:eastAsia="Times New Roman" w:hAnsi="Arial Rounded MT Bold" w:cs="Times New Roman"/>
      <w:iCs/>
      <w:color w:val="009FE3"/>
      <w:sz w:val="28"/>
      <w:szCs w:val="20"/>
    </w:rPr>
  </w:style>
  <w:style w:type="character" w:customStyle="1" w:styleId="Heading9Char">
    <w:name w:val="Heading 9 Char"/>
    <w:aliases w:val="Task Char"/>
    <w:link w:val="Heading9"/>
    <w:uiPriority w:val="5"/>
    <w:semiHidden/>
    <w:rsid w:val="008E6530"/>
    <w:rPr>
      <w:rFonts w:ascii="Arial Rounded MT Bold" w:eastAsia="Times New Roman" w:hAnsi="Arial Rounded MT Bold" w:cs="Times New Roman"/>
      <w:iCs/>
      <w:color w:val="009FE3"/>
      <w:sz w:val="36"/>
      <w:szCs w:val="26"/>
    </w:rPr>
  </w:style>
  <w:style w:type="paragraph" w:customStyle="1" w:styleId="Heading1NoNum">
    <w:name w:val="Heading 1 NoNum"/>
    <w:next w:val="Normal"/>
    <w:link w:val="Heading1NoNumChar"/>
    <w:uiPriority w:val="4"/>
    <w:semiHidden/>
    <w:rsid w:val="00F10492"/>
    <w:pPr>
      <w:keepNext/>
      <w:keepLines/>
      <w:spacing w:before="360" w:after="120" w:line="276" w:lineRule="auto"/>
    </w:pPr>
    <w:rPr>
      <w:rFonts w:ascii="Arial Rounded MT Bold" w:hAnsi="Arial Rounded MT Bold"/>
      <w:color w:val="009FE3"/>
      <w:sz w:val="44"/>
      <w:szCs w:val="22"/>
      <w:lang w:eastAsia="en-US"/>
    </w:rPr>
  </w:style>
  <w:style w:type="paragraph" w:customStyle="1" w:styleId="Heading2NoNum">
    <w:name w:val="Heading 2 NoNum"/>
    <w:basedOn w:val="Heading1NoNum"/>
    <w:next w:val="Normal"/>
    <w:link w:val="Heading2NoNumChar"/>
    <w:uiPriority w:val="4"/>
    <w:semiHidden/>
    <w:rsid w:val="008E6530"/>
    <w:pPr>
      <w:spacing w:before="240"/>
    </w:pPr>
    <w:rPr>
      <w:sz w:val="36"/>
    </w:rPr>
  </w:style>
  <w:style w:type="paragraph" w:customStyle="1" w:styleId="Heading3NoNum">
    <w:name w:val="Heading 3 NoNum"/>
    <w:basedOn w:val="Heading2NoNum"/>
    <w:next w:val="Normal"/>
    <w:link w:val="Heading3NoNumChar"/>
    <w:uiPriority w:val="4"/>
    <w:semiHidden/>
    <w:rsid w:val="00D72500"/>
    <w:rPr>
      <w:sz w:val="28"/>
    </w:rPr>
  </w:style>
  <w:style w:type="paragraph" w:styleId="ListContinue">
    <w:name w:val="List Continue"/>
    <w:basedOn w:val="Normal"/>
    <w:uiPriority w:val="10"/>
    <w:rsid w:val="00940EFF"/>
    <w:pPr>
      <w:ind w:left="360"/>
    </w:pPr>
  </w:style>
  <w:style w:type="paragraph" w:styleId="ListContinue2">
    <w:name w:val="List Continue 2"/>
    <w:basedOn w:val="ListContinue"/>
    <w:uiPriority w:val="10"/>
    <w:rsid w:val="00940EFF"/>
    <w:pPr>
      <w:ind w:left="720"/>
    </w:pPr>
  </w:style>
  <w:style w:type="numbering" w:customStyle="1" w:styleId="Headings">
    <w:name w:val="Headings"/>
    <w:uiPriority w:val="99"/>
    <w:rsid w:val="00286D72"/>
    <w:pPr>
      <w:numPr>
        <w:numId w:val="3"/>
      </w:numPr>
    </w:pPr>
  </w:style>
  <w:style w:type="paragraph" w:styleId="ListContinue3">
    <w:name w:val="List Continue 3"/>
    <w:basedOn w:val="ListContinue2"/>
    <w:uiPriority w:val="10"/>
    <w:rsid w:val="00940EFF"/>
    <w:pPr>
      <w:ind w:left="1080"/>
    </w:pPr>
  </w:style>
  <w:style w:type="paragraph" w:styleId="BodyText2">
    <w:name w:val="Body Text 2"/>
    <w:basedOn w:val="BodyText"/>
    <w:link w:val="BodyText2Char"/>
    <w:uiPriority w:val="99"/>
    <w:semiHidden/>
    <w:rsid w:val="0060391F"/>
    <w:pPr>
      <w:ind w:left="357"/>
    </w:pPr>
  </w:style>
  <w:style w:type="character" w:customStyle="1" w:styleId="BodyText2Char">
    <w:name w:val="Body Text 2 Char"/>
    <w:link w:val="BodyText2"/>
    <w:uiPriority w:val="99"/>
    <w:semiHidden/>
    <w:rsid w:val="00254971"/>
    <w:rPr>
      <w:rFonts w:ascii="Arial" w:hAnsi="Arial"/>
    </w:rPr>
  </w:style>
  <w:style w:type="paragraph" w:styleId="BodyText3">
    <w:name w:val="Body Text 3"/>
    <w:basedOn w:val="BodyText2"/>
    <w:link w:val="BodyText3Char"/>
    <w:uiPriority w:val="99"/>
    <w:semiHidden/>
    <w:rsid w:val="00940EFF"/>
    <w:pPr>
      <w:ind w:left="720"/>
    </w:pPr>
    <w:rPr>
      <w:szCs w:val="16"/>
    </w:rPr>
  </w:style>
  <w:style w:type="character" w:customStyle="1" w:styleId="BodyText3Char">
    <w:name w:val="Body Text 3 Char"/>
    <w:link w:val="BodyText3"/>
    <w:uiPriority w:val="99"/>
    <w:semiHidden/>
    <w:rsid w:val="00254971"/>
    <w:rPr>
      <w:rFonts w:ascii="Arial" w:hAnsi="Arial"/>
      <w:szCs w:val="16"/>
    </w:rPr>
  </w:style>
  <w:style w:type="character" w:styleId="Emphasis">
    <w:name w:val="Emphasis"/>
    <w:uiPriority w:val="10"/>
    <w:semiHidden/>
    <w:unhideWhenUsed/>
    <w:rsid w:val="00E12516"/>
    <w:rPr>
      <w:i/>
      <w:iCs/>
    </w:rPr>
  </w:style>
  <w:style w:type="paragraph" w:styleId="Title">
    <w:name w:val="Title"/>
    <w:next w:val="Normal"/>
    <w:link w:val="TitleChar"/>
    <w:uiPriority w:val="10"/>
    <w:semiHidden/>
    <w:rsid w:val="00684968"/>
    <w:pPr>
      <w:spacing w:before="1800" w:after="120"/>
    </w:pPr>
    <w:rPr>
      <w:rFonts w:ascii="Arial Rounded MT Bold" w:eastAsia="Times New Roman" w:hAnsi="Arial Rounded MT Bold"/>
      <w:color w:val="192268"/>
      <w:sz w:val="48"/>
      <w:szCs w:val="72"/>
      <w:lang w:eastAsia="en-US"/>
    </w:rPr>
  </w:style>
  <w:style w:type="character" w:customStyle="1" w:styleId="TitleChar">
    <w:name w:val="Title Char"/>
    <w:link w:val="Title"/>
    <w:uiPriority w:val="10"/>
    <w:semiHidden/>
    <w:rsid w:val="006A5216"/>
    <w:rPr>
      <w:rFonts w:ascii="Arial Rounded MT Bold" w:eastAsia="Times New Roman" w:hAnsi="Arial Rounded MT Bold" w:cs="Times New Roman"/>
      <w:color w:val="192268"/>
      <w:sz w:val="48"/>
      <w:szCs w:val="72"/>
    </w:rPr>
  </w:style>
  <w:style w:type="paragraph" w:styleId="Subtitle">
    <w:name w:val="Subtitle"/>
    <w:basedOn w:val="Normal"/>
    <w:next w:val="Normal"/>
    <w:link w:val="SubtitleChar"/>
    <w:uiPriority w:val="11"/>
    <w:semiHidden/>
    <w:unhideWhenUsed/>
    <w:rsid w:val="00395802"/>
    <w:pPr>
      <w:numPr>
        <w:ilvl w:val="1"/>
      </w:numPr>
      <w:ind w:left="720"/>
    </w:pPr>
    <w:rPr>
      <w:rFonts w:ascii="Arial Rounded MT Bold" w:eastAsia="Times New Roman" w:hAnsi="Arial Rounded MT Bold"/>
      <w:i/>
      <w:iCs/>
      <w:color w:val="A2C617"/>
      <w:spacing w:val="15"/>
      <w:sz w:val="24"/>
      <w:szCs w:val="24"/>
    </w:rPr>
  </w:style>
  <w:style w:type="character" w:customStyle="1" w:styleId="SubtitleChar">
    <w:name w:val="Subtitle Char"/>
    <w:link w:val="Subtitle"/>
    <w:uiPriority w:val="11"/>
    <w:semiHidden/>
    <w:rsid w:val="00395802"/>
    <w:rPr>
      <w:rFonts w:ascii="Arial Rounded MT Bold" w:eastAsia="Times New Roman" w:hAnsi="Arial Rounded MT Bold" w:cs="Times New Roman"/>
      <w:i/>
      <w:iCs/>
      <w:color w:val="A2C617"/>
      <w:spacing w:val="15"/>
      <w:sz w:val="24"/>
      <w:szCs w:val="24"/>
    </w:rPr>
  </w:style>
  <w:style w:type="table" w:styleId="TableGrid">
    <w:name w:val="Table Grid"/>
    <w:basedOn w:val="TableNormal"/>
    <w:uiPriority w:val="59"/>
    <w:rsid w:val="00FC5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F5FDD"/>
    <w:rPr>
      <w:rFonts w:ascii="Tahoma" w:hAnsi="Tahoma" w:cs="Tahoma"/>
      <w:sz w:val="16"/>
      <w:szCs w:val="16"/>
    </w:rPr>
  </w:style>
  <w:style w:type="character" w:customStyle="1" w:styleId="BalloonTextChar">
    <w:name w:val="Balloon Text Char"/>
    <w:link w:val="BalloonText"/>
    <w:uiPriority w:val="99"/>
    <w:semiHidden/>
    <w:rsid w:val="00B11E95"/>
    <w:rPr>
      <w:rFonts w:ascii="Tahoma" w:hAnsi="Tahoma" w:cs="Tahoma"/>
      <w:sz w:val="16"/>
      <w:szCs w:val="16"/>
    </w:rPr>
  </w:style>
  <w:style w:type="paragraph" w:customStyle="1" w:styleId="ContentsHeading">
    <w:name w:val="Contents Heading"/>
    <w:basedOn w:val="Normal"/>
    <w:next w:val="Normal"/>
    <w:uiPriority w:val="9"/>
    <w:semiHidden/>
    <w:rsid w:val="007C6784"/>
    <w:pPr>
      <w:keepNext/>
      <w:spacing w:before="0"/>
    </w:pPr>
    <w:rPr>
      <w:rFonts w:ascii="Arial Rounded MT Bold" w:hAnsi="Arial Rounded MT Bold"/>
      <w:color w:val="009FE3"/>
      <w:sz w:val="44"/>
    </w:rPr>
  </w:style>
  <w:style w:type="paragraph" w:styleId="TOCHeading">
    <w:name w:val="TOC Heading"/>
    <w:basedOn w:val="Heading1"/>
    <w:next w:val="Normal"/>
    <w:uiPriority w:val="39"/>
    <w:semiHidden/>
    <w:qFormat/>
    <w:rsid w:val="002D0060"/>
    <w:pPr>
      <w:numPr>
        <w:numId w:val="0"/>
      </w:numPr>
      <w:spacing w:before="480" w:after="0"/>
      <w:outlineLvl w:val="9"/>
    </w:pPr>
    <w:rPr>
      <w:sz w:val="28"/>
    </w:rPr>
  </w:style>
  <w:style w:type="paragraph" w:styleId="TOC1">
    <w:name w:val="toc 1"/>
    <w:basedOn w:val="TOCBase"/>
    <w:uiPriority w:val="39"/>
    <w:semiHidden/>
    <w:rsid w:val="00FD71A3"/>
    <w:pPr>
      <w:keepNext/>
      <w:keepLines/>
      <w:tabs>
        <w:tab w:val="clear" w:pos="9639"/>
        <w:tab w:val="right" w:leader="dot" w:pos="10206"/>
      </w:tabs>
      <w:spacing w:before="120"/>
    </w:pPr>
    <w:rPr>
      <w:rFonts w:ascii="Calibri" w:hAnsi="Calibri"/>
      <w:b/>
      <w:u w:color="192268"/>
    </w:rPr>
  </w:style>
  <w:style w:type="paragraph" w:styleId="TOC2">
    <w:name w:val="toc 2"/>
    <w:basedOn w:val="TOCBase"/>
    <w:uiPriority w:val="39"/>
    <w:semiHidden/>
    <w:rsid w:val="00FD71A3"/>
    <w:pPr>
      <w:keepLines/>
      <w:tabs>
        <w:tab w:val="clear" w:pos="9639"/>
        <w:tab w:val="right" w:leader="dot" w:pos="10206"/>
      </w:tabs>
      <w:spacing w:before="120"/>
      <w:ind w:left="357"/>
    </w:pPr>
    <w:rPr>
      <w:rFonts w:ascii="Calibri" w:hAnsi="Calibri"/>
    </w:rPr>
  </w:style>
  <w:style w:type="paragraph" w:styleId="TOC3">
    <w:name w:val="toc 3"/>
    <w:basedOn w:val="TOCBase"/>
    <w:uiPriority w:val="39"/>
    <w:semiHidden/>
    <w:rsid w:val="00FD71A3"/>
    <w:pPr>
      <w:tabs>
        <w:tab w:val="clear" w:pos="9639"/>
        <w:tab w:val="right" w:leader="dot" w:pos="10206"/>
      </w:tabs>
      <w:spacing w:before="120"/>
      <w:ind w:left="720"/>
    </w:pPr>
    <w:rPr>
      <w:rFonts w:ascii="Calibri" w:hAnsi="Calibri"/>
    </w:rPr>
  </w:style>
  <w:style w:type="character" w:styleId="Hyperlink">
    <w:name w:val="Hyperlink"/>
    <w:uiPriority w:val="99"/>
    <w:rsid w:val="00614E9B"/>
    <w:rPr>
      <w:color w:val="009FE3"/>
      <w:u w:val="single"/>
    </w:rPr>
  </w:style>
  <w:style w:type="paragraph" w:customStyle="1" w:styleId="Quotation">
    <w:name w:val="Quotation"/>
    <w:basedOn w:val="Normal"/>
    <w:next w:val="Normal"/>
    <w:uiPriority w:val="2"/>
    <w:qFormat/>
    <w:rsid w:val="002D5637"/>
    <w:pPr>
      <w:ind w:left="720"/>
    </w:pPr>
    <w:rPr>
      <w:rFonts w:eastAsia="Times New Roman"/>
      <w:sz w:val="20"/>
    </w:rPr>
  </w:style>
  <w:style w:type="paragraph" w:customStyle="1" w:styleId="TOCBase">
    <w:name w:val="TOC Base"/>
    <w:next w:val="BodyText"/>
    <w:uiPriority w:val="9"/>
    <w:semiHidden/>
    <w:rsid w:val="009F4A6B"/>
    <w:pPr>
      <w:tabs>
        <w:tab w:val="right" w:leader="dot" w:pos="9639"/>
      </w:tabs>
      <w:spacing w:before="60" w:line="276" w:lineRule="auto"/>
    </w:pPr>
    <w:rPr>
      <w:rFonts w:ascii="Arial" w:eastAsia="Times New Roman" w:hAnsi="Arial"/>
      <w:noProof/>
      <w:sz w:val="22"/>
      <w:szCs w:val="22"/>
      <w:lang w:eastAsia="en-US"/>
    </w:rPr>
  </w:style>
  <w:style w:type="paragraph" w:styleId="TOC4">
    <w:name w:val="toc 4"/>
    <w:basedOn w:val="TOCBase"/>
    <w:uiPriority w:val="39"/>
    <w:semiHidden/>
    <w:rsid w:val="0079590C"/>
    <w:pPr>
      <w:tabs>
        <w:tab w:val="clear" w:pos="9639"/>
        <w:tab w:val="right" w:leader="dot" w:pos="10206"/>
      </w:tabs>
      <w:spacing w:before="120"/>
      <w:ind w:left="1077"/>
    </w:pPr>
    <w:rPr>
      <w:rFonts w:ascii="Calibri" w:hAnsi="Calibri"/>
    </w:rPr>
  </w:style>
  <w:style w:type="paragraph" w:styleId="TOC5">
    <w:name w:val="toc 5"/>
    <w:basedOn w:val="Normal"/>
    <w:next w:val="Normal"/>
    <w:uiPriority w:val="39"/>
    <w:semiHidden/>
    <w:rsid w:val="00A53C8C"/>
    <w:pPr>
      <w:spacing w:after="100"/>
      <w:ind w:left="880"/>
    </w:pPr>
  </w:style>
  <w:style w:type="paragraph" w:styleId="TOC6">
    <w:name w:val="toc 6"/>
    <w:basedOn w:val="Normal"/>
    <w:next w:val="Normal"/>
    <w:uiPriority w:val="39"/>
    <w:semiHidden/>
    <w:rsid w:val="00A53C8C"/>
    <w:pPr>
      <w:spacing w:after="100"/>
      <w:ind w:left="1100"/>
    </w:pPr>
  </w:style>
  <w:style w:type="paragraph" w:styleId="TOC7">
    <w:name w:val="toc 7"/>
    <w:basedOn w:val="Normal"/>
    <w:next w:val="Normal"/>
    <w:uiPriority w:val="39"/>
    <w:semiHidden/>
    <w:rsid w:val="00A53C8C"/>
    <w:pPr>
      <w:spacing w:after="100"/>
      <w:ind w:left="1320"/>
    </w:pPr>
  </w:style>
  <w:style w:type="paragraph" w:styleId="TOC8">
    <w:name w:val="toc 8"/>
    <w:basedOn w:val="Normal"/>
    <w:next w:val="Normal"/>
    <w:uiPriority w:val="39"/>
    <w:semiHidden/>
    <w:rsid w:val="00A53C8C"/>
    <w:pPr>
      <w:spacing w:after="100"/>
      <w:ind w:left="1540"/>
    </w:pPr>
  </w:style>
  <w:style w:type="paragraph" w:styleId="TOC9">
    <w:name w:val="toc 9"/>
    <w:basedOn w:val="Normal"/>
    <w:next w:val="Normal"/>
    <w:uiPriority w:val="39"/>
    <w:semiHidden/>
    <w:rsid w:val="00A53C8C"/>
    <w:pPr>
      <w:spacing w:after="100"/>
      <w:ind w:left="1760"/>
    </w:pPr>
  </w:style>
  <w:style w:type="table" w:styleId="MediumShading1-Accent6">
    <w:name w:val="Medium Shading 1 Accent 6"/>
    <w:basedOn w:val="TableNormal"/>
    <w:uiPriority w:val="63"/>
    <w:rsid w:val="00F16ED9"/>
    <w:tblPr>
      <w:tblStyleRowBandSize w:val="1"/>
      <w:tblStyleColBandSize w:val="1"/>
      <w:tblBorders>
        <w:top w:val="single" w:sz="8" w:space="0" w:color="2B3BB4"/>
        <w:left w:val="single" w:sz="8" w:space="0" w:color="2B3BB4"/>
        <w:bottom w:val="single" w:sz="8" w:space="0" w:color="2B3BB4"/>
        <w:right w:val="single" w:sz="8" w:space="0" w:color="2B3BB4"/>
        <w:insideH w:val="single" w:sz="8" w:space="0" w:color="2B3BB4"/>
      </w:tblBorders>
    </w:tblPr>
    <w:tblStylePr w:type="firstRow">
      <w:pPr>
        <w:spacing w:before="0" w:after="0" w:line="240" w:lineRule="auto"/>
      </w:pPr>
      <w:rPr>
        <w:b/>
        <w:bCs/>
        <w:color w:val="FFFFFF"/>
      </w:rPr>
      <w:tblPr/>
      <w:tcPr>
        <w:tcBorders>
          <w:top w:val="single" w:sz="8" w:space="0" w:color="2B3BB4"/>
          <w:left w:val="single" w:sz="8" w:space="0" w:color="2B3BB4"/>
          <w:bottom w:val="single" w:sz="8" w:space="0" w:color="2B3BB4"/>
          <w:right w:val="single" w:sz="8" w:space="0" w:color="2B3BB4"/>
          <w:insideH w:val="nil"/>
          <w:insideV w:val="nil"/>
        </w:tcBorders>
        <w:shd w:val="clear" w:color="auto" w:fill="192268"/>
      </w:tcPr>
    </w:tblStylePr>
    <w:tblStylePr w:type="lastRow">
      <w:pPr>
        <w:spacing w:before="0" w:after="0" w:line="240" w:lineRule="auto"/>
      </w:pPr>
      <w:rPr>
        <w:b/>
        <w:bCs/>
      </w:rPr>
      <w:tblPr/>
      <w:tcPr>
        <w:tcBorders>
          <w:top w:val="double" w:sz="6" w:space="0" w:color="2B3BB4"/>
          <w:left w:val="single" w:sz="8" w:space="0" w:color="2B3BB4"/>
          <w:bottom w:val="single" w:sz="8" w:space="0" w:color="2B3BB4"/>
          <w:right w:val="single" w:sz="8" w:space="0" w:color="2B3BB4"/>
          <w:insideH w:val="nil"/>
          <w:insideV w:val="nil"/>
        </w:tcBorders>
      </w:tcPr>
    </w:tblStylePr>
    <w:tblStylePr w:type="firstCol">
      <w:rPr>
        <w:b/>
        <w:bCs/>
      </w:rPr>
    </w:tblStylePr>
    <w:tblStylePr w:type="lastCol">
      <w:rPr>
        <w:b/>
        <w:bCs/>
      </w:rPr>
    </w:tblStylePr>
    <w:tblStylePr w:type="band1Vert">
      <w:tblPr/>
      <w:tcPr>
        <w:shd w:val="clear" w:color="auto" w:fill="B2B9EC"/>
      </w:tcPr>
    </w:tblStylePr>
    <w:tblStylePr w:type="band1Horz">
      <w:tblPr/>
      <w:tcPr>
        <w:tcBorders>
          <w:insideH w:val="nil"/>
          <w:insideV w:val="nil"/>
        </w:tcBorders>
        <w:shd w:val="clear" w:color="auto" w:fill="B2B9EC"/>
      </w:tcPr>
    </w:tblStylePr>
    <w:tblStylePr w:type="band2Horz">
      <w:tblPr/>
      <w:tcPr>
        <w:tcBorders>
          <w:insideH w:val="nil"/>
          <w:insideV w:val="nil"/>
        </w:tcBorders>
      </w:tcPr>
    </w:tblStylePr>
  </w:style>
  <w:style w:type="table" w:customStyle="1" w:styleId="nbn3Borders">
    <w:name w:val="nbn 3 Borders"/>
    <w:basedOn w:val="TableNormal"/>
    <w:uiPriority w:val="99"/>
    <w:qFormat/>
    <w:rsid w:val="006D571B"/>
    <w:pPr>
      <w:spacing w:before="60" w:after="60"/>
    </w:pPr>
    <w:tblPr>
      <w:tblInd w:w="108" w:type="dxa"/>
      <w:tblBorders>
        <w:top w:val="single" w:sz="8" w:space="0" w:color="777877"/>
        <w:left w:val="single" w:sz="8" w:space="0" w:color="777877"/>
        <w:bottom w:val="single" w:sz="8" w:space="0" w:color="777877"/>
        <w:right w:val="single" w:sz="8" w:space="0" w:color="777877"/>
        <w:insideH w:val="single" w:sz="8" w:space="0" w:color="777877"/>
        <w:insideV w:val="single" w:sz="8" w:space="0" w:color="777877"/>
      </w:tblBorders>
      <w:tblCellMar>
        <w:top w:w="29" w:type="dxa"/>
        <w:left w:w="115" w:type="dxa"/>
        <w:bottom w:w="29" w:type="dxa"/>
        <w:right w:w="115" w:type="dxa"/>
      </w:tblCellMar>
    </w:tblPr>
    <w:trPr>
      <w:cantSplit/>
    </w:trPr>
    <w:tblStylePr w:type="firstRow">
      <w:pPr>
        <w:keepNext/>
        <w:wordWrap/>
      </w:pPr>
      <w:rPr>
        <w:b/>
      </w:rPr>
      <w:tblPr/>
      <w:trPr>
        <w:tblHeader/>
      </w:trPr>
      <w:tcPr>
        <w:vAlign w:val="center"/>
      </w:tcPr>
    </w:tblStylePr>
    <w:tblStylePr w:type="firstCol">
      <w:rPr>
        <w:b/>
      </w:rPr>
    </w:tblStylePr>
  </w:style>
  <w:style w:type="table" w:customStyle="1" w:styleId="nbn2Accent1">
    <w:name w:val="nbn 2 Accent 1"/>
    <w:basedOn w:val="TableNormal"/>
    <w:uiPriority w:val="99"/>
    <w:rsid w:val="0062780E"/>
    <w:pPr>
      <w:spacing w:before="80" w:after="80"/>
    </w:pPr>
    <w:tblPr>
      <w:tblStyleRowBandSize w:val="1"/>
      <w:tblInd w:w="108" w:type="dxa"/>
      <w:tblBorders>
        <w:top w:val="single" w:sz="8" w:space="0" w:color="009FE3"/>
        <w:bottom w:val="single" w:sz="8" w:space="0" w:color="009FE3"/>
        <w:insideH w:val="single" w:sz="8" w:space="0" w:color="FFFFFF"/>
      </w:tblBorders>
    </w:tblPr>
    <w:tblStylePr w:type="firstRow">
      <w:pPr>
        <w:keepNext/>
        <w:wordWrap/>
      </w:pPr>
      <w:rPr>
        <w:b/>
        <w:i w:val="0"/>
        <w:color w:val="FFFFFF"/>
      </w:rPr>
      <w:tblPr/>
      <w:trPr>
        <w:cantSplit/>
        <w:tblHeader/>
      </w:trPr>
      <w:tcPr>
        <w:tcBorders>
          <w:top w:val="single" w:sz="8" w:space="0" w:color="009FE3"/>
          <w:left w:val="nil"/>
          <w:bottom w:val="single" w:sz="8" w:space="0" w:color="FFFFFF"/>
          <w:right w:val="nil"/>
          <w:insideH w:val="nil"/>
          <w:insideV w:val="nil"/>
          <w:tl2br w:val="nil"/>
          <w:tr2bl w:val="nil"/>
        </w:tcBorders>
        <w:shd w:val="clear" w:color="auto" w:fill="009FE3"/>
        <w:vAlign w:val="center"/>
      </w:tcPr>
    </w:tblStylePr>
    <w:tblStylePr w:type="firstCol">
      <w:rPr>
        <w:b/>
        <w:i w:val="0"/>
        <w:color w:val="FFFFFF"/>
      </w:rPr>
      <w:tblPr/>
      <w:tcPr>
        <w:tcBorders>
          <w:top w:val="single" w:sz="8" w:space="0" w:color="009FE3"/>
          <w:left w:val="nil"/>
          <w:bottom w:val="single" w:sz="8" w:space="0" w:color="009FE3"/>
          <w:right w:val="nil"/>
          <w:insideH w:val="nil"/>
          <w:insideV w:val="nil"/>
          <w:tl2br w:val="nil"/>
          <w:tr2bl w:val="nil"/>
        </w:tcBorders>
        <w:shd w:val="clear" w:color="auto" w:fill="009FE3"/>
      </w:tcPr>
    </w:tblStylePr>
    <w:tblStylePr w:type="band1Horz">
      <w:tblPr/>
      <w:tcPr>
        <w:tcBorders>
          <w:top w:val="single" w:sz="8" w:space="0" w:color="FFFFFF"/>
          <w:left w:val="nil"/>
          <w:bottom w:val="single" w:sz="8" w:space="0" w:color="009FE3"/>
          <w:right w:val="nil"/>
          <w:insideH w:val="nil"/>
          <w:insideV w:val="nil"/>
          <w:tl2br w:val="nil"/>
          <w:tr2bl w:val="nil"/>
        </w:tcBorders>
      </w:tcPr>
    </w:tblStylePr>
    <w:tblStylePr w:type="band2Horz">
      <w:tblPr/>
      <w:tcPr>
        <w:tcBorders>
          <w:top w:val="single" w:sz="8" w:space="0" w:color="FFFFFF"/>
          <w:left w:val="nil"/>
          <w:bottom w:val="single" w:sz="8" w:space="0" w:color="009FE3"/>
          <w:right w:val="nil"/>
          <w:insideH w:val="nil"/>
          <w:insideV w:val="nil"/>
          <w:tl2br w:val="nil"/>
          <w:tr2bl w:val="nil"/>
        </w:tcBorders>
      </w:tcPr>
    </w:tblStylePr>
  </w:style>
  <w:style w:type="numbering" w:customStyle="1" w:styleId="OutlineTableBullets">
    <w:name w:val="Outline Table Bullets"/>
    <w:uiPriority w:val="99"/>
    <w:rsid w:val="00D429C4"/>
    <w:pPr>
      <w:numPr>
        <w:numId w:val="4"/>
      </w:numPr>
    </w:pPr>
  </w:style>
  <w:style w:type="table" w:styleId="LightShading-Accent4">
    <w:name w:val="Light Shading Accent 4"/>
    <w:basedOn w:val="TableNormal"/>
    <w:uiPriority w:val="60"/>
    <w:rsid w:val="00A46664"/>
    <w:rPr>
      <w:color w:val="595959"/>
    </w:rPr>
    <w:tblPr>
      <w:tblStyleRowBandSize w:val="1"/>
      <w:tblStyleColBandSize w:val="1"/>
      <w:tblBorders>
        <w:top w:val="single" w:sz="8" w:space="0" w:color="777877"/>
        <w:bottom w:val="single" w:sz="8" w:space="0" w:color="777877"/>
      </w:tblBorders>
    </w:tblPr>
    <w:tblStylePr w:type="firstRow">
      <w:pPr>
        <w:spacing w:before="0" w:after="0" w:line="240" w:lineRule="auto"/>
      </w:pPr>
      <w:rPr>
        <w:b/>
        <w:bCs/>
      </w:rPr>
      <w:tblPr/>
      <w:tcPr>
        <w:tcBorders>
          <w:top w:val="single" w:sz="8" w:space="0" w:color="777877"/>
          <w:left w:val="nil"/>
          <w:bottom w:val="single" w:sz="8" w:space="0" w:color="777877"/>
          <w:right w:val="nil"/>
          <w:insideH w:val="nil"/>
          <w:insideV w:val="nil"/>
        </w:tcBorders>
      </w:tcPr>
    </w:tblStylePr>
    <w:tblStylePr w:type="lastRow">
      <w:pPr>
        <w:spacing w:before="0" w:after="0" w:line="240" w:lineRule="auto"/>
      </w:pPr>
      <w:rPr>
        <w:b/>
        <w:bCs/>
      </w:rPr>
      <w:tblPr/>
      <w:tcPr>
        <w:tcBorders>
          <w:top w:val="single" w:sz="8" w:space="0" w:color="777877"/>
          <w:left w:val="nil"/>
          <w:bottom w:val="single" w:sz="8" w:space="0" w:color="77787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DDD"/>
      </w:tcPr>
    </w:tblStylePr>
    <w:tblStylePr w:type="band1Horz">
      <w:tblPr/>
      <w:tcPr>
        <w:tcBorders>
          <w:left w:val="nil"/>
          <w:right w:val="nil"/>
          <w:insideH w:val="nil"/>
          <w:insideV w:val="nil"/>
        </w:tcBorders>
        <w:shd w:val="clear" w:color="auto" w:fill="DDDDDD"/>
      </w:tcPr>
    </w:tblStylePr>
  </w:style>
  <w:style w:type="table" w:styleId="MediumShading1-Accent3">
    <w:name w:val="Medium Shading 1 Accent 3"/>
    <w:basedOn w:val="TableNormal"/>
    <w:uiPriority w:val="63"/>
    <w:rsid w:val="00A46664"/>
    <w:tblPr>
      <w:tblStyleRowBandSize w:val="1"/>
      <w:tblStyleColBandSize w:val="1"/>
      <w:tblBorders>
        <w:top w:val="single" w:sz="8" w:space="0" w:color="FED666"/>
        <w:left w:val="single" w:sz="8" w:space="0" w:color="FED666"/>
        <w:bottom w:val="single" w:sz="8" w:space="0" w:color="FED666"/>
        <w:right w:val="single" w:sz="8" w:space="0" w:color="FED666"/>
        <w:insideH w:val="single" w:sz="8" w:space="0" w:color="FED666"/>
      </w:tblBorders>
    </w:tblPr>
    <w:tblStylePr w:type="firstRow">
      <w:pPr>
        <w:spacing w:before="0" w:after="0" w:line="240" w:lineRule="auto"/>
      </w:pPr>
      <w:rPr>
        <w:b/>
        <w:bCs/>
        <w:color w:val="FFFFFF"/>
      </w:rPr>
      <w:tblPr/>
      <w:tcPr>
        <w:tcBorders>
          <w:top w:val="single" w:sz="8" w:space="0" w:color="FED666"/>
          <w:left w:val="single" w:sz="8" w:space="0" w:color="FED666"/>
          <w:bottom w:val="single" w:sz="8" w:space="0" w:color="FED666"/>
          <w:right w:val="single" w:sz="8" w:space="0" w:color="FED666"/>
          <w:insideH w:val="nil"/>
          <w:insideV w:val="nil"/>
        </w:tcBorders>
        <w:shd w:val="clear" w:color="auto" w:fill="FECA33"/>
      </w:tcPr>
    </w:tblStylePr>
    <w:tblStylePr w:type="lastRow">
      <w:pPr>
        <w:spacing w:before="0" w:after="0" w:line="240" w:lineRule="auto"/>
      </w:pPr>
      <w:rPr>
        <w:b/>
        <w:bCs/>
      </w:rPr>
      <w:tblPr/>
      <w:tcPr>
        <w:tcBorders>
          <w:top w:val="double" w:sz="6" w:space="0" w:color="FED666"/>
          <w:left w:val="single" w:sz="8" w:space="0" w:color="FED666"/>
          <w:bottom w:val="single" w:sz="8" w:space="0" w:color="FED666"/>
          <w:right w:val="single" w:sz="8" w:space="0" w:color="FED666"/>
          <w:insideH w:val="nil"/>
          <w:insideV w:val="nil"/>
        </w:tcBorders>
      </w:tcPr>
    </w:tblStylePr>
    <w:tblStylePr w:type="firstCol">
      <w:rPr>
        <w:b/>
        <w:bCs/>
      </w:rPr>
    </w:tblStylePr>
    <w:tblStylePr w:type="lastCol">
      <w:rPr>
        <w:b/>
        <w:bCs/>
      </w:rPr>
    </w:tblStylePr>
    <w:tblStylePr w:type="band1Vert">
      <w:tblPr/>
      <w:tcPr>
        <w:shd w:val="clear" w:color="auto" w:fill="FEF1CC"/>
      </w:tcPr>
    </w:tblStylePr>
    <w:tblStylePr w:type="band1Horz">
      <w:tblPr/>
      <w:tcPr>
        <w:tcBorders>
          <w:insideH w:val="nil"/>
          <w:insideV w:val="nil"/>
        </w:tcBorders>
        <w:shd w:val="clear" w:color="auto" w:fill="FEF1CC"/>
      </w:tcPr>
    </w:tblStylePr>
    <w:tblStylePr w:type="band2Horz">
      <w:tblPr/>
      <w:tcPr>
        <w:tcBorders>
          <w:insideH w:val="nil"/>
          <w:insideV w:val="nil"/>
        </w:tcBorders>
      </w:tcPr>
    </w:tblStylePr>
  </w:style>
  <w:style w:type="paragraph" w:customStyle="1" w:styleId="DefaultCharacterFont">
    <w:name w:val="Default Character Font"/>
    <w:basedOn w:val="BodyText"/>
    <w:uiPriority w:val="9"/>
    <w:semiHidden/>
    <w:unhideWhenUsed/>
    <w:rsid w:val="00FA768F"/>
  </w:style>
  <w:style w:type="paragraph" w:styleId="Header">
    <w:name w:val="header"/>
    <w:link w:val="HeaderChar"/>
    <w:uiPriority w:val="6"/>
    <w:semiHidden/>
    <w:rsid w:val="003D0108"/>
    <w:pPr>
      <w:spacing w:before="600" w:after="760"/>
      <w:ind w:right="1701"/>
      <w:contextualSpacing/>
    </w:pPr>
    <w:rPr>
      <w:color w:val="808080"/>
      <w:sz w:val="16"/>
      <w:szCs w:val="22"/>
      <w:lang w:eastAsia="en-US"/>
    </w:rPr>
  </w:style>
  <w:style w:type="character" w:customStyle="1" w:styleId="HeaderChar">
    <w:name w:val="Header Char"/>
    <w:link w:val="Header"/>
    <w:uiPriority w:val="6"/>
    <w:semiHidden/>
    <w:rsid w:val="00A73F57"/>
    <w:rPr>
      <w:color w:val="808080"/>
      <w:sz w:val="16"/>
    </w:rPr>
  </w:style>
  <w:style w:type="paragraph" w:styleId="Footer">
    <w:name w:val="footer"/>
    <w:link w:val="FooterChar"/>
    <w:uiPriority w:val="6"/>
    <w:semiHidden/>
    <w:rsid w:val="00F8123D"/>
    <w:pPr>
      <w:spacing w:before="480"/>
      <w:contextualSpacing/>
    </w:pPr>
    <w:rPr>
      <w:color w:val="808080"/>
      <w:sz w:val="16"/>
      <w:szCs w:val="22"/>
      <w:lang w:eastAsia="en-US"/>
    </w:rPr>
  </w:style>
  <w:style w:type="character" w:customStyle="1" w:styleId="FooterChar">
    <w:name w:val="Footer Char"/>
    <w:link w:val="Footer"/>
    <w:uiPriority w:val="6"/>
    <w:semiHidden/>
    <w:rsid w:val="007D1A90"/>
    <w:rPr>
      <w:color w:val="808080"/>
      <w:sz w:val="16"/>
    </w:rPr>
  </w:style>
  <w:style w:type="character" w:styleId="PageNumber">
    <w:name w:val="page number"/>
    <w:uiPriority w:val="99"/>
    <w:semiHidden/>
    <w:rsid w:val="00395802"/>
    <w:rPr>
      <w:rFonts w:ascii="Calibri" w:hAnsi="Calibri"/>
      <w:color w:val="auto"/>
      <w:sz w:val="16"/>
      <w:szCs w:val="20"/>
    </w:rPr>
  </w:style>
  <w:style w:type="numbering" w:styleId="111111">
    <w:name w:val="Outline List 2"/>
    <w:basedOn w:val="NoList"/>
    <w:semiHidden/>
    <w:rsid w:val="00DE45CD"/>
    <w:pPr>
      <w:numPr>
        <w:numId w:val="5"/>
      </w:numPr>
    </w:pPr>
  </w:style>
  <w:style w:type="character" w:styleId="PlaceholderText">
    <w:name w:val="Placeholder Text"/>
    <w:uiPriority w:val="99"/>
    <w:semiHidden/>
    <w:rsid w:val="00DE45CD"/>
    <w:rPr>
      <w:color w:val="808080"/>
    </w:rPr>
  </w:style>
  <w:style w:type="table" w:customStyle="1" w:styleId="nbn3NoBorders">
    <w:name w:val="nbn 3 No Borders"/>
    <w:basedOn w:val="TableNormal"/>
    <w:uiPriority w:val="99"/>
    <w:qFormat/>
    <w:rsid w:val="00A30AB7"/>
    <w:pPr>
      <w:spacing w:before="60" w:after="60"/>
    </w:pPr>
    <w:tblPr>
      <w:tblCellMar>
        <w:top w:w="29" w:type="dxa"/>
        <w:left w:w="115" w:type="dxa"/>
        <w:bottom w:w="29" w:type="dxa"/>
        <w:right w:w="115" w:type="dxa"/>
      </w:tblCellMar>
    </w:tblPr>
    <w:trPr>
      <w:cantSplit/>
    </w:trPr>
  </w:style>
  <w:style w:type="paragraph" w:customStyle="1" w:styleId="GraphicLeft">
    <w:name w:val="Graphic Left"/>
    <w:basedOn w:val="Normal"/>
    <w:next w:val="Normal"/>
    <w:uiPriority w:val="3"/>
    <w:rsid w:val="00102E37"/>
  </w:style>
  <w:style w:type="paragraph" w:customStyle="1" w:styleId="Graphic">
    <w:name w:val="Graphic"/>
    <w:basedOn w:val="Normal"/>
    <w:next w:val="CaptionCentre"/>
    <w:uiPriority w:val="3"/>
    <w:qFormat/>
    <w:rsid w:val="00102E37"/>
    <w:pPr>
      <w:keepNext/>
      <w:jc w:val="center"/>
    </w:pPr>
  </w:style>
  <w:style w:type="table" w:customStyle="1" w:styleId="nbn2Accent5">
    <w:name w:val="nbn 2 Accent 5"/>
    <w:basedOn w:val="TableNormal"/>
    <w:uiPriority w:val="99"/>
    <w:rsid w:val="006B1D6D"/>
    <w:pPr>
      <w:spacing w:before="80" w:after="80"/>
    </w:pPr>
    <w:tblPr>
      <w:tblStyleRowBandSize w:val="1"/>
      <w:tblInd w:w="108" w:type="dxa"/>
      <w:tblBorders>
        <w:top w:val="single" w:sz="8" w:space="0" w:color="002856"/>
        <w:bottom w:val="single" w:sz="8" w:space="0" w:color="002856"/>
        <w:insideH w:val="single" w:sz="8" w:space="0" w:color="FFFFFF"/>
      </w:tblBorders>
    </w:tblPr>
    <w:tblStylePr w:type="firstRow">
      <w:pPr>
        <w:keepNext/>
        <w:wordWrap/>
      </w:pPr>
      <w:rPr>
        <w:b/>
        <w:i w:val="0"/>
      </w:rPr>
      <w:tblPr/>
      <w:trPr>
        <w:cantSplit/>
        <w:tblHeader/>
      </w:trPr>
      <w:tcPr>
        <w:tcBorders>
          <w:top w:val="single" w:sz="8" w:space="0" w:color="FFFFFF"/>
          <w:left w:val="nil"/>
          <w:bottom w:val="single" w:sz="8" w:space="0" w:color="FFFFFF"/>
          <w:right w:val="nil"/>
          <w:insideH w:val="nil"/>
          <w:insideV w:val="nil"/>
          <w:tl2br w:val="nil"/>
          <w:tr2bl w:val="nil"/>
        </w:tcBorders>
        <w:shd w:val="clear" w:color="auto" w:fill="002856"/>
        <w:vAlign w:val="center"/>
      </w:tcPr>
    </w:tblStylePr>
    <w:tblStylePr w:type="firstCol">
      <w:tblPr/>
      <w:tcPr>
        <w:tcBorders>
          <w:top w:val="single" w:sz="8" w:space="0" w:color="002856"/>
          <w:left w:val="nil"/>
          <w:bottom w:val="single" w:sz="8" w:space="0" w:color="002856"/>
          <w:right w:val="nil"/>
          <w:insideH w:val="nil"/>
          <w:insideV w:val="nil"/>
          <w:tl2br w:val="nil"/>
          <w:tr2bl w:val="nil"/>
        </w:tcBorders>
        <w:shd w:val="clear" w:color="auto" w:fill="002856"/>
      </w:tcPr>
    </w:tblStylePr>
    <w:tblStylePr w:type="band1Horz">
      <w:tblPr/>
      <w:tcPr>
        <w:tcBorders>
          <w:top w:val="single" w:sz="8" w:space="0" w:color="FFFFFF"/>
          <w:left w:val="nil"/>
          <w:bottom w:val="single" w:sz="8" w:space="0" w:color="002856"/>
          <w:right w:val="nil"/>
          <w:insideH w:val="nil"/>
          <w:insideV w:val="nil"/>
          <w:tl2br w:val="nil"/>
          <w:tr2bl w:val="nil"/>
        </w:tcBorders>
      </w:tcPr>
    </w:tblStylePr>
    <w:tblStylePr w:type="band2Horz">
      <w:tblPr/>
      <w:tcPr>
        <w:tcBorders>
          <w:top w:val="single" w:sz="8" w:space="0" w:color="FFFFFF"/>
          <w:left w:val="nil"/>
          <w:bottom w:val="single" w:sz="8" w:space="0" w:color="002856"/>
          <w:right w:val="nil"/>
          <w:insideH w:val="nil"/>
          <w:insideV w:val="nil"/>
          <w:tl2br w:val="nil"/>
          <w:tr2bl w:val="nil"/>
        </w:tcBorders>
      </w:tcPr>
    </w:tblStylePr>
  </w:style>
  <w:style w:type="paragraph" w:customStyle="1" w:styleId="TemplateListBullet">
    <w:name w:val="Template List Bullet"/>
    <w:basedOn w:val="TemplateText"/>
    <w:uiPriority w:val="10"/>
    <w:rsid w:val="007174EF"/>
    <w:pPr>
      <w:numPr>
        <w:numId w:val="6"/>
      </w:numPr>
      <w:ind w:left="360"/>
    </w:pPr>
  </w:style>
  <w:style w:type="paragraph" w:customStyle="1" w:styleId="TemplateText">
    <w:name w:val="Template Text"/>
    <w:uiPriority w:val="9"/>
    <w:rsid w:val="009D30F4"/>
    <w:pPr>
      <w:keepNext/>
      <w:spacing w:before="120" w:after="120" w:line="276" w:lineRule="auto"/>
    </w:pPr>
    <w:rPr>
      <w:color w:val="FF0000"/>
      <w:sz w:val="22"/>
      <w:szCs w:val="22"/>
      <w:lang w:eastAsia="en-US"/>
    </w:rPr>
  </w:style>
  <w:style w:type="paragraph" w:styleId="Caption">
    <w:name w:val="caption"/>
    <w:basedOn w:val="Normal"/>
    <w:next w:val="Normal"/>
    <w:uiPriority w:val="3"/>
    <w:qFormat/>
    <w:rsid w:val="00156E02"/>
    <w:pPr>
      <w:keepNext/>
    </w:pPr>
    <w:rPr>
      <w:b/>
      <w:bCs/>
      <w:color w:val="009FE3"/>
    </w:rPr>
  </w:style>
  <w:style w:type="paragraph" w:customStyle="1" w:styleId="ScreenParagraph">
    <w:name w:val="Screen Paragraph"/>
    <w:basedOn w:val="Normal"/>
    <w:link w:val="ScreenParagraphChar"/>
    <w:uiPriority w:val="9"/>
    <w:semiHidden/>
    <w:rsid w:val="002D5637"/>
    <w:pPr>
      <w:ind w:left="720"/>
    </w:pPr>
    <w:rPr>
      <w:rFonts w:ascii="Courier New" w:hAnsi="Courier New"/>
      <w:sz w:val="20"/>
    </w:rPr>
  </w:style>
  <w:style w:type="character" w:customStyle="1" w:styleId="ScreenCharacter">
    <w:name w:val="Screen Character"/>
    <w:uiPriority w:val="9"/>
    <w:semiHidden/>
    <w:rsid w:val="00B25F95"/>
    <w:rPr>
      <w:rFonts w:ascii="Courier New" w:hAnsi="Courier New"/>
    </w:rPr>
  </w:style>
  <w:style w:type="paragraph" w:customStyle="1" w:styleId="TableSpacer">
    <w:name w:val="Table Spacer"/>
    <w:basedOn w:val="Normal"/>
    <w:next w:val="Normal"/>
    <w:uiPriority w:val="10"/>
    <w:rsid w:val="00CF3B43"/>
    <w:pPr>
      <w:spacing w:before="0" w:after="0"/>
    </w:pPr>
    <w:rPr>
      <w:sz w:val="16"/>
    </w:rPr>
  </w:style>
  <w:style w:type="paragraph" w:customStyle="1" w:styleId="ListAlphabet">
    <w:name w:val="List Alphabet"/>
    <w:basedOn w:val="Normal"/>
    <w:uiPriority w:val="1"/>
    <w:qFormat/>
    <w:rsid w:val="00ED60CE"/>
    <w:pPr>
      <w:keepLines/>
      <w:numPr>
        <w:numId w:val="15"/>
      </w:numPr>
    </w:pPr>
  </w:style>
  <w:style w:type="numbering" w:customStyle="1" w:styleId="OutlineListAlphabet">
    <w:name w:val="Outline List Alphabet"/>
    <w:uiPriority w:val="99"/>
    <w:rsid w:val="00ED60CE"/>
    <w:pPr>
      <w:numPr>
        <w:numId w:val="7"/>
      </w:numPr>
    </w:pPr>
  </w:style>
  <w:style w:type="paragraph" w:customStyle="1" w:styleId="ListAlphabet2">
    <w:name w:val="List Alphabet 2"/>
    <w:basedOn w:val="ListAlphabet"/>
    <w:uiPriority w:val="1"/>
    <w:rsid w:val="003F48BF"/>
    <w:pPr>
      <w:numPr>
        <w:ilvl w:val="1"/>
      </w:numPr>
    </w:pPr>
  </w:style>
  <w:style w:type="table" w:customStyle="1" w:styleId="nbnTableMetadata">
    <w:name w:val="nbn Table Metadata"/>
    <w:basedOn w:val="TableNormal"/>
    <w:uiPriority w:val="99"/>
    <w:qFormat/>
    <w:rsid w:val="00B63367"/>
    <w:pPr>
      <w:spacing w:before="60"/>
    </w:pPr>
    <w:tblPr/>
    <w:trPr>
      <w:cantSplit/>
    </w:trPr>
    <w:tblStylePr w:type="firstCol">
      <w:rPr>
        <w:b/>
        <w:color w:val="auto"/>
      </w:rPr>
    </w:tblStylePr>
  </w:style>
  <w:style w:type="paragraph" w:customStyle="1" w:styleId="Legal">
    <w:name w:val="Legal"/>
    <w:basedOn w:val="Normal"/>
    <w:uiPriority w:val="9"/>
    <w:rsid w:val="004B78F0"/>
    <w:pPr>
      <w:keepLines/>
    </w:pPr>
    <w:rPr>
      <w:sz w:val="20"/>
    </w:rPr>
  </w:style>
  <w:style w:type="character" w:customStyle="1" w:styleId="CrossReference">
    <w:name w:val="Cross Reference"/>
    <w:uiPriority w:val="11"/>
    <w:rsid w:val="00284BB5"/>
    <w:rPr>
      <w:color w:val="009FE3"/>
      <w:u w:val="single"/>
    </w:rPr>
  </w:style>
  <w:style w:type="character" w:customStyle="1" w:styleId="Heading2NoNumChar">
    <w:name w:val="Heading 2 NoNum Char"/>
    <w:link w:val="Heading2NoNum"/>
    <w:uiPriority w:val="4"/>
    <w:semiHidden/>
    <w:rsid w:val="008E6530"/>
    <w:rPr>
      <w:rFonts w:ascii="Arial Rounded MT Bold" w:hAnsi="Arial Rounded MT Bold"/>
      <w:color w:val="009FE3"/>
      <w:sz w:val="36"/>
    </w:rPr>
  </w:style>
  <w:style w:type="paragraph" w:styleId="NoteHeading">
    <w:name w:val="Note Heading"/>
    <w:basedOn w:val="Normal"/>
    <w:next w:val="Normal"/>
    <w:link w:val="NoteHeadingChar"/>
    <w:uiPriority w:val="99"/>
    <w:semiHidden/>
    <w:rsid w:val="009A03E3"/>
  </w:style>
  <w:style w:type="character" w:customStyle="1" w:styleId="NoteHeadingChar">
    <w:name w:val="Note Heading Char"/>
    <w:link w:val="NoteHeading"/>
    <w:uiPriority w:val="99"/>
    <w:semiHidden/>
    <w:rsid w:val="00395802"/>
    <w:rPr>
      <w:sz w:val="20"/>
    </w:rPr>
  </w:style>
  <w:style w:type="paragraph" w:customStyle="1" w:styleId="Reference">
    <w:name w:val="Reference"/>
    <w:basedOn w:val="Normal"/>
    <w:uiPriority w:val="9"/>
    <w:semiHidden/>
    <w:rsid w:val="008469C3"/>
    <w:pPr>
      <w:keepLines/>
      <w:numPr>
        <w:numId w:val="8"/>
      </w:numPr>
      <w:spacing w:before="60" w:after="60"/>
      <w:ind w:left="425" w:hanging="425"/>
    </w:pPr>
  </w:style>
  <w:style w:type="paragraph" w:styleId="TableofFigures">
    <w:name w:val="table of figures"/>
    <w:basedOn w:val="Normal"/>
    <w:next w:val="Normal"/>
    <w:uiPriority w:val="99"/>
    <w:semiHidden/>
    <w:rsid w:val="0059099D"/>
    <w:pPr>
      <w:tabs>
        <w:tab w:val="right" w:leader="dot" w:pos="10206"/>
      </w:tabs>
      <w:spacing w:after="60"/>
    </w:pPr>
  </w:style>
  <w:style w:type="paragraph" w:customStyle="1" w:styleId="Heading1NoPageBreak">
    <w:name w:val="Heading 1 NoPageBreak"/>
    <w:basedOn w:val="Heading1"/>
    <w:next w:val="Normal"/>
    <w:link w:val="Heading1NoPageBreakChar"/>
    <w:uiPriority w:val="3"/>
    <w:semiHidden/>
    <w:rsid w:val="0030779D"/>
  </w:style>
  <w:style w:type="character" w:customStyle="1" w:styleId="Heading1NoPageBreakChar">
    <w:name w:val="Heading 1 NoPageBreak Char"/>
    <w:link w:val="Heading1NoPageBreak"/>
    <w:uiPriority w:val="3"/>
    <w:semiHidden/>
    <w:rsid w:val="008035EF"/>
    <w:rPr>
      <w:rFonts w:ascii="Arial Rounded MT Bold" w:eastAsia="Times New Roman" w:hAnsi="Arial Rounded MT Bold" w:cs="Times New Roman"/>
      <w:bCs/>
      <w:color w:val="009FE3"/>
      <w:sz w:val="44"/>
      <w:szCs w:val="28"/>
    </w:rPr>
  </w:style>
  <w:style w:type="character" w:customStyle="1" w:styleId="Heading1NoNumChar">
    <w:name w:val="Heading 1 NoNum Char"/>
    <w:link w:val="Heading1NoNum"/>
    <w:uiPriority w:val="4"/>
    <w:semiHidden/>
    <w:rsid w:val="00F10492"/>
    <w:rPr>
      <w:rFonts w:ascii="Arial Rounded MT Bold" w:hAnsi="Arial Rounded MT Bold"/>
      <w:color w:val="009FE3"/>
      <w:sz w:val="44"/>
    </w:rPr>
  </w:style>
  <w:style w:type="character" w:customStyle="1" w:styleId="Heading3NoNumChar">
    <w:name w:val="Heading 3 NoNum Char"/>
    <w:link w:val="Heading3NoNum"/>
    <w:uiPriority w:val="4"/>
    <w:semiHidden/>
    <w:rsid w:val="008035EF"/>
    <w:rPr>
      <w:rFonts w:ascii="Arial Rounded MT Bold" w:hAnsi="Arial Rounded MT Bold"/>
      <w:color w:val="009FE3"/>
      <w:sz w:val="28"/>
    </w:rPr>
  </w:style>
  <w:style w:type="paragraph" w:styleId="ListNumber4">
    <w:name w:val="List Number 4"/>
    <w:basedOn w:val="ListNumber3"/>
    <w:uiPriority w:val="1"/>
    <w:rsid w:val="00544F6F"/>
    <w:pPr>
      <w:numPr>
        <w:ilvl w:val="3"/>
      </w:numPr>
    </w:pPr>
  </w:style>
  <w:style w:type="paragraph" w:styleId="ListBullet4">
    <w:name w:val="List Bullet 4"/>
    <w:basedOn w:val="ListBullet3"/>
    <w:uiPriority w:val="1"/>
    <w:rsid w:val="0093673E"/>
    <w:pPr>
      <w:numPr>
        <w:ilvl w:val="3"/>
      </w:numPr>
    </w:pPr>
  </w:style>
  <w:style w:type="paragraph" w:styleId="ListContinue4">
    <w:name w:val="List Continue 4"/>
    <w:basedOn w:val="ListContinue3"/>
    <w:uiPriority w:val="10"/>
    <w:rsid w:val="00544F6F"/>
    <w:pPr>
      <w:ind w:left="1440"/>
    </w:pPr>
  </w:style>
  <w:style w:type="character" w:customStyle="1" w:styleId="ScreenParagraphChar">
    <w:name w:val="Screen Paragraph Char"/>
    <w:link w:val="ScreenParagraph"/>
    <w:uiPriority w:val="9"/>
    <w:semiHidden/>
    <w:rsid w:val="008035EF"/>
    <w:rPr>
      <w:rFonts w:ascii="Courier New" w:hAnsi="Courier New"/>
      <w:sz w:val="20"/>
    </w:rPr>
  </w:style>
  <w:style w:type="paragraph" w:customStyle="1" w:styleId="BodyText4">
    <w:name w:val="Body Text 4"/>
    <w:basedOn w:val="BodyText3"/>
    <w:uiPriority w:val="99"/>
    <w:semiHidden/>
    <w:rsid w:val="000130A0"/>
    <w:pPr>
      <w:ind w:left="1080"/>
    </w:pPr>
  </w:style>
  <w:style w:type="table" w:customStyle="1" w:styleId="nbn2Accent4">
    <w:name w:val="nbn 2 Accent 4"/>
    <w:basedOn w:val="TableNormal"/>
    <w:uiPriority w:val="99"/>
    <w:rsid w:val="00700BF2"/>
    <w:pPr>
      <w:spacing w:before="80" w:after="80"/>
    </w:pPr>
    <w:tblPr>
      <w:tblStyleRowBandSize w:val="1"/>
      <w:tblInd w:w="108" w:type="dxa"/>
      <w:tblBorders>
        <w:top w:val="single" w:sz="8" w:space="0" w:color="777877"/>
        <w:bottom w:val="single" w:sz="8" w:space="0" w:color="777877"/>
        <w:insideH w:val="single" w:sz="8" w:space="0" w:color="FFFFFF"/>
      </w:tblBorders>
    </w:tblPr>
    <w:tblStylePr w:type="firstRow">
      <w:pPr>
        <w:keepNext/>
        <w:wordWrap/>
      </w:pPr>
      <w:rPr>
        <w:b/>
        <w:i w:val="0"/>
        <w:color w:val="FFFFFF"/>
      </w:rPr>
      <w:tblPr/>
      <w:trPr>
        <w:cantSplit/>
        <w:tblHeader/>
      </w:trPr>
      <w:tcPr>
        <w:tcBorders>
          <w:top w:val="single" w:sz="8" w:space="0" w:color="777877"/>
          <w:left w:val="nil"/>
          <w:bottom w:val="single" w:sz="8" w:space="0" w:color="FFFFFF"/>
          <w:right w:val="nil"/>
          <w:insideH w:val="nil"/>
          <w:insideV w:val="nil"/>
          <w:tl2br w:val="nil"/>
          <w:tr2bl w:val="nil"/>
        </w:tcBorders>
        <w:shd w:val="clear" w:color="auto" w:fill="777877"/>
        <w:vAlign w:val="center"/>
      </w:tcPr>
    </w:tblStylePr>
    <w:tblStylePr w:type="firstCol">
      <w:rPr>
        <w:b/>
        <w:i w:val="0"/>
        <w:color w:val="FFFFFF"/>
      </w:rPr>
      <w:tblPr/>
      <w:tcPr>
        <w:tcBorders>
          <w:top w:val="single" w:sz="8" w:space="0" w:color="777877"/>
          <w:left w:val="nil"/>
          <w:bottom w:val="single" w:sz="8" w:space="0" w:color="777877"/>
          <w:right w:val="nil"/>
          <w:insideH w:val="nil"/>
          <w:insideV w:val="nil"/>
          <w:tl2br w:val="nil"/>
          <w:tr2bl w:val="nil"/>
        </w:tcBorders>
        <w:shd w:val="clear" w:color="auto" w:fill="777877"/>
      </w:tcPr>
    </w:tblStylePr>
    <w:tblStylePr w:type="band1Horz">
      <w:tblPr/>
      <w:tcPr>
        <w:tcBorders>
          <w:top w:val="single" w:sz="8" w:space="0" w:color="FFFFFF"/>
          <w:left w:val="nil"/>
          <w:bottom w:val="single" w:sz="8" w:space="0" w:color="777877"/>
          <w:right w:val="nil"/>
          <w:insideH w:val="nil"/>
          <w:insideV w:val="nil"/>
          <w:tl2br w:val="nil"/>
          <w:tr2bl w:val="nil"/>
        </w:tcBorders>
      </w:tcPr>
    </w:tblStylePr>
    <w:tblStylePr w:type="band2Horz">
      <w:tblPr/>
      <w:tcPr>
        <w:tcBorders>
          <w:top w:val="single" w:sz="8" w:space="0" w:color="FFFFFF"/>
          <w:left w:val="nil"/>
          <w:bottom w:val="single" w:sz="8" w:space="0" w:color="777877"/>
          <w:right w:val="nil"/>
          <w:insideH w:val="nil"/>
          <w:insideV w:val="nil"/>
          <w:tl2br w:val="nil"/>
          <w:tr2bl w:val="nil"/>
        </w:tcBorders>
      </w:tcPr>
    </w:tblStylePr>
  </w:style>
  <w:style w:type="paragraph" w:customStyle="1" w:styleId="DocGroup">
    <w:name w:val="DocGroup"/>
    <w:basedOn w:val="Normal"/>
    <w:uiPriority w:val="10"/>
    <w:semiHidden/>
    <w:rsid w:val="006C4E02"/>
    <w:pPr>
      <w:spacing w:after="480" w:line="240" w:lineRule="auto"/>
    </w:pPr>
    <w:rPr>
      <w:rFonts w:ascii="Arial Rounded MT Bold" w:hAnsi="Arial Rounded MT Bold"/>
      <w:color w:val="009FE3"/>
      <w:sz w:val="30"/>
    </w:rPr>
  </w:style>
  <w:style w:type="numbering" w:styleId="1ai">
    <w:name w:val="Outline List 1"/>
    <w:basedOn w:val="NoList"/>
    <w:uiPriority w:val="99"/>
    <w:semiHidden/>
    <w:unhideWhenUsed/>
    <w:rsid w:val="00021803"/>
    <w:pPr>
      <w:numPr>
        <w:numId w:val="12"/>
      </w:numPr>
    </w:pPr>
  </w:style>
  <w:style w:type="numbering" w:styleId="ArticleSection">
    <w:name w:val="Outline List 3"/>
    <w:basedOn w:val="NoList"/>
    <w:uiPriority w:val="99"/>
    <w:semiHidden/>
    <w:unhideWhenUsed/>
    <w:rsid w:val="00021803"/>
    <w:pPr>
      <w:numPr>
        <w:numId w:val="13"/>
      </w:numPr>
    </w:pPr>
  </w:style>
  <w:style w:type="paragraph" w:styleId="Bibliography">
    <w:name w:val="Bibliography"/>
    <w:basedOn w:val="Normal"/>
    <w:next w:val="Normal"/>
    <w:uiPriority w:val="37"/>
    <w:semiHidden/>
    <w:unhideWhenUsed/>
    <w:rsid w:val="00021803"/>
  </w:style>
  <w:style w:type="paragraph" w:styleId="BlockText">
    <w:name w:val="Block Text"/>
    <w:basedOn w:val="Normal"/>
    <w:uiPriority w:val="99"/>
    <w:semiHidden/>
    <w:rsid w:val="00134683"/>
    <w:pPr>
      <w:pBdr>
        <w:top w:val="single" w:sz="2" w:space="10" w:color="009FE3"/>
        <w:left w:val="single" w:sz="2" w:space="10" w:color="009FE3"/>
        <w:bottom w:val="single" w:sz="2" w:space="10" w:color="009FE3"/>
        <w:right w:val="single" w:sz="2" w:space="10" w:color="009FE3"/>
      </w:pBdr>
      <w:ind w:left="1152" w:right="1152"/>
    </w:pPr>
    <w:rPr>
      <w:rFonts w:eastAsia="Times New Roman"/>
      <w:iCs/>
      <w:color w:val="0076AA"/>
    </w:rPr>
  </w:style>
  <w:style w:type="paragraph" w:styleId="BodyTextFirstIndent">
    <w:name w:val="Body Text First Indent"/>
    <w:basedOn w:val="BodyText"/>
    <w:link w:val="BodyTextFirstIndentChar"/>
    <w:uiPriority w:val="99"/>
    <w:semiHidden/>
    <w:rsid w:val="00021803"/>
    <w:pPr>
      <w:keepLines w:val="0"/>
      <w:ind w:firstLine="360"/>
    </w:pPr>
  </w:style>
  <w:style w:type="character" w:customStyle="1" w:styleId="BodyTextFirstIndentChar">
    <w:name w:val="Body Text First Indent Char"/>
    <w:link w:val="BodyTextFirstIndent"/>
    <w:uiPriority w:val="99"/>
    <w:semiHidden/>
    <w:rsid w:val="00021803"/>
    <w:rPr>
      <w:rFonts w:ascii="Arial" w:hAnsi="Arial"/>
    </w:rPr>
  </w:style>
  <w:style w:type="paragraph" w:styleId="BodyTextIndent">
    <w:name w:val="Body Text Indent"/>
    <w:basedOn w:val="BodyText"/>
    <w:link w:val="BodyTextIndentChar"/>
    <w:uiPriority w:val="99"/>
    <w:semiHidden/>
    <w:rsid w:val="0060391F"/>
    <w:pPr>
      <w:ind w:left="357"/>
    </w:pPr>
  </w:style>
  <w:style w:type="character" w:customStyle="1" w:styleId="BodyTextIndentChar">
    <w:name w:val="Body Text Indent Char"/>
    <w:link w:val="BodyTextIndent"/>
    <w:uiPriority w:val="99"/>
    <w:semiHidden/>
    <w:rsid w:val="0060391F"/>
    <w:rPr>
      <w:rFonts w:ascii="Arial" w:hAnsi="Arial"/>
      <w:sz w:val="20"/>
    </w:rPr>
  </w:style>
  <w:style w:type="paragraph" w:styleId="BodyTextFirstIndent2">
    <w:name w:val="Body Text First Indent 2"/>
    <w:basedOn w:val="BodyTextIndent"/>
    <w:link w:val="BodyTextFirstIndent2Char"/>
    <w:uiPriority w:val="99"/>
    <w:semiHidden/>
    <w:rsid w:val="00021803"/>
    <w:pPr>
      <w:ind w:firstLine="360"/>
    </w:pPr>
  </w:style>
  <w:style w:type="character" w:customStyle="1" w:styleId="BodyTextFirstIndent2Char">
    <w:name w:val="Body Text First Indent 2 Char"/>
    <w:link w:val="BodyTextFirstIndent2"/>
    <w:uiPriority w:val="99"/>
    <w:semiHidden/>
    <w:rsid w:val="00021803"/>
    <w:rPr>
      <w:rFonts w:ascii="Arial" w:hAnsi="Arial"/>
      <w:sz w:val="20"/>
    </w:rPr>
  </w:style>
  <w:style w:type="paragraph" w:styleId="BodyTextIndent2">
    <w:name w:val="Body Text Indent 2"/>
    <w:basedOn w:val="Normal"/>
    <w:link w:val="BodyTextIndent2Char"/>
    <w:uiPriority w:val="99"/>
    <w:semiHidden/>
    <w:rsid w:val="0060391F"/>
    <w:pPr>
      <w:spacing w:line="480" w:lineRule="auto"/>
      <w:ind w:left="357"/>
    </w:pPr>
  </w:style>
  <w:style w:type="character" w:customStyle="1" w:styleId="BodyTextIndent2Char">
    <w:name w:val="Body Text Indent 2 Char"/>
    <w:link w:val="BodyTextIndent2"/>
    <w:uiPriority w:val="99"/>
    <w:semiHidden/>
    <w:rsid w:val="0060391F"/>
    <w:rPr>
      <w:rFonts w:ascii="Arial" w:hAnsi="Arial"/>
      <w:sz w:val="20"/>
    </w:rPr>
  </w:style>
  <w:style w:type="paragraph" w:styleId="BodyTextIndent3">
    <w:name w:val="Body Text Indent 3"/>
    <w:basedOn w:val="Normal"/>
    <w:link w:val="BodyTextIndent3Char"/>
    <w:uiPriority w:val="99"/>
    <w:semiHidden/>
    <w:rsid w:val="0060391F"/>
    <w:pPr>
      <w:ind w:left="357"/>
    </w:pPr>
    <w:rPr>
      <w:sz w:val="16"/>
      <w:szCs w:val="16"/>
    </w:rPr>
  </w:style>
  <w:style w:type="character" w:customStyle="1" w:styleId="BodyTextIndent3Char">
    <w:name w:val="Body Text Indent 3 Char"/>
    <w:link w:val="BodyTextIndent3"/>
    <w:uiPriority w:val="99"/>
    <w:semiHidden/>
    <w:rsid w:val="0060391F"/>
    <w:rPr>
      <w:rFonts w:ascii="Arial" w:hAnsi="Arial"/>
      <w:sz w:val="16"/>
      <w:szCs w:val="16"/>
    </w:rPr>
  </w:style>
  <w:style w:type="character" w:styleId="BookTitle">
    <w:name w:val="Book Title"/>
    <w:uiPriority w:val="33"/>
    <w:semiHidden/>
    <w:unhideWhenUsed/>
    <w:rsid w:val="00021803"/>
    <w:rPr>
      <w:b/>
      <w:bCs/>
      <w:smallCaps/>
      <w:spacing w:val="5"/>
    </w:rPr>
  </w:style>
  <w:style w:type="paragraph" w:styleId="Closing">
    <w:name w:val="Closing"/>
    <w:basedOn w:val="Normal"/>
    <w:link w:val="ClosingChar"/>
    <w:uiPriority w:val="6"/>
    <w:qFormat/>
    <w:rsid w:val="00CB33F5"/>
    <w:pPr>
      <w:spacing w:before="1080" w:after="0"/>
      <w:contextualSpacing/>
    </w:pPr>
  </w:style>
  <w:style w:type="character" w:customStyle="1" w:styleId="ClosingChar">
    <w:name w:val="Closing Char"/>
    <w:basedOn w:val="DefaultParagraphFont"/>
    <w:link w:val="Closing"/>
    <w:uiPriority w:val="6"/>
    <w:rsid w:val="00CB33F5"/>
  </w:style>
  <w:style w:type="table" w:styleId="ColorfulGrid-Accent1">
    <w:name w:val="Colorful Grid Accent 1"/>
    <w:basedOn w:val="TableNormal"/>
    <w:uiPriority w:val="73"/>
    <w:rsid w:val="00021803"/>
    <w:rPr>
      <w:color w:val="000000"/>
    </w:rPr>
    <w:tblPr>
      <w:tblStyleRowBandSize w:val="1"/>
      <w:tblStyleColBandSize w:val="1"/>
      <w:tblBorders>
        <w:insideH w:val="single" w:sz="4" w:space="0" w:color="FFFFFF"/>
      </w:tblBorders>
    </w:tblPr>
    <w:tcPr>
      <w:shd w:val="clear" w:color="auto" w:fill="C6EDFF"/>
    </w:tcPr>
    <w:tblStylePr w:type="firstRow">
      <w:rPr>
        <w:b/>
        <w:bCs/>
      </w:rPr>
      <w:tblPr/>
      <w:tcPr>
        <w:shd w:val="clear" w:color="auto" w:fill="8DDCFF"/>
      </w:tcPr>
    </w:tblStylePr>
    <w:tblStylePr w:type="lastRow">
      <w:rPr>
        <w:b/>
        <w:bCs/>
        <w:color w:val="000000"/>
      </w:rPr>
      <w:tblPr/>
      <w:tcPr>
        <w:shd w:val="clear" w:color="auto" w:fill="8DDCFF"/>
      </w:tcPr>
    </w:tblStylePr>
    <w:tblStylePr w:type="firstCol">
      <w:rPr>
        <w:color w:val="FFFFFF"/>
      </w:rPr>
      <w:tblPr/>
      <w:tcPr>
        <w:shd w:val="clear" w:color="auto" w:fill="0076AA"/>
      </w:tcPr>
    </w:tblStylePr>
    <w:tblStylePr w:type="lastCol">
      <w:rPr>
        <w:color w:val="FFFFFF"/>
      </w:rPr>
      <w:tblPr/>
      <w:tcPr>
        <w:shd w:val="clear" w:color="auto" w:fill="0076AA"/>
      </w:tcPr>
    </w:tblStylePr>
    <w:tblStylePr w:type="band1Vert">
      <w:tblPr/>
      <w:tcPr>
        <w:shd w:val="clear" w:color="auto" w:fill="72D4FF"/>
      </w:tcPr>
    </w:tblStylePr>
    <w:tblStylePr w:type="band1Horz">
      <w:tblPr/>
      <w:tcPr>
        <w:shd w:val="clear" w:color="auto" w:fill="72D4FF"/>
      </w:tcPr>
    </w:tblStylePr>
  </w:style>
  <w:style w:type="table" w:styleId="ColorfulGrid-Accent2">
    <w:name w:val="Colorful Grid Accent 2"/>
    <w:basedOn w:val="TableNormal"/>
    <w:uiPriority w:val="73"/>
    <w:rsid w:val="00021803"/>
    <w:rPr>
      <w:color w:val="000000"/>
    </w:rPr>
    <w:tblPr>
      <w:tblStyleRowBandSize w:val="1"/>
      <w:tblStyleColBandSize w:val="1"/>
      <w:tblBorders>
        <w:insideH w:val="single" w:sz="4" w:space="0" w:color="FFFFFF"/>
      </w:tblBorders>
    </w:tblPr>
    <w:tcPr>
      <w:shd w:val="clear" w:color="auto" w:fill="EFF9CB"/>
    </w:tcPr>
    <w:tblStylePr w:type="firstRow">
      <w:rPr>
        <w:b/>
        <w:bCs/>
      </w:rPr>
      <w:tblPr/>
      <w:tcPr>
        <w:shd w:val="clear" w:color="auto" w:fill="DFF397"/>
      </w:tcPr>
    </w:tblStylePr>
    <w:tblStylePr w:type="lastRow">
      <w:rPr>
        <w:b/>
        <w:bCs/>
        <w:color w:val="000000"/>
      </w:rPr>
      <w:tblPr/>
      <w:tcPr>
        <w:shd w:val="clear" w:color="auto" w:fill="DFF397"/>
      </w:tcPr>
    </w:tblStylePr>
    <w:tblStylePr w:type="firstCol">
      <w:rPr>
        <w:color w:val="FFFFFF"/>
      </w:rPr>
      <w:tblPr/>
      <w:tcPr>
        <w:shd w:val="clear" w:color="auto" w:fill="789411"/>
      </w:tcPr>
    </w:tblStylePr>
    <w:tblStylePr w:type="lastCol">
      <w:rPr>
        <w:color w:val="FFFFFF"/>
      </w:rPr>
      <w:tblPr/>
      <w:tcPr>
        <w:shd w:val="clear" w:color="auto" w:fill="789411"/>
      </w:tcPr>
    </w:tblStylePr>
    <w:tblStylePr w:type="band1Vert">
      <w:tblPr/>
      <w:tcPr>
        <w:shd w:val="clear" w:color="auto" w:fill="D8F07E"/>
      </w:tcPr>
    </w:tblStylePr>
    <w:tblStylePr w:type="band1Horz">
      <w:tblPr/>
      <w:tcPr>
        <w:shd w:val="clear" w:color="auto" w:fill="D8F07E"/>
      </w:tcPr>
    </w:tblStylePr>
  </w:style>
  <w:style w:type="table" w:styleId="ColorfulGrid-Accent3">
    <w:name w:val="Colorful Grid Accent 3"/>
    <w:basedOn w:val="TableNormal"/>
    <w:uiPriority w:val="73"/>
    <w:rsid w:val="00021803"/>
    <w:rPr>
      <w:color w:val="000000"/>
    </w:rPr>
    <w:tblPr>
      <w:tblStyleRowBandSize w:val="1"/>
      <w:tblStyleColBandSize w:val="1"/>
      <w:tblBorders>
        <w:insideH w:val="single" w:sz="4" w:space="0" w:color="FFFFFF"/>
      </w:tblBorders>
    </w:tblPr>
    <w:tcPr>
      <w:shd w:val="clear" w:color="auto" w:fill="FEF4D6"/>
    </w:tcPr>
    <w:tblStylePr w:type="firstRow">
      <w:rPr>
        <w:b/>
        <w:bCs/>
      </w:rPr>
      <w:tblPr/>
      <w:tcPr>
        <w:shd w:val="clear" w:color="auto" w:fill="FEE9AD"/>
      </w:tcPr>
    </w:tblStylePr>
    <w:tblStylePr w:type="lastRow">
      <w:rPr>
        <w:b/>
        <w:bCs/>
        <w:color w:val="000000"/>
      </w:rPr>
      <w:tblPr/>
      <w:tcPr>
        <w:shd w:val="clear" w:color="auto" w:fill="FEE9AD"/>
      </w:tcPr>
    </w:tblStylePr>
    <w:tblStylePr w:type="firstCol">
      <w:rPr>
        <w:color w:val="FFFFFF"/>
      </w:rPr>
      <w:tblPr/>
      <w:tcPr>
        <w:shd w:val="clear" w:color="auto" w:fill="E3A801"/>
      </w:tcPr>
    </w:tblStylePr>
    <w:tblStylePr w:type="lastCol">
      <w:rPr>
        <w:color w:val="FFFFFF"/>
      </w:rPr>
      <w:tblPr/>
      <w:tcPr>
        <w:shd w:val="clear" w:color="auto" w:fill="E3A801"/>
      </w:tcPr>
    </w:tblStylePr>
    <w:tblStylePr w:type="band1Vert">
      <w:tblPr/>
      <w:tcPr>
        <w:shd w:val="clear" w:color="auto" w:fill="FEE499"/>
      </w:tcPr>
    </w:tblStylePr>
    <w:tblStylePr w:type="band1Horz">
      <w:tblPr/>
      <w:tcPr>
        <w:shd w:val="clear" w:color="auto" w:fill="FEE499"/>
      </w:tcPr>
    </w:tblStylePr>
  </w:style>
  <w:style w:type="table" w:styleId="ColorfulGrid-Accent4">
    <w:name w:val="Colorful Grid Accent 4"/>
    <w:basedOn w:val="TableNormal"/>
    <w:uiPriority w:val="73"/>
    <w:rsid w:val="00021803"/>
    <w:rPr>
      <w:color w:val="000000"/>
    </w:rPr>
    <w:tblPr>
      <w:tblStyleRowBandSize w:val="1"/>
      <w:tblStyleColBandSize w:val="1"/>
      <w:tblBorders>
        <w:insideH w:val="single" w:sz="4" w:space="0" w:color="FFFFFF"/>
      </w:tblBorders>
    </w:tblPr>
    <w:tcPr>
      <w:shd w:val="clear" w:color="auto" w:fill="E3E4E3"/>
    </w:tcPr>
    <w:tblStylePr w:type="firstRow">
      <w:rPr>
        <w:b/>
        <w:bCs/>
      </w:rPr>
      <w:tblPr/>
      <w:tcPr>
        <w:shd w:val="clear" w:color="auto" w:fill="C8C9C8"/>
      </w:tcPr>
    </w:tblStylePr>
    <w:tblStylePr w:type="lastRow">
      <w:rPr>
        <w:b/>
        <w:bCs/>
        <w:color w:val="000000"/>
      </w:rPr>
      <w:tblPr/>
      <w:tcPr>
        <w:shd w:val="clear" w:color="auto" w:fill="C8C9C8"/>
      </w:tcPr>
    </w:tblStylePr>
    <w:tblStylePr w:type="firstCol">
      <w:rPr>
        <w:color w:val="FFFFFF"/>
      </w:rPr>
      <w:tblPr/>
      <w:tcPr>
        <w:shd w:val="clear" w:color="auto" w:fill="595959"/>
      </w:tcPr>
    </w:tblStylePr>
    <w:tblStylePr w:type="lastCol">
      <w:rPr>
        <w:color w:val="FFFFFF"/>
      </w:rPr>
      <w:tblPr/>
      <w:tcPr>
        <w:shd w:val="clear" w:color="auto" w:fill="595959"/>
      </w:tcPr>
    </w:tblStylePr>
    <w:tblStylePr w:type="band1Vert">
      <w:tblPr/>
      <w:tcPr>
        <w:shd w:val="clear" w:color="auto" w:fill="BBBBBB"/>
      </w:tcPr>
    </w:tblStylePr>
    <w:tblStylePr w:type="band1Horz">
      <w:tblPr/>
      <w:tcPr>
        <w:shd w:val="clear" w:color="auto" w:fill="BBBBBB"/>
      </w:tcPr>
    </w:tblStylePr>
  </w:style>
  <w:style w:type="table" w:styleId="ColorfulGrid-Accent5">
    <w:name w:val="Colorful Grid Accent 5"/>
    <w:basedOn w:val="TableNormal"/>
    <w:uiPriority w:val="73"/>
    <w:rsid w:val="00021803"/>
    <w:rPr>
      <w:color w:val="000000"/>
    </w:rPr>
    <w:tblPr>
      <w:tblStyleRowBandSize w:val="1"/>
      <w:tblStyleColBandSize w:val="1"/>
      <w:tblBorders>
        <w:insideH w:val="single" w:sz="4" w:space="0" w:color="FFFFFF"/>
      </w:tblBorders>
    </w:tblPr>
    <w:tcPr>
      <w:shd w:val="clear" w:color="auto" w:fill="AAD1FF"/>
    </w:tcPr>
    <w:tblStylePr w:type="firstRow">
      <w:rPr>
        <w:b/>
        <w:bCs/>
      </w:rPr>
      <w:tblPr/>
      <w:tcPr>
        <w:shd w:val="clear" w:color="auto" w:fill="55A3FF"/>
      </w:tcPr>
    </w:tblStylePr>
    <w:tblStylePr w:type="lastRow">
      <w:rPr>
        <w:b/>
        <w:bCs/>
        <w:color w:val="000000"/>
      </w:rPr>
      <w:tblPr/>
      <w:tcPr>
        <w:shd w:val="clear" w:color="auto" w:fill="55A3FF"/>
      </w:tcPr>
    </w:tblStylePr>
    <w:tblStylePr w:type="firstCol">
      <w:rPr>
        <w:color w:val="FFFFFF"/>
      </w:rPr>
      <w:tblPr/>
      <w:tcPr>
        <w:shd w:val="clear" w:color="auto" w:fill="001D40"/>
      </w:tcPr>
    </w:tblStylePr>
    <w:tblStylePr w:type="lastCol">
      <w:rPr>
        <w:color w:val="FFFFFF"/>
      </w:rPr>
      <w:tblPr/>
      <w:tcPr>
        <w:shd w:val="clear" w:color="auto" w:fill="001D40"/>
      </w:tcPr>
    </w:tblStylePr>
    <w:tblStylePr w:type="band1Vert">
      <w:tblPr/>
      <w:tcPr>
        <w:shd w:val="clear" w:color="auto" w:fill="2B8DFF"/>
      </w:tcPr>
    </w:tblStylePr>
    <w:tblStylePr w:type="band1Horz">
      <w:tblPr/>
      <w:tcPr>
        <w:shd w:val="clear" w:color="auto" w:fill="2B8DFF"/>
      </w:tcPr>
    </w:tblStylePr>
  </w:style>
  <w:style w:type="table" w:styleId="ColorfulGrid-Accent6">
    <w:name w:val="Colorful Grid Accent 6"/>
    <w:basedOn w:val="TableNormal"/>
    <w:uiPriority w:val="73"/>
    <w:rsid w:val="00021803"/>
    <w:rPr>
      <w:color w:val="000000"/>
    </w:rPr>
    <w:tblPr>
      <w:tblStyleRowBandSize w:val="1"/>
      <w:tblStyleColBandSize w:val="1"/>
      <w:tblBorders>
        <w:insideH w:val="single" w:sz="4" w:space="0" w:color="FFFFFF"/>
      </w:tblBorders>
    </w:tblPr>
    <w:tcPr>
      <w:shd w:val="clear" w:color="auto" w:fill="C1C6F0"/>
    </w:tcPr>
    <w:tblStylePr w:type="firstRow">
      <w:rPr>
        <w:b/>
        <w:bCs/>
      </w:rPr>
      <w:tblPr/>
      <w:tcPr>
        <w:shd w:val="clear" w:color="auto" w:fill="838EE1"/>
      </w:tcPr>
    </w:tblStylePr>
    <w:tblStylePr w:type="lastRow">
      <w:rPr>
        <w:b/>
        <w:bCs/>
        <w:color w:val="000000"/>
      </w:rPr>
      <w:tblPr/>
      <w:tcPr>
        <w:shd w:val="clear" w:color="auto" w:fill="838EE1"/>
      </w:tcPr>
    </w:tblStylePr>
    <w:tblStylePr w:type="firstCol">
      <w:rPr>
        <w:color w:val="FFFFFF"/>
      </w:rPr>
      <w:tblPr/>
      <w:tcPr>
        <w:shd w:val="clear" w:color="auto" w:fill="12194D"/>
      </w:tcPr>
    </w:tblStylePr>
    <w:tblStylePr w:type="lastCol">
      <w:rPr>
        <w:color w:val="FFFFFF"/>
      </w:rPr>
      <w:tblPr/>
      <w:tcPr>
        <w:shd w:val="clear" w:color="auto" w:fill="12194D"/>
      </w:tcPr>
    </w:tblStylePr>
    <w:tblStylePr w:type="band1Vert">
      <w:tblPr/>
      <w:tcPr>
        <w:shd w:val="clear" w:color="auto" w:fill="6573DA"/>
      </w:tcPr>
    </w:tblStylePr>
    <w:tblStylePr w:type="band1Horz">
      <w:tblPr/>
      <w:tcPr>
        <w:shd w:val="clear" w:color="auto" w:fill="6573DA"/>
      </w:tcPr>
    </w:tblStylePr>
  </w:style>
  <w:style w:type="table" w:styleId="ColorfulList-Accent1">
    <w:name w:val="Colorful List Accent 1"/>
    <w:basedOn w:val="TableNormal"/>
    <w:uiPriority w:val="72"/>
    <w:rsid w:val="00021803"/>
    <w:rPr>
      <w:color w:val="000000"/>
    </w:rPr>
    <w:tblPr>
      <w:tblStyleRowBandSize w:val="1"/>
      <w:tblStyleColBandSize w:val="1"/>
    </w:tblPr>
    <w:tcPr>
      <w:shd w:val="clear" w:color="auto" w:fill="E3F6FF"/>
    </w:tcPr>
    <w:tblStylePr w:type="firstRow">
      <w:rPr>
        <w:b/>
        <w:bCs/>
        <w:color w:val="FFFFFF"/>
      </w:rPr>
      <w:tblPr/>
      <w:tcPr>
        <w:tcBorders>
          <w:bottom w:val="single" w:sz="12" w:space="0" w:color="FFFFFF"/>
        </w:tcBorders>
        <w:shd w:val="clear" w:color="auto" w:fill="819E12"/>
      </w:tcPr>
    </w:tblStylePr>
    <w:tblStylePr w:type="lastRow">
      <w:rPr>
        <w:b/>
        <w:bCs/>
        <w:color w:val="819E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F"/>
      </w:tcPr>
    </w:tblStylePr>
    <w:tblStylePr w:type="band1Horz">
      <w:tblPr/>
      <w:tcPr>
        <w:shd w:val="clear" w:color="auto" w:fill="C6EDFF"/>
      </w:tcPr>
    </w:tblStylePr>
  </w:style>
  <w:style w:type="table" w:styleId="ColorfulList-Accent2">
    <w:name w:val="Colorful List Accent 2"/>
    <w:basedOn w:val="TableNormal"/>
    <w:uiPriority w:val="72"/>
    <w:rsid w:val="00021803"/>
    <w:rPr>
      <w:color w:val="000000"/>
    </w:rPr>
    <w:tblPr>
      <w:tblStyleRowBandSize w:val="1"/>
      <w:tblStyleColBandSize w:val="1"/>
    </w:tblPr>
    <w:tcPr>
      <w:shd w:val="clear" w:color="auto" w:fill="F7FCE5"/>
    </w:tcPr>
    <w:tblStylePr w:type="firstRow">
      <w:rPr>
        <w:b/>
        <w:bCs/>
        <w:color w:val="FFFFFF"/>
      </w:rPr>
      <w:tblPr/>
      <w:tcPr>
        <w:tcBorders>
          <w:bottom w:val="single" w:sz="12" w:space="0" w:color="FFFFFF"/>
        </w:tcBorders>
        <w:shd w:val="clear" w:color="auto" w:fill="819E12"/>
      </w:tcPr>
    </w:tblStylePr>
    <w:tblStylePr w:type="lastRow">
      <w:rPr>
        <w:b/>
        <w:bCs/>
        <w:color w:val="819E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7BE"/>
      </w:tcPr>
    </w:tblStylePr>
    <w:tblStylePr w:type="band1Horz">
      <w:tblPr/>
      <w:tcPr>
        <w:shd w:val="clear" w:color="auto" w:fill="EFF9CB"/>
      </w:tcPr>
    </w:tblStylePr>
  </w:style>
  <w:style w:type="table" w:styleId="ColorfulList-Accent3">
    <w:name w:val="Colorful List Accent 3"/>
    <w:basedOn w:val="TableNormal"/>
    <w:uiPriority w:val="72"/>
    <w:rsid w:val="00021803"/>
    <w:rPr>
      <w:color w:val="000000"/>
    </w:rPr>
    <w:tblPr>
      <w:tblStyleRowBandSize w:val="1"/>
      <w:tblStyleColBandSize w:val="1"/>
    </w:tblPr>
    <w:tcPr>
      <w:shd w:val="clear" w:color="auto" w:fill="FFF9EA"/>
    </w:tcPr>
    <w:tblStylePr w:type="firstRow">
      <w:rPr>
        <w:b/>
        <w:bCs/>
        <w:color w:val="FFFFFF"/>
      </w:rPr>
      <w:tblPr/>
      <w:tcPr>
        <w:tcBorders>
          <w:bottom w:val="single" w:sz="12" w:space="0" w:color="FFFFFF"/>
        </w:tcBorders>
        <w:shd w:val="clear" w:color="auto" w:fill="5F5F5F"/>
      </w:tcPr>
    </w:tblStylePr>
    <w:tblStylePr w:type="lastRow">
      <w:rPr>
        <w:b/>
        <w:bCs/>
        <w:color w:val="5F5F5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1CC"/>
      </w:tcPr>
    </w:tblStylePr>
    <w:tblStylePr w:type="band1Horz">
      <w:tblPr/>
      <w:tcPr>
        <w:shd w:val="clear" w:color="auto" w:fill="FEF4D6"/>
      </w:tcPr>
    </w:tblStylePr>
  </w:style>
  <w:style w:type="table" w:styleId="ColorfulList-Accent4">
    <w:name w:val="Colorful List Accent 4"/>
    <w:basedOn w:val="TableNormal"/>
    <w:uiPriority w:val="72"/>
    <w:rsid w:val="00021803"/>
    <w:rPr>
      <w:color w:val="000000"/>
    </w:rPr>
    <w:tblPr>
      <w:tblStyleRowBandSize w:val="1"/>
      <w:tblStyleColBandSize w:val="1"/>
    </w:tblPr>
    <w:tcPr>
      <w:shd w:val="clear" w:color="auto" w:fill="F1F1F1"/>
    </w:tcPr>
    <w:tblStylePr w:type="firstRow">
      <w:rPr>
        <w:b/>
        <w:bCs/>
        <w:color w:val="FFFFFF"/>
      </w:rPr>
      <w:tblPr/>
      <w:tcPr>
        <w:tcBorders>
          <w:bottom w:val="single" w:sz="12" w:space="0" w:color="FFFFFF"/>
        </w:tcBorders>
        <w:shd w:val="clear" w:color="auto" w:fill="F2B401"/>
      </w:tcPr>
    </w:tblStylePr>
    <w:tblStylePr w:type="lastRow">
      <w:rPr>
        <w:b/>
        <w:bCs/>
        <w:color w:val="F2B40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DDD"/>
      </w:tcPr>
    </w:tblStylePr>
    <w:tblStylePr w:type="band1Horz">
      <w:tblPr/>
      <w:tcPr>
        <w:shd w:val="clear" w:color="auto" w:fill="E3E4E3"/>
      </w:tcPr>
    </w:tblStylePr>
  </w:style>
  <w:style w:type="table" w:styleId="ColorfulList-Accent5">
    <w:name w:val="Colorful List Accent 5"/>
    <w:basedOn w:val="TableNormal"/>
    <w:uiPriority w:val="72"/>
    <w:rsid w:val="00021803"/>
    <w:rPr>
      <w:color w:val="000000"/>
    </w:rPr>
    <w:tblPr>
      <w:tblStyleRowBandSize w:val="1"/>
      <w:tblStyleColBandSize w:val="1"/>
    </w:tblPr>
    <w:tcPr>
      <w:shd w:val="clear" w:color="auto" w:fill="D5E8FF"/>
    </w:tcPr>
    <w:tblStylePr w:type="firstRow">
      <w:rPr>
        <w:b/>
        <w:bCs/>
        <w:color w:val="FFFFFF"/>
      </w:rPr>
      <w:tblPr/>
      <w:tcPr>
        <w:tcBorders>
          <w:bottom w:val="single" w:sz="12" w:space="0" w:color="FFFFFF"/>
        </w:tcBorders>
        <w:shd w:val="clear" w:color="auto" w:fill="141B53"/>
      </w:tcPr>
    </w:tblStylePr>
    <w:tblStylePr w:type="lastRow">
      <w:rPr>
        <w:b/>
        <w:bCs/>
        <w:color w:val="141B53"/>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C6FF"/>
      </w:tcPr>
    </w:tblStylePr>
    <w:tblStylePr w:type="band1Horz">
      <w:tblPr/>
      <w:tcPr>
        <w:shd w:val="clear" w:color="auto" w:fill="AAD1FF"/>
      </w:tcPr>
    </w:tblStylePr>
  </w:style>
  <w:style w:type="table" w:styleId="ColorfulList-Accent6">
    <w:name w:val="Colorful List Accent 6"/>
    <w:basedOn w:val="TableNormal"/>
    <w:uiPriority w:val="72"/>
    <w:rsid w:val="00021803"/>
    <w:rPr>
      <w:color w:val="000000"/>
    </w:rPr>
    <w:tblPr>
      <w:tblStyleRowBandSize w:val="1"/>
      <w:tblStyleColBandSize w:val="1"/>
    </w:tblPr>
    <w:tcPr>
      <w:shd w:val="clear" w:color="auto" w:fill="E0E3F7"/>
    </w:tcPr>
    <w:tblStylePr w:type="firstRow">
      <w:rPr>
        <w:b/>
        <w:bCs/>
        <w:color w:val="FFFFFF"/>
      </w:rPr>
      <w:tblPr/>
      <w:tcPr>
        <w:tcBorders>
          <w:bottom w:val="single" w:sz="12" w:space="0" w:color="FFFFFF"/>
        </w:tcBorders>
        <w:shd w:val="clear" w:color="auto" w:fill="001F44"/>
      </w:tcPr>
    </w:tblStylePr>
    <w:tblStylePr w:type="lastRow">
      <w:rPr>
        <w:b/>
        <w:bCs/>
        <w:color w:val="001F4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B9EC"/>
      </w:tcPr>
    </w:tblStylePr>
    <w:tblStylePr w:type="band1Horz">
      <w:tblPr/>
      <w:tcPr>
        <w:shd w:val="clear" w:color="auto" w:fill="C1C6F0"/>
      </w:tcPr>
    </w:tblStylePr>
  </w:style>
  <w:style w:type="table" w:styleId="ColorfulShading-Accent1">
    <w:name w:val="Colorful Shading Accent 1"/>
    <w:basedOn w:val="TableNormal"/>
    <w:uiPriority w:val="71"/>
    <w:rsid w:val="00021803"/>
    <w:rPr>
      <w:color w:val="000000"/>
    </w:rPr>
    <w:tblPr>
      <w:tblStyleRowBandSize w:val="1"/>
      <w:tblStyleColBandSize w:val="1"/>
      <w:tblBorders>
        <w:top w:val="single" w:sz="24" w:space="0" w:color="A2C617"/>
        <w:left w:val="single" w:sz="4" w:space="0" w:color="009FE3"/>
        <w:bottom w:val="single" w:sz="4" w:space="0" w:color="009FE3"/>
        <w:right w:val="single" w:sz="4" w:space="0" w:color="009FE3"/>
        <w:insideH w:val="single" w:sz="4" w:space="0" w:color="FFFFFF"/>
        <w:insideV w:val="single" w:sz="4" w:space="0" w:color="FFFFFF"/>
      </w:tblBorders>
    </w:tblPr>
    <w:tcPr>
      <w:shd w:val="clear" w:color="auto" w:fill="E3F6FF"/>
    </w:tcPr>
    <w:tblStylePr w:type="firstRow">
      <w:rPr>
        <w:b/>
        <w:bCs/>
      </w:rPr>
      <w:tblPr/>
      <w:tcPr>
        <w:tcBorders>
          <w:top w:val="nil"/>
          <w:left w:val="nil"/>
          <w:bottom w:val="single" w:sz="24" w:space="0" w:color="A2C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5E88"/>
      </w:tcPr>
    </w:tblStylePr>
    <w:tblStylePr w:type="firstCol">
      <w:rPr>
        <w:color w:val="FFFFFF"/>
      </w:rPr>
      <w:tblPr/>
      <w:tcPr>
        <w:tcBorders>
          <w:top w:val="nil"/>
          <w:left w:val="nil"/>
          <w:bottom w:val="nil"/>
          <w:right w:val="nil"/>
          <w:insideH w:val="single" w:sz="4" w:space="0" w:color="005E88"/>
          <w:insideV w:val="nil"/>
        </w:tcBorders>
        <w:shd w:val="clear" w:color="auto" w:fill="005E88"/>
      </w:tcPr>
    </w:tblStylePr>
    <w:tblStylePr w:type="lastCol">
      <w:rPr>
        <w:color w:val="FFFFFF"/>
      </w:rPr>
      <w:tblPr/>
      <w:tcPr>
        <w:tcBorders>
          <w:top w:val="nil"/>
          <w:left w:val="nil"/>
          <w:bottom w:val="nil"/>
          <w:right w:val="nil"/>
          <w:insideH w:val="nil"/>
          <w:insideV w:val="nil"/>
        </w:tcBorders>
        <w:shd w:val="clear" w:color="auto" w:fill="005E88"/>
      </w:tcPr>
    </w:tblStylePr>
    <w:tblStylePr w:type="band1Vert">
      <w:tblPr/>
      <w:tcPr>
        <w:shd w:val="clear" w:color="auto" w:fill="8DDCFF"/>
      </w:tcPr>
    </w:tblStylePr>
    <w:tblStylePr w:type="band1Horz">
      <w:tblPr/>
      <w:tcPr>
        <w:shd w:val="clear" w:color="auto" w:fill="72D4FF"/>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21803"/>
    <w:rPr>
      <w:color w:val="000000"/>
    </w:rPr>
    <w:tblPr>
      <w:tblStyleRowBandSize w:val="1"/>
      <w:tblStyleColBandSize w:val="1"/>
      <w:tblBorders>
        <w:top w:val="single" w:sz="24" w:space="0" w:color="A2C617"/>
        <w:left w:val="single" w:sz="4" w:space="0" w:color="A2C617"/>
        <w:bottom w:val="single" w:sz="4" w:space="0" w:color="A2C617"/>
        <w:right w:val="single" w:sz="4" w:space="0" w:color="A2C617"/>
        <w:insideH w:val="single" w:sz="4" w:space="0" w:color="FFFFFF"/>
        <w:insideV w:val="single" w:sz="4" w:space="0" w:color="FFFFFF"/>
      </w:tblBorders>
    </w:tblPr>
    <w:tcPr>
      <w:shd w:val="clear" w:color="auto" w:fill="F7FCE5"/>
    </w:tcPr>
    <w:tblStylePr w:type="firstRow">
      <w:rPr>
        <w:b/>
        <w:bCs/>
      </w:rPr>
      <w:tblPr/>
      <w:tcPr>
        <w:tcBorders>
          <w:top w:val="nil"/>
          <w:left w:val="nil"/>
          <w:bottom w:val="single" w:sz="24" w:space="0" w:color="A2C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0760D"/>
      </w:tcPr>
    </w:tblStylePr>
    <w:tblStylePr w:type="firstCol">
      <w:rPr>
        <w:color w:val="FFFFFF"/>
      </w:rPr>
      <w:tblPr/>
      <w:tcPr>
        <w:tcBorders>
          <w:top w:val="nil"/>
          <w:left w:val="nil"/>
          <w:bottom w:val="nil"/>
          <w:right w:val="nil"/>
          <w:insideH w:val="single" w:sz="4" w:space="0" w:color="60760D"/>
          <w:insideV w:val="nil"/>
        </w:tcBorders>
        <w:shd w:val="clear" w:color="auto" w:fill="60760D"/>
      </w:tcPr>
    </w:tblStylePr>
    <w:tblStylePr w:type="lastCol">
      <w:rPr>
        <w:color w:val="FFFFFF"/>
      </w:rPr>
      <w:tblPr/>
      <w:tcPr>
        <w:tcBorders>
          <w:top w:val="nil"/>
          <w:left w:val="nil"/>
          <w:bottom w:val="nil"/>
          <w:right w:val="nil"/>
          <w:insideH w:val="nil"/>
          <w:insideV w:val="nil"/>
        </w:tcBorders>
        <w:shd w:val="clear" w:color="auto" w:fill="60760D"/>
      </w:tcPr>
    </w:tblStylePr>
    <w:tblStylePr w:type="band1Vert">
      <w:tblPr/>
      <w:tcPr>
        <w:shd w:val="clear" w:color="auto" w:fill="DFF397"/>
      </w:tcPr>
    </w:tblStylePr>
    <w:tblStylePr w:type="band1Horz">
      <w:tblPr/>
      <w:tcPr>
        <w:shd w:val="clear" w:color="auto" w:fill="D8F07E"/>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21803"/>
    <w:rPr>
      <w:color w:val="000000"/>
    </w:rPr>
    <w:tblPr>
      <w:tblStyleRowBandSize w:val="1"/>
      <w:tblStyleColBandSize w:val="1"/>
      <w:tblBorders>
        <w:top w:val="single" w:sz="24" w:space="0" w:color="777877"/>
        <w:left w:val="single" w:sz="4" w:space="0" w:color="FECA33"/>
        <w:bottom w:val="single" w:sz="4" w:space="0" w:color="FECA33"/>
        <w:right w:val="single" w:sz="4" w:space="0" w:color="FECA33"/>
        <w:insideH w:val="single" w:sz="4" w:space="0" w:color="FFFFFF"/>
        <w:insideV w:val="single" w:sz="4" w:space="0" w:color="FFFFFF"/>
      </w:tblBorders>
    </w:tblPr>
    <w:tcPr>
      <w:shd w:val="clear" w:color="auto" w:fill="FFF9EA"/>
    </w:tcPr>
    <w:tblStylePr w:type="firstRow">
      <w:rPr>
        <w:b/>
        <w:bCs/>
      </w:rPr>
      <w:tblPr/>
      <w:tcPr>
        <w:tcBorders>
          <w:top w:val="nil"/>
          <w:left w:val="nil"/>
          <w:bottom w:val="single" w:sz="24" w:space="0" w:color="77787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8701"/>
      </w:tcPr>
    </w:tblStylePr>
    <w:tblStylePr w:type="firstCol">
      <w:rPr>
        <w:color w:val="FFFFFF"/>
      </w:rPr>
      <w:tblPr/>
      <w:tcPr>
        <w:tcBorders>
          <w:top w:val="nil"/>
          <w:left w:val="nil"/>
          <w:bottom w:val="nil"/>
          <w:right w:val="nil"/>
          <w:insideH w:val="single" w:sz="4" w:space="0" w:color="B68701"/>
          <w:insideV w:val="nil"/>
        </w:tcBorders>
        <w:shd w:val="clear" w:color="auto" w:fill="B68701"/>
      </w:tcPr>
    </w:tblStylePr>
    <w:tblStylePr w:type="lastCol">
      <w:rPr>
        <w:color w:val="FFFFFF"/>
      </w:rPr>
      <w:tblPr/>
      <w:tcPr>
        <w:tcBorders>
          <w:top w:val="nil"/>
          <w:left w:val="nil"/>
          <w:bottom w:val="nil"/>
          <w:right w:val="nil"/>
          <w:insideH w:val="nil"/>
          <w:insideV w:val="nil"/>
        </w:tcBorders>
        <w:shd w:val="clear" w:color="auto" w:fill="B68701"/>
      </w:tcPr>
    </w:tblStylePr>
    <w:tblStylePr w:type="band1Vert">
      <w:tblPr/>
      <w:tcPr>
        <w:shd w:val="clear" w:color="auto" w:fill="FEE9AD"/>
      </w:tcPr>
    </w:tblStylePr>
    <w:tblStylePr w:type="band1Horz">
      <w:tblPr/>
      <w:tcPr>
        <w:shd w:val="clear" w:color="auto" w:fill="FEE499"/>
      </w:tcPr>
    </w:tblStylePr>
  </w:style>
  <w:style w:type="table" w:styleId="ColorfulShading-Accent4">
    <w:name w:val="Colorful Shading Accent 4"/>
    <w:basedOn w:val="TableNormal"/>
    <w:uiPriority w:val="71"/>
    <w:rsid w:val="00021803"/>
    <w:rPr>
      <w:color w:val="000000"/>
    </w:rPr>
    <w:tblPr>
      <w:tblStyleRowBandSize w:val="1"/>
      <w:tblStyleColBandSize w:val="1"/>
      <w:tblBorders>
        <w:top w:val="single" w:sz="24" w:space="0" w:color="FECA33"/>
        <w:left w:val="single" w:sz="4" w:space="0" w:color="777877"/>
        <w:bottom w:val="single" w:sz="4" w:space="0" w:color="777877"/>
        <w:right w:val="single" w:sz="4" w:space="0" w:color="777877"/>
        <w:insideH w:val="single" w:sz="4" w:space="0" w:color="FFFFFF"/>
        <w:insideV w:val="single" w:sz="4" w:space="0" w:color="FFFFFF"/>
      </w:tblBorders>
    </w:tblPr>
    <w:tcPr>
      <w:shd w:val="clear" w:color="auto" w:fill="F1F1F1"/>
    </w:tcPr>
    <w:tblStylePr w:type="firstRow">
      <w:rPr>
        <w:b/>
        <w:bCs/>
      </w:rPr>
      <w:tblPr/>
      <w:tcPr>
        <w:tcBorders>
          <w:top w:val="nil"/>
          <w:left w:val="nil"/>
          <w:bottom w:val="single" w:sz="24" w:space="0" w:color="FECA3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74747"/>
      </w:tcPr>
    </w:tblStylePr>
    <w:tblStylePr w:type="firstCol">
      <w:rPr>
        <w:color w:val="FFFFFF"/>
      </w:rPr>
      <w:tblPr/>
      <w:tcPr>
        <w:tcBorders>
          <w:top w:val="nil"/>
          <w:left w:val="nil"/>
          <w:bottom w:val="nil"/>
          <w:right w:val="nil"/>
          <w:insideH w:val="single" w:sz="4" w:space="0" w:color="474747"/>
          <w:insideV w:val="nil"/>
        </w:tcBorders>
        <w:shd w:val="clear" w:color="auto" w:fill="474747"/>
      </w:tcPr>
    </w:tblStylePr>
    <w:tblStylePr w:type="lastCol">
      <w:rPr>
        <w:color w:val="FFFFFF"/>
      </w:rPr>
      <w:tblPr/>
      <w:tcPr>
        <w:tcBorders>
          <w:top w:val="nil"/>
          <w:left w:val="nil"/>
          <w:bottom w:val="nil"/>
          <w:right w:val="nil"/>
          <w:insideH w:val="nil"/>
          <w:insideV w:val="nil"/>
        </w:tcBorders>
        <w:shd w:val="clear" w:color="auto" w:fill="474747"/>
      </w:tcPr>
    </w:tblStylePr>
    <w:tblStylePr w:type="band1Vert">
      <w:tblPr/>
      <w:tcPr>
        <w:shd w:val="clear" w:color="auto" w:fill="C8C9C8"/>
      </w:tcPr>
    </w:tblStylePr>
    <w:tblStylePr w:type="band1Horz">
      <w:tblPr/>
      <w:tcPr>
        <w:shd w:val="clear" w:color="auto" w:fill="BBBBBB"/>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21803"/>
    <w:rPr>
      <w:color w:val="000000"/>
    </w:rPr>
    <w:tblPr>
      <w:tblStyleRowBandSize w:val="1"/>
      <w:tblStyleColBandSize w:val="1"/>
      <w:tblBorders>
        <w:top w:val="single" w:sz="24" w:space="0" w:color="192268"/>
        <w:left w:val="single" w:sz="4" w:space="0" w:color="002856"/>
        <w:bottom w:val="single" w:sz="4" w:space="0" w:color="002856"/>
        <w:right w:val="single" w:sz="4" w:space="0" w:color="002856"/>
        <w:insideH w:val="single" w:sz="4" w:space="0" w:color="FFFFFF"/>
        <w:insideV w:val="single" w:sz="4" w:space="0" w:color="FFFFFF"/>
      </w:tblBorders>
    </w:tblPr>
    <w:tcPr>
      <w:shd w:val="clear" w:color="auto" w:fill="D5E8FF"/>
    </w:tcPr>
    <w:tblStylePr w:type="firstRow">
      <w:rPr>
        <w:b/>
        <w:bCs/>
      </w:rPr>
      <w:tblPr/>
      <w:tcPr>
        <w:tcBorders>
          <w:top w:val="nil"/>
          <w:left w:val="nil"/>
          <w:bottom w:val="single" w:sz="24" w:space="0" w:color="19226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733"/>
      </w:tcPr>
    </w:tblStylePr>
    <w:tblStylePr w:type="firstCol">
      <w:rPr>
        <w:color w:val="FFFFFF"/>
      </w:rPr>
      <w:tblPr/>
      <w:tcPr>
        <w:tcBorders>
          <w:top w:val="nil"/>
          <w:left w:val="nil"/>
          <w:bottom w:val="nil"/>
          <w:right w:val="nil"/>
          <w:insideH w:val="single" w:sz="4" w:space="0" w:color="001733"/>
          <w:insideV w:val="nil"/>
        </w:tcBorders>
        <w:shd w:val="clear" w:color="auto" w:fill="001733"/>
      </w:tcPr>
    </w:tblStylePr>
    <w:tblStylePr w:type="lastCol">
      <w:rPr>
        <w:color w:val="FFFFFF"/>
      </w:rPr>
      <w:tblPr/>
      <w:tcPr>
        <w:tcBorders>
          <w:top w:val="nil"/>
          <w:left w:val="nil"/>
          <w:bottom w:val="nil"/>
          <w:right w:val="nil"/>
          <w:insideH w:val="nil"/>
          <w:insideV w:val="nil"/>
        </w:tcBorders>
        <w:shd w:val="clear" w:color="auto" w:fill="001733"/>
      </w:tcPr>
    </w:tblStylePr>
    <w:tblStylePr w:type="band1Vert">
      <w:tblPr/>
      <w:tcPr>
        <w:shd w:val="clear" w:color="auto" w:fill="55A3FF"/>
      </w:tcPr>
    </w:tblStylePr>
    <w:tblStylePr w:type="band1Horz">
      <w:tblPr/>
      <w:tcPr>
        <w:shd w:val="clear" w:color="auto" w:fill="2B8DFF"/>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21803"/>
    <w:rPr>
      <w:color w:val="000000"/>
    </w:rPr>
    <w:tblPr>
      <w:tblStyleRowBandSize w:val="1"/>
      <w:tblStyleColBandSize w:val="1"/>
      <w:tblBorders>
        <w:top w:val="single" w:sz="24" w:space="0" w:color="002856"/>
        <w:left w:val="single" w:sz="4" w:space="0" w:color="192268"/>
        <w:bottom w:val="single" w:sz="4" w:space="0" w:color="192268"/>
        <w:right w:val="single" w:sz="4" w:space="0" w:color="192268"/>
        <w:insideH w:val="single" w:sz="4" w:space="0" w:color="FFFFFF"/>
        <w:insideV w:val="single" w:sz="4" w:space="0" w:color="FFFFFF"/>
      </w:tblBorders>
    </w:tblPr>
    <w:tcPr>
      <w:shd w:val="clear" w:color="auto" w:fill="E0E3F7"/>
    </w:tcPr>
    <w:tblStylePr w:type="firstRow">
      <w:rPr>
        <w:b/>
        <w:bCs/>
      </w:rPr>
      <w:tblPr/>
      <w:tcPr>
        <w:tcBorders>
          <w:top w:val="nil"/>
          <w:left w:val="nil"/>
          <w:bottom w:val="single" w:sz="24" w:space="0" w:color="00285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F143E"/>
      </w:tcPr>
    </w:tblStylePr>
    <w:tblStylePr w:type="firstCol">
      <w:rPr>
        <w:color w:val="FFFFFF"/>
      </w:rPr>
      <w:tblPr/>
      <w:tcPr>
        <w:tcBorders>
          <w:top w:val="nil"/>
          <w:left w:val="nil"/>
          <w:bottom w:val="nil"/>
          <w:right w:val="nil"/>
          <w:insideH w:val="single" w:sz="4" w:space="0" w:color="0F143E"/>
          <w:insideV w:val="nil"/>
        </w:tcBorders>
        <w:shd w:val="clear" w:color="auto" w:fill="0F143E"/>
      </w:tcPr>
    </w:tblStylePr>
    <w:tblStylePr w:type="lastCol">
      <w:rPr>
        <w:color w:val="FFFFFF"/>
      </w:rPr>
      <w:tblPr/>
      <w:tcPr>
        <w:tcBorders>
          <w:top w:val="nil"/>
          <w:left w:val="nil"/>
          <w:bottom w:val="nil"/>
          <w:right w:val="nil"/>
          <w:insideH w:val="nil"/>
          <w:insideV w:val="nil"/>
        </w:tcBorders>
        <w:shd w:val="clear" w:color="auto" w:fill="0F143E"/>
      </w:tcPr>
    </w:tblStylePr>
    <w:tblStylePr w:type="band1Vert">
      <w:tblPr/>
      <w:tcPr>
        <w:shd w:val="clear" w:color="auto" w:fill="838EE1"/>
      </w:tcPr>
    </w:tblStylePr>
    <w:tblStylePr w:type="band1Horz">
      <w:tblPr/>
      <w:tcPr>
        <w:shd w:val="clear" w:color="auto" w:fill="6573DA"/>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021803"/>
    <w:rPr>
      <w:sz w:val="16"/>
      <w:szCs w:val="16"/>
    </w:rPr>
  </w:style>
  <w:style w:type="paragraph" w:styleId="CommentText">
    <w:name w:val="annotation text"/>
    <w:basedOn w:val="Normal"/>
    <w:link w:val="CommentTextChar"/>
    <w:uiPriority w:val="99"/>
    <w:semiHidden/>
    <w:unhideWhenUsed/>
    <w:rsid w:val="00021803"/>
  </w:style>
  <w:style w:type="character" w:customStyle="1" w:styleId="CommentTextChar">
    <w:name w:val="Comment Text Char"/>
    <w:link w:val="CommentText"/>
    <w:uiPriority w:val="99"/>
    <w:semiHidden/>
    <w:rsid w:val="0002180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21803"/>
    <w:rPr>
      <w:b/>
      <w:bCs/>
    </w:rPr>
  </w:style>
  <w:style w:type="character" w:customStyle="1" w:styleId="CommentSubjectChar">
    <w:name w:val="Comment Subject Char"/>
    <w:link w:val="CommentSubject"/>
    <w:uiPriority w:val="99"/>
    <w:semiHidden/>
    <w:rsid w:val="00021803"/>
    <w:rPr>
      <w:rFonts w:ascii="Arial" w:hAnsi="Arial"/>
      <w:b/>
      <w:bCs/>
      <w:sz w:val="20"/>
      <w:szCs w:val="20"/>
    </w:rPr>
  </w:style>
  <w:style w:type="table" w:styleId="DarkList-Accent1">
    <w:name w:val="Dark List Accent 1"/>
    <w:basedOn w:val="TableNormal"/>
    <w:uiPriority w:val="70"/>
    <w:rsid w:val="000E5D4B"/>
    <w:rPr>
      <w:color w:val="FFFFFF"/>
    </w:rPr>
    <w:tblPr>
      <w:tblStyleRowBandSize w:val="1"/>
      <w:tblStyleColBandSize w:val="1"/>
    </w:tblPr>
    <w:tcPr>
      <w:shd w:val="clear" w:color="auto" w:fill="009FE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4E71"/>
      </w:tcPr>
    </w:tblStylePr>
    <w:tblStylePr w:type="firstCol">
      <w:tblPr/>
      <w:tcPr>
        <w:tcBorders>
          <w:top w:val="nil"/>
          <w:left w:val="nil"/>
          <w:bottom w:val="nil"/>
          <w:right w:val="single" w:sz="18" w:space="0" w:color="FFFFFF"/>
          <w:insideH w:val="nil"/>
          <w:insideV w:val="nil"/>
        </w:tcBorders>
        <w:shd w:val="clear" w:color="auto" w:fill="0076AA"/>
      </w:tcPr>
    </w:tblStylePr>
    <w:tblStylePr w:type="lastCol">
      <w:tblPr/>
      <w:tcPr>
        <w:tcBorders>
          <w:top w:val="nil"/>
          <w:left w:val="single" w:sz="18" w:space="0" w:color="FFFFFF"/>
          <w:bottom w:val="nil"/>
          <w:right w:val="nil"/>
          <w:insideH w:val="nil"/>
          <w:insideV w:val="nil"/>
        </w:tcBorders>
        <w:shd w:val="clear" w:color="auto" w:fill="0076AA"/>
      </w:tcPr>
    </w:tblStylePr>
    <w:tblStylePr w:type="band1Vert">
      <w:tblPr/>
      <w:tcPr>
        <w:tcBorders>
          <w:top w:val="nil"/>
          <w:left w:val="nil"/>
          <w:bottom w:val="nil"/>
          <w:right w:val="nil"/>
          <w:insideH w:val="nil"/>
          <w:insideV w:val="nil"/>
        </w:tcBorders>
        <w:shd w:val="clear" w:color="auto" w:fill="0076AA"/>
      </w:tcPr>
    </w:tblStylePr>
    <w:tblStylePr w:type="band1Horz">
      <w:tblPr/>
      <w:tcPr>
        <w:tcBorders>
          <w:top w:val="nil"/>
          <w:left w:val="nil"/>
          <w:bottom w:val="nil"/>
          <w:right w:val="nil"/>
          <w:insideH w:val="nil"/>
          <w:insideV w:val="nil"/>
        </w:tcBorders>
        <w:shd w:val="clear" w:color="auto" w:fill="0076AA"/>
      </w:tcPr>
    </w:tblStylePr>
  </w:style>
  <w:style w:type="table" w:styleId="DarkList-Accent2">
    <w:name w:val="Dark List Accent 2"/>
    <w:basedOn w:val="TableNormal"/>
    <w:uiPriority w:val="70"/>
    <w:rsid w:val="000E5D4B"/>
    <w:rPr>
      <w:color w:val="FFFFFF"/>
    </w:rPr>
    <w:tblPr>
      <w:tblStyleRowBandSize w:val="1"/>
      <w:tblStyleColBandSize w:val="1"/>
    </w:tblPr>
    <w:tcPr>
      <w:shd w:val="clear" w:color="auto" w:fill="A2C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0620B"/>
      </w:tcPr>
    </w:tblStylePr>
    <w:tblStylePr w:type="firstCol">
      <w:tblPr/>
      <w:tcPr>
        <w:tcBorders>
          <w:top w:val="nil"/>
          <w:left w:val="nil"/>
          <w:bottom w:val="nil"/>
          <w:right w:val="single" w:sz="18" w:space="0" w:color="FFFFFF"/>
          <w:insideH w:val="nil"/>
          <w:insideV w:val="nil"/>
        </w:tcBorders>
        <w:shd w:val="clear" w:color="auto" w:fill="789411"/>
      </w:tcPr>
    </w:tblStylePr>
    <w:tblStylePr w:type="lastCol">
      <w:tblPr/>
      <w:tcPr>
        <w:tcBorders>
          <w:top w:val="nil"/>
          <w:left w:val="single" w:sz="18" w:space="0" w:color="FFFFFF"/>
          <w:bottom w:val="nil"/>
          <w:right w:val="nil"/>
          <w:insideH w:val="nil"/>
          <w:insideV w:val="nil"/>
        </w:tcBorders>
        <w:shd w:val="clear" w:color="auto" w:fill="789411"/>
      </w:tcPr>
    </w:tblStylePr>
    <w:tblStylePr w:type="band1Vert">
      <w:tblPr/>
      <w:tcPr>
        <w:tcBorders>
          <w:top w:val="nil"/>
          <w:left w:val="nil"/>
          <w:bottom w:val="nil"/>
          <w:right w:val="nil"/>
          <w:insideH w:val="nil"/>
          <w:insideV w:val="nil"/>
        </w:tcBorders>
        <w:shd w:val="clear" w:color="auto" w:fill="789411"/>
      </w:tcPr>
    </w:tblStylePr>
    <w:tblStylePr w:type="band1Horz">
      <w:tblPr/>
      <w:tcPr>
        <w:tcBorders>
          <w:top w:val="nil"/>
          <w:left w:val="nil"/>
          <w:bottom w:val="nil"/>
          <w:right w:val="nil"/>
          <w:insideH w:val="nil"/>
          <w:insideV w:val="nil"/>
        </w:tcBorders>
        <w:shd w:val="clear" w:color="auto" w:fill="789411"/>
      </w:tcPr>
    </w:tblStylePr>
  </w:style>
  <w:style w:type="table" w:styleId="DarkList-Accent3">
    <w:name w:val="Dark List Accent 3"/>
    <w:basedOn w:val="TableNormal"/>
    <w:uiPriority w:val="70"/>
    <w:rsid w:val="000E5D4B"/>
    <w:rPr>
      <w:color w:val="FFFFFF"/>
    </w:rPr>
    <w:tblPr>
      <w:tblStyleRowBandSize w:val="1"/>
      <w:tblStyleColBandSize w:val="1"/>
    </w:tblPr>
    <w:tcPr>
      <w:shd w:val="clear" w:color="auto" w:fill="FEC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67000"/>
      </w:tcPr>
    </w:tblStylePr>
    <w:tblStylePr w:type="firstCol">
      <w:tblPr/>
      <w:tcPr>
        <w:tcBorders>
          <w:top w:val="nil"/>
          <w:left w:val="nil"/>
          <w:bottom w:val="nil"/>
          <w:right w:val="single" w:sz="18" w:space="0" w:color="FFFFFF"/>
          <w:insideH w:val="nil"/>
          <w:insideV w:val="nil"/>
        </w:tcBorders>
        <w:shd w:val="clear" w:color="auto" w:fill="E3A801"/>
      </w:tcPr>
    </w:tblStylePr>
    <w:tblStylePr w:type="lastCol">
      <w:tblPr/>
      <w:tcPr>
        <w:tcBorders>
          <w:top w:val="nil"/>
          <w:left w:val="single" w:sz="18" w:space="0" w:color="FFFFFF"/>
          <w:bottom w:val="nil"/>
          <w:right w:val="nil"/>
          <w:insideH w:val="nil"/>
          <w:insideV w:val="nil"/>
        </w:tcBorders>
        <w:shd w:val="clear" w:color="auto" w:fill="E3A801"/>
      </w:tcPr>
    </w:tblStylePr>
    <w:tblStylePr w:type="band1Vert">
      <w:tblPr/>
      <w:tcPr>
        <w:tcBorders>
          <w:top w:val="nil"/>
          <w:left w:val="nil"/>
          <w:bottom w:val="nil"/>
          <w:right w:val="nil"/>
          <w:insideH w:val="nil"/>
          <w:insideV w:val="nil"/>
        </w:tcBorders>
        <w:shd w:val="clear" w:color="auto" w:fill="E3A801"/>
      </w:tcPr>
    </w:tblStylePr>
    <w:tblStylePr w:type="band1Horz">
      <w:tblPr/>
      <w:tcPr>
        <w:tcBorders>
          <w:top w:val="nil"/>
          <w:left w:val="nil"/>
          <w:bottom w:val="nil"/>
          <w:right w:val="nil"/>
          <w:insideH w:val="nil"/>
          <w:insideV w:val="nil"/>
        </w:tcBorders>
        <w:shd w:val="clear" w:color="auto" w:fill="E3A801"/>
      </w:tcPr>
    </w:tblStylePr>
  </w:style>
  <w:style w:type="table" w:styleId="DarkList-Accent4">
    <w:name w:val="Dark List Accent 4"/>
    <w:basedOn w:val="TableNormal"/>
    <w:uiPriority w:val="70"/>
    <w:rsid w:val="000E5D4B"/>
    <w:rPr>
      <w:color w:val="FFFFFF"/>
    </w:rPr>
    <w:tblPr>
      <w:tblStyleRowBandSize w:val="1"/>
      <w:tblStyleColBandSize w:val="1"/>
    </w:tblPr>
    <w:tcPr>
      <w:shd w:val="clear" w:color="auto" w:fill="77787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B3B3B"/>
      </w:tcPr>
    </w:tblStylePr>
    <w:tblStylePr w:type="firstCol">
      <w:tblPr/>
      <w:tcPr>
        <w:tcBorders>
          <w:top w:val="nil"/>
          <w:left w:val="nil"/>
          <w:bottom w:val="nil"/>
          <w:right w:val="single" w:sz="18" w:space="0" w:color="FFFFFF"/>
          <w:insideH w:val="nil"/>
          <w:insideV w:val="nil"/>
        </w:tcBorders>
        <w:shd w:val="clear" w:color="auto" w:fill="595959"/>
      </w:tcPr>
    </w:tblStylePr>
    <w:tblStylePr w:type="lastCol">
      <w:tblPr/>
      <w:tcPr>
        <w:tcBorders>
          <w:top w:val="nil"/>
          <w:left w:val="single" w:sz="18" w:space="0" w:color="FFFFFF"/>
          <w:bottom w:val="nil"/>
          <w:right w:val="nil"/>
          <w:insideH w:val="nil"/>
          <w:insideV w:val="nil"/>
        </w:tcBorders>
        <w:shd w:val="clear" w:color="auto" w:fill="595959"/>
      </w:tcPr>
    </w:tblStylePr>
    <w:tblStylePr w:type="band1Vert">
      <w:tblPr/>
      <w:tcPr>
        <w:tcBorders>
          <w:top w:val="nil"/>
          <w:left w:val="nil"/>
          <w:bottom w:val="nil"/>
          <w:right w:val="nil"/>
          <w:insideH w:val="nil"/>
          <w:insideV w:val="nil"/>
        </w:tcBorders>
        <w:shd w:val="clear" w:color="auto" w:fill="595959"/>
      </w:tcPr>
    </w:tblStylePr>
    <w:tblStylePr w:type="band1Horz">
      <w:tblPr/>
      <w:tcPr>
        <w:tcBorders>
          <w:top w:val="nil"/>
          <w:left w:val="nil"/>
          <w:bottom w:val="nil"/>
          <w:right w:val="nil"/>
          <w:insideH w:val="nil"/>
          <w:insideV w:val="nil"/>
        </w:tcBorders>
        <w:shd w:val="clear" w:color="auto" w:fill="595959"/>
      </w:tcPr>
    </w:tblStylePr>
  </w:style>
  <w:style w:type="table" w:styleId="DarkList-Accent5">
    <w:name w:val="Dark List Accent 5"/>
    <w:basedOn w:val="TableNormal"/>
    <w:uiPriority w:val="70"/>
    <w:rsid w:val="000E5D4B"/>
    <w:rPr>
      <w:color w:val="FFFFFF"/>
    </w:rPr>
    <w:tblPr>
      <w:tblStyleRowBandSize w:val="1"/>
      <w:tblStyleColBandSize w:val="1"/>
    </w:tblPr>
    <w:tcPr>
      <w:shd w:val="clear" w:color="auto" w:fill="00285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132A"/>
      </w:tcPr>
    </w:tblStylePr>
    <w:tblStylePr w:type="firstCol">
      <w:tblPr/>
      <w:tcPr>
        <w:tcBorders>
          <w:top w:val="nil"/>
          <w:left w:val="nil"/>
          <w:bottom w:val="nil"/>
          <w:right w:val="single" w:sz="18" w:space="0" w:color="FFFFFF"/>
          <w:insideH w:val="nil"/>
          <w:insideV w:val="nil"/>
        </w:tcBorders>
        <w:shd w:val="clear" w:color="auto" w:fill="001D40"/>
      </w:tcPr>
    </w:tblStylePr>
    <w:tblStylePr w:type="lastCol">
      <w:tblPr/>
      <w:tcPr>
        <w:tcBorders>
          <w:top w:val="nil"/>
          <w:left w:val="single" w:sz="18" w:space="0" w:color="FFFFFF"/>
          <w:bottom w:val="nil"/>
          <w:right w:val="nil"/>
          <w:insideH w:val="nil"/>
          <w:insideV w:val="nil"/>
        </w:tcBorders>
        <w:shd w:val="clear" w:color="auto" w:fill="001D40"/>
      </w:tcPr>
    </w:tblStylePr>
    <w:tblStylePr w:type="band1Vert">
      <w:tblPr/>
      <w:tcPr>
        <w:tcBorders>
          <w:top w:val="nil"/>
          <w:left w:val="nil"/>
          <w:bottom w:val="nil"/>
          <w:right w:val="nil"/>
          <w:insideH w:val="nil"/>
          <w:insideV w:val="nil"/>
        </w:tcBorders>
        <w:shd w:val="clear" w:color="auto" w:fill="001D40"/>
      </w:tcPr>
    </w:tblStylePr>
    <w:tblStylePr w:type="band1Horz">
      <w:tblPr/>
      <w:tcPr>
        <w:tcBorders>
          <w:top w:val="nil"/>
          <w:left w:val="nil"/>
          <w:bottom w:val="nil"/>
          <w:right w:val="nil"/>
          <w:insideH w:val="nil"/>
          <w:insideV w:val="nil"/>
        </w:tcBorders>
        <w:shd w:val="clear" w:color="auto" w:fill="001D40"/>
      </w:tcPr>
    </w:tblStylePr>
  </w:style>
  <w:style w:type="table" w:styleId="DarkList-Accent6">
    <w:name w:val="Dark List Accent 6"/>
    <w:basedOn w:val="TableNormal"/>
    <w:uiPriority w:val="70"/>
    <w:rsid w:val="000E5D4B"/>
    <w:rPr>
      <w:color w:val="FFFFFF"/>
    </w:rPr>
    <w:tblPr>
      <w:tblStyleRowBandSize w:val="1"/>
      <w:tblStyleColBandSize w:val="1"/>
    </w:tblPr>
    <w:tcPr>
      <w:shd w:val="clear" w:color="auto" w:fill="19226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C1033"/>
      </w:tcPr>
    </w:tblStylePr>
    <w:tblStylePr w:type="firstCol">
      <w:tblPr/>
      <w:tcPr>
        <w:tcBorders>
          <w:top w:val="nil"/>
          <w:left w:val="nil"/>
          <w:bottom w:val="nil"/>
          <w:right w:val="single" w:sz="18" w:space="0" w:color="FFFFFF"/>
          <w:insideH w:val="nil"/>
          <w:insideV w:val="nil"/>
        </w:tcBorders>
        <w:shd w:val="clear" w:color="auto" w:fill="12194D"/>
      </w:tcPr>
    </w:tblStylePr>
    <w:tblStylePr w:type="lastCol">
      <w:tblPr/>
      <w:tcPr>
        <w:tcBorders>
          <w:top w:val="nil"/>
          <w:left w:val="single" w:sz="18" w:space="0" w:color="FFFFFF"/>
          <w:bottom w:val="nil"/>
          <w:right w:val="nil"/>
          <w:insideH w:val="nil"/>
          <w:insideV w:val="nil"/>
        </w:tcBorders>
        <w:shd w:val="clear" w:color="auto" w:fill="12194D"/>
      </w:tcPr>
    </w:tblStylePr>
    <w:tblStylePr w:type="band1Vert">
      <w:tblPr/>
      <w:tcPr>
        <w:tcBorders>
          <w:top w:val="nil"/>
          <w:left w:val="nil"/>
          <w:bottom w:val="nil"/>
          <w:right w:val="nil"/>
          <w:insideH w:val="nil"/>
          <w:insideV w:val="nil"/>
        </w:tcBorders>
        <w:shd w:val="clear" w:color="auto" w:fill="12194D"/>
      </w:tcPr>
    </w:tblStylePr>
    <w:tblStylePr w:type="band1Horz">
      <w:tblPr/>
      <w:tcPr>
        <w:tcBorders>
          <w:top w:val="nil"/>
          <w:left w:val="nil"/>
          <w:bottom w:val="nil"/>
          <w:right w:val="nil"/>
          <w:insideH w:val="nil"/>
          <w:insideV w:val="nil"/>
        </w:tcBorders>
        <w:shd w:val="clear" w:color="auto" w:fill="12194D"/>
      </w:tcPr>
    </w:tblStylePr>
  </w:style>
  <w:style w:type="paragraph" w:styleId="Date">
    <w:name w:val="Date"/>
    <w:basedOn w:val="Normal"/>
    <w:next w:val="Normal"/>
    <w:link w:val="DateChar"/>
    <w:uiPriority w:val="6"/>
    <w:qFormat/>
    <w:rsid w:val="00F8123D"/>
    <w:pPr>
      <w:spacing w:before="0"/>
    </w:pPr>
  </w:style>
  <w:style w:type="character" w:customStyle="1" w:styleId="DateChar">
    <w:name w:val="Date Char"/>
    <w:basedOn w:val="DefaultParagraphFont"/>
    <w:link w:val="Date"/>
    <w:uiPriority w:val="6"/>
    <w:rsid w:val="000421C7"/>
  </w:style>
  <w:style w:type="paragraph" w:styleId="DocumentMap">
    <w:name w:val="Document Map"/>
    <w:basedOn w:val="Normal"/>
    <w:link w:val="DocumentMapChar"/>
    <w:uiPriority w:val="99"/>
    <w:semiHidden/>
    <w:rsid w:val="008469C3"/>
    <w:pPr>
      <w:spacing w:after="0"/>
    </w:pPr>
    <w:rPr>
      <w:rFonts w:ascii="Tahoma" w:hAnsi="Tahoma" w:cs="Tahoma"/>
      <w:sz w:val="16"/>
      <w:szCs w:val="16"/>
    </w:rPr>
  </w:style>
  <w:style w:type="character" w:customStyle="1" w:styleId="DocumentMapChar">
    <w:name w:val="Document Map Char"/>
    <w:link w:val="DocumentMap"/>
    <w:uiPriority w:val="99"/>
    <w:semiHidden/>
    <w:rsid w:val="008469C3"/>
    <w:rPr>
      <w:rFonts w:ascii="Tahoma" w:hAnsi="Tahoma" w:cs="Tahoma"/>
      <w:sz w:val="16"/>
      <w:szCs w:val="16"/>
    </w:rPr>
  </w:style>
  <w:style w:type="paragraph" w:styleId="E-mailSignature">
    <w:name w:val="E-mail Signature"/>
    <w:basedOn w:val="Normal"/>
    <w:link w:val="E-mailSignatureChar"/>
    <w:uiPriority w:val="99"/>
    <w:semiHidden/>
    <w:rsid w:val="000E5D4B"/>
    <w:pPr>
      <w:spacing w:after="0"/>
    </w:pPr>
  </w:style>
  <w:style w:type="character" w:customStyle="1" w:styleId="E-mailSignatureChar">
    <w:name w:val="E-mail Signature Char"/>
    <w:link w:val="E-mailSignature"/>
    <w:uiPriority w:val="99"/>
    <w:semiHidden/>
    <w:rsid w:val="000E5D4B"/>
    <w:rPr>
      <w:rFonts w:ascii="Arial" w:hAnsi="Arial"/>
      <w:sz w:val="20"/>
    </w:rPr>
  </w:style>
  <w:style w:type="character" w:styleId="EndnoteReference">
    <w:name w:val="endnote reference"/>
    <w:uiPriority w:val="99"/>
    <w:semiHidden/>
    <w:rsid w:val="000E5D4B"/>
    <w:rPr>
      <w:vertAlign w:val="superscript"/>
    </w:rPr>
  </w:style>
  <w:style w:type="paragraph" w:styleId="EndnoteText">
    <w:name w:val="endnote text"/>
    <w:basedOn w:val="Normal"/>
    <w:link w:val="EndnoteTextChar"/>
    <w:uiPriority w:val="99"/>
    <w:semiHidden/>
    <w:rsid w:val="000E5D4B"/>
    <w:pPr>
      <w:spacing w:after="0"/>
    </w:pPr>
  </w:style>
  <w:style w:type="character" w:customStyle="1" w:styleId="EndnoteTextChar">
    <w:name w:val="Endnote Text Char"/>
    <w:link w:val="EndnoteText"/>
    <w:uiPriority w:val="99"/>
    <w:semiHidden/>
    <w:rsid w:val="000E5D4B"/>
    <w:rPr>
      <w:rFonts w:ascii="Arial" w:hAnsi="Arial"/>
      <w:sz w:val="20"/>
      <w:szCs w:val="20"/>
    </w:rPr>
  </w:style>
  <w:style w:type="paragraph" w:styleId="EnvelopeAddress">
    <w:name w:val="envelope address"/>
    <w:basedOn w:val="Normal"/>
    <w:uiPriority w:val="99"/>
    <w:semiHidden/>
    <w:rsid w:val="000E5D4B"/>
    <w:pPr>
      <w:framePr w:w="7920" w:h="1980" w:hRule="exact" w:hSpace="180" w:wrap="auto" w:hAnchor="page" w:xAlign="center" w:yAlign="bottom"/>
      <w:spacing w:after="0"/>
      <w:ind w:left="2880"/>
    </w:pPr>
    <w:rPr>
      <w:rFonts w:ascii="Arial Rounded MT Bold" w:eastAsia="Times New Roman" w:hAnsi="Arial Rounded MT Bold"/>
      <w:sz w:val="24"/>
      <w:szCs w:val="24"/>
    </w:rPr>
  </w:style>
  <w:style w:type="paragraph" w:styleId="EnvelopeReturn">
    <w:name w:val="envelope return"/>
    <w:basedOn w:val="Normal"/>
    <w:uiPriority w:val="99"/>
    <w:semiHidden/>
    <w:rsid w:val="000E5D4B"/>
    <w:pPr>
      <w:spacing w:after="0"/>
    </w:pPr>
    <w:rPr>
      <w:rFonts w:ascii="Arial Rounded MT Bold" w:eastAsia="Times New Roman" w:hAnsi="Arial Rounded MT Bold"/>
    </w:rPr>
  </w:style>
  <w:style w:type="character" w:styleId="FollowedHyperlink">
    <w:name w:val="FollowedHyperlink"/>
    <w:uiPriority w:val="9"/>
    <w:semiHidden/>
    <w:unhideWhenUsed/>
    <w:rsid w:val="000E5D4B"/>
    <w:rPr>
      <w:color w:val="002856"/>
      <w:u w:val="single"/>
    </w:rPr>
  </w:style>
  <w:style w:type="character" w:styleId="FootnoteReference">
    <w:name w:val="footnote reference"/>
    <w:uiPriority w:val="99"/>
    <w:semiHidden/>
    <w:unhideWhenUsed/>
    <w:rsid w:val="000E5D4B"/>
    <w:rPr>
      <w:vertAlign w:val="superscript"/>
    </w:rPr>
  </w:style>
  <w:style w:type="paragraph" w:styleId="FootnoteText">
    <w:name w:val="footnote text"/>
    <w:basedOn w:val="Normal"/>
    <w:link w:val="FootnoteTextChar"/>
    <w:uiPriority w:val="99"/>
    <w:semiHidden/>
    <w:unhideWhenUsed/>
    <w:rsid w:val="00BE3B85"/>
    <w:pPr>
      <w:spacing w:after="0"/>
    </w:pPr>
    <w:rPr>
      <w:sz w:val="16"/>
    </w:rPr>
  </w:style>
  <w:style w:type="character" w:customStyle="1" w:styleId="FootnoteTextChar">
    <w:name w:val="Footnote Text Char"/>
    <w:link w:val="FootnoteText"/>
    <w:uiPriority w:val="99"/>
    <w:semiHidden/>
    <w:rsid w:val="00102E37"/>
    <w:rPr>
      <w:rFonts w:ascii="Arial" w:hAnsi="Arial"/>
      <w:sz w:val="16"/>
      <w:szCs w:val="20"/>
    </w:rPr>
  </w:style>
  <w:style w:type="character" w:styleId="HTMLAcronym">
    <w:name w:val="HTML Acronym"/>
    <w:basedOn w:val="DefaultParagraphFont"/>
    <w:uiPriority w:val="99"/>
    <w:semiHidden/>
    <w:unhideWhenUsed/>
    <w:rsid w:val="000E5D4B"/>
  </w:style>
  <w:style w:type="paragraph" w:styleId="HTMLAddress">
    <w:name w:val="HTML Address"/>
    <w:basedOn w:val="Normal"/>
    <w:link w:val="HTMLAddressChar"/>
    <w:uiPriority w:val="99"/>
    <w:semiHidden/>
    <w:unhideWhenUsed/>
    <w:rsid w:val="000E5D4B"/>
    <w:pPr>
      <w:spacing w:after="0"/>
    </w:pPr>
    <w:rPr>
      <w:i/>
      <w:iCs/>
    </w:rPr>
  </w:style>
  <w:style w:type="character" w:customStyle="1" w:styleId="HTMLAddressChar">
    <w:name w:val="HTML Address Char"/>
    <w:link w:val="HTMLAddress"/>
    <w:uiPriority w:val="99"/>
    <w:semiHidden/>
    <w:rsid w:val="000E5D4B"/>
    <w:rPr>
      <w:rFonts w:ascii="Arial" w:hAnsi="Arial"/>
      <w:i/>
      <w:iCs/>
      <w:sz w:val="20"/>
    </w:rPr>
  </w:style>
  <w:style w:type="character" w:styleId="HTMLCite">
    <w:name w:val="HTML Cite"/>
    <w:uiPriority w:val="99"/>
    <w:semiHidden/>
    <w:unhideWhenUsed/>
    <w:rsid w:val="000E5D4B"/>
    <w:rPr>
      <w:i/>
      <w:iCs/>
    </w:rPr>
  </w:style>
  <w:style w:type="character" w:styleId="HTMLCode">
    <w:name w:val="HTML Code"/>
    <w:uiPriority w:val="99"/>
    <w:semiHidden/>
    <w:unhideWhenUsed/>
    <w:rsid w:val="000E5D4B"/>
    <w:rPr>
      <w:rFonts w:ascii="Consolas" w:hAnsi="Consolas"/>
      <w:sz w:val="20"/>
      <w:szCs w:val="20"/>
    </w:rPr>
  </w:style>
  <w:style w:type="character" w:styleId="HTMLDefinition">
    <w:name w:val="HTML Definition"/>
    <w:uiPriority w:val="99"/>
    <w:semiHidden/>
    <w:unhideWhenUsed/>
    <w:rsid w:val="000E5D4B"/>
    <w:rPr>
      <w:i/>
      <w:iCs/>
    </w:rPr>
  </w:style>
  <w:style w:type="character" w:styleId="HTMLKeyboard">
    <w:name w:val="HTML Keyboard"/>
    <w:uiPriority w:val="99"/>
    <w:semiHidden/>
    <w:unhideWhenUsed/>
    <w:rsid w:val="000E5D4B"/>
    <w:rPr>
      <w:rFonts w:ascii="Consolas" w:hAnsi="Consolas"/>
      <w:sz w:val="20"/>
      <w:szCs w:val="20"/>
    </w:rPr>
  </w:style>
  <w:style w:type="paragraph" w:styleId="HTMLPreformatted">
    <w:name w:val="HTML Preformatted"/>
    <w:basedOn w:val="Normal"/>
    <w:link w:val="HTMLPreformattedChar"/>
    <w:uiPriority w:val="99"/>
    <w:semiHidden/>
    <w:unhideWhenUsed/>
    <w:rsid w:val="000E5D4B"/>
    <w:pPr>
      <w:spacing w:after="0"/>
    </w:pPr>
    <w:rPr>
      <w:rFonts w:ascii="Consolas" w:hAnsi="Consolas"/>
    </w:rPr>
  </w:style>
  <w:style w:type="character" w:customStyle="1" w:styleId="HTMLPreformattedChar">
    <w:name w:val="HTML Preformatted Char"/>
    <w:link w:val="HTMLPreformatted"/>
    <w:uiPriority w:val="99"/>
    <w:semiHidden/>
    <w:rsid w:val="000E5D4B"/>
    <w:rPr>
      <w:rFonts w:ascii="Consolas" w:hAnsi="Consolas"/>
      <w:sz w:val="20"/>
      <w:szCs w:val="20"/>
    </w:rPr>
  </w:style>
  <w:style w:type="character" w:styleId="HTMLSample">
    <w:name w:val="HTML Sample"/>
    <w:uiPriority w:val="99"/>
    <w:semiHidden/>
    <w:unhideWhenUsed/>
    <w:rsid w:val="000E5D4B"/>
    <w:rPr>
      <w:rFonts w:ascii="Consolas" w:hAnsi="Consolas"/>
      <w:sz w:val="24"/>
      <w:szCs w:val="24"/>
    </w:rPr>
  </w:style>
  <w:style w:type="character" w:styleId="HTMLTypewriter">
    <w:name w:val="HTML Typewriter"/>
    <w:uiPriority w:val="99"/>
    <w:semiHidden/>
    <w:unhideWhenUsed/>
    <w:rsid w:val="000E5D4B"/>
    <w:rPr>
      <w:rFonts w:ascii="Consolas" w:hAnsi="Consolas"/>
      <w:sz w:val="20"/>
      <w:szCs w:val="20"/>
    </w:rPr>
  </w:style>
  <w:style w:type="character" w:styleId="HTMLVariable">
    <w:name w:val="HTML Variable"/>
    <w:uiPriority w:val="99"/>
    <w:semiHidden/>
    <w:unhideWhenUsed/>
    <w:rsid w:val="000E5D4B"/>
    <w:rPr>
      <w:i/>
      <w:iCs/>
    </w:rPr>
  </w:style>
  <w:style w:type="paragraph" w:styleId="Index1">
    <w:name w:val="index 1"/>
    <w:basedOn w:val="Normal"/>
    <w:next w:val="Normal"/>
    <w:autoRedefine/>
    <w:uiPriority w:val="99"/>
    <w:semiHidden/>
    <w:unhideWhenUsed/>
    <w:rsid w:val="000E5D4B"/>
    <w:pPr>
      <w:spacing w:after="0"/>
      <w:ind w:left="200" w:hanging="200"/>
    </w:pPr>
  </w:style>
  <w:style w:type="paragraph" w:styleId="Index2">
    <w:name w:val="index 2"/>
    <w:basedOn w:val="Normal"/>
    <w:next w:val="Normal"/>
    <w:autoRedefine/>
    <w:uiPriority w:val="99"/>
    <w:semiHidden/>
    <w:unhideWhenUsed/>
    <w:rsid w:val="000E5D4B"/>
    <w:pPr>
      <w:spacing w:after="0"/>
      <w:ind w:left="400" w:hanging="200"/>
    </w:pPr>
  </w:style>
  <w:style w:type="paragraph" w:styleId="Index3">
    <w:name w:val="index 3"/>
    <w:basedOn w:val="Normal"/>
    <w:next w:val="Normal"/>
    <w:autoRedefine/>
    <w:uiPriority w:val="99"/>
    <w:semiHidden/>
    <w:unhideWhenUsed/>
    <w:rsid w:val="000E5D4B"/>
    <w:pPr>
      <w:spacing w:after="0"/>
      <w:ind w:left="600" w:hanging="200"/>
    </w:pPr>
  </w:style>
  <w:style w:type="paragraph" w:styleId="Index4">
    <w:name w:val="index 4"/>
    <w:basedOn w:val="Normal"/>
    <w:next w:val="Normal"/>
    <w:autoRedefine/>
    <w:uiPriority w:val="99"/>
    <w:semiHidden/>
    <w:unhideWhenUsed/>
    <w:rsid w:val="000E5D4B"/>
    <w:pPr>
      <w:spacing w:after="0"/>
      <w:ind w:left="800" w:hanging="200"/>
    </w:pPr>
  </w:style>
  <w:style w:type="paragraph" w:styleId="Index5">
    <w:name w:val="index 5"/>
    <w:basedOn w:val="Normal"/>
    <w:next w:val="Normal"/>
    <w:autoRedefine/>
    <w:uiPriority w:val="99"/>
    <w:semiHidden/>
    <w:unhideWhenUsed/>
    <w:rsid w:val="000E5D4B"/>
    <w:pPr>
      <w:spacing w:after="0"/>
      <w:ind w:left="1000" w:hanging="200"/>
    </w:pPr>
  </w:style>
  <w:style w:type="paragraph" w:styleId="Index6">
    <w:name w:val="index 6"/>
    <w:basedOn w:val="Normal"/>
    <w:next w:val="Normal"/>
    <w:autoRedefine/>
    <w:uiPriority w:val="99"/>
    <w:semiHidden/>
    <w:unhideWhenUsed/>
    <w:rsid w:val="000E5D4B"/>
    <w:pPr>
      <w:spacing w:after="0"/>
      <w:ind w:left="1200" w:hanging="200"/>
    </w:pPr>
  </w:style>
  <w:style w:type="paragraph" w:styleId="Index7">
    <w:name w:val="index 7"/>
    <w:basedOn w:val="Normal"/>
    <w:next w:val="Normal"/>
    <w:autoRedefine/>
    <w:uiPriority w:val="99"/>
    <w:semiHidden/>
    <w:unhideWhenUsed/>
    <w:rsid w:val="000E5D4B"/>
    <w:pPr>
      <w:spacing w:after="0"/>
      <w:ind w:left="1400" w:hanging="200"/>
    </w:pPr>
  </w:style>
  <w:style w:type="paragraph" w:styleId="Index8">
    <w:name w:val="index 8"/>
    <w:basedOn w:val="Normal"/>
    <w:next w:val="Normal"/>
    <w:autoRedefine/>
    <w:uiPriority w:val="99"/>
    <w:semiHidden/>
    <w:unhideWhenUsed/>
    <w:rsid w:val="000E5D4B"/>
    <w:pPr>
      <w:spacing w:after="0"/>
      <w:ind w:left="1600" w:hanging="200"/>
    </w:pPr>
  </w:style>
  <w:style w:type="paragraph" w:styleId="Index9">
    <w:name w:val="index 9"/>
    <w:basedOn w:val="Normal"/>
    <w:next w:val="Normal"/>
    <w:autoRedefine/>
    <w:uiPriority w:val="99"/>
    <w:semiHidden/>
    <w:unhideWhenUsed/>
    <w:rsid w:val="000E5D4B"/>
    <w:pPr>
      <w:spacing w:after="0"/>
      <w:ind w:left="1800" w:hanging="200"/>
    </w:pPr>
  </w:style>
  <w:style w:type="paragraph" w:styleId="IndexHeading">
    <w:name w:val="index heading"/>
    <w:basedOn w:val="Normal"/>
    <w:next w:val="Index1"/>
    <w:uiPriority w:val="99"/>
    <w:semiHidden/>
    <w:unhideWhenUsed/>
    <w:rsid w:val="000E5D4B"/>
    <w:rPr>
      <w:rFonts w:ascii="Arial Rounded MT Bold" w:eastAsia="Times New Roman" w:hAnsi="Arial Rounded MT Bold"/>
      <w:b/>
      <w:bCs/>
    </w:rPr>
  </w:style>
  <w:style w:type="character" w:styleId="IntenseEmphasis">
    <w:name w:val="Intense Emphasis"/>
    <w:uiPriority w:val="21"/>
    <w:semiHidden/>
    <w:unhideWhenUsed/>
    <w:rsid w:val="00FE5F32"/>
    <w:rPr>
      <w:b/>
      <w:bCs/>
      <w:i/>
      <w:iCs/>
      <w:color w:val="A2C617"/>
    </w:rPr>
  </w:style>
  <w:style w:type="paragraph" w:styleId="IntenseQuote">
    <w:name w:val="Intense Quote"/>
    <w:basedOn w:val="Normal"/>
    <w:next w:val="Normal"/>
    <w:link w:val="IntenseQuoteChar"/>
    <w:uiPriority w:val="30"/>
    <w:semiHidden/>
    <w:unhideWhenUsed/>
    <w:rsid w:val="00FE5F32"/>
    <w:pPr>
      <w:pBdr>
        <w:bottom w:val="single" w:sz="4" w:space="4" w:color="A2C617"/>
      </w:pBdr>
      <w:spacing w:before="200" w:after="280"/>
      <w:ind w:left="936" w:right="936"/>
    </w:pPr>
    <w:rPr>
      <w:b/>
      <w:bCs/>
      <w:i/>
      <w:iCs/>
      <w:color w:val="A2C617"/>
    </w:rPr>
  </w:style>
  <w:style w:type="character" w:customStyle="1" w:styleId="IntenseQuoteChar">
    <w:name w:val="Intense Quote Char"/>
    <w:link w:val="IntenseQuote"/>
    <w:uiPriority w:val="30"/>
    <w:semiHidden/>
    <w:rsid w:val="00424338"/>
    <w:rPr>
      <w:b/>
      <w:bCs/>
      <w:i/>
      <w:iCs/>
      <w:color w:val="A2C617"/>
    </w:rPr>
  </w:style>
  <w:style w:type="character" w:styleId="IntenseReference">
    <w:name w:val="Intense Reference"/>
    <w:uiPriority w:val="32"/>
    <w:semiHidden/>
    <w:unhideWhenUsed/>
    <w:rsid w:val="000E5D4B"/>
    <w:rPr>
      <w:b/>
      <w:bCs/>
      <w:smallCaps/>
      <w:color w:val="A2C617"/>
      <w:spacing w:val="5"/>
      <w:u w:val="single"/>
    </w:rPr>
  </w:style>
  <w:style w:type="table" w:styleId="LightGrid-Accent2">
    <w:name w:val="Light Grid Accent 2"/>
    <w:basedOn w:val="TableNormal"/>
    <w:uiPriority w:val="62"/>
    <w:rsid w:val="000E5D4B"/>
    <w:tblPr>
      <w:tblStyleRowBandSize w:val="1"/>
      <w:tblStyleColBandSize w:val="1"/>
      <w:tblBorders>
        <w:top w:val="single" w:sz="8" w:space="0" w:color="A2C617"/>
        <w:left w:val="single" w:sz="8" w:space="0" w:color="A2C617"/>
        <w:bottom w:val="single" w:sz="8" w:space="0" w:color="A2C617"/>
        <w:right w:val="single" w:sz="8" w:space="0" w:color="A2C617"/>
        <w:insideH w:val="single" w:sz="8" w:space="0" w:color="A2C617"/>
        <w:insideV w:val="single" w:sz="8" w:space="0" w:color="A2C617"/>
      </w:tblBorders>
    </w:tblPr>
    <w:tblStylePr w:type="firstRow">
      <w:pPr>
        <w:spacing w:before="0" w:after="0" w:line="240" w:lineRule="auto"/>
      </w:pPr>
      <w:rPr>
        <w:rFonts w:ascii="Arial Rounded MT Bold" w:eastAsia="Times New Roman" w:hAnsi="Arial Rounded MT Bold" w:cs="Times New Roman"/>
        <w:b/>
        <w:bCs/>
      </w:rPr>
      <w:tblPr/>
      <w:tcPr>
        <w:tcBorders>
          <w:top w:val="single" w:sz="8" w:space="0" w:color="A2C617"/>
          <w:left w:val="single" w:sz="8" w:space="0" w:color="A2C617"/>
          <w:bottom w:val="single" w:sz="18" w:space="0" w:color="A2C617"/>
          <w:right w:val="single" w:sz="8" w:space="0" w:color="A2C617"/>
          <w:insideH w:val="nil"/>
          <w:insideV w:val="single" w:sz="8" w:space="0" w:color="A2C617"/>
        </w:tcBorders>
      </w:tcPr>
    </w:tblStylePr>
    <w:tblStylePr w:type="lastRow">
      <w:pPr>
        <w:spacing w:before="0" w:after="0" w:line="240" w:lineRule="auto"/>
      </w:pPr>
      <w:rPr>
        <w:rFonts w:ascii="Arial Rounded MT Bold" w:eastAsia="Times New Roman" w:hAnsi="Arial Rounded MT Bold" w:cs="Times New Roman"/>
        <w:b/>
        <w:bCs/>
      </w:rPr>
      <w:tblPr/>
      <w:tcPr>
        <w:tcBorders>
          <w:top w:val="double" w:sz="6" w:space="0" w:color="A2C617"/>
          <w:left w:val="single" w:sz="8" w:space="0" w:color="A2C617"/>
          <w:bottom w:val="single" w:sz="8" w:space="0" w:color="A2C617"/>
          <w:right w:val="single" w:sz="8" w:space="0" w:color="A2C617"/>
          <w:insideH w:val="nil"/>
          <w:insideV w:val="single" w:sz="8" w:space="0" w:color="A2C617"/>
        </w:tcBorders>
      </w:tcPr>
    </w:tblStylePr>
    <w:tblStylePr w:type="firstCol">
      <w:rPr>
        <w:rFonts w:ascii="Arial Rounded MT Bold" w:eastAsia="Times New Roman" w:hAnsi="Arial Rounded MT Bold" w:cs="Times New Roman"/>
        <w:b/>
        <w:bCs/>
      </w:rPr>
    </w:tblStylePr>
    <w:tblStylePr w:type="lastCol">
      <w:rPr>
        <w:rFonts w:ascii="Arial Rounded MT Bold" w:eastAsia="Times New Roman" w:hAnsi="Arial Rounded MT Bold" w:cs="Times New Roman"/>
        <w:b/>
        <w:bCs/>
      </w:rPr>
      <w:tblPr/>
      <w:tcPr>
        <w:tcBorders>
          <w:top w:val="single" w:sz="8" w:space="0" w:color="A2C617"/>
          <w:left w:val="single" w:sz="8" w:space="0" w:color="A2C617"/>
          <w:bottom w:val="single" w:sz="8" w:space="0" w:color="A2C617"/>
          <w:right w:val="single" w:sz="8" w:space="0" w:color="A2C617"/>
        </w:tcBorders>
      </w:tcPr>
    </w:tblStylePr>
    <w:tblStylePr w:type="band1Vert">
      <w:tblPr/>
      <w:tcPr>
        <w:tcBorders>
          <w:top w:val="single" w:sz="8" w:space="0" w:color="A2C617"/>
          <w:left w:val="single" w:sz="8" w:space="0" w:color="A2C617"/>
          <w:bottom w:val="single" w:sz="8" w:space="0" w:color="A2C617"/>
          <w:right w:val="single" w:sz="8" w:space="0" w:color="A2C617"/>
        </w:tcBorders>
        <w:shd w:val="clear" w:color="auto" w:fill="EBF7BE"/>
      </w:tcPr>
    </w:tblStylePr>
    <w:tblStylePr w:type="band1Horz">
      <w:tblPr/>
      <w:tcPr>
        <w:tcBorders>
          <w:top w:val="single" w:sz="8" w:space="0" w:color="A2C617"/>
          <w:left w:val="single" w:sz="8" w:space="0" w:color="A2C617"/>
          <w:bottom w:val="single" w:sz="8" w:space="0" w:color="A2C617"/>
          <w:right w:val="single" w:sz="8" w:space="0" w:color="A2C617"/>
          <w:insideV w:val="single" w:sz="8" w:space="0" w:color="A2C617"/>
        </w:tcBorders>
        <w:shd w:val="clear" w:color="auto" w:fill="EBF7BE"/>
      </w:tcPr>
    </w:tblStylePr>
    <w:tblStylePr w:type="band2Horz">
      <w:tblPr/>
      <w:tcPr>
        <w:tcBorders>
          <w:top w:val="single" w:sz="8" w:space="0" w:color="A2C617"/>
          <w:left w:val="single" w:sz="8" w:space="0" w:color="A2C617"/>
          <w:bottom w:val="single" w:sz="8" w:space="0" w:color="A2C617"/>
          <w:right w:val="single" w:sz="8" w:space="0" w:color="A2C617"/>
          <w:insideV w:val="single" w:sz="8" w:space="0" w:color="A2C617"/>
        </w:tcBorders>
      </w:tcPr>
    </w:tblStylePr>
  </w:style>
  <w:style w:type="table" w:styleId="LightGrid-Accent3">
    <w:name w:val="Light Grid Accent 3"/>
    <w:basedOn w:val="TableNormal"/>
    <w:uiPriority w:val="62"/>
    <w:rsid w:val="000E5D4B"/>
    <w:tblPr>
      <w:tblStyleRowBandSize w:val="1"/>
      <w:tblStyleColBandSize w:val="1"/>
      <w:tblBorders>
        <w:top w:val="single" w:sz="8" w:space="0" w:color="FECA33"/>
        <w:left w:val="single" w:sz="8" w:space="0" w:color="FECA33"/>
        <w:bottom w:val="single" w:sz="8" w:space="0" w:color="FECA33"/>
        <w:right w:val="single" w:sz="8" w:space="0" w:color="FECA33"/>
        <w:insideH w:val="single" w:sz="8" w:space="0" w:color="FECA33"/>
        <w:insideV w:val="single" w:sz="8" w:space="0" w:color="FECA33"/>
      </w:tblBorders>
    </w:tblPr>
    <w:tblStylePr w:type="firstRow">
      <w:pPr>
        <w:spacing w:before="0" w:after="0" w:line="240" w:lineRule="auto"/>
      </w:pPr>
      <w:rPr>
        <w:rFonts w:ascii="Arial Rounded MT Bold" w:eastAsia="Times New Roman" w:hAnsi="Arial Rounded MT Bold" w:cs="Times New Roman"/>
        <w:b/>
        <w:bCs/>
      </w:rPr>
      <w:tblPr/>
      <w:tcPr>
        <w:tcBorders>
          <w:top w:val="single" w:sz="8" w:space="0" w:color="FECA33"/>
          <w:left w:val="single" w:sz="8" w:space="0" w:color="FECA33"/>
          <w:bottom w:val="single" w:sz="18" w:space="0" w:color="FECA33"/>
          <w:right w:val="single" w:sz="8" w:space="0" w:color="FECA33"/>
          <w:insideH w:val="nil"/>
          <w:insideV w:val="single" w:sz="8" w:space="0" w:color="FECA33"/>
        </w:tcBorders>
      </w:tcPr>
    </w:tblStylePr>
    <w:tblStylePr w:type="lastRow">
      <w:pPr>
        <w:spacing w:before="0" w:after="0" w:line="240" w:lineRule="auto"/>
      </w:pPr>
      <w:rPr>
        <w:rFonts w:ascii="Arial Rounded MT Bold" w:eastAsia="Times New Roman" w:hAnsi="Arial Rounded MT Bold" w:cs="Times New Roman"/>
        <w:b/>
        <w:bCs/>
      </w:rPr>
      <w:tblPr/>
      <w:tcPr>
        <w:tcBorders>
          <w:top w:val="double" w:sz="6" w:space="0" w:color="FECA33"/>
          <w:left w:val="single" w:sz="8" w:space="0" w:color="FECA33"/>
          <w:bottom w:val="single" w:sz="8" w:space="0" w:color="FECA33"/>
          <w:right w:val="single" w:sz="8" w:space="0" w:color="FECA33"/>
          <w:insideH w:val="nil"/>
          <w:insideV w:val="single" w:sz="8" w:space="0" w:color="FECA33"/>
        </w:tcBorders>
      </w:tcPr>
    </w:tblStylePr>
    <w:tblStylePr w:type="firstCol">
      <w:rPr>
        <w:rFonts w:ascii="Arial Rounded MT Bold" w:eastAsia="Times New Roman" w:hAnsi="Arial Rounded MT Bold" w:cs="Times New Roman"/>
        <w:b/>
        <w:bCs/>
      </w:rPr>
    </w:tblStylePr>
    <w:tblStylePr w:type="lastCol">
      <w:rPr>
        <w:rFonts w:ascii="Arial Rounded MT Bold" w:eastAsia="Times New Roman" w:hAnsi="Arial Rounded MT Bold" w:cs="Times New Roman"/>
        <w:b/>
        <w:bCs/>
      </w:rPr>
      <w:tblPr/>
      <w:tcPr>
        <w:tcBorders>
          <w:top w:val="single" w:sz="8" w:space="0" w:color="FECA33"/>
          <w:left w:val="single" w:sz="8" w:space="0" w:color="FECA33"/>
          <w:bottom w:val="single" w:sz="8" w:space="0" w:color="FECA33"/>
          <w:right w:val="single" w:sz="8" w:space="0" w:color="FECA33"/>
        </w:tcBorders>
      </w:tcPr>
    </w:tblStylePr>
    <w:tblStylePr w:type="band1Vert">
      <w:tblPr/>
      <w:tcPr>
        <w:tcBorders>
          <w:top w:val="single" w:sz="8" w:space="0" w:color="FECA33"/>
          <w:left w:val="single" w:sz="8" w:space="0" w:color="FECA33"/>
          <w:bottom w:val="single" w:sz="8" w:space="0" w:color="FECA33"/>
          <w:right w:val="single" w:sz="8" w:space="0" w:color="FECA33"/>
        </w:tcBorders>
        <w:shd w:val="clear" w:color="auto" w:fill="FEF1CC"/>
      </w:tcPr>
    </w:tblStylePr>
    <w:tblStylePr w:type="band1Horz">
      <w:tblPr/>
      <w:tcPr>
        <w:tcBorders>
          <w:top w:val="single" w:sz="8" w:space="0" w:color="FECA33"/>
          <w:left w:val="single" w:sz="8" w:space="0" w:color="FECA33"/>
          <w:bottom w:val="single" w:sz="8" w:space="0" w:color="FECA33"/>
          <w:right w:val="single" w:sz="8" w:space="0" w:color="FECA33"/>
          <w:insideV w:val="single" w:sz="8" w:space="0" w:color="FECA33"/>
        </w:tcBorders>
        <w:shd w:val="clear" w:color="auto" w:fill="FEF1CC"/>
      </w:tcPr>
    </w:tblStylePr>
    <w:tblStylePr w:type="band2Horz">
      <w:tblPr/>
      <w:tcPr>
        <w:tcBorders>
          <w:top w:val="single" w:sz="8" w:space="0" w:color="FECA33"/>
          <w:left w:val="single" w:sz="8" w:space="0" w:color="FECA33"/>
          <w:bottom w:val="single" w:sz="8" w:space="0" w:color="FECA33"/>
          <w:right w:val="single" w:sz="8" w:space="0" w:color="FECA33"/>
          <w:insideV w:val="single" w:sz="8" w:space="0" w:color="FECA33"/>
        </w:tcBorders>
      </w:tcPr>
    </w:tblStylePr>
  </w:style>
  <w:style w:type="table" w:styleId="LightGrid-Accent4">
    <w:name w:val="Light Grid Accent 4"/>
    <w:basedOn w:val="TableNormal"/>
    <w:uiPriority w:val="62"/>
    <w:rsid w:val="000E5D4B"/>
    <w:tblPr>
      <w:tblStyleRowBandSize w:val="1"/>
      <w:tblStyleColBandSize w:val="1"/>
      <w:tblBorders>
        <w:top w:val="single" w:sz="8" w:space="0" w:color="777877"/>
        <w:left w:val="single" w:sz="8" w:space="0" w:color="777877"/>
        <w:bottom w:val="single" w:sz="8" w:space="0" w:color="777877"/>
        <w:right w:val="single" w:sz="8" w:space="0" w:color="777877"/>
        <w:insideH w:val="single" w:sz="8" w:space="0" w:color="777877"/>
        <w:insideV w:val="single" w:sz="8" w:space="0" w:color="777877"/>
      </w:tblBorders>
    </w:tblPr>
    <w:tblStylePr w:type="firstRow">
      <w:pPr>
        <w:spacing w:before="0" w:after="0" w:line="240" w:lineRule="auto"/>
      </w:pPr>
      <w:rPr>
        <w:rFonts w:ascii="Arial Rounded MT Bold" w:eastAsia="Times New Roman" w:hAnsi="Arial Rounded MT Bold" w:cs="Times New Roman"/>
        <w:b/>
        <w:bCs/>
      </w:rPr>
      <w:tblPr/>
      <w:tcPr>
        <w:tcBorders>
          <w:top w:val="single" w:sz="8" w:space="0" w:color="777877"/>
          <w:left w:val="single" w:sz="8" w:space="0" w:color="777877"/>
          <w:bottom w:val="single" w:sz="18" w:space="0" w:color="777877"/>
          <w:right w:val="single" w:sz="8" w:space="0" w:color="777877"/>
          <w:insideH w:val="nil"/>
          <w:insideV w:val="single" w:sz="8" w:space="0" w:color="777877"/>
        </w:tcBorders>
      </w:tcPr>
    </w:tblStylePr>
    <w:tblStylePr w:type="lastRow">
      <w:pPr>
        <w:spacing w:before="0" w:after="0" w:line="240" w:lineRule="auto"/>
      </w:pPr>
      <w:rPr>
        <w:rFonts w:ascii="Arial Rounded MT Bold" w:eastAsia="Times New Roman" w:hAnsi="Arial Rounded MT Bold" w:cs="Times New Roman"/>
        <w:b/>
        <w:bCs/>
      </w:rPr>
      <w:tblPr/>
      <w:tcPr>
        <w:tcBorders>
          <w:top w:val="double" w:sz="6" w:space="0" w:color="777877"/>
          <w:left w:val="single" w:sz="8" w:space="0" w:color="777877"/>
          <w:bottom w:val="single" w:sz="8" w:space="0" w:color="777877"/>
          <w:right w:val="single" w:sz="8" w:space="0" w:color="777877"/>
          <w:insideH w:val="nil"/>
          <w:insideV w:val="single" w:sz="8" w:space="0" w:color="777877"/>
        </w:tcBorders>
      </w:tcPr>
    </w:tblStylePr>
    <w:tblStylePr w:type="firstCol">
      <w:rPr>
        <w:rFonts w:ascii="Arial Rounded MT Bold" w:eastAsia="Times New Roman" w:hAnsi="Arial Rounded MT Bold" w:cs="Times New Roman"/>
        <w:b/>
        <w:bCs/>
      </w:rPr>
    </w:tblStylePr>
    <w:tblStylePr w:type="lastCol">
      <w:rPr>
        <w:rFonts w:ascii="Arial Rounded MT Bold" w:eastAsia="Times New Roman" w:hAnsi="Arial Rounded MT Bold" w:cs="Times New Roman"/>
        <w:b/>
        <w:bCs/>
      </w:rPr>
      <w:tblPr/>
      <w:tcPr>
        <w:tcBorders>
          <w:top w:val="single" w:sz="8" w:space="0" w:color="777877"/>
          <w:left w:val="single" w:sz="8" w:space="0" w:color="777877"/>
          <w:bottom w:val="single" w:sz="8" w:space="0" w:color="777877"/>
          <w:right w:val="single" w:sz="8" w:space="0" w:color="777877"/>
        </w:tcBorders>
      </w:tcPr>
    </w:tblStylePr>
    <w:tblStylePr w:type="band1Vert">
      <w:tblPr/>
      <w:tcPr>
        <w:tcBorders>
          <w:top w:val="single" w:sz="8" w:space="0" w:color="777877"/>
          <w:left w:val="single" w:sz="8" w:space="0" w:color="777877"/>
          <w:bottom w:val="single" w:sz="8" w:space="0" w:color="777877"/>
          <w:right w:val="single" w:sz="8" w:space="0" w:color="777877"/>
        </w:tcBorders>
        <w:shd w:val="clear" w:color="auto" w:fill="DDDDDD"/>
      </w:tcPr>
    </w:tblStylePr>
    <w:tblStylePr w:type="band1Horz">
      <w:tblPr/>
      <w:tcPr>
        <w:tcBorders>
          <w:top w:val="single" w:sz="8" w:space="0" w:color="777877"/>
          <w:left w:val="single" w:sz="8" w:space="0" w:color="777877"/>
          <w:bottom w:val="single" w:sz="8" w:space="0" w:color="777877"/>
          <w:right w:val="single" w:sz="8" w:space="0" w:color="777877"/>
          <w:insideV w:val="single" w:sz="8" w:space="0" w:color="777877"/>
        </w:tcBorders>
        <w:shd w:val="clear" w:color="auto" w:fill="DDDDDD"/>
      </w:tcPr>
    </w:tblStylePr>
    <w:tblStylePr w:type="band2Horz">
      <w:tblPr/>
      <w:tcPr>
        <w:tcBorders>
          <w:top w:val="single" w:sz="8" w:space="0" w:color="777877"/>
          <w:left w:val="single" w:sz="8" w:space="0" w:color="777877"/>
          <w:bottom w:val="single" w:sz="8" w:space="0" w:color="777877"/>
          <w:right w:val="single" w:sz="8" w:space="0" w:color="777877"/>
          <w:insideV w:val="single" w:sz="8" w:space="0" w:color="777877"/>
        </w:tcBorders>
      </w:tcPr>
    </w:tblStylePr>
  </w:style>
  <w:style w:type="table" w:styleId="LightGrid-Accent5">
    <w:name w:val="Light Grid Accent 5"/>
    <w:basedOn w:val="TableNormal"/>
    <w:uiPriority w:val="62"/>
    <w:rsid w:val="000E5D4B"/>
    <w:tblPr>
      <w:tblStyleRowBandSize w:val="1"/>
      <w:tblStyleColBandSize w:val="1"/>
      <w:tblBorders>
        <w:top w:val="single" w:sz="8" w:space="0" w:color="002856"/>
        <w:left w:val="single" w:sz="8" w:space="0" w:color="002856"/>
        <w:bottom w:val="single" w:sz="8" w:space="0" w:color="002856"/>
        <w:right w:val="single" w:sz="8" w:space="0" w:color="002856"/>
        <w:insideH w:val="single" w:sz="8" w:space="0" w:color="002856"/>
        <w:insideV w:val="single" w:sz="8" w:space="0" w:color="002856"/>
      </w:tblBorders>
    </w:tblPr>
    <w:tblStylePr w:type="firstRow">
      <w:pPr>
        <w:spacing w:before="0" w:after="0" w:line="240" w:lineRule="auto"/>
      </w:pPr>
      <w:rPr>
        <w:rFonts w:ascii="Arial Rounded MT Bold" w:eastAsia="Times New Roman" w:hAnsi="Arial Rounded MT Bold" w:cs="Times New Roman"/>
        <w:b/>
        <w:bCs/>
      </w:rPr>
      <w:tblPr/>
      <w:tcPr>
        <w:tcBorders>
          <w:top w:val="single" w:sz="8" w:space="0" w:color="002856"/>
          <w:left w:val="single" w:sz="8" w:space="0" w:color="002856"/>
          <w:bottom w:val="single" w:sz="18" w:space="0" w:color="002856"/>
          <w:right w:val="single" w:sz="8" w:space="0" w:color="002856"/>
          <w:insideH w:val="nil"/>
          <w:insideV w:val="single" w:sz="8" w:space="0" w:color="002856"/>
        </w:tcBorders>
      </w:tcPr>
    </w:tblStylePr>
    <w:tblStylePr w:type="lastRow">
      <w:pPr>
        <w:spacing w:before="0" w:after="0" w:line="240" w:lineRule="auto"/>
      </w:pPr>
      <w:rPr>
        <w:rFonts w:ascii="Arial Rounded MT Bold" w:eastAsia="Times New Roman" w:hAnsi="Arial Rounded MT Bold" w:cs="Times New Roman"/>
        <w:b/>
        <w:bCs/>
      </w:rPr>
      <w:tblPr/>
      <w:tcPr>
        <w:tcBorders>
          <w:top w:val="double" w:sz="6" w:space="0" w:color="002856"/>
          <w:left w:val="single" w:sz="8" w:space="0" w:color="002856"/>
          <w:bottom w:val="single" w:sz="8" w:space="0" w:color="002856"/>
          <w:right w:val="single" w:sz="8" w:space="0" w:color="002856"/>
          <w:insideH w:val="nil"/>
          <w:insideV w:val="single" w:sz="8" w:space="0" w:color="002856"/>
        </w:tcBorders>
      </w:tcPr>
    </w:tblStylePr>
    <w:tblStylePr w:type="firstCol">
      <w:rPr>
        <w:rFonts w:ascii="Arial Rounded MT Bold" w:eastAsia="Times New Roman" w:hAnsi="Arial Rounded MT Bold" w:cs="Times New Roman"/>
        <w:b/>
        <w:bCs/>
      </w:rPr>
    </w:tblStylePr>
    <w:tblStylePr w:type="lastCol">
      <w:rPr>
        <w:rFonts w:ascii="Arial Rounded MT Bold" w:eastAsia="Times New Roman" w:hAnsi="Arial Rounded MT Bold" w:cs="Times New Roman"/>
        <w:b/>
        <w:bCs/>
      </w:rPr>
      <w:tblPr/>
      <w:tcPr>
        <w:tcBorders>
          <w:top w:val="single" w:sz="8" w:space="0" w:color="002856"/>
          <w:left w:val="single" w:sz="8" w:space="0" w:color="002856"/>
          <w:bottom w:val="single" w:sz="8" w:space="0" w:color="002856"/>
          <w:right w:val="single" w:sz="8" w:space="0" w:color="002856"/>
        </w:tcBorders>
      </w:tcPr>
    </w:tblStylePr>
    <w:tblStylePr w:type="band1Vert">
      <w:tblPr/>
      <w:tcPr>
        <w:tcBorders>
          <w:top w:val="single" w:sz="8" w:space="0" w:color="002856"/>
          <w:left w:val="single" w:sz="8" w:space="0" w:color="002856"/>
          <w:bottom w:val="single" w:sz="8" w:space="0" w:color="002856"/>
          <w:right w:val="single" w:sz="8" w:space="0" w:color="002856"/>
        </w:tcBorders>
        <w:shd w:val="clear" w:color="auto" w:fill="96C6FF"/>
      </w:tcPr>
    </w:tblStylePr>
    <w:tblStylePr w:type="band1Horz">
      <w:tblPr/>
      <w:tcPr>
        <w:tcBorders>
          <w:top w:val="single" w:sz="8" w:space="0" w:color="002856"/>
          <w:left w:val="single" w:sz="8" w:space="0" w:color="002856"/>
          <w:bottom w:val="single" w:sz="8" w:space="0" w:color="002856"/>
          <w:right w:val="single" w:sz="8" w:space="0" w:color="002856"/>
          <w:insideV w:val="single" w:sz="8" w:space="0" w:color="002856"/>
        </w:tcBorders>
        <w:shd w:val="clear" w:color="auto" w:fill="96C6FF"/>
      </w:tcPr>
    </w:tblStylePr>
    <w:tblStylePr w:type="band2Horz">
      <w:tblPr/>
      <w:tcPr>
        <w:tcBorders>
          <w:top w:val="single" w:sz="8" w:space="0" w:color="002856"/>
          <w:left w:val="single" w:sz="8" w:space="0" w:color="002856"/>
          <w:bottom w:val="single" w:sz="8" w:space="0" w:color="002856"/>
          <w:right w:val="single" w:sz="8" w:space="0" w:color="002856"/>
          <w:insideV w:val="single" w:sz="8" w:space="0" w:color="002856"/>
        </w:tcBorders>
      </w:tcPr>
    </w:tblStylePr>
  </w:style>
  <w:style w:type="table" w:styleId="LightGrid-Accent6">
    <w:name w:val="Light Grid Accent 6"/>
    <w:basedOn w:val="TableNormal"/>
    <w:uiPriority w:val="62"/>
    <w:rsid w:val="000E5D4B"/>
    <w:tblPr>
      <w:tblStyleRowBandSize w:val="1"/>
      <w:tblStyleColBandSize w:val="1"/>
      <w:tblBorders>
        <w:top w:val="single" w:sz="8" w:space="0" w:color="192268"/>
        <w:left w:val="single" w:sz="8" w:space="0" w:color="192268"/>
        <w:bottom w:val="single" w:sz="8" w:space="0" w:color="192268"/>
        <w:right w:val="single" w:sz="8" w:space="0" w:color="192268"/>
        <w:insideH w:val="single" w:sz="8" w:space="0" w:color="192268"/>
        <w:insideV w:val="single" w:sz="8" w:space="0" w:color="192268"/>
      </w:tblBorders>
    </w:tblPr>
    <w:tblStylePr w:type="firstRow">
      <w:pPr>
        <w:spacing w:before="0" w:after="0" w:line="240" w:lineRule="auto"/>
      </w:pPr>
      <w:rPr>
        <w:rFonts w:ascii="Arial Rounded MT Bold" w:eastAsia="Times New Roman" w:hAnsi="Arial Rounded MT Bold" w:cs="Times New Roman"/>
        <w:b/>
        <w:bCs/>
      </w:rPr>
      <w:tblPr/>
      <w:tcPr>
        <w:tcBorders>
          <w:top w:val="single" w:sz="8" w:space="0" w:color="192268"/>
          <w:left w:val="single" w:sz="8" w:space="0" w:color="192268"/>
          <w:bottom w:val="single" w:sz="18" w:space="0" w:color="192268"/>
          <w:right w:val="single" w:sz="8" w:space="0" w:color="192268"/>
          <w:insideH w:val="nil"/>
          <w:insideV w:val="single" w:sz="8" w:space="0" w:color="192268"/>
        </w:tcBorders>
      </w:tcPr>
    </w:tblStylePr>
    <w:tblStylePr w:type="lastRow">
      <w:pPr>
        <w:spacing w:before="0" w:after="0" w:line="240" w:lineRule="auto"/>
      </w:pPr>
      <w:rPr>
        <w:rFonts w:ascii="Arial Rounded MT Bold" w:eastAsia="Times New Roman" w:hAnsi="Arial Rounded MT Bold" w:cs="Times New Roman"/>
        <w:b/>
        <w:bCs/>
      </w:rPr>
      <w:tblPr/>
      <w:tcPr>
        <w:tcBorders>
          <w:top w:val="double" w:sz="6" w:space="0" w:color="192268"/>
          <w:left w:val="single" w:sz="8" w:space="0" w:color="192268"/>
          <w:bottom w:val="single" w:sz="8" w:space="0" w:color="192268"/>
          <w:right w:val="single" w:sz="8" w:space="0" w:color="192268"/>
          <w:insideH w:val="nil"/>
          <w:insideV w:val="single" w:sz="8" w:space="0" w:color="192268"/>
        </w:tcBorders>
      </w:tcPr>
    </w:tblStylePr>
    <w:tblStylePr w:type="firstCol">
      <w:rPr>
        <w:rFonts w:ascii="Arial Rounded MT Bold" w:eastAsia="Times New Roman" w:hAnsi="Arial Rounded MT Bold" w:cs="Times New Roman"/>
        <w:b/>
        <w:bCs/>
      </w:rPr>
    </w:tblStylePr>
    <w:tblStylePr w:type="lastCol">
      <w:rPr>
        <w:rFonts w:ascii="Arial Rounded MT Bold" w:eastAsia="Times New Roman" w:hAnsi="Arial Rounded MT Bold" w:cs="Times New Roman"/>
        <w:b/>
        <w:bCs/>
      </w:rPr>
      <w:tblPr/>
      <w:tcPr>
        <w:tcBorders>
          <w:top w:val="single" w:sz="8" w:space="0" w:color="192268"/>
          <w:left w:val="single" w:sz="8" w:space="0" w:color="192268"/>
          <w:bottom w:val="single" w:sz="8" w:space="0" w:color="192268"/>
          <w:right w:val="single" w:sz="8" w:space="0" w:color="192268"/>
        </w:tcBorders>
      </w:tcPr>
    </w:tblStylePr>
    <w:tblStylePr w:type="band1Vert">
      <w:tblPr/>
      <w:tcPr>
        <w:tcBorders>
          <w:top w:val="single" w:sz="8" w:space="0" w:color="192268"/>
          <w:left w:val="single" w:sz="8" w:space="0" w:color="192268"/>
          <w:bottom w:val="single" w:sz="8" w:space="0" w:color="192268"/>
          <w:right w:val="single" w:sz="8" w:space="0" w:color="192268"/>
        </w:tcBorders>
        <w:shd w:val="clear" w:color="auto" w:fill="B2B9EC"/>
      </w:tcPr>
    </w:tblStylePr>
    <w:tblStylePr w:type="band1Horz">
      <w:tblPr/>
      <w:tcPr>
        <w:tcBorders>
          <w:top w:val="single" w:sz="8" w:space="0" w:color="192268"/>
          <w:left w:val="single" w:sz="8" w:space="0" w:color="192268"/>
          <w:bottom w:val="single" w:sz="8" w:space="0" w:color="192268"/>
          <w:right w:val="single" w:sz="8" w:space="0" w:color="192268"/>
          <w:insideV w:val="single" w:sz="8" w:space="0" w:color="192268"/>
        </w:tcBorders>
        <w:shd w:val="clear" w:color="auto" w:fill="B2B9EC"/>
      </w:tcPr>
    </w:tblStylePr>
    <w:tblStylePr w:type="band2Horz">
      <w:tblPr/>
      <w:tcPr>
        <w:tcBorders>
          <w:top w:val="single" w:sz="8" w:space="0" w:color="192268"/>
          <w:left w:val="single" w:sz="8" w:space="0" w:color="192268"/>
          <w:bottom w:val="single" w:sz="8" w:space="0" w:color="192268"/>
          <w:right w:val="single" w:sz="8" w:space="0" w:color="192268"/>
          <w:insideV w:val="single" w:sz="8" w:space="0" w:color="192268"/>
        </w:tcBorders>
      </w:tcPr>
    </w:tblStylePr>
  </w:style>
  <w:style w:type="table" w:styleId="LightList-Accent2">
    <w:name w:val="Light List Accent 2"/>
    <w:basedOn w:val="TableNormal"/>
    <w:uiPriority w:val="61"/>
    <w:rsid w:val="000E5D4B"/>
    <w:tblPr>
      <w:tblStyleRowBandSize w:val="1"/>
      <w:tblStyleColBandSize w:val="1"/>
      <w:tblBorders>
        <w:top w:val="single" w:sz="8" w:space="0" w:color="A2C617"/>
        <w:left w:val="single" w:sz="8" w:space="0" w:color="A2C617"/>
        <w:bottom w:val="single" w:sz="8" w:space="0" w:color="A2C617"/>
        <w:right w:val="single" w:sz="8" w:space="0" w:color="A2C617"/>
      </w:tblBorders>
    </w:tblPr>
    <w:tblStylePr w:type="firstRow">
      <w:pPr>
        <w:spacing w:before="0" w:after="0" w:line="240" w:lineRule="auto"/>
      </w:pPr>
      <w:rPr>
        <w:b/>
        <w:bCs/>
        <w:color w:val="FFFFFF"/>
      </w:rPr>
      <w:tblPr/>
      <w:tcPr>
        <w:shd w:val="clear" w:color="auto" w:fill="A2C617"/>
      </w:tcPr>
    </w:tblStylePr>
    <w:tblStylePr w:type="lastRow">
      <w:pPr>
        <w:spacing w:before="0" w:after="0" w:line="240" w:lineRule="auto"/>
      </w:pPr>
      <w:rPr>
        <w:b/>
        <w:bCs/>
      </w:rPr>
      <w:tblPr/>
      <w:tcPr>
        <w:tcBorders>
          <w:top w:val="double" w:sz="6" w:space="0" w:color="A2C617"/>
          <w:left w:val="single" w:sz="8" w:space="0" w:color="A2C617"/>
          <w:bottom w:val="single" w:sz="8" w:space="0" w:color="A2C617"/>
          <w:right w:val="single" w:sz="8" w:space="0" w:color="A2C617"/>
        </w:tcBorders>
      </w:tcPr>
    </w:tblStylePr>
    <w:tblStylePr w:type="firstCol">
      <w:rPr>
        <w:b/>
        <w:bCs/>
      </w:rPr>
    </w:tblStylePr>
    <w:tblStylePr w:type="lastCol">
      <w:rPr>
        <w:b/>
        <w:bCs/>
      </w:rPr>
    </w:tblStylePr>
    <w:tblStylePr w:type="band1Vert">
      <w:tblPr/>
      <w:tcPr>
        <w:tcBorders>
          <w:top w:val="single" w:sz="8" w:space="0" w:color="A2C617"/>
          <w:left w:val="single" w:sz="8" w:space="0" w:color="A2C617"/>
          <w:bottom w:val="single" w:sz="8" w:space="0" w:color="A2C617"/>
          <w:right w:val="single" w:sz="8" w:space="0" w:color="A2C617"/>
        </w:tcBorders>
      </w:tcPr>
    </w:tblStylePr>
    <w:tblStylePr w:type="band1Horz">
      <w:tblPr/>
      <w:tcPr>
        <w:tcBorders>
          <w:top w:val="single" w:sz="8" w:space="0" w:color="A2C617"/>
          <w:left w:val="single" w:sz="8" w:space="0" w:color="A2C617"/>
          <w:bottom w:val="single" w:sz="8" w:space="0" w:color="A2C617"/>
          <w:right w:val="single" w:sz="8" w:space="0" w:color="A2C617"/>
        </w:tcBorders>
      </w:tcPr>
    </w:tblStylePr>
  </w:style>
  <w:style w:type="table" w:styleId="LightList-Accent3">
    <w:name w:val="Light List Accent 3"/>
    <w:basedOn w:val="TableNormal"/>
    <w:uiPriority w:val="61"/>
    <w:rsid w:val="000E5D4B"/>
    <w:tblPr>
      <w:tblStyleRowBandSize w:val="1"/>
      <w:tblStyleColBandSize w:val="1"/>
      <w:tblBorders>
        <w:top w:val="single" w:sz="8" w:space="0" w:color="FECA33"/>
        <w:left w:val="single" w:sz="8" w:space="0" w:color="FECA33"/>
        <w:bottom w:val="single" w:sz="8" w:space="0" w:color="FECA33"/>
        <w:right w:val="single" w:sz="8" w:space="0" w:color="FECA33"/>
      </w:tblBorders>
    </w:tblPr>
    <w:tblStylePr w:type="firstRow">
      <w:pPr>
        <w:spacing w:before="0" w:after="0" w:line="240" w:lineRule="auto"/>
      </w:pPr>
      <w:rPr>
        <w:b/>
        <w:bCs/>
        <w:color w:val="FFFFFF"/>
      </w:rPr>
      <w:tblPr/>
      <w:tcPr>
        <w:shd w:val="clear" w:color="auto" w:fill="FECA33"/>
      </w:tcPr>
    </w:tblStylePr>
    <w:tblStylePr w:type="lastRow">
      <w:pPr>
        <w:spacing w:before="0" w:after="0" w:line="240" w:lineRule="auto"/>
      </w:pPr>
      <w:rPr>
        <w:b/>
        <w:bCs/>
      </w:rPr>
      <w:tblPr/>
      <w:tcPr>
        <w:tcBorders>
          <w:top w:val="double" w:sz="6" w:space="0" w:color="FECA33"/>
          <w:left w:val="single" w:sz="8" w:space="0" w:color="FECA33"/>
          <w:bottom w:val="single" w:sz="8" w:space="0" w:color="FECA33"/>
          <w:right w:val="single" w:sz="8" w:space="0" w:color="FECA33"/>
        </w:tcBorders>
      </w:tcPr>
    </w:tblStylePr>
    <w:tblStylePr w:type="firstCol">
      <w:rPr>
        <w:b/>
        <w:bCs/>
      </w:rPr>
    </w:tblStylePr>
    <w:tblStylePr w:type="lastCol">
      <w:rPr>
        <w:b/>
        <w:bCs/>
      </w:rPr>
    </w:tblStylePr>
    <w:tblStylePr w:type="band1Vert">
      <w:tblPr/>
      <w:tcPr>
        <w:tcBorders>
          <w:top w:val="single" w:sz="8" w:space="0" w:color="FECA33"/>
          <w:left w:val="single" w:sz="8" w:space="0" w:color="FECA33"/>
          <w:bottom w:val="single" w:sz="8" w:space="0" w:color="FECA33"/>
          <w:right w:val="single" w:sz="8" w:space="0" w:color="FECA33"/>
        </w:tcBorders>
      </w:tcPr>
    </w:tblStylePr>
    <w:tblStylePr w:type="band1Horz">
      <w:tblPr/>
      <w:tcPr>
        <w:tcBorders>
          <w:top w:val="single" w:sz="8" w:space="0" w:color="FECA33"/>
          <w:left w:val="single" w:sz="8" w:space="0" w:color="FECA33"/>
          <w:bottom w:val="single" w:sz="8" w:space="0" w:color="FECA33"/>
          <w:right w:val="single" w:sz="8" w:space="0" w:color="FECA33"/>
        </w:tcBorders>
      </w:tcPr>
    </w:tblStylePr>
  </w:style>
  <w:style w:type="table" w:styleId="LightList-Accent4">
    <w:name w:val="Light List Accent 4"/>
    <w:basedOn w:val="TableNormal"/>
    <w:uiPriority w:val="61"/>
    <w:rsid w:val="000E5D4B"/>
    <w:tblPr>
      <w:tblStyleRowBandSize w:val="1"/>
      <w:tblStyleColBandSize w:val="1"/>
      <w:tblBorders>
        <w:top w:val="single" w:sz="8" w:space="0" w:color="777877"/>
        <w:left w:val="single" w:sz="8" w:space="0" w:color="777877"/>
        <w:bottom w:val="single" w:sz="8" w:space="0" w:color="777877"/>
        <w:right w:val="single" w:sz="8" w:space="0" w:color="777877"/>
      </w:tblBorders>
    </w:tblPr>
    <w:tblStylePr w:type="firstRow">
      <w:pPr>
        <w:spacing w:before="0" w:after="0" w:line="240" w:lineRule="auto"/>
      </w:pPr>
      <w:rPr>
        <w:b/>
        <w:bCs/>
        <w:color w:val="FFFFFF"/>
      </w:rPr>
      <w:tblPr/>
      <w:tcPr>
        <w:shd w:val="clear" w:color="auto" w:fill="777877"/>
      </w:tcPr>
    </w:tblStylePr>
    <w:tblStylePr w:type="lastRow">
      <w:pPr>
        <w:spacing w:before="0" w:after="0" w:line="240" w:lineRule="auto"/>
      </w:pPr>
      <w:rPr>
        <w:b/>
        <w:bCs/>
      </w:rPr>
      <w:tblPr/>
      <w:tcPr>
        <w:tcBorders>
          <w:top w:val="double" w:sz="6" w:space="0" w:color="777877"/>
          <w:left w:val="single" w:sz="8" w:space="0" w:color="777877"/>
          <w:bottom w:val="single" w:sz="8" w:space="0" w:color="777877"/>
          <w:right w:val="single" w:sz="8" w:space="0" w:color="777877"/>
        </w:tcBorders>
      </w:tcPr>
    </w:tblStylePr>
    <w:tblStylePr w:type="firstCol">
      <w:rPr>
        <w:b/>
        <w:bCs/>
      </w:rPr>
    </w:tblStylePr>
    <w:tblStylePr w:type="lastCol">
      <w:rPr>
        <w:b/>
        <w:bCs/>
      </w:rPr>
    </w:tblStylePr>
    <w:tblStylePr w:type="band1Vert">
      <w:tblPr/>
      <w:tcPr>
        <w:tcBorders>
          <w:top w:val="single" w:sz="8" w:space="0" w:color="777877"/>
          <w:left w:val="single" w:sz="8" w:space="0" w:color="777877"/>
          <w:bottom w:val="single" w:sz="8" w:space="0" w:color="777877"/>
          <w:right w:val="single" w:sz="8" w:space="0" w:color="777877"/>
        </w:tcBorders>
      </w:tcPr>
    </w:tblStylePr>
    <w:tblStylePr w:type="band1Horz">
      <w:tblPr/>
      <w:tcPr>
        <w:tcBorders>
          <w:top w:val="single" w:sz="8" w:space="0" w:color="777877"/>
          <w:left w:val="single" w:sz="8" w:space="0" w:color="777877"/>
          <w:bottom w:val="single" w:sz="8" w:space="0" w:color="777877"/>
          <w:right w:val="single" w:sz="8" w:space="0" w:color="777877"/>
        </w:tcBorders>
      </w:tcPr>
    </w:tblStylePr>
  </w:style>
  <w:style w:type="table" w:styleId="LightList-Accent5">
    <w:name w:val="Light List Accent 5"/>
    <w:basedOn w:val="TableNormal"/>
    <w:uiPriority w:val="61"/>
    <w:rsid w:val="000E5D4B"/>
    <w:tblPr>
      <w:tblStyleRowBandSize w:val="1"/>
      <w:tblStyleColBandSize w:val="1"/>
      <w:tblBorders>
        <w:top w:val="single" w:sz="8" w:space="0" w:color="002856"/>
        <w:left w:val="single" w:sz="8" w:space="0" w:color="002856"/>
        <w:bottom w:val="single" w:sz="8" w:space="0" w:color="002856"/>
        <w:right w:val="single" w:sz="8" w:space="0" w:color="002856"/>
      </w:tblBorders>
    </w:tblPr>
    <w:tblStylePr w:type="firstRow">
      <w:pPr>
        <w:spacing w:before="0" w:after="0" w:line="240" w:lineRule="auto"/>
      </w:pPr>
      <w:rPr>
        <w:b/>
        <w:bCs/>
        <w:color w:val="FFFFFF"/>
      </w:rPr>
      <w:tblPr/>
      <w:tcPr>
        <w:shd w:val="clear" w:color="auto" w:fill="002856"/>
      </w:tcPr>
    </w:tblStylePr>
    <w:tblStylePr w:type="lastRow">
      <w:pPr>
        <w:spacing w:before="0" w:after="0" w:line="240" w:lineRule="auto"/>
      </w:pPr>
      <w:rPr>
        <w:b/>
        <w:bCs/>
      </w:rPr>
      <w:tblPr/>
      <w:tcPr>
        <w:tcBorders>
          <w:top w:val="double" w:sz="6" w:space="0" w:color="002856"/>
          <w:left w:val="single" w:sz="8" w:space="0" w:color="002856"/>
          <w:bottom w:val="single" w:sz="8" w:space="0" w:color="002856"/>
          <w:right w:val="single" w:sz="8" w:space="0" w:color="002856"/>
        </w:tcBorders>
      </w:tcPr>
    </w:tblStylePr>
    <w:tblStylePr w:type="firstCol">
      <w:rPr>
        <w:b/>
        <w:bCs/>
      </w:rPr>
    </w:tblStylePr>
    <w:tblStylePr w:type="lastCol">
      <w:rPr>
        <w:b/>
        <w:bCs/>
      </w:rPr>
    </w:tblStylePr>
    <w:tblStylePr w:type="band1Vert">
      <w:tblPr/>
      <w:tcPr>
        <w:tcBorders>
          <w:top w:val="single" w:sz="8" w:space="0" w:color="002856"/>
          <w:left w:val="single" w:sz="8" w:space="0" w:color="002856"/>
          <w:bottom w:val="single" w:sz="8" w:space="0" w:color="002856"/>
          <w:right w:val="single" w:sz="8" w:space="0" w:color="002856"/>
        </w:tcBorders>
      </w:tcPr>
    </w:tblStylePr>
    <w:tblStylePr w:type="band1Horz">
      <w:tblPr/>
      <w:tcPr>
        <w:tcBorders>
          <w:top w:val="single" w:sz="8" w:space="0" w:color="002856"/>
          <w:left w:val="single" w:sz="8" w:space="0" w:color="002856"/>
          <w:bottom w:val="single" w:sz="8" w:space="0" w:color="002856"/>
          <w:right w:val="single" w:sz="8" w:space="0" w:color="002856"/>
        </w:tcBorders>
      </w:tcPr>
    </w:tblStylePr>
  </w:style>
  <w:style w:type="table" w:styleId="LightList-Accent6">
    <w:name w:val="Light List Accent 6"/>
    <w:basedOn w:val="TableNormal"/>
    <w:uiPriority w:val="61"/>
    <w:rsid w:val="000E5D4B"/>
    <w:tblPr>
      <w:tblStyleRowBandSize w:val="1"/>
      <w:tblStyleColBandSize w:val="1"/>
      <w:tblBorders>
        <w:top w:val="single" w:sz="8" w:space="0" w:color="192268"/>
        <w:left w:val="single" w:sz="8" w:space="0" w:color="192268"/>
        <w:bottom w:val="single" w:sz="8" w:space="0" w:color="192268"/>
        <w:right w:val="single" w:sz="8" w:space="0" w:color="192268"/>
      </w:tblBorders>
    </w:tblPr>
    <w:tblStylePr w:type="firstRow">
      <w:pPr>
        <w:spacing w:before="0" w:after="0" w:line="240" w:lineRule="auto"/>
      </w:pPr>
      <w:rPr>
        <w:b/>
        <w:bCs/>
        <w:color w:val="FFFFFF"/>
      </w:rPr>
      <w:tblPr/>
      <w:tcPr>
        <w:shd w:val="clear" w:color="auto" w:fill="192268"/>
      </w:tcPr>
    </w:tblStylePr>
    <w:tblStylePr w:type="lastRow">
      <w:pPr>
        <w:spacing w:before="0" w:after="0" w:line="240" w:lineRule="auto"/>
      </w:pPr>
      <w:rPr>
        <w:b/>
        <w:bCs/>
      </w:rPr>
      <w:tblPr/>
      <w:tcPr>
        <w:tcBorders>
          <w:top w:val="double" w:sz="6" w:space="0" w:color="192268"/>
          <w:left w:val="single" w:sz="8" w:space="0" w:color="192268"/>
          <w:bottom w:val="single" w:sz="8" w:space="0" w:color="192268"/>
          <w:right w:val="single" w:sz="8" w:space="0" w:color="192268"/>
        </w:tcBorders>
      </w:tcPr>
    </w:tblStylePr>
    <w:tblStylePr w:type="firstCol">
      <w:rPr>
        <w:b/>
        <w:bCs/>
      </w:rPr>
    </w:tblStylePr>
    <w:tblStylePr w:type="lastCol">
      <w:rPr>
        <w:b/>
        <w:bCs/>
      </w:rPr>
    </w:tblStylePr>
    <w:tblStylePr w:type="band1Vert">
      <w:tblPr/>
      <w:tcPr>
        <w:tcBorders>
          <w:top w:val="single" w:sz="8" w:space="0" w:color="192268"/>
          <w:left w:val="single" w:sz="8" w:space="0" w:color="192268"/>
          <w:bottom w:val="single" w:sz="8" w:space="0" w:color="192268"/>
          <w:right w:val="single" w:sz="8" w:space="0" w:color="192268"/>
        </w:tcBorders>
      </w:tcPr>
    </w:tblStylePr>
    <w:tblStylePr w:type="band1Horz">
      <w:tblPr/>
      <w:tcPr>
        <w:tcBorders>
          <w:top w:val="single" w:sz="8" w:space="0" w:color="192268"/>
          <w:left w:val="single" w:sz="8" w:space="0" w:color="192268"/>
          <w:bottom w:val="single" w:sz="8" w:space="0" w:color="192268"/>
          <w:right w:val="single" w:sz="8" w:space="0" w:color="192268"/>
        </w:tcBorders>
      </w:tcPr>
    </w:tblStylePr>
  </w:style>
  <w:style w:type="table" w:styleId="LightShading-Accent2">
    <w:name w:val="Light Shading Accent 2"/>
    <w:basedOn w:val="TableNormal"/>
    <w:uiPriority w:val="60"/>
    <w:rsid w:val="000E5D4B"/>
    <w:rPr>
      <w:color w:val="789411"/>
    </w:rPr>
    <w:tblPr>
      <w:tblStyleRowBandSize w:val="1"/>
      <w:tblStyleColBandSize w:val="1"/>
      <w:tblBorders>
        <w:top w:val="single" w:sz="8" w:space="0" w:color="A2C617"/>
        <w:bottom w:val="single" w:sz="8" w:space="0" w:color="A2C617"/>
      </w:tblBorders>
    </w:tblPr>
    <w:tblStylePr w:type="firstRow">
      <w:pPr>
        <w:spacing w:before="0" w:after="0" w:line="240" w:lineRule="auto"/>
      </w:pPr>
      <w:rPr>
        <w:b/>
        <w:bCs/>
      </w:rPr>
      <w:tblPr/>
      <w:tcPr>
        <w:tcBorders>
          <w:top w:val="single" w:sz="8" w:space="0" w:color="A2C617"/>
          <w:left w:val="nil"/>
          <w:bottom w:val="single" w:sz="8" w:space="0" w:color="A2C617"/>
          <w:right w:val="nil"/>
          <w:insideH w:val="nil"/>
          <w:insideV w:val="nil"/>
        </w:tcBorders>
      </w:tcPr>
    </w:tblStylePr>
    <w:tblStylePr w:type="lastRow">
      <w:pPr>
        <w:spacing w:before="0" w:after="0" w:line="240" w:lineRule="auto"/>
      </w:pPr>
      <w:rPr>
        <w:b/>
        <w:bCs/>
      </w:rPr>
      <w:tblPr/>
      <w:tcPr>
        <w:tcBorders>
          <w:top w:val="single" w:sz="8" w:space="0" w:color="A2C617"/>
          <w:left w:val="nil"/>
          <w:bottom w:val="single" w:sz="8" w:space="0" w:color="A2C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7BE"/>
      </w:tcPr>
    </w:tblStylePr>
    <w:tblStylePr w:type="band1Horz">
      <w:tblPr/>
      <w:tcPr>
        <w:tcBorders>
          <w:left w:val="nil"/>
          <w:right w:val="nil"/>
          <w:insideH w:val="nil"/>
          <w:insideV w:val="nil"/>
        </w:tcBorders>
        <w:shd w:val="clear" w:color="auto" w:fill="EBF7BE"/>
      </w:tcPr>
    </w:tblStylePr>
  </w:style>
  <w:style w:type="table" w:styleId="LightShading-Accent3">
    <w:name w:val="Light Shading Accent 3"/>
    <w:basedOn w:val="TableNormal"/>
    <w:uiPriority w:val="60"/>
    <w:rsid w:val="000E5D4B"/>
    <w:rPr>
      <w:color w:val="E3A801"/>
    </w:rPr>
    <w:tblPr>
      <w:tblStyleRowBandSize w:val="1"/>
      <w:tblStyleColBandSize w:val="1"/>
      <w:tblBorders>
        <w:top w:val="single" w:sz="8" w:space="0" w:color="FECA33"/>
        <w:bottom w:val="single" w:sz="8" w:space="0" w:color="FECA33"/>
      </w:tblBorders>
    </w:tblPr>
    <w:tblStylePr w:type="firstRow">
      <w:pPr>
        <w:spacing w:before="0" w:after="0" w:line="240" w:lineRule="auto"/>
      </w:pPr>
      <w:rPr>
        <w:b/>
        <w:bCs/>
      </w:rPr>
      <w:tblPr/>
      <w:tcPr>
        <w:tcBorders>
          <w:top w:val="single" w:sz="8" w:space="0" w:color="FECA33"/>
          <w:left w:val="nil"/>
          <w:bottom w:val="single" w:sz="8" w:space="0" w:color="FECA33"/>
          <w:right w:val="nil"/>
          <w:insideH w:val="nil"/>
          <w:insideV w:val="nil"/>
        </w:tcBorders>
      </w:tcPr>
    </w:tblStylePr>
    <w:tblStylePr w:type="lastRow">
      <w:pPr>
        <w:spacing w:before="0" w:after="0" w:line="240" w:lineRule="auto"/>
      </w:pPr>
      <w:rPr>
        <w:b/>
        <w:bCs/>
      </w:rPr>
      <w:tblPr/>
      <w:tcPr>
        <w:tcBorders>
          <w:top w:val="single" w:sz="8" w:space="0" w:color="FECA33"/>
          <w:left w:val="nil"/>
          <w:bottom w:val="single" w:sz="8" w:space="0" w:color="FECA3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1CC"/>
      </w:tcPr>
    </w:tblStylePr>
    <w:tblStylePr w:type="band1Horz">
      <w:tblPr/>
      <w:tcPr>
        <w:tcBorders>
          <w:left w:val="nil"/>
          <w:right w:val="nil"/>
          <w:insideH w:val="nil"/>
          <w:insideV w:val="nil"/>
        </w:tcBorders>
        <w:shd w:val="clear" w:color="auto" w:fill="FEF1CC"/>
      </w:tcPr>
    </w:tblStylePr>
  </w:style>
  <w:style w:type="table" w:styleId="LightShading-Accent5">
    <w:name w:val="Light Shading Accent 5"/>
    <w:basedOn w:val="TableNormal"/>
    <w:uiPriority w:val="60"/>
    <w:rsid w:val="000E5D4B"/>
    <w:rPr>
      <w:color w:val="001D40"/>
    </w:rPr>
    <w:tblPr>
      <w:tblStyleRowBandSize w:val="1"/>
      <w:tblStyleColBandSize w:val="1"/>
      <w:tblBorders>
        <w:top w:val="single" w:sz="8" w:space="0" w:color="002856"/>
        <w:bottom w:val="single" w:sz="8" w:space="0" w:color="002856"/>
      </w:tblBorders>
    </w:tblPr>
    <w:tblStylePr w:type="firstRow">
      <w:pPr>
        <w:spacing w:before="0" w:after="0" w:line="240" w:lineRule="auto"/>
      </w:pPr>
      <w:rPr>
        <w:b/>
        <w:bCs/>
      </w:rPr>
      <w:tblPr/>
      <w:tcPr>
        <w:tcBorders>
          <w:top w:val="single" w:sz="8" w:space="0" w:color="002856"/>
          <w:left w:val="nil"/>
          <w:bottom w:val="single" w:sz="8" w:space="0" w:color="002856"/>
          <w:right w:val="nil"/>
          <w:insideH w:val="nil"/>
          <w:insideV w:val="nil"/>
        </w:tcBorders>
      </w:tcPr>
    </w:tblStylePr>
    <w:tblStylePr w:type="lastRow">
      <w:pPr>
        <w:spacing w:before="0" w:after="0" w:line="240" w:lineRule="auto"/>
      </w:pPr>
      <w:rPr>
        <w:b/>
        <w:bCs/>
      </w:rPr>
      <w:tblPr/>
      <w:tcPr>
        <w:tcBorders>
          <w:top w:val="single" w:sz="8" w:space="0" w:color="002856"/>
          <w:left w:val="nil"/>
          <w:bottom w:val="single" w:sz="8" w:space="0" w:color="00285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C6FF"/>
      </w:tcPr>
    </w:tblStylePr>
    <w:tblStylePr w:type="band1Horz">
      <w:tblPr/>
      <w:tcPr>
        <w:tcBorders>
          <w:left w:val="nil"/>
          <w:right w:val="nil"/>
          <w:insideH w:val="nil"/>
          <w:insideV w:val="nil"/>
        </w:tcBorders>
        <w:shd w:val="clear" w:color="auto" w:fill="96C6FF"/>
      </w:tcPr>
    </w:tblStylePr>
  </w:style>
  <w:style w:type="table" w:styleId="LightShading-Accent6">
    <w:name w:val="Light Shading Accent 6"/>
    <w:basedOn w:val="TableNormal"/>
    <w:uiPriority w:val="60"/>
    <w:rsid w:val="000E5D4B"/>
    <w:rPr>
      <w:color w:val="12194D"/>
    </w:rPr>
    <w:tblPr>
      <w:tblStyleRowBandSize w:val="1"/>
      <w:tblStyleColBandSize w:val="1"/>
      <w:tblBorders>
        <w:top w:val="single" w:sz="8" w:space="0" w:color="192268"/>
        <w:bottom w:val="single" w:sz="8" w:space="0" w:color="192268"/>
      </w:tblBorders>
    </w:tblPr>
    <w:tblStylePr w:type="firstRow">
      <w:pPr>
        <w:spacing w:before="0" w:after="0" w:line="240" w:lineRule="auto"/>
      </w:pPr>
      <w:rPr>
        <w:b/>
        <w:bCs/>
      </w:rPr>
      <w:tblPr/>
      <w:tcPr>
        <w:tcBorders>
          <w:top w:val="single" w:sz="8" w:space="0" w:color="192268"/>
          <w:left w:val="nil"/>
          <w:bottom w:val="single" w:sz="8" w:space="0" w:color="192268"/>
          <w:right w:val="nil"/>
          <w:insideH w:val="nil"/>
          <w:insideV w:val="nil"/>
        </w:tcBorders>
      </w:tcPr>
    </w:tblStylePr>
    <w:tblStylePr w:type="lastRow">
      <w:pPr>
        <w:spacing w:before="0" w:after="0" w:line="240" w:lineRule="auto"/>
      </w:pPr>
      <w:rPr>
        <w:b/>
        <w:bCs/>
      </w:rPr>
      <w:tblPr/>
      <w:tcPr>
        <w:tcBorders>
          <w:top w:val="single" w:sz="8" w:space="0" w:color="192268"/>
          <w:left w:val="nil"/>
          <w:bottom w:val="single" w:sz="8" w:space="0" w:color="19226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B9EC"/>
      </w:tcPr>
    </w:tblStylePr>
    <w:tblStylePr w:type="band1Horz">
      <w:tblPr/>
      <w:tcPr>
        <w:tcBorders>
          <w:left w:val="nil"/>
          <w:right w:val="nil"/>
          <w:insideH w:val="nil"/>
          <w:insideV w:val="nil"/>
        </w:tcBorders>
        <w:shd w:val="clear" w:color="auto" w:fill="B2B9EC"/>
      </w:tcPr>
    </w:tblStylePr>
  </w:style>
  <w:style w:type="character" w:styleId="LineNumber">
    <w:name w:val="line number"/>
    <w:basedOn w:val="DefaultParagraphFont"/>
    <w:uiPriority w:val="99"/>
    <w:semiHidden/>
    <w:unhideWhenUsed/>
    <w:rsid w:val="000E5D4B"/>
  </w:style>
  <w:style w:type="paragraph" w:styleId="List">
    <w:name w:val="List"/>
    <w:basedOn w:val="Normal"/>
    <w:uiPriority w:val="99"/>
    <w:semiHidden/>
    <w:rsid w:val="000E5D4B"/>
    <w:pPr>
      <w:ind w:left="360" w:hanging="360"/>
      <w:contextualSpacing/>
    </w:pPr>
  </w:style>
  <w:style w:type="paragraph" w:styleId="List2">
    <w:name w:val="List 2"/>
    <w:basedOn w:val="Normal"/>
    <w:uiPriority w:val="99"/>
    <w:semiHidden/>
    <w:rsid w:val="000E5D4B"/>
    <w:pPr>
      <w:ind w:left="720" w:hanging="360"/>
      <w:contextualSpacing/>
    </w:pPr>
  </w:style>
  <w:style w:type="paragraph" w:styleId="List3">
    <w:name w:val="List 3"/>
    <w:basedOn w:val="Normal"/>
    <w:uiPriority w:val="99"/>
    <w:semiHidden/>
    <w:rsid w:val="000E5D4B"/>
    <w:pPr>
      <w:ind w:left="1080" w:hanging="360"/>
      <w:contextualSpacing/>
    </w:pPr>
  </w:style>
  <w:style w:type="paragraph" w:styleId="List4">
    <w:name w:val="List 4"/>
    <w:basedOn w:val="Normal"/>
    <w:uiPriority w:val="99"/>
    <w:semiHidden/>
    <w:rsid w:val="000E5D4B"/>
    <w:pPr>
      <w:ind w:left="1440" w:hanging="360"/>
      <w:contextualSpacing/>
    </w:pPr>
  </w:style>
  <w:style w:type="paragraph" w:styleId="List5">
    <w:name w:val="List 5"/>
    <w:basedOn w:val="Normal"/>
    <w:uiPriority w:val="99"/>
    <w:semiHidden/>
    <w:rsid w:val="000E5D4B"/>
    <w:pPr>
      <w:ind w:left="1800" w:hanging="360"/>
      <w:contextualSpacing/>
    </w:pPr>
  </w:style>
  <w:style w:type="paragraph" w:styleId="ListBullet5">
    <w:name w:val="List Bullet 5"/>
    <w:basedOn w:val="Normal"/>
    <w:uiPriority w:val="99"/>
    <w:semiHidden/>
    <w:qFormat/>
    <w:rsid w:val="000E5D4B"/>
    <w:pPr>
      <w:numPr>
        <w:numId w:val="10"/>
      </w:numPr>
      <w:contextualSpacing/>
    </w:pPr>
  </w:style>
  <w:style w:type="paragraph" w:styleId="ListContinue5">
    <w:name w:val="List Continue 5"/>
    <w:basedOn w:val="Normal"/>
    <w:uiPriority w:val="99"/>
    <w:semiHidden/>
    <w:rsid w:val="000E5D4B"/>
    <w:pPr>
      <w:ind w:left="1800"/>
      <w:contextualSpacing/>
    </w:pPr>
  </w:style>
  <w:style w:type="paragraph" w:styleId="ListNumber5">
    <w:name w:val="List Number 5"/>
    <w:basedOn w:val="Normal"/>
    <w:uiPriority w:val="9"/>
    <w:semiHidden/>
    <w:rsid w:val="000E5D4B"/>
    <w:pPr>
      <w:numPr>
        <w:numId w:val="11"/>
      </w:numPr>
      <w:contextualSpacing/>
    </w:pPr>
  </w:style>
  <w:style w:type="paragraph" w:styleId="ListParagraph">
    <w:name w:val="List Paragraph"/>
    <w:basedOn w:val="Normal"/>
    <w:uiPriority w:val="34"/>
    <w:qFormat/>
    <w:rsid w:val="000E5D4B"/>
    <w:pPr>
      <w:ind w:left="720"/>
      <w:contextualSpacing/>
    </w:pPr>
  </w:style>
  <w:style w:type="paragraph" w:styleId="MacroText">
    <w:name w:val="macro"/>
    <w:link w:val="MacroTextChar"/>
    <w:uiPriority w:val="99"/>
    <w:semiHidden/>
    <w:unhideWhenUsed/>
    <w:rsid w:val="000E5D4B"/>
    <w:pPr>
      <w:tabs>
        <w:tab w:val="left" w:pos="480"/>
        <w:tab w:val="left" w:pos="960"/>
        <w:tab w:val="left" w:pos="1440"/>
        <w:tab w:val="left" w:pos="1920"/>
        <w:tab w:val="left" w:pos="2400"/>
        <w:tab w:val="left" w:pos="2880"/>
        <w:tab w:val="left" w:pos="3360"/>
        <w:tab w:val="left" w:pos="3840"/>
        <w:tab w:val="left" w:pos="4320"/>
      </w:tabs>
      <w:spacing w:before="120" w:line="276" w:lineRule="auto"/>
    </w:pPr>
    <w:rPr>
      <w:rFonts w:ascii="Consolas" w:hAnsi="Consolas"/>
      <w:sz w:val="22"/>
      <w:szCs w:val="22"/>
      <w:lang w:eastAsia="en-US"/>
    </w:rPr>
  </w:style>
  <w:style w:type="character" w:customStyle="1" w:styleId="MacroTextChar">
    <w:name w:val="Macro Text Char"/>
    <w:link w:val="MacroText"/>
    <w:uiPriority w:val="99"/>
    <w:semiHidden/>
    <w:rsid w:val="000E5D4B"/>
    <w:rPr>
      <w:rFonts w:ascii="Consolas" w:hAnsi="Consolas"/>
      <w:sz w:val="20"/>
      <w:szCs w:val="20"/>
    </w:rPr>
  </w:style>
  <w:style w:type="table" w:styleId="MediumGrid1-Accent1">
    <w:name w:val="Medium Grid 1 Accent 1"/>
    <w:basedOn w:val="TableNormal"/>
    <w:uiPriority w:val="67"/>
    <w:rsid w:val="000E5D4B"/>
    <w:tblPr>
      <w:tblStyleRowBandSize w:val="1"/>
      <w:tblStyleColBandSize w:val="1"/>
      <w:tblBorders>
        <w:top w:val="single" w:sz="8" w:space="0" w:color="2BBEFF"/>
        <w:left w:val="single" w:sz="8" w:space="0" w:color="2BBEFF"/>
        <w:bottom w:val="single" w:sz="8" w:space="0" w:color="2BBEFF"/>
        <w:right w:val="single" w:sz="8" w:space="0" w:color="2BBEFF"/>
        <w:insideH w:val="single" w:sz="8" w:space="0" w:color="2BBEFF"/>
        <w:insideV w:val="single" w:sz="8" w:space="0" w:color="2BBEFF"/>
      </w:tblBorders>
    </w:tblPr>
    <w:tcPr>
      <w:shd w:val="clear" w:color="auto" w:fill="B9E9FF"/>
    </w:tcPr>
    <w:tblStylePr w:type="firstRow">
      <w:rPr>
        <w:b/>
        <w:bCs/>
      </w:rPr>
    </w:tblStylePr>
    <w:tblStylePr w:type="lastRow">
      <w:rPr>
        <w:b/>
        <w:bCs/>
      </w:rPr>
      <w:tblPr/>
      <w:tcPr>
        <w:tcBorders>
          <w:top w:val="single" w:sz="18" w:space="0" w:color="2BBEFF"/>
        </w:tcBorders>
      </w:tcPr>
    </w:tblStylePr>
    <w:tblStylePr w:type="firstCol">
      <w:rPr>
        <w:b/>
        <w:bCs/>
      </w:rPr>
    </w:tblStylePr>
    <w:tblStylePr w:type="lastCol">
      <w:rPr>
        <w:b/>
        <w:bCs/>
      </w:rPr>
    </w:tblStylePr>
    <w:tblStylePr w:type="band1Vert">
      <w:tblPr/>
      <w:tcPr>
        <w:shd w:val="clear" w:color="auto" w:fill="72D4FF"/>
      </w:tcPr>
    </w:tblStylePr>
    <w:tblStylePr w:type="band1Horz">
      <w:tblPr/>
      <w:tcPr>
        <w:shd w:val="clear" w:color="auto" w:fill="72D4FF"/>
      </w:tcPr>
    </w:tblStylePr>
  </w:style>
  <w:style w:type="table" w:styleId="MediumGrid1-Accent2">
    <w:name w:val="Medium Grid 1 Accent 2"/>
    <w:basedOn w:val="TableNormal"/>
    <w:uiPriority w:val="67"/>
    <w:rsid w:val="000E5D4B"/>
    <w:tblPr>
      <w:tblStyleRowBandSize w:val="1"/>
      <w:tblStyleColBandSize w:val="1"/>
      <w:tblBorders>
        <w:top w:val="single" w:sz="8" w:space="0" w:color="C4E83C"/>
        <w:left w:val="single" w:sz="8" w:space="0" w:color="C4E83C"/>
        <w:bottom w:val="single" w:sz="8" w:space="0" w:color="C4E83C"/>
        <w:right w:val="single" w:sz="8" w:space="0" w:color="C4E83C"/>
        <w:insideH w:val="single" w:sz="8" w:space="0" w:color="C4E83C"/>
        <w:insideV w:val="single" w:sz="8" w:space="0" w:color="C4E83C"/>
      </w:tblBorders>
    </w:tblPr>
    <w:tcPr>
      <w:shd w:val="clear" w:color="auto" w:fill="EBF7BE"/>
    </w:tcPr>
    <w:tblStylePr w:type="firstRow">
      <w:rPr>
        <w:b/>
        <w:bCs/>
      </w:rPr>
    </w:tblStylePr>
    <w:tblStylePr w:type="lastRow">
      <w:rPr>
        <w:b/>
        <w:bCs/>
      </w:rPr>
      <w:tblPr/>
      <w:tcPr>
        <w:tcBorders>
          <w:top w:val="single" w:sz="18" w:space="0" w:color="C4E83C"/>
        </w:tcBorders>
      </w:tcPr>
    </w:tblStylePr>
    <w:tblStylePr w:type="firstCol">
      <w:rPr>
        <w:b/>
        <w:bCs/>
      </w:rPr>
    </w:tblStylePr>
    <w:tblStylePr w:type="lastCol">
      <w:rPr>
        <w:b/>
        <w:bCs/>
      </w:rPr>
    </w:tblStylePr>
    <w:tblStylePr w:type="band1Vert">
      <w:tblPr/>
      <w:tcPr>
        <w:shd w:val="clear" w:color="auto" w:fill="D8F07E"/>
      </w:tcPr>
    </w:tblStylePr>
    <w:tblStylePr w:type="band1Horz">
      <w:tblPr/>
      <w:tcPr>
        <w:shd w:val="clear" w:color="auto" w:fill="D8F07E"/>
      </w:tcPr>
    </w:tblStylePr>
  </w:style>
  <w:style w:type="table" w:styleId="MediumGrid1-Accent3">
    <w:name w:val="Medium Grid 1 Accent 3"/>
    <w:basedOn w:val="TableNormal"/>
    <w:uiPriority w:val="67"/>
    <w:rsid w:val="000E5D4B"/>
    <w:tblPr>
      <w:tblStyleRowBandSize w:val="1"/>
      <w:tblStyleColBandSize w:val="1"/>
      <w:tblBorders>
        <w:top w:val="single" w:sz="8" w:space="0" w:color="FED666"/>
        <w:left w:val="single" w:sz="8" w:space="0" w:color="FED666"/>
        <w:bottom w:val="single" w:sz="8" w:space="0" w:color="FED666"/>
        <w:right w:val="single" w:sz="8" w:space="0" w:color="FED666"/>
        <w:insideH w:val="single" w:sz="8" w:space="0" w:color="FED666"/>
        <w:insideV w:val="single" w:sz="8" w:space="0" w:color="FED666"/>
      </w:tblBorders>
    </w:tblPr>
    <w:tcPr>
      <w:shd w:val="clear" w:color="auto" w:fill="FEF1CC"/>
    </w:tcPr>
    <w:tblStylePr w:type="firstRow">
      <w:rPr>
        <w:b/>
        <w:bCs/>
      </w:rPr>
    </w:tblStylePr>
    <w:tblStylePr w:type="lastRow">
      <w:rPr>
        <w:b/>
        <w:bCs/>
      </w:rPr>
      <w:tblPr/>
      <w:tcPr>
        <w:tcBorders>
          <w:top w:val="single" w:sz="18" w:space="0" w:color="FED666"/>
        </w:tcBorders>
      </w:tcPr>
    </w:tblStylePr>
    <w:tblStylePr w:type="firstCol">
      <w:rPr>
        <w:b/>
        <w:bCs/>
      </w:rPr>
    </w:tblStylePr>
    <w:tblStylePr w:type="lastCol">
      <w:rPr>
        <w:b/>
        <w:bCs/>
      </w:rPr>
    </w:tblStylePr>
    <w:tblStylePr w:type="band1Vert">
      <w:tblPr/>
      <w:tcPr>
        <w:shd w:val="clear" w:color="auto" w:fill="FEE499"/>
      </w:tcPr>
    </w:tblStylePr>
    <w:tblStylePr w:type="band1Horz">
      <w:tblPr/>
      <w:tcPr>
        <w:shd w:val="clear" w:color="auto" w:fill="FEE499"/>
      </w:tcPr>
    </w:tblStylePr>
  </w:style>
  <w:style w:type="table" w:styleId="MediumGrid1-Accent4">
    <w:name w:val="Medium Grid 1 Accent 4"/>
    <w:basedOn w:val="TableNormal"/>
    <w:uiPriority w:val="67"/>
    <w:rsid w:val="000E5D4B"/>
    <w:tblPr>
      <w:tblStyleRowBandSize w:val="1"/>
      <w:tblStyleColBandSize w:val="1"/>
      <w:tblBorders>
        <w:top w:val="single" w:sz="8" w:space="0" w:color="999A99"/>
        <w:left w:val="single" w:sz="8" w:space="0" w:color="999A99"/>
        <w:bottom w:val="single" w:sz="8" w:space="0" w:color="999A99"/>
        <w:right w:val="single" w:sz="8" w:space="0" w:color="999A99"/>
        <w:insideH w:val="single" w:sz="8" w:space="0" w:color="999A99"/>
        <w:insideV w:val="single" w:sz="8" w:space="0" w:color="999A99"/>
      </w:tblBorders>
    </w:tblPr>
    <w:tcPr>
      <w:shd w:val="clear" w:color="auto" w:fill="DDDDDD"/>
    </w:tcPr>
    <w:tblStylePr w:type="firstRow">
      <w:rPr>
        <w:b/>
        <w:bCs/>
      </w:rPr>
    </w:tblStylePr>
    <w:tblStylePr w:type="lastRow">
      <w:rPr>
        <w:b/>
        <w:bCs/>
      </w:rPr>
      <w:tblPr/>
      <w:tcPr>
        <w:tcBorders>
          <w:top w:val="single" w:sz="18" w:space="0" w:color="999A99"/>
        </w:tcBorders>
      </w:tcPr>
    </w:tblStylePr>
    <w:tblStylePr w:type="firstCol">
      <w:rPr>
        <w:b/>
        <w:bCs/>
      </w:rPr>
    </w:tblStylePr>
    <w:tblStylePr w:type="lastCol">
      <w:rPr>
        <w:b/>
        <w:bCs/>
      </w:rPr>
    </w:tblStylePr>
    <w:tblStylePr w:type="band1Vert">
      <w:tblPr/>
      <w:tcPr>
        <w:shd w:val="clear" w:color="auto" w:fill="BBBBBB"/>
      </w:tcPr>
    </w:tblStylePr>
    <w:tblStylePr w:type="band1Horz">
      <w:tblPr/>
      <w:tcPr>
        <w:shd w:val="clear" w:color="auto" w:fill="BBBBBB"/>
      </w:tcPr>
    </w:tblStylePr>
  </w:style>
  <w:style w:type="table" w:styleId="MediumGrid1-Accent5">
    <w:name w:val="Medium Grid 1 Accent 5"/>
    <w:basedOn w:val="TableNormal"/>
    <w:uiPriority w:val="67"/>
    <w:rsid w:val="000E5D4B"/>
    <w:tblPr>
      <w:tblStyleRowBandSize w:val="1"/>
      <w:tblStyleColBandSize w:val="1"/>
      <w:tblBorders>
        <w:top w:val="single" w:sz="8" w:space="0" w:color="0059C0"/>
        <w:left w:val="single" w:sz="8" w:space="0" w:color="0059C0"/>
        <w:bottom w:val="single" w:sz="8" w:space="0" w:color="0059C0"/>
        <w:right w:val="single" w:sz="8" w:space="0" w:color="0059C0"/>
        <w:insideH w:val="single" w:sz="8" w:space="0" w:color="0059C0"/>
        <w:insideV w:val="single" w:sz="8" w:space="0" w:color="0059C0"/>
      </w:tblBorders>
    </w:tblPr>
    <w:tcPr>
      <w:shd w:val="clear" w:color="auto" w:fill="96C6FF"/>
    </w:tcPr>
    <w:tblStylePr w:type="firstRow">
      <w:rPr>
        <w:b/>
        <w:bCs/>
      </w:rPr>
    </w:tblStylePr>
    <w:tblStylePr w:type="lastRow">
      <w:rPr>
        <w:b/>
        <w:bCs/>
      </w:rPr>
      <w:tblPr/>
      <w:tcPr>
        <w:tcBorders>
          <w:top w:val="single" w:sz="18" w:space="0" w:color="0059C0"/>
        </w:tcBorders>
      </w:tcPr>
    </w:tblStylePr>
    <w:tblStylePr w:type="firstCol">
      <w:rPr>
        <w:b/>
        <w:bCs/>
      </w:rPr>
    </w:tblStylePr>
    <w:tblStylePr w:type="lastCol">
      <w:rPr>
        <w:b/>
        <w:bCs/>
      </w:rPr>
    </w:tblStylePr>
    <w:tblStylePr w:type="band1Vert">
      <w:tblPr/>
      <w:tcPr>
        <w:shd w:val="clear" w:color="auto" w:fill="2B8DFF"/>
      </w:tcPr>
    </w:tblStylePr>
    <w:tblStylePr w:type="band1Horz">
      <w:tblPr/>
      <w:tcPr>
        <w:shd w:val="clear" w:color="auto" w:fill="2B8DFF"/>
      </w:tcPr>
    </w:tblStylePr>
  </w:style>
  <w:style w:type="table" w:styleId="MediumGrid1-Accent6">
    <w:name w:val="Medium Grid 1 Accent 6"/>
    <w:basedOn w:val="TableNormal"/>
    <w:uiPriority w:val="67"/>
    <w:rsid w:val="000E5D4B"/>
    <w:tblPr>
      <w:tblStyleRowBandSize w:val="1"/>
      <w:tblStyleColBandSize w:val="1"/>
      <w:tblBorders>
        <w:top w:val="single" w:sz="8" w:space="0" w:color="2B3BB4"/>
        <w:left w:val="single" w:sz="8" w:space="0" w:color="2B3BB4"/>
        <w:bottom w:val="single" w:sz="8" w:space="0" w:color="2B3BB4"/>
        <w:right w:val="single" w:sz="8" w:space="0" w:color="2B3BB4"/>
        <w:insideH w:val="single" w:sz="8" w:space="0" w:color="2B3BB4"/>
        <w:insideV w:val="single" w:sz="8" w:space="0" w:color="2B3BB4"/>
      </w:tblBorders>
    </w:tblPr>
    <w:tcPr>
      <w:shd w:val="clear" w:color="auto" w:fill="B2B9EC"/>
    </w:tcPr>
    <w:tblStylePr w:type="firstRow">
      <w:rPr>
        <w:b/>
        <w:bCs/>
      </w:rPr>
    </w:tblStylePr>
    <w:tblStylePr w:type="lastRow">
      <w:rPr>
        <w:b/>
        <w:bCs/>
      </w:rPr>
      <w:tblPr/>
      <w:tcPr>
        <w:tcBorders>
          <w:top w:val="single" w:sz="18" w:space="0" w:color="2B3BB4"/>
        </w:tcBorders>
      </w:tcPr>
    </w:tblStylePr>
    <w:tblStylePr w:type="firstCol">
      <w:rPr>
        <w:b/>
        <w:bCs/>
      </w:rPr>
    </w:tblStylePr>
    <w:tblStylePr w:type="lastCol">
      <w:rPr>
        <w:b/>
        <w:bCs/>
      </w:rPr>
    </w:tblStylePr>
    <w:tblStylePr w:type="band1Vert">
      <w:tblPr/>
      <w:tcPr>
        <w:shd w:val="clear" w:color="auto" w:fill="6573DA"/>
      </w:tcPr>
    </w:tblStylePr>
    <w:tblStylePr w:type="band1Horz">
      <w:tblPr/>
      <w:tcPr>
        <w:shd w:val="clear" w:color="auto" w:fill="6573DA"/>
      </w:tcPr>
    </w:tblStylePr>
  </w:style>
  <w:style w:type="table" w:styleId="MediumGrid2-Accent1">
    <w:name w:val="Medium Grid 2 Accent 1"/>
    <w:basedOn w:val="TableNormal"/>
    <w:uiPriority w:val="68"/>
    <w:rsid w:val="000E5D4B"/>
    <w:rPr>
      <w:rFonts w:ascii="Arial Rounded MT Bold" w:eastAsia="Times New Roman" w:hAnsi="Arial Rounded MT Bold"/>
      <w:color w:val="000000"/>
    </w:rPr>
    <w:tblPr>
      <w:tblStyleRowBandSize w:val="1"/>
      <w:tblStyleColBandSize w:val="1"/>
      <w:tblBorders>
        <w:top w:val="single" w:sz="8" w:space="0" w:color="009FE3"/>
        <w:left w:val="single" w:sz="8" w:space="0" w:color="009FE3"/>
        <w:bottom w:val="single" w:sz="8" w:space="0" w:color="009FE3"/>
        <w:right w:val="single" w:sz="8" w:space="0" w:color="009FE3"/>
        <w:insideH w:val="single" w:sz="8" w:space="0" w:color="009FE3"/>
        <w:insideV w:val="single" w:sz="8" w:space="0" w:color="009FE3"/>
      </w:tblBorders>
    </w:tblPr>
    <w:tcPr>
      <w:shd w:val="clear" w:color="auto" w:fill="B9E9FF"/>
    </w:tcPr>
    <w:tblStylePr w:type="firstRow">
      <w:rPr>
        <w:b/>
        <w:bCs/>
        <w:color w:val="000000"/>
      </w:rPr>
      <w:tblPr/>
      <w:tcPr>
        <w:shd w:val="clear" w:color="auto" w:fill="E3F6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6EDFF"/>
      </w:tcPr>
    </w:tblStylePr>
    <w:tblStylePr w:type="band1Vert">
      <w:tblPr/>
      <w:tcPr>
        <w:shd w:val="clear" w:color="auto" w:fill="72D4FF"/>
      </w:tcPr>
    </w:tblStylePr>
    <w:tblStylePr w:type="band1Horz">
      <w:tblPr/>
      <w:tcPr>
        <w:tcBorders>
          <w:insideH w:val="single" w:sz="6" w:space="0" w:color="009FE3"/>
          <w:insideV w:val="single" w:sz="6" w:space="0" w:color="009FE3"/>
        </w:tcBorders>
        <w:shd w:val="clear" w:color="auto" w:fill="72D4FF"/>
      </w:tcPr>
    </w:tblStylePr>
    <w:tblStylePr w:type="nwCell">
      <w:tblPr/>
      <w:tcPr>
        <w:shd w:val="clear" w:color="auto" w:fill="FFFFFF"/>
      </w:tcPr>
    </w:tblStylePr>
  </w:style>
  <w:style w:type="table" w:styleId="MediumGrid2-Accent2">
    <w:name w:val="Medium Grid 2 Accent 2"/>
    <w:basedOn w:val="TableNormal"/>
    <w:uiPriority w:val="68"/>
    <w:rsid w:val="000E5D4B"/>
    <w:rPr>
      <w:rFonts w:ascii="Arial Rounded MT Bold" w:eastAsia="Times New Roman" w:hAnsi="Arial Rounded MT Bold"/>
      <w:color w:val="000000"/>
    </w:rPr>
    <w:tblPr>
      <w:tblStyleRowBandSize w:val="1"/>
      <w:tblStyleColBandSize w:val="1"/>
      <w:tblBorders>
        <w:top w:val="single" w:sz="8" w:space="0" w:color="A2C617"/>
        <w:left w:val="single" w:sz="8" w:space="0" w:color="A2C617"/>
        <w:bottom w:val="single" w:sz="8" w:space="0" w:color="A2C617"/>
        <w:right w:val="single" w:sz="8" w:space="0" w:color="A2C617"/>
        <w:insideH w:val="single" w:sz="8" w:space="0" w:color="A2C617"/>
        <w:insideV w:val="single" w:sz="8" w:space="0" w:color="A2C617"/>
      </w:tblBorders>
    </w:tblPr>
    <w:tcPr>
      <w:shd w:val="clear" w:color="auto" w:fill="EBF7BE"/>
    </w:tcPr>
    <w:tblStylePr w:type="firstRow">
      <w:rPr>
        <w:b/>
        <w:bCs/>
        <w:color w:val="000000"/>
      </w:rPr>
      <w:tblPr/>
      <w:tcPr>
        <w:shd w:val="clear" w:color="auto" w:fill="F7FCE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FF9CB"/>
      </w:tcPr>
    </w:tblStylePr>
    <w:tblStylePr w:type="band1Vert">
      <w:tblPr/>
      <w:tcPr>
        <w:shd w:val="clear" w:color="auto" w:fill="D8F07E"/>
      </w:tcPr>
    </w:tblStylePr>
    <w:tblStylePr w:type="band1Horz">
      <w:tblPr/>
      <w:tcPr>
        <w:tcBorders>
          <w:insideH w:val="single" w:sz="6" w:space="0" w:color="A2C617"/>
          <w:insideV w:val="single" w:sz="6" w:space="0" w:color="A2C617"/>
        </w:tcBorders>
        <w:shd w:val="clear" w:color="auto" w:fill="D8F07E"/>
      </w:tcPr>
    </w:tblStylePr>
    <w:tblStylePr w:type="nwCell">
      <w:tblPr/>
      <w:tcPr>
        <w:shd w:val="clear" w:color="auto" w:fill="FFFFFF"/>
      </w:tcPr>
    </w:tblStylePr>
  </w:style>
  <w:style w:type="table" w:styleId="MediumGrid2-Accent3">
    <w:name w:val="Medium Grid 2 Accent 3"/>
    <w:basedOn w:val="TableNormal"/>
    <w:uiPriority w:val="68"/>
    <w:rsid w:val="000E5D4B"/>
    <w:rPr>
      <w:rFonts w:ascii="Arial Rounded MT Bold" w:eastAsia="Times New Roman" w:hAnsi="Arial Rounded MT Bold"/>
      <w:color w:val="000000"/>
    </w:rPr>
    <w:tblPr>
      <w:tblStyleRowBandSize w:val="1"/>
      <w:tblStyleColBandSize w:val="1"/>
      <w:tblBorders>
        <w:top w:val="single" w:sz="8" w:space="0" w:color="FECA33"/>
        <w:left w:val="single" w:sz="8" w:space="0" w:color="FECA33"/>
        <w:bottom w:val="single" w:sz="8" w:space="0" w:color="FECA33"/>
        <w:right w:val="single" w:sz="8" w:space="0" w:color="FECA33"/>
        <w:insideH w:val="single" w:sz="8" w:space="0" w:color="FECA33"/>
        <w:insideV w:val="single" w:sz="8" w:space="0" w:color="FECA33"/>
      </w:tblBorders>
    </w:tblPr>
    <w:tcPr>
      <w:shd w:val="clear" w:color="auto" w:fill="FEF1CC"/>
    </w:tcPr>
    <w:tblStylePr w:type="firstRow">
      <w:rPr>
        <w:b/>
        <w:bCs/>
        <w:color w:val="000000"/>
      </w:rPr>
      <w:tblPr/>
      <w:tcPr>
        <w:shd w:val="clear" w:color="auto" w:fill="FFF9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EF4D6"/>
      </w:tcPr>
    </w:tblStylePr>
    <w:tblStylePr w:type="band1Vert">
      <w:tblPr/>
      <w:tcPr>
        <w:shd w:val="clear" w:color="auto" w:fill="FEE499"/>
      </w:tcPr>
    </w:tblStylePr>
    <w:tblStylePr w:type="band1Horz">
      <w:tblPr/>
      <w:tcPr>
        <w:tcBorders>
          <w:insideH w:val="single" w:sz="6" w:space="0" w:color="FECA33"/>
          <w:insideV w:val="single" w:sz="6" w:space="0" w:color="FECA33"/>
        </w:tcBorders>
        <w:shd w:val="clear" w:color="auto" w:fill="FEE499"/>
      </w:tcPr>
    </w:tblStylePr>
    <w:tblStylePr w:type="nwCell">
      <w:tblPr/>
      <w:tcPr>
        <w:shd w:val="clear" w:color="auto" w:fill="FFFFFF"/>
      </w:tcPr>
    </w:tblStylePr>
  </w:style>
  <w:style w:type="table" w:styleId="MediumGrid2-Accent4">
    <w:name w:val="Medium Grid 2 Accent 4"/>
    <w:basedOn w:val="TableNormal"/>
    <w:uiPriority w:val="68"/>
    <w:rsid w:val="000E5D4B"/>
    <w:rPr>
      <w:rFonts w:ascii="Arial Rounded MT Bold" w:eastAsia="Times New Roman" w:hAnsi="Arial Rounded MT Bold"/>
      <w:color w:val="000000"/>
    </w:rPr>
    <w:tblPr>
      <w:tblStyleRowBandSize w:val="1"/>
      <w:tblStyleColBandSize w:val="1"/>
      <w:tblBorders>
        <w:top w:val="single" w:sz="8" w:space="0" w:color="777877"/>
        <w:left w:val="single" w:sz="8" w:space="0" w:color="777877"/>
        <w:bottom w:val="single" w:sz="8" w:space="0" w:color="777877"/>
        <w:right w:val="single" w:sz="8" w:space="0" w:color="777877"/>
        <w:insideH w:val="single" w:sz="8" w:space="0" w:color="777877"/>
        <w:insideV w:val="single" w:sz="8" w:space="0" w:color="777877"/>
      </w:tblBorders>
    </w:tblPr>
    <w:tcPr>
      <w:shd w:val="clear" w:color="auto" w:fill="DDDDDD"/>
    </w:tcPr>
    <w:tblStylePr w:type="firstRow">
      <w:rPr>
        <w:b/>
        <w:bCs/>
        <w:color w:val="000000"/>
      </w:rPr>
      <w:tblPr/>
      <w:tcPr>
        <w:shd w:val="clear" w:color="auto" w:fill="F1F1F1"/>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3E4E3"/>
      </w:tcPr>
    </w:tblStylePr>
    <w:tblStylePr w:type="band1Vert">
      <w:tblPr/>
      <w:tcPr>
        <w:shd w:val="clear" w:color="auto" w:fill="BBBBBB"/>
      </w:tcPr>
    </w:tblStylePr>
    <w:tblStylePr w:type="band1Horz">
      <w:tblPr/>
      <w:tcPr>
        <w:tcBorders>
          <w:insideH w:val="single" w:sz="6" w:space="0" w:color="777877"/>
          <w:insideV w:val="single" w:sz="6" w:space="0" w:color="777877"/>
        </w:tcBorders>
        <w:shd w:val="clear" w:color="auto" w:fill="BBBBBB"/>
      </w:tcPr>
    </w:tblStylePr>
    <w:tblStylePr w:type="nwCell">
      <w:tblPr/>
      <w:tcPr>
        <w:shd w:val="clear" w:color="auto" w:fill="FFFFFF"/>
      </w:tcPr>
    </w:tblStylePr>
  </w:style>
  <w:style w:type="table" w:styleId="MediumGrid2-Accent5">
    <w:name w:val="Medium Grid 2 Accent 5"/>
    <w:basedOn w:val="TableNormal"/>
    <w:uiPriority w:val="68"/>
    <w:rsid w:val="000E5D4B"/>
    <w:rPr>
      <w:rFonts w:ascii="Arial Rounded MT Bold" w:eastAsia="Times New Roman" w:hAnsi="Arial Rounded MT Bold"/>
      <w:color w:val="000000"/>
    </w:rPr>
    <w:tblPr>
      <w:tblStyleRowBandSize w:val="1"/>
      <w:tblStyleColBandSize w:val="1"/>
      <w:tblBorders>
        <w:top w:val="single" w:sz="8" w:space="0" w:color="002856"/>
        <w:left w:val="single" w:sz="8" w:space="0" w:color="002856"/>
        <w:bottom w:val="single" w:sz="8" w:space="0" w:color="002856"/>
        <w:right w:val="single" w:sz="8" w:space="0" w:color="002856"/>
        <w:insideH w:val="single" w:sz="8" w:space="0" w:color="002856"/>
        <w:insideV w:val="single" w:sz="8" w:space="0" w:color="002856"/>
      </w:tblBorders>
    </w:tblPr>
    <w:tcPr>
      <w:shd w:val="clear" w:color="auto" w:fill="96C6FF"/>
    </w:tcPr>
    <w:tblStylePr w:type="firstRow">
      <w:rPr>
        <w:b/>
        <w:bCs/>
        <w:color w:val="000000"/>
      </w:rPr>
      <w:tblPr/>
      <w:tcPr>
        <w:shd w:val="clear" w:color="auto" w:fill="D5E8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AAD1FF"/>
      </w:tcPr>
    </w:tblStylePr>
    <w:tblStylePr w:type="band1Vert">
      <w:tblPr/>
      <w:tcPr>
        <w:shd w:val="clear" w:color="auto" w:fill="2B8DFF"/>
      </w:tcPr>
    </w:tblStylePr>
    <w:tblStylePr w:type="band1Horz">
      <w:tblPr/>
      <w:tcPr>
        <w:tcBorders>
          <w:insideH w:val="single" w:sz="6" w:space="0" w:color="002856"/>
          <w:insideV w:val="single" w:sz="6" w:space="0" w:color="002856"/>
        </w:tcBorders>
        <w:shd w:val="clear" w:color="auto" w:fill="2B8DFF"/>
      </w:tcPr>
    </w:tblStylePr>
    <w:tblStylePr w:type="nwCell">
      <w:tblPr/>
      <w:tcPr>
        <w:shd w:val="clear" w:color="auto" w:fill="FFFFFF"/>
      </w:tcPr>
    </w:tblStylePr>
  </w:style>
  <w:style w:type="table" w:styleId="MediumGrid2-Accent6">
    <w:name w:val="Medium Grid 2 Accent 6"/>
    <w:basedOn w:val="TableNormal"/>
    <w:uiPriority w:val="68"/>
    <w:rsid w:val="000E5D4B"/>
    <w:rPr>
      <w:rFonts w:ascii="Arial Rounded MT Bold" w:eastAsia="Times New Roman" w:hAnsi="Arial Rounded MT Bold"/>
      <w:color w:val="000000"/>
    </w:rPr>
    <w:tblPr>
      <w:tblStyleRowBandSize w:val="1"/>
      <w:tblStyleColBandSize w:val="1"/>
      <w:tblBorders>
        <w:top w:val="single" w:sz="8" w:space="0" w:color="192268"/>
        <w:left w:val="single" w:sz="8" w:space="0" w:color="192268"/>
        <w:bottom w:val="single" w:sz="8" w:space="0" w:color="192268"/>
        <w:right w:val="single" w:sz="8" w:space="0" w:color="192268"/>
        <w:insideH w:val="single" w:sz="8" w:space="0" w:color="192268"/>
        <w:insideV w:val="single" w:sz="8" w:space="0" w:color="192268"/>
      </w:tblBorders>
    </w:tblPr>
    <w:tcPr>
      <w:shd w:val="clear" w:color="auto" w:fill="B2B9EC"/>
    </w:tcPr>
    <w:tblStylePr w:type="firstRow">
      <w:rPr>
        <w:b/>
        <w:bCs/>
        <w:color w:val="000000"/>
      </w:rPr>
      <w:tblPr/>
      <w:tcPr>
        <w:shd w:val="clear" w:color="auto" w:fill="E0E3F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C6F0"/>
      </w:tcPr>
    </w:tblStylePr>
    <w:tblStylePr w:type="band1Vert">
      <w:tblPr/>
      <w:tcPr>
        <w:shd w:val="clear" w:color="auto" w:fill="6573DA"/>
      </w:tcPr>
    </w:tblStylePr>
    <w:tblStylePr w:type="band1Horz">
      <w:tblPr/>
      <w:tcPr>
        <w:tcBorders>
          <w:insideH w:val="single" w:sz="6" w:space="0" w:color="192268"/>
          <w:insideV w:val="single" w:sz="6" w:space="0" w:color="192268"/>
        </w:tcBorders>
        <w:shd w:val="clear" w:color="auto" w:fill="6573DA"/>
      </w:tcPr>
    </w:tblStylePr>
    <w:tblStylePr w:type="nwCell">
      <w:tblPr/>
      <w:tcPr>
        <w:shd w:val="clear" w:color="auto" w:fill="FFFFFF"/>
      </w:tcPr>
    </w:tblStylePr>
  </w:style>
  <w:style w:type="table" w:styleId="MediumGrid3-Accent1">
    <w:name w:val="Medium Grid 3 Accent 1"/>
    <w:basedOn w:val="TableNormal"/>
    <w:uiPriority w:val="69"/>
    <w:rsid w:val="000E5D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9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9FE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9FE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9FE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9FE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2D4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2D4FF"/>
      </w:tcPr>
    </w:tblStylePr>
  </w:style>
  <w:style w:type="table" w:styleId="MediumGrid3-Accent2">
    <w:name w:val="Medium Grid 3 Accent 2"/>
    <w:basedOn w:val="TableNormal"/>
    <w:uiPriority w:val="69"/>
    <w:rsid w:val="000E5D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BF7B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2C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2C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2C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2C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8F07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8F07E"/>
      </w:tcPr>
    </w:tblStylePr>
  </w:style>
  <w:style w:type="table" w:styleId="MediumGrid3-Accent3">
    <w:name w:val="Medium Grid 3 Accent 3"/>
    <w:basedOn w:val="TableNormal"/>
    <w:uiPriority w:val="69"/>
    <w:rsid w:val="000E5D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EF1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ECA3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ECA3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ECA3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ECA3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EE49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EE499"/>
      </w:tcPr>
    </w:tblStylePr>
  </w:style>
  <w:style w:type="table" w:styleId="MediumGrid3-Accent4">
    <w:name w:val="Medium Grid 3 Accent 4"/>
    <w:basedOn w:val="TableNormal"/>
    <w:uiPriority w:val="69"/>
    <w:rsid w:val="000E5D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DDD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7787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7787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7787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7787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BBBB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BBBBB"/>
      </w:tcPr>
    </w:tblStylePr>
  </w:style>
  <w:style w:type="table" w:styleId="MediumGrid3-Accent5">
    <w:name w:val="Medium Grid 3 Accent 5"/>
    <w:basedOn w:val="TableNormal"/>
    <w:uiPriority w:val="69"/>
    <w:rsid w:val="000E5D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6C6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285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285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285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285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2B8D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2B8DFF"/>
      </w:tcPr>
    </w:tblStylePr>
  </w:style>
  <w:style w:type="table" w:styleId="MediumGrid3-Accent6">
    <w:name w:val="Medium Grid 3 Accent 6"/>
    <w:basedOn w:val="TableNormal"/>
    <w:uiPriority w:val="69"/>
    <w:rsid w:val="000E5D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2B9E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9226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9226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9226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9226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573D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573DA"/>
      </w:tcPr>
    </w:tblStylePr>
  </w:style>
  <w:style w:type="table" w:styleId="MediumList1-Accent2">
    <w:name w:val="Medium List 1 Accent 2"/>
    <w:basedOn w:val="TableNormal"/>
    <w:uiPriority w:val="65"/>
    <w:rsid w:val="000E5D4B"/>
    <w:rPr>
      <w:color w:val="000000"/>
    </w:rPr>
    <w:tblPr>
      <w:tblStyleRowBandSize w:val="1"/>
      <w:tblStyleColBandSize w:val="1"/>
      <w:tblBorders>
        <w:top w:val="single" w:sz="8" w:space="0" w:color="A2C617"/>
        <w:bottom w:val="single" w:sz="8" w:space="0" w:color="A2C617"/>
      </w:tblBorders>
    </w:tblPr>
    <w:tblStylePr w:type="firstRow">
      <w:rPr>
        <w:rFonts w:ascii="Arial Rounded MT Bold" w:eastAsia="Times New Roman" w:hAnsi="Arial Rounded MT Bold" w:cs="Times New Roman"/>
      </w:rPr>
      <w:tblPr/>
      <w:tcPr>
        <w:tcBorders>
          <w:top w:val="nil"/>
          <w:bottom w:val="single" w:sz="8" w:space="0" w:color="A2C617"/>
        </w:tcBorders>
      </w:tcPr>
    </w:tblStylePr>
    <w:tblStylePr w:type="lastRow">
      <w:rPr>
        <w:b/>
        <w:bCs/>
        <w:color w:val="009FE3"/>
      </w:rPr>
      <w:tblPr/>
      <w:tcPr>
        <w:tcBorders>
          <w:top w:val="single" w:sz="8" w:space="0" w:color="A2C617"/>
          <w:bottom w:val="single" w:sz="8" w:space="0" w:color="A2C617"/>
        </w:tcBorders>
      </w:tcPr>
    </w:tblStylePr>
    <w:tblStylePr w:type="firstCol">
      <w:rPr>
        <w:b/>
        <w:bCs/>
      </w:rPr>
    </w:tblStylePr>
    <w:tblStylePr w:type="lastCol">
      <w:rPr>
        <w:b/>
        <w:bCs/>
      </w:rPr>
      <w:tblPr/>
      <w:tcPr>
        <w:tcBorders>
          <w:top w:val="single" w:sz="8" w:space="0" w:color="A2C617"/>
          <w:bottom w:val="single" w:sz="8" w:space="0" w:color="A2C617"/>
        </w:tcBorders>
      </w:tcPr>
    </w:tblStylePr>
    <w:tblStylePr w:type="band1Vert">
      <w:tblPr/>
      <w:tcPr>
        <w:shd w:val="clear" w:color="auto" w:fill="EBF7BE"/>
      </w:tcPr>
    </w:tblStylePr>
    <w:tblStylePr w:type="band1Horz">
      <w:tblPr/>
      <w:tcPr>
        <w:shd w:val="clear" w:color="auto" w:fill="EBF7BE"/>
      </w:tcPr>
    </w:tblStylePr>
  </w:style>
  <w:style w:type="table" w:styleId="MediumList1-Accent3">
    <w:name w:val="Medium List 1 Accent 3"/>
    <w:basedOn w:val="TableNormal"/>
    <w:uiPriority w:val="65"/>
    <w:rsid w:val="000E5D4B"/>
    <w:rPr>
      <w:color w:val="000000"/>
    </w:rPr>
    <w:tblPr>
      <w:tblStyleRowBandSize w:val="1"/>
      <w:tblStyleColBandSize w:val="1"/>
      <w:tblBorders>
        <w:top w:val="single" w:sz="8" w:space="0" w:color="FECA33"/>
        <w:bottom w:val="single" w:sz="8" w:space="0" w:color="FECA33"/>
      </w:tblBorders>
    </w:tblPr>
    <w:tblStylePr w:type="firstRow">
      <w:rPr>
        <w:rFonts w:ascii="Arial Rounded MT Bold" w:eastAsia="Times New Roman" w:hAnsi="Arial Rounded MT Bold" w:cs="Times New Roman"/>
      </w:rPr>
      <w:tblPr/>
      <w:tcPr>
        <w:tcBorders>
          <w:top w:val="nil"/>
          <w:bottom w:val="single" w:sz="8" w:space="0" w:color="FECA33"/>
        </w:tcBorders>
      </w:tcPr>
    </w:tblStylePr>
    <w:tblStylePr w:type="lastRow">
      <w:rPr>
        <w:b/>
        <w:bCs/>
        <w:color w:val="009FE3"/>
      </w:rPr>
      <w:tblPr/>
      <w:tcPr>
        <w:tcBorders>
          <w:top w:val="single" w:sz="8" w:space="0" w:color="FECA33"/>
          <w:bottom w:val="single" w:sz="8" w:space="0" w:color="FECA33"/>
        </w:tcBorders>
      </w:tcPr>
    </w:tblStylePr>
    <w:tblStylePr w:type="firstCol">
      <w:rPr>
        <w:b/>
        <w:bCs/>
      </w:rPr>
    </w:tblStylePr>
    <w:tblStylePr w:type="lastCol">
      <w:rPr>
        <w:b/>
        <w:bCs/>
      </w:rPr>
      <w:tblPr/>
      <w:tcPr>
        <w:tcBorders>
          <w:top w:val="single" w:sz="8" w:space="0" w:color="FECA33"/>
          <w:bottom w:val="single" w:sz="8" w:space="0" w:color="FECA33"/>
        </w:tcBorders>
      </w:tcPr>
    </w:tblStylePr>
    <w:tblStylePr w:type="band1Vert">
      <w:tblPr/>
      <w:tcPr>
        <w:shd w:val="clear" w:color="auto" w:fill="FEF1CC"/>
      </w:tcPr>
    </w:tblStylePr>
    <w:tblStylePr w:type="band1Horz">
      <w:tblPr/>
      <w:tcPr>
        <w:shd w:val="clear" w:color="auto" w:fill="FEF1CC"/>
      </w:tcPr>
    </w:tblStylePr>
  </w:style>
  <w:style w:type="table" w:styleId="MediumList1-Accent4">
    <w:name w:val="Medium List 1 Accent 4"/>
    <w:basedOn w:val="TableNormal"/>
    <w:uiPriority w:val="65"/>
    <w:rsid w:val="000E5D4B"/>
    <w:rPr>
      <w:color w:val="000000"/>
    </w:rPr>
    <w:tblPr>
      <w:tblStyleRowBandSize w:val="1"/>
      <w:tblStyleColBandSize w:val="1"/>
      <w:tblBorders>
        <w:top w:val="single" w:sz="8" w:space="0" w:color="777877"/>
        <w:bottom w:val="single" w:sz="8" w:space="0" w:color="777877"/>
      </w:tblBorders>
    </w:tblPr>
    <w:tblStylePr w:type="firstRow">
      <w:rPr>
        <w:rFonts w:ascii="Arial Rounded MT Bold" w:eastAsia="Times New Roman" w:hAnsi="Arial Rounded MT Bold" w:cs="Times New Roman"/>
      </w:rPr>
      <w:tblPr/>
      <w:tcPr>
        <w:tcBorders>
          <w:top w:val="nil"/>
          <w:bottom w:val="single" w:sz="8" w:space="0" w:color="777877"/>
        </w:tcBorders>
      </w:tcPr>
    </w:tblStylePr>
    <w:tblStylePr w:type="lastRow">
      <w:rPr>
        <w:b/>
        <w:bCs/>
        <w:color w:val="009FE3"/>
      </w:rPr>
      <w:tblPr/>
      <w:tcPr>
        <w:tcBorders>
          <w:top w:val="single" w:sz="8" w:space="0" w:color="777877"/>
          <w:bottom w:val="single" w:sz="8" w:space="0" w:color="777877"/>
        </w:tcBorders>
      </w:tcPr>
    </w:tblStylePr>
    <w:tblStylePr w:type="firstCol">
      <w:rPr>
        <w:b/>
        <w:bCs/>
      </w:rPr>
    </w:tblStylePr>
    <w:tblStylePr w:type="lastCol">
      <w:rPr>
        <w:b/>
        <w:bCs/>
      </w:rPr>
      <w:tblPr/>
      <w:tcPr>
        <w:tcBorders>
          <w:top w:val="single" w:sz="8" w:space="0" w:color="777877"/>
          <w:bottom w:val="single" w:sz="8" w:space="0" w:color="777877"/>
        </w:tcBorders>
      </w:tcPr>
    </w:tblStylePr>
    <w:tblStylePr w:type="band1Vert">
      <w:tblPr/>
      <w:tcPr>
        <w:shd w:val="clear" w:color="auto" w:fill="DDDDDD"/>
      </w:tcPr>
    </w:tblStylePr>
    <w:tblStylePr w:type="band1Horz">
      <w:tblPr/>
      <w:tcPr>
        <w:shd w:val="clear" w:color="auto" w:fill="DDDDDD"/>
      </w:tcPr>
    </w:tblStylePr>
  </w:style>
  <w:style w:type="table" w:styleId="MediumList1-Accent5">
    <w:name w:val="Medium List 1 Accent 5"/>
    <w:basedOn w:val="TableNormal"/>
    <w:uiPriority w:val="65"/>
    <w:rsid w:val="000E5D4B"/>
    <w:rPr>
      <w:color w:val="000000"/>
    </w:rPr>
    <w:tblPr>
      <w:tblStyleRowBandSize w:val="1"/>
      <w:tblStyleColBandSize w:val="1"/>
      <w:tblBorders>
        <w:top w:val="single" w:sz="8" w:space="0" w:color="002856"/>
        <w:bottom w:val="single" w:sz="8" w:space="0" w:color="002856"/>
      </w:tblBorders>
    </w:tblPr>
    <w:tblStylePr w:type="firstRow">
      <w:rPr>
        <w:rFonts w:ascii="Arial Rounded MT Bold" w:eastAsia="Times New Roman" w:hAnsi="Arial Rounded MT Bold" w:cs="Times New Roman"/>
      </w:rPr>
      <w:tblPr/>
      <w:tcPr>
        <w:tcBorders>
          <w:top w:val="nil"/>
          <w:bottom w:val="single" w:sz="8" w:space="0" w:color="002856"/>
        </w:tcBorders>
      </w:tcPr>
    </w:tblStylePr>
    <w:tblStylePr w:type="lastRow">
      <w:rPr>
        <w:b/>
        <w:bCs/>
        <w:color w:val="009FE3"/>
      </w:rPr>
      <w:tblPr/>
      <w:tcPr>
        <w:tcBorders>
          <w:top w:val="single" w:sz="8" w:space="0" w:color="002856"/>
          <w:bottom w:val="single" w:sz="8" w:space="0" w:color="002856"/>
        </w:tcBorders>
      </w:tcPr>
    </w:tblStylePr>
    <w:tblStylePr w:type="firstCol">
      <w:rPr>
        <w:b/>
        <w:bCs/>
      </w:rPr>
    </w:tblStylePr>
    <w:tblStylePr w:type="lastCol">
      <w:rPr>
        <w:b/>
        <w:bCs/>
      </w:rPr>
      <w:tblPr/>
      <w:tcPr>
        <w:tcBorders>
          <w:top w:val="single" w:sz="8" w:space="0" w:color="002856"/>
          <w:bottom w:val="single" w:sz="8" w:space="0" w:color="002856"/>
        </w:tcBorders>
      </w:tcPr>
    </w:tblStylePr>
    <w:tblStylePr w:type="band1Vert">
      <w:tblPr/>
      <w:tcPr>
        <w:shd w:val="clear" w:color="auto" w:fill="96C6FF"/>
      </w:tcPr>
    </w:tblStylePr>
    <w:tblStylePr w:type="band1Horz">
      <w:tblPr/>
      <w:tcPr>
        <w:shd w:val="clear" w:color="auto" w:fill="96C6FF"/>
      </w:tcPr>
    </w:tblStylePr>
  </w:style>
  <w:style w:type="table" w:styleId="MediumList1-Accent6">
    <w:name w:val="Medium List 1 Accent 6"/>
    <w:basedOn w:val="TableNormal"/>
    <w:uiPriority w:val="65"/>
    <w:rsid w:val="000E5D4B"/>
    <w:rPr>
      <w:color w:val="000000"/>
    </w:rPr>
    <w:tblPr>
      <w:tblStyleRowBandSize w:val="1"/>
      <w:tblStyleColBandSize w:val="1"/>
      <w:tblBorders>
        <w:top w:val="single" w:sz="8" w:space="0" w:color="192268"/>
        <w:bottom w:val="single" w:sz="8" w:space="0" w:color="192268"/>
      </w:tblBorders>
    </w:tblPr>
    <w:tblStylePr w:type="firstRow">
      <w:rPr>
        <w:rFonts w:ascii="Arial Rounded MT Bold" w:eastAsia="Times New Roman" w:hAnsi="Arial Rounded MT Bold" w:cs="Times New Roman"/>
      </w:rPr>
      <w:tblPr/>
      <w:tcPr>
        <w:tcBorders>
          <w:top w:val="nil"/>
          <w:bottom w:val="single" w:sz="8" w:space="0" w:color="192268"/>
        </w:tcBorders>
      </w:tcPr>
    </w:tblStylePr>
    <w:tblStylePr w:type="lastRow">
      <w:rPr>
        <w:b/>
        <w:bCs/>
        <w:color w:val="009FE3"/>
      </w:rPr>
      <w:tblPr/>
      <w:tcPr>
        <w:tcBorders>
          <w:top w:val="single" w:sz="8" w:space="0" w:color="192268"/>
          <w:bottom w:val="single" w:sz="8" w:space="0" w:color="192268"/>
        </w:tcBorders>
      </w:tcPr>
    </w:tblStylePr>
    <w:tblStylePr w:type="firstCol">
      <w:rPr>
        <w:b/>
        <w:bCs/>
      </w:rPr>
    </w:tblStylePr>
    <w:tblStylePr w:type="lastCol">
      <w:rPr>
        <w:b/>
        <w:bCs/>
      </w:rPr>
      <w:tblPr/>
      <w:tcPr>
        <w:tcBorders>
          <w:top w:val="single" w:sz="8" w:space="0" w:color="192268"/>
          <w:bottom w:val="single" w:sz="8" w:space="0" w:color="192268"/>
        </w:tcBorders>
      </w:tcPr>
    </w:tblStylePr>
    <w:tblStylePr w:type="band1Vert">
      <w:tblPr/>
      <w:tcPr>
        <w:shd w:val="clear" w:color="auto" w:fill="B2B9EC"/>
      </w:tcPr>
    </w:tblStylePr>
    <w:tblStylePr w:type="band1Horz">
      <w:tblPr/>
      <w:tcPr>
        <w:shd w:val="clear" w:color="auto" w:fill="B2B9EC"/>
      </w:tcPr>
    </w:tblStylePr>
  </w:style>
  <w:style w:type="table" w:styleId="MediumList2-Accent1">
    <w:name w:val="Medium List 2 Accent 1"/>
    <w:basedOn w:val="TableNormal"/>
    <w:uiPriority w:val="66"/>
    <w:rsid w:val="000E5D4B"/>
    <w:rPr>
      <w:rFonts w:ascii="Arial Rounded MT Bold" w:eastAsia="Times New Roman" w:hAnsi="Arial Rounded MT Bold"/>
      <w:color w:val="000000"/>
    </w:rPr>
    <w:tblPr>
      <w:tblStyleRowBandSize w:val="1"/>
      <w:tblStyleColBandSize w:val="1"/>
      <w:tblBorders>
        <w:top w:val="single" w:sz="8" w:space="0" w:color="009FE3"/>
        <w:left w:val="single" w:sz="8" w:space="0" w:color="009FE3"/>
        <w:bottom w:val="single" w:sz="8" w:space="0" w:color="009FE3"/>
        <w:right w:val="single" w:sz="8" w:space="0" w:color="009FE3"/>
      </w:tblBorders>
    </w:tblPr>
    <w:tblStylePr w:type="firstRow">
      <w:rPr>
        <w:sz w:val="24"/>
        <w:szCs w:val="24"/>
      </w:rPr>
      <w:tblPr/>
      <w:tcPr>
        <w:tcBorders>
          <w:top w:val="nil"/>
          <w:left w:val="nil"/>
          <w:bottom w:val="single" w:sz="24" w:space="0" w:color="009FE3"/>
          <w:right w:val="nil"/>
          <w:insideH w:val="nil"/>
          <w:insideV w:val="nil"/>
        </w:tcBorders>
        <w:shd w:val="clear" w:color="auto" w:fill="FFFFFF"/>
      </w:tcPr>
    </w:tblStylePr>
    <w:tblStylePr w:type="lastRow">
      <w:tblPr/>
      <w:tcPr>
        <w:tcBorders>
          <w:top w:val="single" w:sz="8" w:space="0" w:color="009FE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9FE3"/>
          <w:insideH w:val="nil"/>
          <w:insideV w:val="nil"/>
        </w:tcBorders>
        <w:shd w:val="clear" w:color="auto" w:fill="FFFFFF"/>
      </w:tcPr>
    </w:tblStylePr>
    <w:tblStylePr w:type="lastCol">
      <w:tblPr/>
      <w:tcPr>
        <w:tcBorders>
          <w:top w:val="nil"/>
          <w:left w:val="single" w:sz="8" w:space="0" w:color="009FE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9E9FF"/>
      </w:tcPr>
    </w:tblStylePr>
    <w:tblStylePr w:type="band1Horz">
      <w:tblPr/>
      <w:tcPr>
        <w:tcBorders>
          <w:top w:val="nil"/>
          <w:bottom w:val="nil"/>
          <w:insideH w:val="nil"/>
          <w:insideV w:val="nil"/>
        </w:tcBorders>
        <w:shd w:val="clear" w:color="auto" w:fill="B9E9FF"/>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E5D4B"/>
    <w:rPr>
      <w:rFonts w:ascii="Arial Rounded MT Bold" w:eastAsia="Times New Roman" w:hAnsi="Arial Rounded MT Bold"/>
      <w:color w:val="000000"/>
    </w:rPr>
    <w:tblPr>
      <w:tblStyleRowBandSize w:val="1"/>
      <w:tblStyleColBandSize w:val="1"/>
      <w:tblBorders>
        <w:top w:val="single" w:sz="8" w:space="0" w:color="A2C617"/>
        <w:left w:val="single" w:sz="8" w:space="0" w:color="A2C617"/>
        <w:bottom w:val="single" w:sz="8" w:space="0" w:color="A2C617"/>
        <w:right w:val="single" w:sz="8" w:space="0" w:color="A2C617"/>
      </w:tblBorders>
    </w:tblPr>
    <w:tblStylePr w:type="firstRow">
      <w:rPr>
        <w:sz w:val="24"/>
        <w:szCs w:val="24"/>
      </w:rPr>
      <w:tblPr/>
      <w:tcPr>
        <w:tcBorders>
          <w:top w:val="nil"/>
          <w:left w:val="nil"/>
          <w:bottom w:val="single" w:sz="24" w:space="0" w:color="A2C617"/>
          <w:right w:val="nil"/>
          <w:insideH w:val="nil"/>
          <w:insideV w:val="nil"/>
        </w:tcBorders>
        <w:shd w:val="clear" w:color="auto" w:fill="FFFFFF"/>
      </w:tcPr>
    </w:tblStylePr>
    <w:tblStylePr w:type="lastRow">
      <w:tblPr/>
      <w:tcPr>
        <w:tcBorders>
          <w:top w:val="single" w:sz="8" w:space="0" w:color="A2C617"/>
          <w:left w:val="nil"/>
          <w:bottom w:val="nil"/>
          <w:right w:val="nil"/>
          <w:insideH w:val="nil"/>
          <w:insideV w:val="nil"/>
        </w:tcBorders>
        <w:shd w:val="clear" w:color="auto" w:fill="FFFFFF"/>
      </w:tcPr>
    </w:tblStylePr>
    <w:tblStylePr w:type="firstCol">
      <w:tblPr/>
      <w:tcPr>
        <w:tcBorders>
          <w:top w:val="nil"/>
          <w:left w:val="nil"/>
          <w:bottom w:val="nil"/>
          <w:right w:val="single" w:sz="8" w:space="0" w:color="A2C617"/>
          <w:insideH w:val="nil"/>
          <w:insideV w:val="nil"/>
        </w:tcBorders>
        <w:shd w:val="clear" w:color="auto" w:fill="FFFFFF"/>
      </w:tcPr>
    </w:tblStylePr>
    <w:tblStylePr w:type="lastCol">
      <w:tblPr/>
      <w:tcPr>
        <w:tcBorders>
          <w:top w:val="nil"/>
          <w:left w:val="single" w:sz="8" w:space="0" w:color="A2C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BF7BE"/>
      </w:tcPr>
    </w:tblStylePr>
    <w:tblStylePr w:type="band1Horz">
      <w:tblPr/>
      <w:tcPr>
        <w:tcBorders>
          <w:top w:val="nil"/>
          <w:bottom w:val="nil"/>
          <w:insideH w:val="nil"/>
          <w:insideV w:val="nil"/>
        </w:tcBorders>
        <w:shd w:val="clear" w:color="auto" w:fill="EBF7BE"/>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E5D4B"/>
    <w:rPr>
      <w:rFonts w:ascii="Arial Rounded MT Bold" w:eastAsia="Times New Roman" w:hAnsi="Arial Rounded MT Bold"/>
      <w:color w:val="000000"/>
    </w:rPr>
    <w:tblPr>
      <w:tblStyleRowBandSize w:val="1"/>
      <w:tblStyleColBandSize w:val="1"/>
      <w:tblBorders>
        <w:top w:val="single" w:sz="8" w:space="0" w:color="FECA33"/>
        <w:left w:val="single" w:sz="8" w:space="0" w:color="FECA33"/>
        <w:bottom w:val="single" w:sz="8" w:space="0" w:color="FECA33"/>
        <w:right w:val="single" w:sz="8" w:space="0" w:color="FECA33"/>
      </w:tblBorders>
    </w:tblPr>
    <w:tblStylePr w:type="firstRow">
      <w:rPr>
        <w:sz w:val="24"/>
        <w:szCs w:val="24"/>
      </w:rPr>
      <w:tblPr/>
      <w:tcPr>
        <w:tcBorders>
          <w:top w:val="nil"/>
          <w:left w:val="nil"/>
          <w:bottom w:val="single" w:sz="24" w:space="0" w:color="FECA33"/>
          <w:right w:val="nil"/>
          <w:insideH w:val="nil"/>
          <w:insideV w:val="nil"/>
        </w:tcBorders>
        <w:shd w:val="clear" w:color="auto" w:fill="FFFFFF"/>
      </w:tcPr>
    </w:tblStylePr>
    <w:tblStylePr w:type="lastRow">
      <w:tblPr/>
      <w:tcPr>
        <w:tcBorders>
          <w:top w:val="single" w:sz="8" w:space="0" w:color="FECA33"/>
          <w:left w:val="nil"/>
          <w:bottom w:val="nil"/>
          <w:right w:val="nil"/>
          <w:insideH w:val="nil"/>
          <w:insideV w:val="nil"/>
        </w:tcBorders>
        <w:shd w:val="clear" w:color="auto" w:fill="FFFFFF"/>
      </w:tcPr>
    </w:tblStylePr>
    <w:tblStylePr w:type="firstCol">
      <w:tblPr/>
      <w:tcPr>
        <w:tcBorders>
          <w:top w:val="nil"/>
          <w:left w:val="nil"/>
          <w:bottom w:val="nil"/>
          <w:right w:val="single" w:sz="8" w:space="0" w:color="FECA33"/>
          <w:insideH w:val="nil"/>
          <w:insideV w:val="nil"/>
        </w:tcBorders>
        <w:shd w:val="clear" w:color="auto" w:fill="FFFFFF"/>
      </w:tcPr>
    </w:tblStylePr>
    <w:tblStylePr w:type="lastCol">
      <w:tblPr/>
      <w:tcPr>
        <w:tcBorders>
          <w:top w:val="nil"/>
          <w:left w:val="single" w:sz="8" w:space="0" w:color="FECA3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EF1CC"/>
      </w:tcPr>
    </w:tblStylePr>
    <w:tblStylePr w:type="band1Horz">
      <w:tblPr/>
      <w:tcPr>
        <w:tcBorders>
          <w:top w:val="nil"/>
          <w:bottom w:val="nil"/>
          <w:insideH w:val="nil"/>
          <w:insideV w:val="nil"/>
        </w:tcBorders>
        <w:shd w:val="clear" w:color="auto" w:fill="FEF1CC"/>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E5D4B"/>
    <w:rPr>
      <w:rFonts w:ascii="Arial Rounded MT Bold" w:eastAsia="Times New Roman" w:hAnsi="Arial Rounded MT Bold"/>
      <w:color w:val="000000"/>
    </w:rPr>
    <w:tblPr>
      <w:tblStyleRowBandSize w:val="1"/>
      <w:tblStyleColBandSize w:val="1"/>
      <w:tblBorders>
        <w:top w:val="single" w:sz="8" w:space="0" w:color="777877"/>
        <w:left w:val="single" w:sz="8" w:space="0" w:color="777877"/>
        <w:bottom w:val="single" w:sz="8" w:space="0" w:color="777877"/>
        <w:right w:val="single" w:sz="8" w:space="0" w:color="777877"/>
      </w:tblBorders>
    </w:tblPr>
    <w:tblStylePr w:type="firstRow">
      <w:rPr>
        <w:sz w:val="24"/>
        <w:szCs w:val="24"/>
      </w:rPr>
      <w:tblPr/>
      <w:tcPr>
        <w:tcBorders>
          <w:top w:val="nil"/>
          <w:left w:val="nil"/>
          <w:bottom w:val="single" w:sz="24" w:space="0" w:color="777877"/>
          <w:right w:val="nil"/>
          <w:insideH w:val="nil"/>
          <w:insideV w:val="nil"/>
        </w:tcBorders>
        <w:shd w:val="clear" w:color="auto" w:fill="FFFFFF"/>
      </w:tcPr>
    </w:tblStylePr>
    <w:tblStylePr w:type="lastRow">
      <w:tblPr/>
      <w:tcPr>
        <w:tcBorders>
          <w:top w:val="single" w:sz="8" w:space="0" w:color="777877"/>
          <w:left w:val="nil"/>
          <w:bottom w:val="nil"/>
          <w:right w:val="nil"/>
          <w:insideH w:val="nil"/>
          <w:insideV w:val="nil"/>
        </w:tcBorders>
        <w:shd w:val="clear" w:color="auto" w:fill="FFFFFF"/>
      </w:tcPr>
    </w:tblStylePr>
    <w:tblStylePr w:type="firstCol">
      <w:tblPr/>
      <w:tcPr>
        <w:tcBorders>
          <w:top w:val="nil"/>
          <w:left w:val="nil"/>
          <w:bottom w:val="nil"/>
          <w:right w:val="single" w:sz="8" w:space="0" w:color="777877"/>
          <w:insideH w:val="nil"/>
          <w:insideV w:val="nil"/>
        </w:tcBorders>
        <w:shd w:val="clear" w:color="auto" w:fill="FFFFFF"/>
      </w:tcPr>
    </w:tblStylePr>
    <w:tblStylePr w:type="lastCol">
      <w:tblPr/>
      <w:tcPr>
        <w:tcBorders>
          <w:top w:val="nil"/>
          <w:left w:val="single" w:sz="8" w:space="0" w:color="77787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DDDDD"/>
      </w:tcPr>
    </w:tblStylePr>
    <w:tblStylePr w:type="band1Horz">
      <w:tblPr/>
      <w:tcPr>
        <w:tcBorders>
          <w:top w:val="nil"/>
          <w:bottom w:val="nil"/>
          <w:insideH w:val="nil"/>
          <w:insideV w:val="nil"/>
        </w:tcBorders>
        <w:shd w:val="clear" w:color="auto" w:fill="DDDDDD"/>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E5D4B"/>
    <w:rPr>
      <w:rFonts w:ascii="Arial Rounded MT Bold" w:eastAsia="Times New Roman" w:hAnsi="Arial Rounded MT Bold"/>
      <w:color w:val="000000"/>
    </w:rPr>
    <w:tblPr>
      <w:tblStyleRowBandSize w:val="1"/>
      <w:tblStyleColBandSize w:val="1"/>
      <w:tblBorders>
        <w:top w:val="single" w:sz="8" w:space="0" w:color="002856"/>
        <w:left w:val="single" w:sz="8" w:space="0" w:color="002856"/>
        <w:bottom w:val="single" w:sz="8" w:space="0" w:color="002856"/>
        <w:right w:val="single" w:sz="8" w:space="0" w:color="002856"/>
      </w:tblBorders>
    </w:tblPr>
    <w:tblStylePr w:type="firstRow">
      <w:rPr>
        <w:sz w:val="24"/>
        <w:szCs w:val="24"/>
      </w:rPr>
      <w:tblPr/>
      <w:tcPr>
        <w:tcBorders>
          <w:top w:val="nil"/>
          <w:left w:val="nil"/>
          <w:bottom w:val="single" w:sz="24" w:space="0" w:color="002856"/>
          <w:right w:val="nil"/>
          <w:insideH w:val="nil"/>
          <w:insideV w:val="nil"/>
        </w:tcBorders>
        <w:shd w:val="clear" w:color="auto" w:fill="FFFFFF"/>
      </w:tcPr>
    </w:tblStylePr>
    <w:tblStylePr w:type="lastRow">
      <w:tblPr/>
      <w:tcPr>
        <w:tcBorders>
          <w:top w:val="single" w:sz="8" w:space="0" w:color="002856"/>
          <w:left w:val="nil"/>
          <w:bottom w:val="nil"/>
          <w:right w:val="nil"/>
          <w:insideH w:val="nil"/>
          <w:insideV w:val="nil"/>
        </w:tcBorders>
        <w:shd w:val="clear" w:color="auto" w:fill="FFFFFF"/>
      </w:tcPr>
    </w:tblStylePr>
    <w:tblStylePr w:type="firstCol">
      <w:tblPr/>
      <w:tcPr>
        <w:tcBorders>
          <w:top w:val="nil"/>
          <w:left w:val="nil"/>
          <w:bottom w:val="nil"/>
          <w:right w:val="single" w:sz="8" w:space="0" w:color="002856"/>
          <w:insideH w:val="nil"/>
          <w:insideV w:val="nil"/>
        </w:tcBorders>
        <w:shd w:val="clear" w:color="auto" w:fill="FFFFFF"/>
      </w:tcPr>
    </w:tblStylePr>
    <w:tblStylePr w:type="lastCol">
      <w:tblPr/>
      <w:tcPr>
        <w:tcBorders>
          <w:top w:val="nil"/>
          <w:left w:val="single" w:sz="8" w:space="0" w:color="00285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6C6FF"/>
      </w:tcPr>
    </w:tblStylePr>
    <w:tblStylePr w:type="band1Horz">
      <w:tblPr/>
      <w:tcPr>
        <w:tcBorders>
          <w:top w:val="nil"/>
          <w:bottom w:val="nil"/>
          <w:insideH w:val="nil"/>
          <w:insideV w:val="nil"/>
        </w:tcBorders>
        <w:shd w:val="clear" w:color="auto" w:fill="96C6FF"/>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E5D4B"/>
    <w:rPr>
      <w:rFonts w:ascii="Arial Rounded MT Bold" w:eastAsia="Times New Roman" w:hAnsi="Arial Rounded MT Bold"/>
      <w:color w:val="000000"/>
    </w:rPr>
    <w:tblPr>
      <w:tblStyleRowBandSize w:val="1"/>
      <w:tblStyleColBandSize w:val="1"/>
      <w:tblBorders>
        <w:top w:val="single" w:sz="8" w:space="0" w:color="192268"/>
        <w:left w:val="single" w:sz="8" w:space="0" w:color="192268"/>
        <w:bottom w:val="single" w:sz="8" w:space="0" w:color="192268"/>
        <w:right w:val="single" w:sz="8" w:space="0" w:color="192268"/>
      </w:tblBorders>
    </w:tblPr>
    <w:tblStylePr w:type="firstRow">
      <w:rPr>
        <w:sz w:val="24"/>
        <w:szCs w:val="24"/>
      </w:rPr>
      <w:tblPr/>
      <w:tcPr>
        <w:tcBorders>
          <w:top w:val="nil"/>
          <w:left w:val="nil"/>
          <w:bottom w:val="single" w:sz="24" w:space="0" w:color="192268"/>
          <w:right w:val="nil"/>
          <w:insideH w:val="nil"/>
          <w:insideV w:val="nil"/>
        </w:tcBorders>
        <w:shd w:val="clear" w:color="auto" w:fill="FFFFFF"/>
      </w:tcPr>
    </w:tblStylePr>
    <w:tblStylePr w:type="lastRow">
      <w:tblPr/>
      <w:tcPr>
        <w:tcBorders>
          <w:top w:val="single" w:sz="8" w:space="0" w:color="192268"/>
          <w:left w:val="nil"/>
          <w:bottom w:val="nil"/>
          <w:right w:val="nil"/>
          <w:insideH w:val="nil"/>
          <w:insideV w:val="nil"/>
        </w:tcBorders>
        <w:shd w:val="clear" w:color="auto" w:fill="FFFFFF"/>
      </w:tcPr>
    </w:tblStylePr>
    <w:tblStylePr w:type="firstCol">
      <w:tblPr/>
      <w:tcPr>
        <w:tcBorders>
          <w:top w:val="nil"/>
          <w:left w:val="nil"/>
          <w:bottom w:val="nil"/>
          <w:right w:val="single" w:sz="8" w:space="0" w:color="192268"/>
          <w:insideH w:val="nil"/>
          <w:insideV w:val="nil"/>
        </w:tcBorders>
        <w:shd w:val="clear" w:color="auto" w:fill="FFFFFF"/>
      </w:tcPr>
    </w:tblStylePr>
    <w:tblStylePr w:type="lastCol">
      <w:tblPr/>
      <w:tcPr>
        <w:tcBorders>
          <w:top w:val="nil"/>
          <w:left w:val="single" w:sz="8" w:space="0" w:color="19226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2B9EC"/>
      </w:tcPr>
    </w:tblStylePr>
    <w:tblStylePr w:type="band1Horz">
      <w:tblPr/>
      <w:tcPr>
        <w:tcBorders>
          <w:top w:val="nil"/>
          <w:bottom w:val="nil"/>
          <w:insideH w:val="nil"/>
          <w:insideV w:val="nil"/>
        </w:tcBorders>
        <w:shd w:val="clear" w:color="auto" w:fill="B2B9EC"/>
      </w:tcPr>
    </w:tblStylePr>
    <w:tblStylePr w:type="nwCell">
      <w:tblPr/>
      <w:tcPr>
        <w:shd w:val="clear" w:color="auto" w:fill="FFFFFF"/>
      </w:tcPr>
    </w:tblStylePr>
    <w:tblStylePr w:type="swCell">
      <w:tblPr/>
      <w:tcPr>
        <w:tcBorders>
          <w:top w:val="nil"/>
        </w:tcBorders>
      </w:tcPr>
    </w:tblStylePr>
  </w:style>
  <w:style w:type="table" w:styleId="MediumShading1-Accent2">
    <w:name w:val="Medium Shading 1 Accent 2"/>
    <w:basedOn w:val="TableNormal"/>
    <w:uiPriority w:val="63"/>
    <w:rsid w:val="000E5D4B"/>
    <w:tblPr>
      <w:tblStyleRowBandSize w:val="1"/>
      <w:tblStyleColBandSize w:val="1"/>
      <w:tblBorders>
        <w:top w:val="single" w:sz="8" w:space="0" w:color="C4E83C"/>
        <w:left w:val="single" w:sz="8" w:space="0" w:color="C4E83C"/>
        <w:bottom w:val="single" w:sz="8" w:space="0" w:color="C4E83C"/>
        <w:right w:val="single" w:sz="8" w:space="0" w:color="C4E83C"/>
        <w:insideH w:val="single" w:sz="8" w:space="0" w:color="C4E83C"/>
      </w:tblBorders>
    </w:tblPr>
    <w:tblStylePr w:type="firstRow">
      <w:pPr>
        <w:spacing w:before="0" w:after="0" w:line="240" w:lineRule="auto"/>
      </w:pPr>
      <w:rPr>
        <w:b/>
        <w:bCs/>
        <w:color w:val="FFFFFF"/>
      </w:rPr>
      <w:tblPr/>
      <w:tcPr>
        <w:tcBorders>
          <w:top w:val="single" w:sz="8" w:space="0" w:color="C4E83C"/>
          <w:left w:val="single" w:sz="8" w:space="0" w:color="C4E83C"/>
          <w:bottom w:val="single" w:sz="8" w:space="0" w:color="C4E83C"/>
          <w:right w:val="single" w:sz="8" w:space="0" w:color="C4E83C"/>
          <w:insideH w:val="nil"/>
          <w:insideV w:val="nil"/>
        </w:tcBorders>
        <w:shd w:val="clear" w:color="auto" w:fill="A2C617"/>
      </w:tcPr>
    </w:tblStylePr>
    <w:tblStylePr w:type="lastRow">
      <w:pPr>
        <w:spacing w:before="0" w:after="0" w:line="240" w:lineRule="auto"/>
      </w:pPr>
      <w:rPr>
        <w:b/>
        <w:bCs/>
      </w:rPr>
      <w:tblPr/>
      <w:tcPr>
        <w:tcBorders>
          <w:top w:val="double" w:sz="6" w:space="0" w:color="C4E83C"/>
          <w:left w:val="single" w:sz="8" w:space="0" w:color="C4E83C"/>
          <w:bottom w:val="single" w:sz="8" w:space="0" w:color="C4E83C"/>
          <w:right w:val="single" w:sz="8" w:space="0" w:color="C4E83C"/>
          <w:insideH w:val="nil"/>
          <w:insideV w:val="nil"/>
        </w:tcBorders>
      </w:tcPr>
    </w:tblStylePr>
    <w:tblStylePr w:type="firstCol">
      <w:rPr>
        <w:b/>
        <w:bCs/>
      </w:rPr>
    </w:tblStylePr>
    <w:tblStylePr w:type="lastCol">
      <w:rPr>
        <w:b/>
        <w:bCs/>
      </w:rPr>
    </w:tblStylePr>
    <w:tblStylePr w:type="band1Vert">
      <w:tblPr/>
      <w:tcPr>
        <w:shd w:val="clear" w:color="auto" w:fill="EBF7BE"/>
      </w:tcPr>
    </w:tblStylePr>
    <w:tblStylePr w:type="band1Horz">
      <w:tblPr/>
      <w:tcPr>
        <w:tcBorders>
          <w:insideH w:val="nil"/>
          <w:insideV w:val="nil"/>
        </w:tcBorders>
        <w:shd w:val="clear" w:color="auto" w:fill="EBF7BE"/>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E5D4B"/>
    <w:tblPr>
      <w:tblStyleRowBandSize w:val="1"/>
      <w:tblStyleColBandSize w:val="1"/>
      <w:tblBorders>
        <w:top w:val="single" w:sz="8" w:space="0" w:color="999A99"/>
        <w:left w:val="single" w:sz="8" w:space="0" w:color="999A99"/>
        <w:bottom w:val="single" w:sz="8" w:space="0" w:color="999A99"/>
        <w:right w:val="single" w:sz="8" w:space="0" w:color="999A99"/>
        <w:insideH w:val="single" w:sz="8" w:space="0" w:color="999A99"/>
      </w:tblBorders>
    </w:tblPr>
    <w:tblStylePr w:type="firstRow">
      <w:pPr>
        <w:spacing w:before="0" w:after="0" w:line="240" w:lineRule="auto"/>
      </w:pPr>
      <w:rPr>
        <w:b/>
        <w:bCs/>
        <w:color w:val="FFFFFF"/>
      </w:rPr>
      <w:tblPr/>
      <w:tcPr>
        <w:tcBorders>
          <w:top w:val="single" w:sz="8" w:space="0" w:color="999A99"/>
          <w:left w:val="single" w:sz="8" w:space="0" w:color="999A99"/>
          <w:bottom w:val="single" w:sz="8" w:space="0" w:color="999A99"/>
          <w:right w:val="single" w:sz="8" w:space="0" w:color="999A99"/>
          <w:insideH w:val="nil"/>
          <w:insideV w:val="nil"/>
        </w:tcBorders>
        <w:shd w:val="clear" w:color="auto" w:fill="777877"/>
      </w:tcPr>
    </w:tblStylePr>
    <w:tblStylePr w:type="lastRow">
      <w:pPr>
        <w:spacing w:before="0" w:after="0" w:line="240" w:lineRule="auto"/>
      </w:pPr>
      <w:rPr>
        <w:b/>
        <w:bCs/>
      </w:rPr>
      <w:tblPr/>
      <w:tcPr>
        <w:tcBorders>
          <w:top w:val="double" w:sz="6" w:space="0" w:color="999A99"/>
          <w:left w:val="single" w:sz="8" w:space="0" w:color="999A99"/>
          <w:bottom w:val="single" w:sz="8" w:space="0" w:color="999A99"/>
          <w:right w:val="single" w:sz="8" w:space="0" w:color="999A99"/>
          <w:insideH w:val="nil"/>
          <w:insideV w:val="nil"/>
        </w:tcBorders>
      </w:tcPr>
    </w:tblStylePr>
    <w:tblStylePr w:type="firstCol">
      <w:rPr>
        <w:b/>
        <w:bCs/>
      </w:rPr>
    </w:tblStylePr>
    <w:tblStylePr w:type="lastCol">
      <w:rPr>
        <w:b/>
        <w:bCs/>
      </w:rPr>
    </w:tblStylePr>
    <w:tblStylePr w:type="band1Vert">
      <w:tblPr/>
      <w:tcPr>
        <w:shd w:val="clear" w:color="auto" w:fill="DDDDDD"/>
      </w:tcPr>
    </w:tblStylePr>
    <w:tblStylePr w:type="band1Horz">
      <w:tblPr/>
      <w:tcPr>
        <w:tcBorders>
          <w:insideH w:val="nil"/>
          <w:insideV w:val="nil"/>
        </w:tcBorders>
        <w:shd w:val="clear" w:color="auto" w:fill="DDDDDD"/>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E5D4B"/>
    <w:tblPr>
      <w:tblStyleRowBandSize w:val="1"/>
      <w:tblStyleColBandSize w:val="1"/>
      <w:tblBorders>
        <w:top w:val="single" w:sz="8" w:space="0" w:color="0059C0"/>
        <w:left w:val="single" w:sz="8" w:space="0" w:color="0059C0"/>
        <w:bottom w:val="single" w:sz="8" w:space="0" w:color="0059C0"/>
        <w:right w:val="single" w:sz="8" w:space="0" w:color="0059C0"/>
        <w:insideH w:val="single" w:sz="8" w:space="0" w:color="0059C0"/>
      </w:tblBorders>
    </w:tblPr>
    <w:tblStylePr w:type="firstRow">
      <w:pPr>
        <w:spacing w:before="0" w:after="0" w:line="240" w:lineRule="auto"/>
      </w:pPr>
      <w:rPr>
        <w:b/>
        <w:bCs/>
        <w:color w:val="FFFFFF"/>
      </w:rPr>
      <w:tblPr/>
      <w:tcPr>
        <w:tcBorders>
          <w:top w:val="single" w:sz="8" w:space="0" w:color="0059C0"/>
          <w:left w:val="single" w:sz="8" w:space="0" w:color="0059C0"/>
          <w:bottom w:val="single" w:sz="8" w:space="0" w:color="0059C0"/>
          <w:right w:val="single" w:sz="8" w:space="0" w:color="0059C0"/>
          <w:insideH w:val="nil"/>
          <w:insideV w:val="nil"/>
        </w:tcBorders>
        <w:shd w:val="clear" w:color="auto" w:fill="002856"/>
      </w:tcPr>
    </w:tblStylePr>
    <w:tblStylePr w:type="lastRow">
      <w:pPr>
        <w:spacing w:before="0" w:after="0" w:line="240" w:lineRule="auto"/>
      </w:pPr>
      <w:rPr>
        <w:b/>
        <w:bCs/>
      </w:rPr>
      <w:tblPr/>
      <w:tcPr>
        <w:tcBorders>
          <w:top w:val="double" w:sz="6" w:space="0" w:color="0059C0"/>
          <w:left w:val="single" w:sz="8" w:space="0" w:color="0059C0"/>
          <w:bottom w:val="single" w:sz="8" w:space="0" w:color="0059C0"/>
          <w:right w:val="single" w:sz="8" w:space="0" w:color="0059C0"/>
          <w:insideH w:val="nil"/>
          <w:insideV w:val="nil"/>
        </w:tcBorders>
      </w:tcPr>
    </w:tblStylePr>
    <w:tblStylePr w:type="firstCol">
      <w:rPr>
        <w:b/>
        <w:bCs/>
      </w:rPr>
    </w:tblStylePr>
    <w:tblStylePr w:type="lastCol">
      <w:rPr>
        <w:b/>
        <w:bCs/>
      </w:rPr>
    </w:tblStylePr>
    <w:tblStylePr w:type="band1Vert">
      <w:tblPr/>
      <w:tcPr>
        <w:shd w:val="clear" w:color="auto" w:fill="96C6FF"/>
      </w:tcPr>
    </w:tblStylePr>
    <w:tblStylePr w:type="band1Horz">
      <w:tblPr/>
      <w:tcPr>
        <w:tcBorders>
          <w:insideH w:val="nil"/>
          <w:insideV w:val="nil"/>
        </w:tcBorders>
        <w:shd w:val="clear" w:color="auto" w:fill="96C6F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0E5D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2C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2C617"/>
      </w:tcPr>
    </w:tblStylePr>
    <w:tblStylePr w:type="lastCol">
      <w:rPr>
        <w:b/>
        <w:bCs/>
        <w:color w:val="FFFFFF"/>
      </w:rPr>
      <w:tblPr/>
      <w:tcPr>
        <w:tcBorders>
          <w:left w:val="nil"/>
          <w:right w:val="nil"/>
          <w:insideH w:val="nil"/>
          <w:insideV w:val="nil"/>
        </w:tcBorders>
        <w:shd w:val="clear" w:color="auto" w:fill="A2C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E5D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ECA3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ECA33"/>
      </w:tcPr>
    </w:tblStylePr>
    <w:tblStylePr w:type="lastCol">
      <w:rPr>
        <w:b/>
        <w:bCs/>
        <w:color w:val="FFFFFF"/>
      </w:rPr>
      <w:tblPr/>
      <w:tcPr>
        <w:tcBorders>
          <w:left w:val="nil"/>
          <w:right w:val="nil"/>
          <w:insideH w:val="nil"/>
          <w:insideV w:val="nil"/>
        </w:tcBorders>
        <w:shd w:val="clear" w:color="auto" w:fill="FECA3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E5D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7787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77877"/>
      </w:tcPr>
    </w:tblStylePr>
    <w:tblStylePr w:type="lastCol">
      <w:rPr>
        <w:b/>
        <w:bCs/>
        <w:color w:val="FFFFFF"/>
      </w:rPr>
      <w:tblPr/>
      <w:tcPr>
        <w:tcBorders>
          <w:left w:val="nil"/>
          <w:right w:val="nil"/>
          <w:insideH w:val="nil"/>
          <w:insideV w:val="nil"/>
        </w:tcBorders>
        <w:shd w:val="clear" w:color="auto" w:fill="77787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E5D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285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2856"/>
      </w:tcPr>
    </w:tblStylePr>
    <w:tblStylePr w:type="lastCol">
      <w:rPr>
        <w:b/>
        <w:bCs/>
        <w:color w:val="FFFFFF"/>
      </w:rPr>
      <w:tblPr/>
      <w:tcPr>
        <w:tcBorders>
          <w:left w:val="nil"/>
          <w:right w:val="nil"/>
          <w:insideH w:val="nil"/>
          <w:insideV w:val="nil"/>
        </w:tcBorders>
        <w:shd w:val="clear" w:color="auto" w:fill="00285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E5D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9226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92268"/>
      </w:tcPr>
    </w:tblStylePr>
    <w:tblStylePr w:type="lastCol">
      <w:rPr>
        <w:b/>
        <w:bCs/>
        <w:color w:val="FFFFFF"/>
      </w:rPr>
      <w:tblPr/>
      <w:tcPr>
        <w:tcBorders>
          <w:left w:val="nil"/>
          <w:right w:val="nil"/>
          <w:insideH w:val="nil"/>
          <w:insideV w:val="nil"/>
        </w:tcBorders>
        <w:shd w:val="clear" w:color="auto" w:fill="19226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0E5D4B"/>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Arial Rounded MT Bold" w:eastAsia="Times New Roman" w:hAnsi="Arial Rounded MT Bold"/>
      <w:sz w:val="24"/>
      <w:szCs w:val="24"/>
    </w:rPr>
  </w:style>
  <w:style w:type="character" w:customStyle="1" w:styleId="MessageHeaderChar">
    <w:name w:val="Message Header Char"/>
    <w:link w:val="MessageHeader"/>
    <w:uiPriority w:val="99"/>
    <w:semiHidden/>
    <w:rsid w:val="000E5D4B"/>
    <w:rPr>
      <w:rFonts w:ascii="Arial Rounded MT Bold" w:eastAsia="Times New Roman" w:hAnsi="Arial Rounded MT Bold" w:cs="Times New Roman"/>
      <w:sz w:val="24"/>
      <w:szCs w:val="24"/>
      <w:shd w:val="pct20" w:color="auto" w:fill="auto"/>
    </w:rPr>
  </w:style>
  <w:style w:type="paragraph" w:styleId="NoSpacing">
    <w:name w:val="No Spacing"/>
    <w:uiPriority w:val="6"/>
    <w:semiHidden/>
    <w:rsid w:val="002D0060"/>
    <w:pPr>
      <w:spacing w:before="120" w:line="276" w:lineRule="auto"/>
    </w:pPr>
    <w:rPr>
      <w:sz w:val="22"/>
      <w:szCs w:val="22"/>
      <w:lang w:eastAsia="en-US"/>
    </w:rPr>
  </w:style>
  <w:style w:type="paragraph" w:styleId="NormalWeb">
    <w:name w:val="Normal (Web)"/>
    <w:basedOn w:val="Normal"/>
    <w:uiPriority w:val="99"/>
    <w:semiHidden/>
    <w:unhideWhenUsed/>
    <w:rsid w:val="000E5D4B"/>
    <w:rPr>
      <w:rFonts w:ascii="Times New Roman" w:hAnsi="Times New Roman"/>
      <w:sz w:val="24"/>
      <w:szCs w:val="24"/>
    </w:rPr>
  </w:style>
  <w:style w:type="paragraph" w:styleId="NormalIndent">
    <w:name w:val="Normal Indent"/>
    <w:basedOn w:val="Normal"/>
    <w:uiPriority w:val="10"/>
    <w:rsid w:val="003B79BB"/>
    <w:pPr>
      <w:ind w:left="357"/>
    </w:pPr>
  </w:style>
  <w:style w:type="paragraph" w:styleId="PlainText">
    <w:name w:val="Plain Text"/>
    <w:basedOn w:val="Normal"/>
    <w:link w:val="PlainTextChar"/>
    <w:uiPriority w:val="99"/>
    <w:semiHidden/>
    <w:unhideWhenUsed/>
    <w:rsid w:val="000E5D4B"/>
    <w:pPr>
      <w:spacing w:after="0"/>
    </w:pPr>
    <w:rPr>
      <w:rFonts w:ascii="Consolas" w:hAnsi="Consolas"/>
      <w:sz w:val="21"/>
      <w:szCs w:val="21"/>
    </w:rPr>
  </w:style>
  <w:style w:type="character" w:customStyle="1" w:styleId="PlainTextChar">
    <w:name w:val="Plain Text Char"/>
    <w:link w:val="PlainText"/>
    <w:uiPriority w:val="99"/>
    <w:semiHidden/>
    <w:rsid w:val="000E5D4B"/>
    <w:rPr>
      <w:rFonts w:ascii="Consolas" w:hAnsi="Consolas"/>
      <w:sz w:val="21"/>
      <w:szCs w:val="21"/>
    </w:rPr>
  </w:style>
  <w:style w:type="paragraph" w:styleId="Quote">
    <w:name w:val="Quote"/>
    <w:basedOn w:val="Normal"/>
    <w:next w:val="Normal"/>
    <w:link w:val="QuoteChar"/>
    <w:uiPriority w:val="29"/>
    <w:semiHidden/>
    <w:unhideWhenUsed/>
    <w:rsid w:val="00395802"/>
    <w:rPr>
      <w:iCs/>
      <w:color w:val="000000"/>
    </w:rPr>
  </w:style>
  <w:style w:type="character" w:customStyle="1" w:styleId="QuoteChar">
    <w:name w:val="Quote Char"/>
    <w:link w:val="Quote"/>
    <w:uiPriority w:val="29"/>
    <w:semiHidden/>
    <w:rsid w:val="00395802"/>
    <w:rPr>
      <w:iCs/>
      <w:color w:val="000000"/>
      <w:sz w:val="20"/>
    </w:rPr>
  </w:style>
  <w:style w:type="paragraph" w:styleId="Salutation">
    <w:name w:val="Salutation"/>
    <w:basedOn w:val="Normal"/>
    <w:next w:val="Normal"/>
    <w:link w:val="SalutationChar"/>
    <w:uiPriority w:val="99"/>
    <w:semiHidden/>
    <w:unhideWhenUsed/>
    <w:rsid w:val="000E5D4B"/>
  </w:style>
  <w:style w:type="character" w:customStyle="1" w:styleId="SalutationChar">
    <w:name w:val="Salutation Char"/>
    <w:link w:val="Salutation"/>
    <w:uiPriority w:val="99"/>
    <w:semiHidden/>
    <w:rsid w:val="000E5D4B"/>
    <w:rPr>
      <w:rFonts w:ascii="Arial" w:hAnsi="Arial"/>
      <w:sz w:val="20"/>
    </w:rPr>
  </w:style>
  <w:style w:type="paragraph" w:styleId="Signature">
    <w:name w:val="Signature"/>
    <w:basedOn w:val="Normal"/>
    <w:link w:val="SignatureChar"/>
    <w:uiPriority w:val="99"/>
    <w:semiHidden/>
    <w:unhideWhenUsed/>
    <w:rsid w:val="000E5D4B"/>
    <w:pPr>
      <w:spacing w:after="0"/>
      <w:ind w:left="4320"/>
    </w:pPr>
  </w:style>
  <w:style w:type="character" w:customStyle="1" w:styleId="SignatureChar">
    <w:name w:val="Signature Char"/>
    <w:link w:val="Signature"/>
    <w:uiPriority w:val="99"/>
    <w:semiHidden/>
    <w:rsid w:val="000E5D4B"/>
    <w:rPr>
      <w:rFonts w:ascii="Arial" w:hAnsi="Arial"/>
      <w:sz w:val="20"/>
    </w:rPr>
  </w:style>
  <w:style w:type="character" w:styleId="SubtleEmphasis">
    <w:name w:val="Subtle Emphasis"/>
    <w:uiPriority w:val="19"/>
    <w:semiHidden/>
    <w:unhideWhenUsed/>
    <w:qFormat/>
    <w:rsid w:val="00395802"/>
    <w:rPr>
      <w:i/>
      <w:iCs/>
      <w:color w:val="55CBFF"/>
    </w:rPr>
  </w:style>
  <w:style w:type="character" w:styleId="SubtleReference">
    <w:name w:val="Subtle Reference"/>
    <w:uiPriority w:val="31"/>
    <w:semiHidden/>
    <w:unhideWhenUsed/>
    <w:qFormat/>
    <w:rsid w:val="000E5D4B"/>
    <w:rPr>
      <w:smallCaps/>
      <w:color w:val="A2C617"/>
      <w:u w:val="single"/>
    </w:rPr>
  </w:style>
  <w:style w:type="table" w:styleId="Table3Deffects1">
    <w:name w:val="Table 3D effects 1"/>
    <w:basedOn w:val="TableNormal"/>
    <w:uiPriority w:val="99"/>
    <w:semiHidden/>
    <w:unhideWhenUsed/>
    <w:rsid w:val="000E5D4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E5D4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E5D4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E5D4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E5D4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E5D4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E5D4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E5D4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E5D4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E5D4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E5D4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E5D4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E5D4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E5D4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E5D4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E5D4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E5D4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E5D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E5D4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E5D4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E5D4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E5D4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E5D4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E5D4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E5D4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E5D4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E5D4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E5D4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E5D4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E5D4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E5D4B"/>
    <w:pPr>
      <w:spacing w:after="0"/>
      <w:ind w:left="200" w:hanging="200"/>
    </w:pPr>
  </w:style>
  <w:style w:type="table" w:styleId="TableProfessional">
    <w:name w:val="Table Professional"/>
    <w:basedOn w:val="TableNormal"/>
    <w:uiPriority w:val="99"/>
    <w:semiHidden/>
    <w:unhideWhenUsed/>
    <w:rsid w:val="000E5D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E5D4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E5D4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E5D4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E5D4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E5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E5D4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E5D4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E5D4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E5D4B"/>
    <w:rPr>
      <w:rFonts w:ascii="Arial Rounded MT Bold" w:eastAsia="Times New Roman" w:hAnsi="Arial Rounded MT Bold"/>
      <w:b/>
      <w:bCs/>
      <w:sz w:val="24"/>
      <w:szCs w:val="24"/>
    </w:rPr>
  </w:style>
  <w:style w:type="paragraph" w:customStyle="1" w:styleId="Line">
    <w:name w:val="Line"/>
    <w:basedOn w:val="Normal"/>
    <w:uiPriority w:val="10"/>
    <w:semiHidden/>
    <w:unhideWhenUsed/>
    <w:rsid w:val="008469C3"/>
    <w:pPr>
      <w:keepLines/>
      <w:pBdr>
        <w:top w:val="single" w:sz="4" w:space="1" w:color="auto"/>
      </w:pBdr>
      <w:spacing w:before="240"/>
    </w:pPr>
    <w:rPr>
      <w:noProof/>
      <w:lang w:eastAsia="en-AU"/>
    </w:rPr>
  </w:style>
  <w:style w:type="paragraph" w:customStyle="1" w:styleId="BodyTextCompact">
    <w:name w:val="Body Text Compact"/>
    <w:basedOn w:val="BodyText"/>
    <w:uiPriority w:val="99"/>
    <w:semiHidden/>
    <w:rsid w:val="00C76898"/>
    <w:pPr>
      <w:spacing w:after="0"/>
    </w:pPr>
  </w:style>
  <w:style w:type="paragraph" w:customStyle="1" w:styleId="Heading4NoNum">
    <w:name w:val="Heading 4 NoNum"/>
    <w:basedOn w:val="Heading3NoNum"/>
    <w:next w:val="Normal"/>
    <w:uiPriority w:val="4"/>
    <w:semiHidden/>
    <w:rsid w:val="002D5637"/>
    <w:rPr>
      <w:sz w:val="22"/>
    </w:rPr>
  </w:style>
  <w:style w:type="table" w:customStyle="1" w:styleId="nbn1Accent4">
    <w:name w:val="nbn 1 Accent 4"/>
    <w:basedOn w:val="TableNormal"/>
    <w:uiPriority w:val="99"/>
    <w:qFormat/>
    <w:rsid w:val="00C607EE"/>
    <w:pPr>
      <w:spacing w:before="80" w:after="80"/>
    </w:pPr>
    <w:rPr>
      <w:szCs w:val="18"/>
      <w:lang w:eastAsia="en-AU"/>
    </w:rPr>
    <w:tblPr>
      <w:tblStyleRowBandSize w:val="1"/>
      <w:tblInd w:w="108" w:type="dxa"/>
      <w:tblBorders>
        <w:top w:val="single" w:sz="8" w:space="0" w:color="777877"/>
        <w:bottom w:val="single" w:sz="8" w:space="0" w:color="777877"/>
        <w:insideH w:val="single" w:sz="8" w:space="0" w:color="FFFFFF"/>
      </w:tblBorders>
    </w:tblPr>
    <w:tblStylePr w:type="firstRow">
      <w:pPr>
        <w:keepNext/>
        <w:wordWrap/>
        <w:spacing w:line="276" w:lineRule="auto"/>
        <w:contextualSpacing w:val="0"/>
      </w:pPr>
      <w:rPr>
        <w:b/>
        <w:bCs/>
        <w:color w:val="FFFFFF"/>
      </w:rPr>
      <w:tblPr/>
      <w:trPr>
        <w:cantSplit/>
        <w:tblHeader/>
      </w:trPr>
      <w:tcPr>
        <w:tcBorders>
          <w:top w:val="single" w:sz="8" w:space="0" w:color="777877"/>
          <w:left w:val="nil"/>
          <w:bottom w:val="single" w:sz="8" w:space="0" w:color="FFFFFF"/>
          <w:right w:val="nil"/>
          <w:insideH w:val="nil"/>
          <w:insideV w:val="nil"/>
          <w:tl2br w:val="nil"/>
          <w:tr2bl w:val="nil"/>
        </w:tcBorders>
        <w:shd w:val="clear" w:color="auto" w:fill="777877"/>
        <w:vAlign w:val="center"/>
      </w:tcPr>
    </w:tblStylePr>
    <w:tblStylePr w:type="lastRow">
      <w:pPr>
        <w:wordWrap/>
        <w:spacing w:line="240" w:lineRule="atLeast"/>
      </w:pPr>
      <w:rPr>
        <w:b/>
        <w:bCs/>
      </w:rPr>
      <w:tblPr/>
      <w:tcPr>
        <w:tcBorders>
          <w:top w:val="single" w:sz="8" w:space="0" w:color="009FE3"/>
          <w:left w:val="nil"/>
          <w:bottom w:val="single" w:sz="8" w:space="0" w:color="009FE3"/>
          <w:right w:val="nil"/>
          <w:insideH w:val="nil"/>
          <w:insideV w:val="nil"/>
        </w:tcBorders>
      </w:tcPr>
    </w:tblStylePr>
    <w:tblStylePr w:type="firstCol">
      <w:rPr>
        <w:b/>
        <w:bCs/>
        <w:i w:val="0"/>
        <w:color w:val="FFFFFF"/>
      </w:rPr>
      <w:tblPr/>
      <w:tcPr>
        <w:tcBorders>
          <w:top w:val="single" w:sz="8" w:space="0" w:color="777877"/>
          <w:left w:val="nil"/>
          <w:bottom w:val="single" w:sz="8" w:space="0" w:color="777877"/>
          <w:right w:val="nil"/>
          <w:insideH w:val="nil"/>
          <w:insideV w:val="nil"/>
          <w:tl2br w:val="nil"/>
          <w:tr2bl w:val="nil"/>
        </w:tcBorders>
        <w:shd w:val="clear" w:color="auto" w:fill="777877"/>
      </w:tcPr>
    </w:tblStylePr>
    <w:tblStylePr w:type="lastCol">
      <w:rPr>
        <w:b w:val="0"/>
        <w:bCs/>
      </w:rPr>
    </w:tblStylePr>
    <w:tblStylePr w:type="band1Horz">
      <w:tblPr/>
      <w:tcPr>
        <w:tcBorders>
          <w:left w:val="nil"/>
          <w:right w:val="nil"/>
          <w:insideH w:val="nil"/>
          <w:insideV w:val="nil"/>
        </w:tcBorders>
        <w:shd w:val="clear" w:color="auto" w:fill="E3E4E3"/>
      </w:tcPr>
    </w:tblStylePr>
  </w:style>
  <w:style w:type="paragraph" w:customStyle="1" w:styleId="TemplateTextHeading">
    <w:name w:val="Template Text Heading"/>
    <w:basedOn w:val="TemplateText"/>
    <w:next w:val="TemplateText"/>
    <w:uiPriority w:val="10"/>
    <w:rsid w:val="009123B4"/>
    <w:pPr>
      <w:keepLines/>
      <w:spacing w:before="240"/>
    </w:pPr>
    <w:rPr>
      <w:rFonts w:ascii="Arial Rounded MT Bold" w:hAnsi="Arial Rounded MT Bold"/>
      <w:sz w:val="28"/>
    </w:rPr>
  </w:style>
  <w:style w:type="paragraph" w:customStyle="1" w:styleId="CaptionCentre">
    <w:name w:val="Caption Centre"/>
    <w:basedOn w:val="Caption"/>
    <w:next w:val="Normal"/>
    <w:uiPriority w:val="3"/>
    <w:qFormat/>
    <w:rsid w:val="00156E02"/>
    <w:pPr>
      <w:keepNext w:val="0"/>
      <w:jc w:val="center"/>
    </w:pPr>
  </w:style>
  <w:style w:type="paragraph" w:customStyle="1" w:styleId="Disclaimer">
    <w:name w:val="Disclaimer"/>
    <w:basedOn w:val="Normal"/>
    <w:uiPriority w:val="10"/>
    <w:semiHidden/>
    <w:rsid w:val="0071531D"/>
  </w:style>
  <w:style w:type="numbering" w:customStyle="1" w:styleId="OutlineTableNumbers">
    <w:name w:val="Outline Table Numbers"/>
    <w:uiPriority w:val="99"/>
    <w:rsid w:val="00D22E49"/>
    <w:pPr>
      <w:numPr>
        <w:numId w:val="17"/>
      </w:numPr>
    </w:pPr>
  </w:style>
  <w:style w:type="paragraph" w:customStyle="1" w:styleId="TableTextRight">
    <w:name w:val="Table Text Right"/>
    <w:basedOn w:val="Normal"/>
    <w:uiPriority w:val="10"/>
    <w:rsid w:val="00D22E49"/>
    <w:pPr>
      <w:jc w:val="right"/>
    </w:pPr>
  </w:style>
  <w:style w:type="paragraph" w:customStyle="1" w:styleId="TableTextCentre">
    <w:name w:val="Table Text Centre"/>
    <w:basedOn w:val="Normal"/>
    <w:uiPriority w:val="10"/>
    <w:rsid w:val="00D22E49"/>
    <w:pPr>
      <w:jc w:val="center"/>
    </w:pPr>
  </w:style>
  <w:style w:type="paragraph" w:customStyle="1" w:styleId="TemplateTextNumber">
    <w:name w:val="Template Text Number"/>
    <w:basedOn w:val="TemplateText"/>
    <w:uiPriority w:val="10"/>
    <w:rsid w:val="00B13EFE"/>
    <w:pPr>
      <w:numPr>
        <w:numId w:val="22"/>
      </w:numPr>
    </w:pPr>
  </w:style>
  <w:style w:type="paragraph" w:customStyle="1" w:styleId="TemplateTextNumber2">
    <w:name w:val="Template Text Number 2"/>
    <w:basedOn w:val="TemplateTextNumber"/>
    <w:uiPriority w:val="10"/>
    <w:rsid w:val="00B13EFE"/>
    <w:pPr>
      <w:numPr>
        <w:ilvl w:val="1"/>
      </w:numPr>
    </w:pPr>
  </w:style>
  <w:style w:type="numbering" w:customStyle="1" w:styleId="OutlineTemplateTextNumber">
    <w:name w:val="Outline Template Text Number"/>
    <w:uiPriority w:val="99"/>
    <w:rsid w:val="00B13EFE"/>
    <w:pPr>
      <w:numPr>
        <w:numId w:val="21"/>
      </w:numPr>
    </w:pPr>
  </w:style>
  <w:style w:type="character" w:customStyle="1" w:styleId="Bold">
    <w:name w:val="Bold"/>
    <w:uiPriority w:val="11"/>
    <w:rsid w:val="005A0049"/>
    <w:rPr>
      <w:b/>
    </w:rPr>
  </w:style>
  <w:style w:type="character" w:customStyle="1" w:styleId="Italic">
    <w:name w:val="Italic"/>
    <w:uiPriority w:val="11"/>
    <w:rsid w:val="00DB2035"/>
    <w:rPr>
      <w:i/>
    </w:rPr>
  </w:style>
  <w:style w:type="paragraph" w:customStyle="1" w:styleId="NormalIndent2">
    <w:name w:val="Normal Indent 2"/>
    <w:basedOn w:val="NormalIndent"/>
    <w:uiPriority w:val="10"/>
    <w:rsid w:val="006A5A6E"/>
    <w:pPr>
      <w:ind w:left="720"/>
    </w:pPr>
  </w:style>
  <w:style w:type="paragraph" w:customStyle="1" w:styleId="NormalIndent3">
    <w:name w:val="Normal Indent 3"/>
    <w:basedOn w:val="NormalIndent2"/>
    <w:uiPriority w:val="10"/>
    <w:rsid w:val="006A5A6E"/>
    <w:pPr>
      <w:ind w:left="1077"/>
    </w:pPr>
  </w:style>
  <w:style w:type="paragraph" w:customStyle="1" w:styleId="ContentsHeading2">
    <w:name w:val="Contents Heading 2"/>
    <w:basedOn w:val="ContentsHeading"/>
    <w:next w:val="Normal"/>
    <w:uiPriority w:val="9"/>
    <w:semiHidden/>
    <w:rsid w:val="002D5637"/>
    <w:pPr>
      <w:spacing w:before="240"/>
    </w:pPr>
    <w:rPr>
      <w:sz w:val="36"/>
    </w:rPr>
  </w:style>
  <w:style w:type="paragraph" w:customStyle="1" w:styleId="NormalSmall">
    <w:name w:val="Normal Small"/>
    <w:basedOn w:val="Normal"/>
    <w:uiPriority w:val="6"/>
    <w:rsid w:val="002D5637"/>
    <w:rPr>
      <w:sz w:val="20"/>
    </w:rPr>
  </w:style>
  <w:style w:type="paragraph" w:customStyle="1" w:styleId="NormalCondensed">
    <w:name w:val="Normal Condensed"/>
    <w:basedOn w:val="Normal"/>
    <w:uiPriority w:val="6"/>
    <w:rsid w:val="002E3DA5"/>
    <w:pPr>
      <w:spacing w:before="0" w:after="0"/>
    </w:pPr>
  </w:style>
  <w:style w:type="character" w:customStyle="1" w:styleId="Superscript">
    <w:name w:val="Superscript"/>
    <w:uiPriority w:val="11"/>
    <w:rsid w:val="002E3DA5"/>
    <w:rPr>
      <w:vertAlign w:val="superscript"/>
    </w:rPr>
  </w:style>
  <w:style w:type="table" w:customStyle="1" w:styleId="nbnNote2Accent1">
    <w:name w:val="nbn Note 2 Accent 1"/>
    <w:basedOn w:val="TableNormal"/>
    <w:uiPriority w:val="99"/>
    <w:rsid w:val="00EA3E00"/>
    <w:tblPr>
      <w:tblInd w:w="108" w:type="dxa"/>
      <w:tblBorders>
        <w:top w:val="single" w:sz="8" w:space="0" w:color="009FE3"/>
        <w:left w:val="single" w:sz="8" w:space="0" w:color="009FE3"/>
        <w:bottom w:val="single" w:sz="8" w:space="0" w:color="009FE3"/>
        <w:right w:val="single" w:sz="8" w:space="0" w:color="009FE3"/>
      </w:tblBorders>
    </w:tblPr>
    <w:trPr>
      <w:cantSplit/>
    </w:trPr>
    <w:tcPr>
      <w:shd w:val="clear" w:color="auto" w:fill="C6EDFF"/>
      <w:vAlign w:val="center"/>
    </w:tcPr>
  </w:style>
  <w:style w:type="table" w:customStyle="1" w:styleId="nbnNote3Accent1">
    <w:name w:val="nbn Note 3 Accent 1"/>
    <w:basedOn w:val="TableNormal"/>
    <w:uiPriority w:val="99"/>
    <w:rsid w:val="00EA3E00"/>
    <w:tblPr>
      <w:tblInd w:w="108" w:type="dxa"/>
      <w:tblBorders>
        <w:top w:val="single" w:sz="8" w:space="0" w:color="C6EDFF"/>
        <w:left w:val="single" w:sz="8" w:space="0" w:color="C6EDFF"/>
        <w:bottom w:val="single" w:sz="8" w:space="0" w:color="C6EDFF"/>
        <w:right w:val="single" w:sz="8" w:space="0" w:color="C6EDFF"/>
      </w:tblBorders>
    </w:tblPr>
    <w:trPr>
      <w:cantSplit/>
    </w:trPr>
    <w:tcPr>
      <w:shd w:val="clear" w:color="auto" w:fill="C6EDFF"/>
      <w:vAlign w:val="center"/>
    </w:tcPr>
  </w:style>
  <w:style w:type="table" w:customStyle="1" w:styleId="nbnNote2Accent2">
    <w:name w:val="nbn Note 2 Accent 2"/>
    <w:basedOn w:val="TableNormal"/>
    <w:uiPriority w:val="99"/>
    <w:rsid w:val="00EA3E00"/>
    <w:tblPr>
      <w:tblInd w:w="108" w:type="dxa"/>
      <w:tblBorders>
        <w:top w:val="single" w:sz="8" w:space="0" w:color="A2C617"/>
        <w:left w:val="single" w:sz="8" w:space="0" w:color="A2C617"/>
        <w:bottom w:val="single" w:sz="8" w:space="0" w:color="A2C617"/>
        <w:right w:val="single" w:sz="8" w:space="0" w:color="A2C617"/>
      </w:tblBorders>
    </w:tblPr>
    <w:trPr>
      <w:cantSplit/>
    </w:trPr>
    <w:tcPr>
      <w:shd w:val="clear" w:color="auto" w:fill="DFF397"/>
      <w:vAlign w:val="center"/>
    </w:tcPr>
  </w:style>
  <w:style w:type="table" w:customStyle="1" w:styleId="nbnNote3Accent2">
    <w:name w:val="nbn Note 3 Accent 2"/>
    <w:basedOn w:val="TableNormal"/>
    <w:uiPriority w:val="99"/>
    <w:rsid w:val="00EA3E00"/>
    <w:tblPr>
      <w:tblInd w:w="108" w:type="dxa"/>
      <w:tblBorders>
        <w:top w:val="single" w:sz="8" w:space="0" w:color="DFF397"/>
        <w:left w:val="single" w:sz="8" w:space="0" w:color="DFF397"/>
        <w:bottom w:val="single" w:sz="8" w:space="0" w:color="DFF397"/>
        <w:right w:val="single" w:sz="8" w:space="0" w:color="DFF397"/>
      </w:tblBorders>
    </w:tblPr>
    <w:trPr>
      <w:cantSplit/>
    </w:trPr>
    <w:tcPr>
      <w:shd w:val="clear" w:color="auto" w:fill="DFF397"/>
      <w:vAlign w:val="center"/>
    </w:tcPr>
  </w:style>
  <w:style w:type="table" w:customStyle="1" w:styleId="nbnNote2Accent3">
    <w:name w:val="nbn Note 2 Accent 3"/>
    <w:basedOn w:val="TableNormal"/>
    <w:uiPriority w:val="99"/>
    <w:rsid w:val="00EA3E00"/>
    <w:tblPr>
      <w:tblInd w:w="108" w:type="dxa"/>
      <w:tblBorders>
        <w:top w:val="single" w:sz="8" w:space="0" w:color="FECA33"/>
        <w:left w:val="single" w:sz="8" w:space="0" w:color="FECA33"/>
        <w:bottom w:val="single" w:sz="8" w:space="0" w:color="FECA33"/>
        <w:right w:val="single" w:sz="8" w:space="0" w:color="FECA33"/>
      </w:tblBorders>
    </w:tblPr>
    <w:trPr>
      <w:cantSplit/>
    </w:trPr>
    <w:tcPr>
      <w:shd w:val="clear" w:color="auto" w:fill="FEF4D6"/>
      <w:vAlign w:val="center"/>
    </w:tcPr>
  </w:style>
  <w:style w:type="table" w:customStyle="1" w:styleId="nbnNote3Accent3">
    <w:name w:val="nbn Note 3 Accent 3"/>
    <w:basedOn w:val="TableNormal"/>
    <w:uiPriority w:val="99"/>
    <w:rsid w:val="00EA3E00"/>
    <w:tblPr>
      <w:tblInd w:w="108" w:type="dxa"/>
      <w:tblBorders>
        <w:top w:val="single" w:sz="8" w:space="0" w:color="FEF4D6"/>
        <w:left w:val="single" w:sz="8" w:space="0" w:color="FEF4D6"/>
        <w:bottom w:val="single" w:sz="8" w:space="0" w:color="FEF4D6"/>
        <w:right w:val="single" w:sz="8" w:space="0" w:color="FEF4D6"/>
      </w:tblBorders>
    </w:tblPr>
    <w:trPr>
      <w:cantSplit/>
    </w:trPr>
    <w:tcPr>
      <w:shd w:val="clear" w:color="auto" w:fill="FEF4D6"/>
      <w:vAlign w:val="center"/>
    </w:tcPr>
  </w:style>
  <w:style w:type="table" w:customStyle="1" w:styleId="nbnNote2Accent4">
    <w:name w:val="nbn Note 2 Accent 4"/>
    <w:basedOn w:val="TableNormal"/>
    <w:uiPriority w:val="99"/>
    <w:rsid w:val="00EA3E00"/>
    <w:tblPr>
      <w:tblInd w:w="108" w:type="dxa"/>
      <w:tblBorders>
        <w:top w:val="single" w:sz="8" w:space="0" w:color="777877"/>
        <w:left w:val="single" w:sz="8" w:space="0" w:color="777877"/>
        <w:bottom w:val="single" w:sz="8" w:space="0" w:color="777877"/>
        <w:right w:val="single" w:sz="8" w:space="0" w:color="777877"/>
      </w:tblBorders>
    </w:tblPr>
    <w:trPr>
      <w:cantSplit/>
    </w:trPr>
    <w:tcPr>
      <w:shd w:val="clear" w:color="auto" w:fill="C8C9C8"/>
      <w:vAlign w:val="center"/>
    </w:tcPr>
  </w:style>
  <w:style w:type="table" w:customStyle="1" w:styleId="nbnNote3Accent4">
    <w:name w:val="nbn Note 3 Accent 4"/>
    <w:basedOn w:val="TableNormal"/>
    <w:uiPriority w:val="99"/>
    <w:rsid w:val="00EA3E00"/>
    <w:tblPr>
      <w:tblInd w:w="108" w:type="dxa"/>
      <w:tblBorders>
        <w:top w:val="single" w:sz="8" w:space="0" w:color="C8C9C8"/>
        <w:left w:val="single" w:sz="8" w:space="0" w:color="C8C9C8"/>
        <w:bottom w:val="single" w:sz="8" w:space="0" w:color="C8C9C8"/>
        <w:right w:val="single" w:sz="8" w:space="0" w:color="C8C9C8"/>
      </w:tblBorders>
    </w:tblPr>
    <w:trPr>
      <w:cantSplit/>
    </w:trPr>
    <w:tcPr>
      <w:shd w:val="clear" w:color="auto" w:fill="C8C9C8"/>
      <w:vAlign w:val="center"/>
    </w:tcPr>
  </w:style>
  <w:style w:type="character" w:customStyle="1" w:styleId="Uppercase">
    <w:name w:val="Uppercase"/>
    <w:uiPriority w:val="11"/>
    <w:rsid w:val="00F1779A"/>
    <w:rPr>
      <w:caps/>
      <w:smallCaps w:val="0"/>
    </w:rPr>
  </w:style>
  <w:style w:type="table" w:customStyle="1" w:styleId="nbn1Accent1">
    <w:name w:val="nbn 1 Accent 1"/>
    <w:basedOn w:val="TableNormal"/>
    <w:uiPriority w:val="99"/>
    <w:qFormat/>
    <w:rsid w:val="002A6951"/>
    <w:pPr>
      <w:spacing w:before="80" w:after="80"/>
    </w:pPr>
    <w:rPr>
      <w:szCs w:val="18"/>
      <w:lang w:eastAsia="en-AU"/>
    </w:rPr>
    <w:tblPr>
      <w:tblStyleRowBandSize w:val="1"/>
      <w:tblStyleColBandSize w:val="1"/>
      <w:tblInd w:w="108" w:type="dxa"/>
      <w:tblBorders>
        <w:top w:val="single" w:sz="8" w:space="0" w:color="009FE3"/>
        <w:bottom w:val="single" w:sz="8" w:space="0" w:color="009FE3"/>
        <w:insideH w:val="single" w:sz="8" w:space="0" w:color="FFFFFF"/>
      </w:tblBorders>
    </w:tblPr>
    <w:tblStylePr w:type="firstRow">
      <w:pPr>
        <w:keepNext/>
        <w:wordWrap/>
        <w:spacing w:line="276" w:lineRule="auto"/>
        <w:contextualSpacing w:val="0"/>
      </w:pPr>
      <w:rPr>
        <w:b/>
        <w:bCs/>
        <w:color w:val="FFFFFF"/>
      </w:rPr>
      <w:tblPr/>
      <w:trPr>
        <w:cantSplit/>
        <w:tblHeader/>
      </w:trPr>
      <w:tcPr>
        <w:tcBorders>
          <w:top w:val="single" w:sz="8" w:space="0" w:color="009FE3"/>
          <w:left w:val="nil"/>
          <w:bottom w:val="single" w:sz="8" w:space="0" w:color="FFFFFF"/>
          <w:right w:val="nil"/>
          <w:insideH w:val="nil"/>
          <w:insideV w:val="nil"/>
          <w:tl2br w:val="nil"/>
          <w:tr2bl w:val="nil"/>
        </w:tcBorders>
        <w:shd w:val="clear" w:color="auto" w:fill="009FE3"/>
        <w:vAlign w:val="center"/>
      </w:tcPr>
    </w:tblStylePr>
    <w:tblStylePr w:type="lastRow">
      <w:pPr>
        <w:wordWrap/>
        <w:spacing w:line="240" w:lineRule="atLeast"/>
      </w:pPr>
      <w:rPr>
        <w:b/>
        <w:bCs/>
      </w:rPr>
      <w:tblPr/>
      <w:tcPr>
        <w:tcBorders>
          <w:top w:val="single" w:sz="8" w:space="0" w:color="A2C617"/>
          <w:left w:val="nil"/>
          <w:bottom w:val="single" w:sz="8" w:space="0" w:color="A2C617"/>
          <w:right w:val="nil"/>
          <w:insideH w:val="nil"/>
          <w:insideV w:val="nil"/>
        </w:tcBorders>
      </w:tcPr>
    </w:tblStylePr>
    <w:tblStylePr w:type="firstCol">
      <w:rPr>
        <w:b/>
        <w:bCs/>
        <w:i w:val="0"/>
        <w:color w:val="FFFFFF"/>
      </w:rPr>
      <w:tblPr/>
      <w:tcPr>
        <w:tcBorders>
          <w:top w:val="single" w:sz="8" w:space="0" w:color="009FE3"/>
          <w:left w:val="nil"/>
          <w:bottom w:val="single" w:sz="8" w:space="0" w:color="009FE3"/>
          <w:right w:val="nil"/>
          <w:insideH w:val="nil"/>
          <w:insideV w:val="nil"/>
          <w:tl2br w:val="nil"/>
          <w:tr2bl w:val="nil"/>
        </w:tcBorders>
        <w:shd w:val="clear" w:color="auto" w:fill="009FE3"/>
      </w:tcPr>
    </w:tblStylePr>
    <w:tblStylePr w:type="lastCol">
      <w:rPr>
        <w:b w:val="0"/>
        <w:bCs/>
      </w:rPr>
    </w:tblStylePr>
    <w:tblStylePr w:type="band1Vert">
      <w:tblPr/>
      <w:tcPr>
        <w:shd w:val="clear" w:color="auto" w:fill="C6EDFF"/>
      </w:tcPr>
    </w:tblStylePr>
    <w:tblStylePr w:type="band1Horz">
      <w:tblPr/>
      <w:tcPr>
        <w:shd w:val="clear" w:color="auto" w:fill="C6EDFF"/>
      </w:tcPr>
    </w:tblStylePr>
  </w:style>
  <w:style w:type="table" w:customStyle="1" w:styleId="nbnNote1Accent1">
    <w:name w:val="nbn Note 1 Accent 1"/>
    <w:basedOn w:val="TableNormal"/>
    <w:uiPriority w:val="99"/>
    <w:rsid w:val="00EA3E00"/>
    <w:tblPr>
      <w:tblInd w:w="108" w:type="dxa"/>
      <w:tblBorders>
        <w:top w:val="single" w:sz="8" w:space="0" w:color="009FE3"/>
        <w:left w:val="single" w:sz="8" w:space="0" w:color="009FE3"/>
        <w:bottom w:val="single" w:sz="8" w:space="0" w:color="009FE3"/>
        <w:right w:val="single" w:sz="8" w:space="0" w:color="009FE3"/>
      </w:tblBorders>
    </w:tblPr>
    <w:trPr>
      <w:cantSplit/>
    </w:trPr>
    <w:tcPr>
      <w:shd w:val="clear" w:color="auto" w:fill="FFFFFF"/>
      <w:vAlign w:val="center"/>
    </w:tcPr>
  </w:style>
  <w:style w:type="table" w:customStyle="1" w:styleId="nbnNote1Accent4">
    <w:name w:val="nbn Note 1 Accent 4"/>
    <w:basedOn w:val="TableNormal"/>
    <w:uiPriority w:val="99"/>
    <w:rsid w:val="00EA3E00"/>
    <w:tblPr>
      <w:tblInd w:w="108" w:type="dxa"/>
      <w:tblBorders>
        <w:top w:val="single" w:sz="8" w:space="0" w:color="777877"/>
        <w:left w:val="single" w:sz="8" w:space="0" w:color="777877"/>
        <w:bottom w:val="single" w:sz="8" w:space="0" w:color="777877"/>
        <w:right w:val="single" w:sz="8" w:space="0" w:color="777877"/>
      </w:tblBorders>
    </w:tblPr>
    <w:trPr>
      <w:cantSplit/>
    </w:trPr>
    <w:tcPr>
      <w:shd w:val="clear" w:color="auto" w:fill="FFFFFF"/>
      <w:vAlign w:val="center"/>
    </w:tcPr>
  </w:style>
  <w:style w:type="paragraph" w:customStyle="1" w:styleId="ListActivity">
    <w:name w:val="List Activity"/>
    <w:basedOn w:val="Normal"/>
    <w:uiPriority w:val="1"/>
    <w:semiHidden/>
    <w:qFormat/>
    <w:rsid w:val="00C0285C"/>
    <w:pPr>
      <w:numPr>
        <w:numId w:val="29"/>
      </w:numPr>
    </w:pPr>
  </w:style>
  <w:style w:type="paragraph" w:customStyle="1" w:styleId="ListActivityTask">
    <w:name w:val="List Activity Task"/>
    <w:basedOn w:val="ListActivity"/>
    <w:uiPriority w:val="1"/>
    <w:semiHidden/>
    <w:qFormat/>
    <w:rsid w:val="00C0285C"/>
    <w:pPr>
      <w:numPr>
        <w:ilvl w:val="1"/>
      </w:numPr>
    </w:pPr>
  </w:style>
  <w:style w:type="paragraph" w:customStyle="1" w:styleId="ListActivityTask2">
    <w:name w:val="List Activity Task 2"/>
    <w:basedOn w:val="ListActivityTask"/>
    <w:uiPriority w:val="1"/>
    <w:semiHidden/>
    <w:rsid w:val="00FC6D6E"/>
    <w:pPr>
      <w:numPr>
        <w:ilvl w:val="2"/>
      </w:numPr>
    </w:pPr>
  </w:style>
  <w:style w:type="paragraph" w:customStyle="1" w:styleId="Topic">
    <w:name w:val="Topic"/>
    <w:basedOn w:val="Normal"/>
    <w:uiPriority w:val="2"/>
    <w:qFormat/>
    <w:rsid w:val="00015E08"/>
    <w:rPr>
      <w:rFonts w:ascii="Arial Rounded MT Bold" w:hAnsi="Arial Rounded MT Bold"/>
      <w:color w:val="009FE3"/>
      <w:sz w:val="24"/>
    </w:rPr>
  </w:style>
  <w:style w:type="paragraph" w:customStyle="1" w:styleId="HeaderFirstPage">
    <w:name w:val="Header First Page"/>
    <w:basedOn w:val="Header"/>
    <w:uiPriority w:val="6"/>
    <w:semiHidden/>
    <w:rsid w:val="007D1A90"/>
    <w:pPr>
      <w:spacing w:before="1920" w:after="360"/>
      <w:ind w:right="0"/>
    </w:pPr>
  </w:style>
  <w:style w:type="paragraph" w:customStyle="1" w:styleId="Addressee">
    <w:name w:val="Addressee"/>
    <w:basedOn w:val="Normal"/>
    <w:uiPriority w:val="6"/>
    <w:qFormat/>
    <w:rsid w:val="0010658B"/>
    <w:pPr>
      <w:spacing w:before="0" w:after="720"/>
      <w:contextualSpacing/>
    </w:pPr>
  </w:style>
  <w:style w:type="paragraph" w:customStyle="1" w:styleId="FooterFirstPage">
    <w:name w:val="Footer First Page"/>
    <w:basedOn w:val="Footer"/>
    <w:uiPriority w:val="6"/>
    <w:semiHidden/>
    <w:qFormat/>
    <w:rsid w:val="007D1A90"/>
    <w:pPr>
      <w:spacing w:before="240"/>
    </w:pPr>
  </w:style>
  <w:style w:type="character" w:customStyle="1" w:styleId="normaltextrun">
    <w:name w:val="normaltextrun"/>
    <w:basedOn w:val="DefaultParagraphFont"/>
    <w:rsid w:val="00A05046"/>
  </w:style>
  <w:style w:type="character" w:customStyle="1" w:styleId="eop">
    <w:name w:val="eop"/>
    <w:basedOn w:val="DefaultParagraphFont"/>
    <w:rsid w:val="00A05046"/>
  </w:style>
  <w:style w:type="character" w:customStyle="1" w:styleId="apple-converted-space">
    <w:name w:val="apple-converted-space"/>
    <w:basedOn w:val="DefaultParagraphFont"/>
    <w:rsid w:val="00A05046"/>
  </w:style>
  <w:style w:type="character" w:styleId="UnresolvedMention">
    <w:name w:val="Unresolved Mention"/>
    <w:basedOn w:val="DefaultParagraphFont"/>
    <w:uiPriority w:val="99"/>
    <w:rsid w:val="00A05046"/>
    <w:rPr>
      <w:color w:val="605E5C"/>
      <w:shd w:val="clear" w:color="auto" w:fill="E1DFDD"/>
    </w:rPr>
  </w:style>
  <w:style w:type="paragraph" w:styleId="Revision">
    <w:name w:val="Revision"/>
    <w:hidden/>
    <w:uiPriority w:val="99"/>
    <w:semiHidden/>
    <w:rsid w:val="00EE09FA"/>
    <w:rPr>
      <w:sz w:val="22"/>
      <w:szCs w:val="22"/>
      <w:lang w:eastAsia="en-US"/>
    </w:rPr>
  </w:style>
  <w:style w:type="paragraph" w:customStyle="1" w:styleId="BasicParagraph">
    <w:name w:val="[Basic Paragraph]"/>
    <w:basedOn w:val="Normal"/>
    <w:uiPriority w:val="99"/>
    <w:rsid w:val="0047526C"/>
    <w:pPr>
      <w:autoSpaceDE w:val="0"/>
      <w:autoSpaceDN w:val="0"/>
      <w:adjustRightInd w:val="0"/>
      <w:spacing w:before="0" w:after="0" w:line="288" w:lineRule="auto"/>
      <w:textAlignment w:val="center"/>
    </w:pPr>
    <w:rPr>
      <w:rFonts w:ascii="Minion Pro" w:hAnsi="Minion Pro" w:cs="Minion Pro"/>
      <w:color w:val="000000"/>
      <w:sz w:val="24"/>
      <w:szCs w:val="24"/>
      <w:lang w:val="en-US" w:eastAsia="en-GB"/>
    </w:rPr>
  </w:style>
  <w:style w:type="table" w:customStyle="1" w:styleId="PlainTable41">
    <w:name w:val="Plain Table 41"/>
    <w:basedOn w:val="TableNormal"/>
    <w:next w:val="PlainTable4"/>
    <w:uiPriority w:val="44"/>
    <w:rsid w:val="00E04594"/>
    <w:pPr>
      <w:spacing w:before="120"/>
    </w:pPr>
    <w:rPr>
      <w:rFonts w:ascii="Arial" w:eastAsia="Arial" w:hAnsi="Arial"/>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E0459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next w:val="PlainTable4"/>
    <w:uiPriority w:val="44"/>
    <w:rsid w:val="007D53B9"/>
    <w:pPr>
      <w:spacing w:before="120"/>
    </w:pPr>
    <w:rPr>
      <w:rFonts w:ascii="Arial" w:eastAsia="Arial" w:hAnsi="Arial"/>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Date">
    <w:name w:val="Body Date"/>
    <w:basedOn w:val="DefaultParagraphFont"/>
    <w:uiPriority w:val="1"/>
    <w:rsid w:val="001655DB"/>
    <w:rPr>
      <w:rFonts w:ascii="Aptos" w:hAnsi="Aptos"/>
      <w:sz w:val="24"/>
    </w:rPr>
  </w:style>
  <w:style w:type="paragraph" w:customStyle="1" w:styleId="nbnDocTitle2">
    <w:name w:val="nbn Doc Title 2"/>
    <w:basedOn w:val="Normal"/>
    <w:qFormat/>
    <w:rsid w:val="00254353"/>
    <w:pPr>
      <w:spacing w:before="0" w:after="180"/>
    </w:pPr>
    <w:rPr>
      <w:rFonts w:asciiTheme="minorHAnsi" w:eastAsiaTheme="minorHAnsi" w:hAnsiTheme="minorHAnsi" w:cstheme="minorBidi"/>
      <w:color w:val="44546A" w:themeColor="text2"/>
      <w:sz w:val="28"/>
    </w:rPr>
  </w:style>
  <w:style w:type="paragraph" w:customStyle="1" w:styleId="nbnDocTitle1">
    <w:name w:val="nbn Doc Title 1"/>
    <w:basedOn w:val="Normal"/>
    <w:next w:val="nbnDocTitle2"/>
    <w:qFormat/>
    <w:rsid w:val="003D7519"/>
    <w:pPr>
      <w:spacing w:before="0" w:after="180"/>
      <w:outlineLvl w:val="0"/>
    </w:pPr>
    <w:rPr>
      <w:rFonts w:asciiTheme="minorHAnsi" w:eastAsiaTheme="minorHAnsi" w:hAnsiTheme="minorHAnsi" w:cstheme="minorBidi"/>
      <w:color w:val="E7E6E6" w:themeColor="background2"/>
      <w:sz w:val="60"/>
    </w:rPr>
  </w:style>
  <w:style w:type="paragraph" w:customStyle="1" w:styleId="paragraph">
    <w:name w:val="paragraph"/>
    <w:basedOn w:val="Normal"/>
    <w:rsid w:val="00CB40B6"/>
    <w:pPr>
      <w:spacing w:before="100" w:beforeAutospacing="1" w:after="100" w:afterAutospacing="1" w:line="240" w:lineRule="auto"/>
    </w:pPr>
    <w:rPr>
      <w:rFonts w:ascii="Times New Roman" w:eastAsia="Times New Roman" w:hAnsi="Times New Roman"/>
      <w:sz w:val="24"/>
      <w:szCs w:val="24"/>
      <w:lang w:eastAsia="en-AU"/>
    </w:rPr>
  </w:style>
  <w:style w:type="table" w:customStyle="1" w:styleId="nbn4">
    <w:name w:val="nbn 4"/>
    <w:basedOn w:val="TableNormal"/>
    <w:uiPriority w:val="99"/>
    <w:rsid w:val="00F5605F"/>
    <w:rPr>
      <w:rFonts w:ascii="Verdana" w:eastAsia="Verdana" w:hAnsi="Verdana" w:cs="Angsana New"/>
      <w:sz w:val="22"/>
      <w:szCs w:val="22"/>
      <w:lang w:val="en-GB" w:eastAsia="en-US"/>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Verdana" w:hAnsi="Verdana"/>
      </w:rPr>
      <w:tblPr/>
      <w:tcPr>
        <w:shd w:val="clear" w:color="auto" w:fill="009FE3"/>
      </w:tcPr>
    </w:tblStylePr>
    <w:tblStylePr w:type="band1Horz">
      <w:tblPr/>
      <w:tcPr>
        <w:shd w:val="clear" w:color="auto" w:fill="E7F8FF"/>
      </w:tcPr>
    </w:tblStylePr>
    <w:tblStylePr w:type="band2Horz">
      <w:tblPr/>
      <w:tcPr>
        <w:shd w:val="clear" w:color="auto" w:fill="C6EDFF"/>
      </w:tcPr>
    </w:tblStylePr>
  </w:style>
  <w:style w:type="paragraph" w:customStyle="1" w:styleId="nbnHeading1Numbered">
    <w:name w:val="nbn Heading 1 Numbered"/>
    <w:qFormat/>
    <w:rsid w:val="00091E27"/>
    <w:pPr>
      <w:keepNext/>
      <w:numPr>
        <w:ilvl w:val="2"/>
        <w:numId w:val="36"/>
      </w:numPr>
      <w:spacing w:before="180" w:after="180" w:line="276" w:lineRule="auto"/>
      <w:outlineLvl w:val="2"/>
    </w:pPr>
    <w:rPr>
      <w:rFonts w:ascii="Verdana" w:eastAsia="Verdana" w:hAnsi="Verdana"/>
      <w:color w:val="009FE3"/>
      <w:sz w:val="28"/>
      <w:szCs w:val="22"/>
      <w:lang w:eastAsia="en-US"/>
    </w:rPr>
  </w:style>
  <w:style w:type="paragraph" w:customStyle="1" w:styleId="nbnHeading2Numbered">
    <w:name w:val="nbn Heading 2 Numbered"/>
    <w:next w:val="BodyText"/>
    <w:qFormat/>
    <w:rsid w:val="00091E27"/>
    <w:pPr>
      <w:keepNext/>
      <w:numPr>
        <w:ilvl w:val="3"/>
        <w:numId w:val="36"/>
      </w:numPr>
      <w:spacing w:after="160" w:line="259" w:lineRule="auto"/>
    </w:pPr>
    <w:rPr>
      <w:rFonts w:asciiTheme="minorHAnsi" w:eastAsiaTheme="minorHAnsi" w:hAnsiTheme="minorHAnsi" w:cstheme="minorBidi"/>
      <w:color w:val="E7E6E6" w:themeColor="background2"/>
      <w:sz w:val="22"/>
      <w:szCs w:val="22"/>
      <w:lang w:eastAsia="en-US"/>
    </w:rPr>
  </w:style>
  <w:style w:type="paragraph" w:customStyle="1" w:styleId="nbnHeading3Numbered">
    <w:name w:val="nbn Heading 3 Numbered"/>
    <w:basedOn w:val="BodyText"/>
    <w:link w:val="nbnHeading3NumberedChar"/>
    <w:qFormat/>
    <w:rsid w:val="00091E27"/>
    <w:pPr>
      <w:keepLines w:val="0"/>
      <w:numPr>
        <w:ilvl w:val="4"/>
        <w:numId w:val="36"/>
      </w:numPr>
      <w:spacing w:before="0" w:after="180"/>
    </w:pPr>
    <w:rPr>
      <w:rFonts w:asciiTheme="minorHAnsi" w:eastAsiaTheme="minorHAnsi" w:hAnsiTheme="minorHAnsi" w:cstheme="minorBidi"/>
      <w:sz w:val="18"/>
    </w:rPr>
  </w:style>
  <w:style w:type="paragraph" w:customStyle="1" w:styleId="nbnHeading4Numbered">
    <w:name w:val="nbn Heading 4 Numbered"/>
    <w:basedOn w:val="nbnHeading3Numbered"/>
    <w:qFormat/>
    <w:rsid w:val="00091E27"/>
    <w:pPr>
      <w:numPr>
        <w:ilvl w:val="5"/>
      </w:numPr>
    </w:pPr>
  </w:style>
  <w:style w:type="paragraph" w:customStyle="1" w:styleId="nbnHeading5Numbered">
    <w:name w:val="nbn Heading 5 Numbered"/>
    <w:basedOn w:val="nbnHeading4Numbered"/>
    <w:qFormat/>
    <w:rsid w:val="00091E27"/>
    <w:pPr>
      <w:numPr>
        <w:ilvl w:val="6"/>
      </w:numPr>
    </w:pPr>
  </w:style>
  <w:style w:type="paragraph" w:customStyle="1" w:styleId="nbnHeading6Numbered">
    <w:name w:val="nbn Heading 6 Numbered"/>
    <w:basedOn w:val="nbnHeading4Numbered"/>
    <w:next w:val="nbnHeading4Numbered"/>
    <w:qFormat/>
    <w:rsid w:val="00091E27"/>
    <w:pPr>
      <w:numPr>
        <w:ilvl w:val="7"/>
      </w:numPr>
    </w:pPr>
  </w:style>
  <w:style w:type="paragraph" w:customStyle="1" w:styleId="nbnDCRPartHeading">
    <w:name w:val="nbn DCR Part Heading"/>
    <w:basedOn w:val="Normal"/>
    <w:uiPriority w:val="99"/>
    <w:rsid w:val="00091E27"/>
    <w:pPr>
      <w:keepNext/>
      <w:numPr>
        <w:numId w:val="36"/>
      </w:numPr>
      <w:spacing w:before="0" w:after="160" w:line="259" w:lineRule="auto"/>
    </w:pPr>
    <w:rPr>
      <w:rFonts w:asciiTheme="minorHAnsi" w:eastAsiaTheme="minorHAnsi" w:hAnsiTheme="minorHAnsi" w:cstheme="minorBidi"/>
      <w:color w:val="E7E6E6" w:themeColor="background2"/>
      <w:sz w:val="32"/>
      <w:szCs w:val="32"/>
    </w:rPr>
  </w:style>
  <w:style w:type="paragraph" w:customStyle="1" w:styleId="nbnDCRModuleHeading">
    <w:name w:val="nbn DCR Module Heading"/>
    <w:basedOn w:val="Normal"/>
    <w:uiPriority w:val="99"/>
    <w:rsid w:val="00091E27"/>
    <w:pPr>
      <w:keepNext/>
      <w:numPr>
        <w:ilvl w:val="1"/>
        <w:numId w:val="36"/>
      </w:numPr>
      <w:spacing w:before="0" w:after="160" w:line="259" w:lineRule="auto"/>
    </w:pPr>
    <w:rPr>
      <w:rFonts w:ascii="Verdana" w:eastAsia="MS PGothic" w:hAnsi="Verdana" w:cs="Verdana"/>
      <w:bCs/>
      <w:color w:val="00B0F0"/>
      <w:sz w:val="28"/>
      <w:szCs w:val="28"/>
    </w:rPr>
  </w:style>
  <w:style w:type="paragraph" w:customStyle="1" w:styleId="DefinitionParagrpah">
    <w:name w:val="Definition Paragrpah"/>
    <w:basedOn w:val="Normal"/>
    <w:uiPriority w:val="1"/>
    <w:qFormat/>
    <w:rsid w:val="005A69DC"/>
    <w:pPr>
      <w:widowControl w:val="0"/>
      <w:autoSpaceDE w:val="0"/>
      <w:autoSpaceDN w:val="0"/>
      <w:spacing w:before="200" w:line="240" w:lineRule="auto"/>
      <w:ind w:right="624"/>
    </w:pPr>
    <w:rPr>
      <w:rFonts w:ascii="Verdana" w:eastAsia="Verdana" w:hAnsi="Verdana" w:cs="Verdana"/>
      <w:sz w:val="18"/>
      <w:lang w:eastAsia="en-AU" w:bidi="en-AU"/>
    </w:rPr>
  </w:style>
  <w:style w:type="paragraph" w:customStyle="1" w:styleId="nbnPartHeadingNumbered">
    <w:name w:val="nbn Part Heading Numbered"/>
    <w:basedOn w:val="Normal"/>
    <w:qFormat/>
    <w:rsid w:val="007A4841"/>
    <w:pPr>
      <w:widowControl w:val="0"/>
      <w:autoSpaceDE w:val="0"/>
      <w:autoSpaceDN w:val="0"/>
      <w:spacing w:before="0" w:after="0" w:line="240" w:lineRule="auto"/>
      <w:ind w:left="2699" w:hanging="714"/>
    </w:pPr>
    <w:rPr>
      <w:rFonts w:ascii="Verdana" w:eastAsia="Verdana" w:hAnsi="Verdana" w:cs="Verdana"/>
      <w:lang w:eastAsia="en-AU" w:bidi="en-AU"/>
    </w:rPr>
  </w:style>
  <w:style w:type="character" w:customStyle="1" w:styleId="nbnHeading3NumberedChar">
    <w:name w:val="nbn Heading 3 Numbered Char"/>
    <w:link w:val="nbnHeading3Numbered"/>
    <w:rsid w:val="007A4841"/>
    <w:rPr>
      <w:rFonts w:asciiTheme="minorHAnsi" w:eastAsiaTheme="minorHAnsi" w:hAnsiTheme="minorHAnsi" w:cstheme="minorBidi"/>
      <w:sz w:val="18"/>
      <w:szCs w:val="22"/>
      <w:lang w:eastAsia="en-US"/>
    </w:rPr>
  </w:style>
  <w:style w:type="paragraph" w:customStyle="1" w:styleId="nbnTableBodyText">
    <w:name w:val="nbn Table Body Text"/>
    <w:basedOn w:val="Normal"/>
    <w:uiPriority w:val="6"/>
    <w:qFormat/>
    <w:rsid w:val="00962218"/>
    <w:pPr>
      <w:widowControl w:val="0"/>
      <w:autoSpaceDE w:val="0"/>
      <w:autoSpaceDN w:val="0"/>
      <w:adjustRightInd w:val="0"/>
      <w:spacing w:before="80" w:after="80" w:line="240" w:lineRule="auto"/>
    </w:pPr>
    <w:rPr>
      <w:rFonts w:ascii="Verdana" w:eastAsia="MS PGothic" w:hAnsi="Verdana" w:cs="Verdana"/>
      <w:color w:val="000000"/>
      <w:sz w:val="18"/>
      <w:szCs w:val="18"/>
      <w:lang w:val="en-GB"/>
    </w:rPr>
  </w:style>
  <w:style w:type="paragraph" w:customStyle="1" w:styleId="nbnTableTitleCentered">
    <w:name w:val="nbn Table Title + Centered"/>
    <w:basedOn w:val="Normal"/>
    <w:rsid w:val="00962218"/>
    <w:pPr>
      <w:widowControl w:val="0"/>
      <w:autoSpaceDE w:val="0"/>
      <w:autoSpaceDN w:val="0"/>
      <w:adjustRightInd w:val="0"/>
      <w:spacing w:before="80" w:after="80" w:line="240" w:lineRule="auto"/>
      <w:jc w:val="center"/>
    </w:pPr>
    <w:rPr>
      <w:rFonts w:ascii="Verdana" w:eastAsia="Times New Roman" w:hAnsi="Verdana"/>
      <w:color w:val="FFFFFF"/>
      <w:sz w:val="18"/>
      <w:szCs w:val="20"/>
      <w:lang w:val="en-GB"/>
    </w:rPr>
  </w:style>
  <w:style w:type="table" w:customStyle="1" w:styleId="nbn41">
    <w:name w:val="nbn 41"/>
    <w:basedOn w:val="TableNormal"/>
    <w:uiPriority w:val="99"/>
    <w:rsid w:val="00F811F1"/>
    <w:rPr>
      <w:rFonts w:ascii="Verdana" w:eastAsia="Verdana" w:hAnsi="Verdana" w:cs="Angsana New"/>
      <w:sz w:val="22"/>
      <w:szCs w:val="22"/>
      <w:lang w:val="en-GB" w:eastAsia="en-US"/>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Verdana" w:hAnsi="Verdana"/>
      </w:rPr>
      <w:tblPr/>
      <w:tcPr>
        <w:shd w:val="clear" w:color="auto" w:fill="009FE3"/>
      </w:tcPr>
    </w:tblStylePr>
    <w:tblStylePr w:type="band1Horz">
      <w:tblPr/>
      <w:tcPr>
        <w:shd w:val="clear" w:color="auto" w:fill="E7F8FF"/>
      </w:tcPr>
    </w:tblStylePr>
    <w:tblStylePr w:type="band2Horz">
      <w:tblPr/>
      <w:tcPr>
        <w:shd w:val="clear" w:color="auto" w:fill="C6EDFF"/>
      </w:tcPr>
    </w:tblStylePr>
  </w:style>
  <w:style w:type="paragraph" w:customStyle="1" w:styleId="OMHeading1">
    <w:name w:val="OM Heading 1"/>
    <w:basedOn w:val="Heading1"/>
    <w:uiPriority w:val="99"/>
    <w:qFormat/>
    <w:rsid w:val="00A40890"/>
    <w:pPr>
      <w:numPr>
        <w:numId w:val="44"/>
      </w:numPr>
      <w:spacing w:before="480" w:after="200" w:line="240" w:lineRule="auto"/>
      <w:ind w:left="432" w:hanging="360"/>
    </w:pPr>
    <w:rPr>
      <w:rFonts w:ascii="Verdana" w:eastAsia="MS Gothic" w:hAnsi="Verdana" w:cs="Mangal"/>
      <w:sz w:val="50"/>
    </w:rPr>
  </w:style>
  <w:style w:type="paragraph" w:customStyle="1" w:styleId="OMHeading2">
    <w:name w:val="OM Heading 2"/>
    <w:basedOn w:val="Heading2"/>
    <w:next w:val="Normal"/>
    <w:uiPriority w:val="99"/>
    <w:qFormat/>
    <w:rsid w:val="00A40890"/>
    <w:pPr>
      <w:numPr>
        <w:numId w:val="44"/>
      </w:numPr>
      <w:pBdr>
        <w:top w:val="single" w:sz="4" w:space="1" w:color="auto"/>
      </w:pBdr>
      <w:spacing w:before="200" w:after="200" w:line="240" w:lineRule="auto"/>
      <w:ind w:left="1440" w:hanging="360"/>
    </w:pPr>
    <w:rPr>
      <w:rFonts w:ascii="Verdana" w:eastAsia="MS Gothic" w:hAnsi="Verdana" w:cs="Mangal"/>
      <w:sz w:val="34"/>
    </w:rPr>
  </w:style>
  <w:style w:type="paragraph" w:customStyle="1" w:styleId="OMHeading3">
    <w:name w:val="OM Heading 3"/>
    <w:basedOn w:val="Heading3"/>
    <w:next w:val="Normal"/>
    <w:uiPriority w:val="99"/>
    <w:qFormat/>
    <w:rsid w:val="00A40890"/>
    <w:pPr>
      <w:numPr>
        <w:numId w:val="44"/>
      </w:numPr>
      <w:spacing w:before="200" w:after="200" w:line="240" w:lineRule="auto"/>
      <w:ind w:left="964" w:hanging="180"/>
    </w:pPr>
    <w:rPr>
      <w:rFonts w:ascii="Verdana" w:eastAsia="MS Gothic" w:hAnsi="Verdana" w:cs="Mangal"/>
      <w:bCs w:val="0"/>
      <w:sz w:val="26"/>
      <w:szCs w:val="28"/>
    </w:rPr>
  </w:style>
  <w:style w:type="paragraph" w:customStyle="1" w:styleId="OMHeading4">
    <w:name w:val="OM Heading 4"/>
    <w:basedOn w:val="Heading4"/>
    <w:next w:val="Normal"/>
    <w:uiPriority w:val="99"/>
    <w:qFormat/>
    <w:rsid w:val="00A40890"/>
    <w:pPr>
      <w:numPr>
        <w:numId w:val="44"/>
      </w:numPr>
      <w:spacing w:before="200" w:after="200" w:line="240" w:lineRule="auto"/>
      <w:ind w:left="2880" w:hanging="360"/>
    </w:pPr>
    <w:rPr>
      <w:rFonts w:ascii="Verdana" w:eastAsia="MS Gothic" w:hAnsi="Verdana" w:cs="Mangal"/>
      <w:szCs w:val="28"/>
    </w:rPr>
  </w:style>
  <w:style w:type="paragraph" w:customStyle="1" w:styleId="OMHeading5">
    <w:name w:val="OM Heading 5"/>
    <w:basedOn w:val="Heading5"/>
    <w:next w:val="Normal"/>
    <w:uiPriority w:val="99"/>
    <w:qFormat/>
    <w:rsid w:val="00A40890"/>
    <w:pPr>
      <w:numPr>
        <w:numId w:val="44"/>
      </w:numPr>
      <w:spacing w:before="200" w:after="200" w:line="240" w:lineRule="auto"/>
      <w:ind w:left="3600" w:hanging="360"/>
    </w:pPr>
    <w:rPr>
      <w:rFonts w:ascii="Verdana" w:eastAsia="MS Gothic" w:hAnsi="Verdana" w:cs="Mangal"/>
      <w:b/>
      <w:bCs/>
      <w:iCs w:val="0"/>
      <w:color w:val="009FE3"/>
      <w:sz w:val="18"/>
      <w:szCs w:val="28"/>
    </w:rPr>
  </w:style>
  <w:style w:type="numbering" w:customStyle="1" w:styleId="OMOutlineNumbering">
    <w:name w:val="OM Outline Numbering"/>
    <w:uiPriority w:val="99"/>
    <w:rsid w:val="00A40890"/>
    <w:pPr>
      <w:numPr>
        <w:numId w:val="43"/>
      </w:numPr>
    </w:pPr>
  </w:style>
  <w:style w:type="table" w:customStyle="1" w:styleId="nbntablecolour12">
    <w:name w:val="nbn table colour12"/>
    <w:basedOn w:val="TableNormal"/>
    <w:uiPriority w:val="99"/>
    <w:rsid w:val="00A40890"/>
    <w:rPr>
      <w:rFonts w:ascii="Verdana" w:eastAsia="Verdana" w:hAnsi="Verdana" w:cs="Mangal"/>
      <w:sz w:val="22"/>
      <w:szCs w:val="22"/>
      <w:lang w:val="en-GB" w:eastAsia="en-US"/>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Verdana" w:hAnsi="Verdana" w:hint="default"/>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009FE3"/>
      </w:tcPr>
    </w:tblStylePr>
    <w:tblStylePr w:type="firstCol">
      <w:tblPr/>
      <w:tcPr>
        <w:tcBorders>
          <w:top w:val="nil"/>
          <w:left w:val="nil"/>
          <w:bottom w:val="nil"/>
          <w:right w:val="nil"/>
          <w:insideH w:val="nil"/>
          <w:insideV w:val="nil"/>
          <w:tl2br w:val="nil"/>
          <w:tr2bl w:val="nil"/>
        </w:tcBorders>
        <w:shd w:val="clear" w:color="auto" w:fill="009FE3"/>
      </w:tcPr>
    </w:tblStylePr>
    <w:tblStylePr w:type="band1Horz">
      <w:tblPr/>
      <w:tcPr>
        <w:shd w:val="clear" w:color="auto" w:fill="E7F8FF"/>
      </w:tcPr>
    </w:tblStylePr>
    <w:tblStylePr w:type="band2Horz">
      <w:tblPr/>
      <w:tcPr>
        <w:shd w:val="clear" w:color="auto" w:fill="C6ED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57000">
      <w:bodyDiv w:val="1"/>
      <w:marLeft w:val="0"/>
      <w:marRight w:val="0"/>
      <w:marTop w:val="0"/>
      <w:marBottom w:val="0"/>
      <w:divBdr>
        <w:top w:val="none" w:sz="0" w:space="0" w:color="auto"/>
        <w:left w:val="none" w:sz="0" w:space="0" w:color="auto"/>
        <w:bottom w:val="none" w:sz="0" w:space="0" w:color="auto"/>
        <w:right w:val="none" w:sz="0" w:space="0" w:color="auto"/>
      </w:divBdr>
    </w:div>
    <w:div w:id="61294615">
      <w:bodyDiv w:val="1"/>
      <w:marLeft w:val="0"/>
      <w:marRight w:val="0"/>
      <w:marTop w:val="0"/>
      <w:marBottom w:val="0"/>
      <w:divBdr>
        <w:top w:val="none" w:sz="0" w:space="0" w:color="auto"/>
        <w:left w:val="none" w:sz="0" w:space="0" w:color="auto"/>
        <w:bottom w:val="none" w:sz="0" w:space="0" w:color="auto"/>
        <w:right w:val="none" w:sz="0" w:space="0" w:color="auto"/>
      </w:divBdr>
    </w:div>
    <w:div w:id="83916283">
      <w:bodyDiv w:val="1"/>
      <w:marLeft w:val="0"/>
      <w:marRight w:val="0"/>
      <w:marTop w:val="0"/>
      <w:marBottom w:val="0"/>
      <w:divBdr>
        <w:top w:val="none" w:sz="0" w:space="0" w:color="auto"/>
        <w:left w:val="none" w:sz="0" w:space="0" w:color="auto"/>
        <w:bottom w:val="none" w:sz="0" w:space="0" w:color="auto"/>
        <w:right w:val="none" w:sz="0" w:space="0" w:color="auto"/>
      </w:divBdr>
    </w:div>
    <w:div w:id="116415588">
      <w:bodyDiv w:val="1"/>
      <w:marLeft w:val="0"/>
      <w:marRight w:val="0"/>
      <w:marTop w:val="0"/>
      <w:marBottom w:val="0"/>
      <w:divBdr>
        <w:top w:val="none" w:sz="0" w:space="0" w:color="auto"/>
        <w:left w:val="none" w:sz="0" w:space="0" w:color="auto"/>
        <w:bottom w:val="none" w:sz="0" w:space="0" w:color="auto"/>
        <w:right w:val="none" w:sz="0" w:space="0" w:color="auto"/>
      </w:divBdr>
    </w:div>
    <w:div w:id="670912873">
      <w:bodyDiv w:val="1"/>
      <w:marLeft w:val="0"/>
      <w:marRight w:val="0"/>
      <w:marTop w:val="0"/>
      <w:marBottom w:val="0"/>
      <w:divBdr>
        <w:top w:val="none" w:sz="0" w:space="0" w:color="auto"/>
        <w:left w:val="none" w:sz="0" w:space="0" w:color="auto"/>
        <w:bottom w:val="none" w:sz="0" w:space="0" w:color="auto"/>
        <w:right w:val="none" w:sz="0" w:space="0" w:color="auto"/>
      </w:divBdr>
    </w:div>
    <w:div w:id="846604384">
      <w:bodyDiv w:val="1"/>
      <w:marLeft w:val="0"/>
      <w:marRight w:val="0"/>
      <w:marTop w:val="0"/>
      <w:marBottom w:val="0"/>
      <w:divBdr>
        <w:top w:val="none" w:sz="0" w:space="0" w:color="auto"/>
        <w:left w:val="none" w:sz="0" w:space="0" w:color="auto"/>
        <w:bottom w:val="none" w:sz="0" w:space="0" w:color="auto"/>
        <w:right w:val="none" w:sz="0" w:space="0" w:color="auto"/>
      </w:divBdr>
    </w:div>
    <w:div w:id="1013265919">
      <w:bodyDiv w:val="1"/>
      <w:marLeft w:val="0"/>
      <w:marRight w:val="0"/>
      <w:marTop w:val="0"/>
      <w:marBottom w:val="0"/>
      <w:divBdr>
        <w:top w:val="none" w:sz="0" w:space="0" w:color="auto"/>
        <w:left w:val="none" w:sz="0" w:space="0" w:color="auto"/>
        <w:bottom w:val="none" w:sz="0" w:space="0" w:color="auto"/>
        <w:right w:val="none" w:sz="0" w:space="0" w:color="auto"/>
      </w:divBdr>
    </w:div>
    <w:div w:id="1358894935">
      <w:bodyDiv w:val="1"/>
      <w:marLeft w:val="0"/>
      <w:marRight w:val="0"/>
      <w:marTop w:val="0"/>
      <w:marBottom w:val="0"/>
      <w:divBdr>
        <w:top w:val="none" w:sz="0" w:space="0" w:color="auto"/>
        <w:left w:val="none" w:sz="0" w:space="0" w:color="auto"/>
        <w:bottom w:val="none" w:sz="0" w:space="0" w:color="auto"/>
        <w:right w:val="none" w:sz="0" w:space="0" w:color="auto"/>
      </w:divBdr>
    </w:div>
    <w:div w:id="1615987678">
      <w:bodyDiv w:val="1"/>
      <w:marLeft w:val="0"/>
      <w:marRight w:val="0"/>
      <w:marTop w:val="0"/>
      <w:marBottom w:val="0"/>
      <w:divBdr>
        <w:top w:val="none" w:sz="0" w:space="0" w:color="auto"/>
        <w:left w:val="none" w:sz="0" w:space="0" w:color="auto"/>
        <w:bottom w:val="none" w:sz="0" w:space="0" w:color="auto"/>
        <w:right w:val="none" w:sz="0" w:space="0" w:color="auto"/>
      </w:divBdr>
    </w:div>
    <w:div w:id="1708607130">
      <w:bodyDiv w:val="1"/>
      <w:marLeft w:val="0"/>
      <w:marRight w:val="0"/>
      <w:marTop w:val="0"/>
      <w:marBottom w:val="0"/>
      <w:divBdr>
        <w:top w:val="none" w:sz="0" w:space="0" w:color="auto"/>
        <w:left w:val="none" w:sz="0" w:space="0" w:color="auto"/>
        <w:bottom w:val="none" w:sz="0" w:space="0" w:color="auto"/>
        <w:right w:val="none" w:sz="0" w:space="0" w:color="auto"/>
      </w:divBdr>
    </w:div>
    <w:div w:id="196893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ustomer_Contracting@nbnco.com.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cid:image002.png@01DBD556.EC94F390"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A1005B04FA47B4BA906F97E064EC82"/>
        <w:category>
          <w:name w:val="General"/>
          <w:gallery w:val="placeholder"/>
        </w:category>
        <w:types>
          <w:type w:val="bbPlcHdr"/>
        </w:types>
        <w:behaviors>
          <w:behavior w:val="content"/>
        </w:behaviors>
        <w:guid w:val="{FB5F0968-BDCC-467C-9D3F-C81D58AE482D}"/>
      </w:docPartPr>
      <w:docPartBody>
        <w:p w:rsidR="008F48DA" w:rsidRDefault="008F48DA" w:rsidP="008F48DA">
          <w:pPr>
            <w:pStyle w:val="23A1005B04FA47B4BA906F97E064EC82"/>
          </w:pPr>
          <w:r w:rsidRPr="004E6C39">
            <w:t>&lt;dd Month yyyy&gt;</w:t>
          </w:r>
        </w:p>
      </w:docPartBody>
    </w:docPart>
    <w:docPart>
      <w:docPartPr>
        <w:name w:val="4C27FD156CD6447999BB653CDAC71908"/>
        <w:category>
          <w:name w:val="General"/>
          <w:gallery w:val="placeholder"/>
        </w:category>
        <w:types>
          <w:type w:val="bbPlcHdr"/>
        </w:types>
        <w:behaviors>
          <w:behavior w:val="content"/>
        </w:behaviors>
        <w:guid w:val="{A292D92D-DCFF-48C1-A116-3E2C0B76F69C}"/>
      </w:docPartPr>
      <w:docPartBody>
        <w:p w:rsidR="00C57A73" w:rsidRDefault="00C57A73" w:rsidP="00C57A73">
          <w:pPr>
            <w:pStyle w:val="4C27FD156CD6447999BB653CDAC71908"/>
          </w:pPr>
          <w:r w:rsidRPr="00BC1478">
            <w:rPr>
              <w:rStyle w:val="PlaceholderText"/>
            </w:rPr>
            <w:t>Click or tap here to enter text.</w:t>
          </w:r>
        </w:p>
      </w:docPartBody>
    </w:docPart>
    <w:docPart>
      <w:docPartPr>
        <w:name w:val="8572901BBAC0439ABAC0960968E7CD03"/>
        <w:category>
          <w:name w:val="General"/>
          <w:gallery w:val="placeholder"/>
        </w:category>
        <w:types>
          <w:type w:val="bbPlcHdr"/>
        </w:types>
        <w:behaviors>
          <w:behavior w:val="content"/>
        </w:behaviors>
        <w:guid w:val="{BBE48F0C-5CEE-43F0-9590-9FAE7EC14F0F}"/>
      </w:docPartPr>
      <w:docPartBody>
        <w:p w:rsidR="00C57A73" w:rsidRDefault="00C57A73" w:rsidP="00C57A73">
          <w:pPr>
            <w:pStyle w:val="8572901BBAC0439ABAC0960968E7CD03"/>
          </w:pPr>
          <w:r w:rsidRPr="00BC1478">
            <w:rPr>
              <w:rStyle w:val="PlaceholderText"/>
            </w:rPr>
            <w:t>Click or tap here to enter text.</w:t>
          </w:r>
        </w:p>
      </w:docPartBody>
    </w:docPart>
    <w:docPart>
      <w:docPartPr>
        <w:name w:val="F6283AF91D7F4B1A8FC32E1B3A4ED4F2"/>
        <w:category>
          <w:name w:val="General"/>
          <w:gallery w:val="placeholder"/>
        </w:category>
        <w:types>
          <w:type w:val="bbPlcHdr"/>
        </w:types>
        <w:behaviors>
          <w:behavior w:val="content"/>
        </w:behaviors>
        <w:guid w:val="{C170121B-775C-4286-87EC-4D6ABF06817D}"/>
      </w:docPartPr>
      <w:docPartBody>
        <w:p w:rsidR="00C57A73" w:rsidRDefault="00C57A73" w:rsidP="00C57A73">
          <w:pPr>
            <w:pStyle w:val="F6283AF91D7F4B1A8FC32E1B3A4ED4F2"/>
          </w:pPr>
          <w:r w:rsidRPr="002E3F74">
            <w:rPr>
              <w:rStyle w:val="PlaceholderText"/>
            </w:rPr>
            <w:t>Click or tap to enter a date.</w:t>
          </w:r>
        </w:p>
      </w:docPartBody>
    </w:docPart>
    <w:docPart>
      <w:docPartPr>
        <w:name w:val="5BBBCF8EABD14C85A7E4C4FC77AC07C1"/>
        <w:category>
          <w:name w:val="General"/>
          <w:gallery w:val="placeholder"/>
        </w:category>
        <w:types>
          <w:type w:val="bbPlcHdr"/>
        </w:types>
        <w:behaviors>
          <w:behavior w:val="content"/>
        </w:behaviors>
        <w:guid w:val="{59BC1770-E6CC-45DC-928A-E570D119EAA0}"/>
      </w:docPartPr>
      <w:docPartBody>
        <w:p w:rsidR="006636D8" w:rsidRDefault="00B65431" w:rsidP="00B65431">
          <w:pPr>
            <w:pStyle w:val="5BBBCF8EABD14C85A7E4C4FC77AC07C1"/>
          </w:pPr>
          <w:r w:rsidRPr="00BC1478">
            <w:rPr>
              <w:rStyle w:val="PlaceholderText"/>
            </w:rPr>
            <w:t>Click or tap here to enter text.</w:t>
          </w:r>
        </w:p>
      </w:docPartBody>
    </w:docPart>
    <w:docPart>
      <w:docPartPr>
        <w:name w:val="2C4788FDAEF24E00A4D1EA86FB2AA3E4"/>
        <w:category>
          <w:name w:val="General"/>
          <w:gallery w:val="placeholder"/>
        </w:category>
        <w:types>
          <w:type w:val="bbPlcHdr"/>
        </w:types>
        <w:behaviors>
          <w:behavior w:val="content"/>
        </w:behaviors>
        <w:guid w:val="{F14AEE3B-2932-4A8E-98FB-0254103F5386}"/>
      </w:docPartPr>
      <w:docPartBody>
        <w:p w:rsidR="006636D8" w:rsidRDefault="00B65431" w:rsidP="00B65431">
          <w:pPr>
            <w:pStyle w:val="2C4788FDAEF24E00A4D1EA86FB2AA3E4"/>
          </w:pPr>
          <w:r w:rsidRPr="00BC1478">
            <w:rPr>
              <w:rStyle w:val="PlaceholderText"/>
            </w:rPr>
            <w:t>Click or tap here to enter text.</w:t>
          </w:r>
        </w:p>
      </w:docPartBody>
    </w:docPart>
    <w:docPart>
      <w:docPartPr>
        <w:name w:val="D993016404614BBF8DDBC3D2632725DB"/>
        <w:category>
          <w:name w:val="General"/>
          <w:gallery w:val="placeholder"/>
        </w:category>
        <w:types>
          <w:type w:val="bbPlcHdr"/>
        </w:types>
        <w:behaviors>
          <w:behavior w:val="content"/>
        </w:behaviors>
        <w:guid w:val="{2A90787D-7BBF-446A-A552-EFB4C1559510}"/>
      </w:docPartPr>
      <w:docPartBody>
        <w:p w:rsidR="006636D8" w:rsidRDefault="00B65431" w:rsidP="00B65431">
          <w:pPr>
            <w:pStyle w:val="D993016404614BBF8DDBC3D2632725DB"/>
          </w:pPr>
          <w:r w:rsidRPr="00BC1478">
            <w:rPr>
              <w:rStyle w:val="PlaceholderText"/>
            </w:rPr>
            <w:t>Click or tap here to enter text.</w:t>
          </w:r>
        </w:p>
      </w:docPartBody>
    </w:docPart>
    <w:docPart>
      <w:docPartPr>
        <w:name w:val="1C408B2C7F7045488F77C79D7AEFDE95"/>
        <w:category>
          <w:name w:val="General"/>
          <w:gallery w:val="placeholder"/>
        </w:category>
        <w:types>
          <w:type w:val="bbPlcHdr"/>
        </w:types>
        <w:behaviors>
          <w:behavior w:val="content"/>
        </w:behaviors>
        <w:guid w:val="{1FD25C83-FAF4-41D4-B2A0-C0E261F617BE}"/>
      </w:docPartPr>
      <w:docPartBody>
        <w:p w:rsidR="006636D8" w:rsidRDefault="00B65431" w:rsidP="00B65431">
          <w:pPr>
            <w:pStyle w:val="1C408B2C7F7045488F77C79D7AEFDE95"/>
          </w:pPr>
          <w:r w:rsidRPr="00BC1478">
            <w:rPr>
              <w:rStyle w:val="PlaceholderText"/>
            </w:rPr>
            <w:t>Click or tap here to enter text.</w:t>
          </w:r>
        </w:p>
      </w:docPartBody>
    </w:docPart>
    <w:docPart>
      <w:docPartPr>
        <w:name w:val="6DF6A0CB6A5F40B69B055D08D75ECDE8"/>
        <w:category>
          <w:name w:val="General"/>
          <w:gallery w:val="placeholder"/>
        </w:category>
        <w:types>
          <w:type w:val="bbPlcHdr"/>
        </w:types>
        <w:behaviors>
          <w:behavior w:val="content"/>
        </w:behaviors>
        <w:guid w:val="{DC241AB0-5EE1-4B8C-BB14-2B33F49F162C}"/>
      </w:docPartPr>
      <w:docPartBody>
        <w:p w:rsidR="006636D8" w:rsidRDefault="00B65431" w:rsidP="00B65431">
          <w:pPr>
            <w:pStyle w:val="6DF6A0CB6A5F40B69B055D08D75ECDE8"/>
          </w:pPr>
          <w:r w:rsidRPr="00BC14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ion Pro">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DA"/>
    <w:rsid w:val="00057D0B"/>
    <w:rsid w:val="00185E05"/>
    <w:rsid w:val="00460FF1"/>
    <w:rsid w:val="00473576"/>
    <w:rsid w:val="004D6128"/>
    <w:rsid w:val="005A3711"/>
    <w:rsid w:val="006636D8"/>
    <w:rsid w:val="007164FB"/>
    <w:rsid w:val="007B4EE6"/>
    <w:rsid w:val="008F48DA"/>
    <w:rsid w:val="00A650E5"/>
    <w:rsid w:val="00AD2BBD"/>
    <w:rsid w:val="00B214AB"/>
    <w:rsid w:val="00B65431"/>
    <w:rsid w:val="00C57A73"/>
    <w:rsid w:val="00D47835"/>
    <w:rsid w:val="00E50569"/>
    <w:rsid w:val="00E65BBC"/>
    <w:rsid w:val="00FD22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A1005B04FA47B4BA906F97E064EC82">
    <w:name w:val="23A1005B04FA47B4BA906F97E064EC82"/>
    <w:rsid w:val="008F48DA"/>
  </w:style>
  <w:style w:type="character" w:styleId="PlaceholderText">
    <w:name w:val="Placeholder Text"/>
    <w:uiPriority w:val="99"/>
    <w:semiHidden/>
    <w:rsid w:val="00B65431"/>
    <w:rPr>
      <w:color w:val="808080"/>
    </w:rPr>
  </w:style>
  <w:style w:type="paragraph" w:customStyle="1" w:styleId="4C27FD156CD6447999BB653CDAC71908">
    <w:name w:val="4C27FD156CD6447999BB653CDAC71908"/>
    <w:rsid w:val="00C57A73"/>
  </w:style>
  <w:style w:type="paragraph" w:customStyle="1" w:styleId="8572901BBAC0439ABAC0960968E7CD03">
    <w:name w:val="8572901BBAC0439ABAC0960968E7CD03"/>
    <w:rsid w:val="00C57A73"/>
  </w:style>
  <w:style w:type="paragraph" w:customStyle="1" w:styleId="F6283AF91D7F4B1A8FC32E1B3A4ED4F2">
    <w:name w:val="F6283AF91D7F4B1A8FC32E1B3A4ED4F2"/>
    <w:rsid w:val="00C57A73"/>
  </w:style>
  <w:style w:type="paragraph" w:customStyle="1" w:styleId="5BBBCF8EABD14C85A7E4C4FC77AC07C1">
    <w:name w:val="5BBBCF8EABD14C85A7E4C4FC77AC07C1"/>
    <w:rsid w:val="00B65431"/>
    <w:pPr>
      <w:spacing w:line="278" w:lineRule="auto"/>
    </w:pPr>
    <w:rPr>
      <w:sz w:val="24"/>
      <w:szCs w:val="24"/>
    </w:rPr>
  </w:style>
  <w:style w:type="paragraph" w:customStyle="1" w:styleId="2C4788FDAEF24E00A4D1EA86FB2AA3E4">
    <w:name w:val="2C4788FDAEF24E00A4D1EA86FB2AA3E4"/>
    <w:rsid w:val="00B65431"/>
    <w:pPr>
      <w:spacing w:line="278" w:lineRule="auto"/>
    </w:pPr>
    <w:rPr>
      <w:sz w:val="24"/>
      <w:szCs w:val="24"/>
    </w:rPr>
  </w:style>
  <w:style w:type="paragraph" w:customStyle="1" w:styleId="D993016404614BBF8DDBC3D2632725DB">
    <w:name w:val="D993016404614BBF8DDBC3D2632725DB"/>
    <w:rsid w:val="00B65431"/>
    <w:pPr>
      <w:spacing w:line="278" w:lineRule="auto"/>
    </w:pPr>
    <w:rPr>
      <w:sz w:val="24"/>
      <w:szCs w:val="24"/>
    </w:rPr>
  </w:style>
  <w:style w:type="paragraph" w:customStyle="1" w:styleId="1C408B2C7F7045488F77C79D7AEFDE95">
    <w:name w:val="1C408B2C7F7045488F77C79D7AEFDE95"/>
    <w:rsid w:val="00B65431"/>
    <w:pPr>
      <w:spacing w:line="278" w:lineRule="auto"/>
    </w:pPr>
    <w:rPr>
      <w:sz w:val="24"/>
      <w:szCs w:val="24"/>
    </w:rPr>
  </w:style>
  <w:style w:type="paragraph" w:customStyle="1" w:styleId="6DF6A0CB6A5F40B69B055D08D75ECDE8">
    <w:name w:val="6DF6A0CB6A5F40B69B055D08D75ECDE8"/>
    <w:rsid w:val="00B6543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ecurityClassification_0 xmlns="7f3c94f7-7e0f-4fa2-9c52-5c00e5034d02">
      <Terms xmlns="http://schemas.microsoft.com/office/infopath/2007/PartnerControls">
        <TermInfo xmlns="http://schemas.microsoft.com/office/infopath/2007/PartnerControls">
          <TermName xmlns="http://schemas.microsoft.com/office/infopath/2007/PartnerControls">nbn-Confidential: Commercial</TermName>
          <TermId xmlns="http://schemas.microsoft.com/office/infopath/2007/PartnerControls">e2f13910-4452-4d96-8bba-109850623a75</TermId>
        </TermInfo>
      </Terms>
    </SecurityClassification_0>
    <_dlc_DocId xmlns="7f3c94f7-7e0f-4fa2-9c52-5c00e5034d02">S2266-1203176608-27835</_dlc_DocId>
    <DocumentCategory_0 xmlns="7f3c94f7-7e0f-4fa2-9c52-5c00e5034d0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198bd41a-15c1-4eb1-b756-835f44babb5b</TermId>
        </TermInfo>
      </Terms>
    </DocumentCategory_0>
    <_Flow_SignoffStatus xmlns="e2d43868-006d-45c0-8092-db0d3a333e28" xsi:nil="true"/>
    <Closed_x0020_Date xmlns="7f3c94f7-7e0f-4fa2-9c52-5c00e5034d02" xsi:nil="true"/>
    <Owner xmlns="7f3c94f7-7e0f-4fa2-9c52-5c00e5034d02">General Manager Wholesale Supply</Owner>
    <DocumentStatus_0 xmlns="7f3c94f7-7e0f-4fa2-9c52-5c00e5034d02">
      <Terms xmlns="http://schemas.microsoft.com/office/infopath/2007/PartnerControls">
        <TermInfo xmlns="http://schemas.microsoft.com/office/infopath/2007/PartnerControls">
          <TermName xmlns="http://schemas.microsoft.com/office/infopath/2007/PartnerControls">Published</TermName>
          <TermId xmlns="http://schemas.microsoft.com/office/infopath/2007/PartnerControls">884ea136-2a23-4156-8699-4398fb424742</TermId>
        </TermInfo>
      </Terms>
    </DocumentStatus_0>
    <_dlc_DocIdUrl xmlns="7f3c94f7-7e0f-4fa2-9c52-5c00e5034d02">
      <Url>https://nbncolimited.sharepoint.com/sites/S2266/_layouts/15/DocIdRedir.aspx?ID=S2266-1203176608-27835</Url>
      <Description>S2266-1203176608-27835</Description>
    </_dlc_DocIdUrl>
    <lcf76f155ced4ddcb4097134ff3c332f xmlns="e2d43868-006d-45c0-8092-db0d3a333e28">
      <Terms xmlns="http://schemas.microsoft.com/office/infopath/2007/PartnerControls"/>
    </lcf76f155ced4ddcb4097134ff3c332f>
    <TaxCatchAll xmlns="7f3c94f7-7e0f-4fa2-9c52-5c00e5034d02">
      <Value>6</Value>
      <Value>19</Value>
      <Value>2</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nbn Document" ma:contentTypeID="0x0101009F12042DDA2AF84FBBA2D661DC227F430021CAA471151BC04596EA520AE3084227" ma:contentTypeVersion="22" ma:contentTypeDescription="nbn Document Content Type" ma:contentTypeScope="" ma:versionID="5a7d732df2077baa00f8d1f09065e37e">
  <xsd:schema xmlns:xsd="http://www.w3.org/2001/XMLSchema" xmlns:xs="http://www.w3.org/2001/XMLSchema" xmlns:p="http://schemas.microsoft.com/office/2006/metadata/properties" xmlns:ns2="7f3c94f7-7e0f-4fa2-9c52-5c00e5034d02" xmlns:ns3="e2d43868-006d-45c0-8092-db0d3a333e28" targetNamespace="http://schemas.microsoft.com/office/2006/metadata/properties" ma:root="true" ma:fieldsID="0d3ce5a144ec4e17c77abdddba2c3ca1" ns2:_="" ns3:_="">
    <xsd:import namespace="7f3c94f7-7e0f-4fa2-9c52-5c00e5034d02"/>
    <xsd:import namespace="e2d43868-006d-45c0-8092-db0d3a333e28"/>
    <xsd:element name="properties">
      <xsd:complexType>
        <xsd:sequence>
          <xsd:element name="documentManagement">
            <xsd:complexType>
              <xsd:all>
                <xsd:element ref="ns2:_dlc_DocId" minOccurs="0"/>
                <xsd:element ref="ns2:_dlc_DocIdUrl" minOccurs="0"/>
                <xsd:element ref="ns2:_dlc_DocIdPersistId" minOccurs="0"/>
                <xsd:element ref="ns2:DocumentCategory_0" minOccurs="0"/>
                <xsd:element ref="ns2:TaxCatchAll" minOccurs="0"/>
                <xsd:element ref="ns2:TaxCatchAllLabel" minOccurs="0"/>
                <xsd:element ref="ns2:DocumentStatus_0" minOccurs="0"/>
                <xsd:element ref="ns2:SecurityClassification_0" minOccurs="0"/>
                <xsd:element ref="ns2:Owner"/>
                <xsd:element ref="ns2:Clos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c94f7-7e0f-4fa2-9c52-5c00e5034d02"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DocumentCategory_0" ma:index="10" ma:taxonomy="true" ma:internalName="DocumentCategory_0" ma:taxonomyFieldName="DocumentCategory" ma:displayName="Document Category" ma:default="9;#Asset|75931217-6ca5-463f-b61e-8b1d06751ebf" ma:fieldId="{a11ce0e6-f88f-4652-8907-319c86833ae1}" ma:sspId="8b4872e6-7fce-4413-93f0-1273afc6e310" ma:termSetId="3fbae716-a2e2-41b8-b46f-667a1197d48d"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36e285d9-c345-41e8-9d0e-b331dbf555ec}" ma:internalName="TaxCatchAll" ma:showField="CatchAllData" ma:web="7f3c94f7-7e0f-4fa2-9c52-5c00e5034d0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6e285d9-c345-41e8-9d0e-b331dbf555ec}" ma:internalName="TaxCatchAllLabel" ma:readOnly="true" ma:showField="CatchAllDataLabel" ma:web="7f3c94f7-7e0f-4fa2-9c52-5c00e5034d02">
      <xsd:complexType>
        <xsd:complexContent>
          <xsd:extension base="dms:MultiChoiceLookup">
            <xsd:sequence>
              <xsd:element name="Value" type="dms:Lookup" maxOccurs="unbounded" minOccurs="0" nillable="true"/>
            </xsd:sequence>
          </xsd:extension>
        </xsd:complexContent>
      </xsd:complexType>
    </xsd:element>
    <xsd:element name="DocumentStatus_0" ma:index="14" ma:taxonomy="true" ma:internalName="DocumentStatus_0" ma:taxonomyFieldName="DocumentStatus" ma:displayName="Document Status" ma:default="1;#Draft|472fd4dc-888a-4c87-8c42-ca8e6e0b802d" ma:fieldId="{7ebbadbe-1a52-4acb-818d-f81998419cd9}" ma:sspId="8b4872e6-7fce-4413-93f0-1273afc6e310" ma:termSetId="1482b9f4-1e2e-4e01-8834-8aacdc17744c" ma:anchorId="00000000-0000-0000-0000-000000000000" ma:open="false" ma:isKeyword="false">
      <xsd:complexType>
        <xsd:sequence>
          <xsd:element ref="pc:Terms" minOccurs="0" maxOccurs="1"/>
        </xsd:sequence>
      </xsd:complexType>
    </xsd:element>
    <xsd:element name="SecurityClassification_0" ma:index="16" ma:taxonomy="true" ma:internalName="SecurityClassification_0" ma:taxonomyFieldName="SecurityClassification" ma:displayName="Security Classification" ma:default="7;#nbn-Confidential: INTERNAL + RESTRICTED ACCESS ONLY|76bad00a-37c0-43f6-b3f6-ebda80cf44d4" ma:fieldId="{7472ff31-5fe3-429b-bae5-f526872b13df}" ma:sspId="8b4872e6-7fce-4413-93f0-1273afc6e310" ma:termSetId="6bdedade-d367-462e-accb-1e8b9a10a2c5" ma:anchorId="00000000-0000-0000-0000-000000000000" ma:open="false" ma:isKeyword="false">
      <xsd:complexType>
        <xsd:sequence>
          <xsd:element ref="pc:Terms" minOccurs="0" maxOccurs="1"/>
        </xsd:sequence>
      </xsd:complexType>
    </xsd:element>
    <xsd:element name="Owner" ma:index="18" ma:displayName="Owner" ma:default="Executive Manager, Commercial Strategy" ma:internalName="Owner">
      <xsd:simpleType>
        <xsd:restriction base="dms:Text"/>
      </xsd:simpleType>
    </xsd:element>
    <xsd:element name="Closed_x0020_Date" ma:index="19" nillable="true" ma:displayName="Closed Date" ma:format="DateOnly" ma:hidden="true" ma:internalName="Clos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2d43868-006d-45c0-8092-db0d3a333e2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8b4872e6-7fce-4413-93f0-1273afc6e310" ma:termSetId="09814cd3-568e-fe90-9814-8d621ff8fb84" ma:anchorId="fba54fb3-c3e1-fe81-a776-ca4b69148c4d" ma:open="true" ma:isKeyword="false">
      <xsd:complexType>
        <xsd:sequence>
          <xsd:element ref="pc:Terms" minOccurs="0" maxOccurs="1"/>
        </xsd:sequence>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F8B5A9-E65E-A04D-950D-6E968651D0F2}">
  <ds:schemaRefs>
    <ds:schemaRef ds:uri="http://schemas.openxmlformats.org/officeDocument/2006/bibliography"/>
  </ds:schemaRefs>
</ds:datastoreItem>
</file>

<file path=customXml/itemProps3.xml><?xml version="1.0" encoding="utf-8"?>
<ds:datastoreItem xmlns:ds="http://schemas.openxmlformats.org/officeDocument/2006/customXml" ds:itemID="{73C4CF20-02AE-4F5E-B2B4-3B274C90647F}">
  <ds:schemaRefs>
    <ds:schemaRef ds:uri="http://schemas.microsoft.com/office/2006/metadata/properties"/>
    <ds:schemaRef ds:uri="http://schemas.microsoft.com/office/infopath/2007/PartnerControls"/>
    <ds:schemaRef ds:uri="7f3c94f7-7e0f-4fa2-9c52-5c00e5034d02"/>
    <ds:schemaRef ds:uri="e2d43868-006d-45c0-8092-db0d3a333e28"/>
  </ds:schemaRefs>
</ds:datastoreItem>
</file>

<file path=customXml/itemProps4.xml><?xml version="1.0" encoding="utf-8"?>
<ds:datastoreItem xmlns:ds="http://schemas.openxmlformats.org/officeDocument/2006/customXml" ds:itemID="{CBD46B50-A4D3-41A3-AE50-97FF40E023B7}">
  <ds:schemaRefs>
    <ds:schemaRef ds:uri="http://schemas.microsoft.com/sharepoint/v3/contenttype/forms"/>
  </ds:schemaRefs>
</ds:datastoreItem>
</file>

<file path=customXml/itemProps5.xml><?xml version="1.0" encoding="utf-8"?>
<ds:datastoreItem xmlns:ds="http://schemas.openxmlformats.org/officeDocument/2006/customXml" ds:itemID="{AE5453A9-C9C7-4160-91E5-25847C9D16AC}">
  <ds:schemaRefs>
    <ds:schemaRef ds:uri="http://schemas.microsoft.com/sharepoint/events"/>
  </ds:schemaRefs>
</ds:datastoreItem>
</file>

<file path=customXml/itemProps6.xml><?xml version="1.0" encoding="utf-8"?>
<ds:datastoreItem xmlns:ds="http://schemas.openxmlformats.org/officeDocument/2006/customXml" ds:itemID="{41C7EEAD-5818-4ECB-8524-2E194E5D2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c94f7-7e0f-4fa2-9c52-5c00e5034d02"/>
    <ds:schemaRef ds:uri="e2d43868-006d-45c0-8092-db0d3a333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262cc78-5686-4f0c-9282-55bf52f286dd}" enabled="1" method="Standard" siteId="{947cb559-a380-4152-9eb5-c7aaf41b194f}"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1796</Words>
  <Characters>9376</Characters>
  <Application>Microsoft Office Word</Application>
  <DocSecurity>0</DocSecurity>
  <Lines>426</Lines>
  <Paragraphs>319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10853</CharactersWithSpaces>
  <SharedDoc>false</SharedDoc>
  <HyperlinkBase/>
  <HLinks>
    <vt:vector size="6" baseType="variant">
      <vt:variant>
        <vt:i4>1835078</vt:i4>
      </vt:variant>
      <vt:variant>
        <vt:i4>0</vt:i4>
      </vt:variant>
      <vt:variant>
        <vt:i4>0</vt:i4>
      </vt:variant>
      <vt:variant>
        <vt:i4>5</vt:i4>
      </vt:variant>
      <vt:variant>
        <vt:lpwstr>mailto:Customer_Contracting@nbnco.com.au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2026-04-29T05:46:00Z</dcterms:created>
  <dcterms:modified xsi:type="dcterms:W3CDTF">2026-04-29T06:04:00Z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nbn-COMMERCIAL </vt:lpwstr>
  </property>
  <property fmtid="{D5CDD505-2E9C-101B-9397-08002B2CF9AE}" pid="3" name="MediaServiceImageTags">
    <vt:lpwstr/>
  </property>
  <property fmtid="{D5CDD505-2E9C-101B-9397-08002B2CF9AE}" pid="4" name="ContentTypeId">
    <vt:lpwstr>0x0101009F12042DDA2AF84FBBA2D661DC227F430021CAA471151BC04596EA520AE3084227</vt:lpwstr>
  </property>
  <property fmtid="{D5CDD505-2E9C-101B-9397-08002B2CF9AE}" pid="5" name="SecurityClassification">
    <vt:lpwstr>2;#nbn-Confidential: Commercial|e2f13910-4452-4d96-8bba-109850623a75</vt:lpwstr>
  </property>
  <property fmtid="{D5CDD505-2E9C-101B-9397-08002B2CF9AE}" pid="6" name="Classification">
    <vt:lpwstr>nbn-Confidential: Commercial</vt:lpwstr>
  </property>
  <property fmtid="{D5CDD505-2E9C-101B-9397-08002B2CF9AE}" pid="7" name="DocumentCategory">
    <vt:lpwstr>19;#Template|198bd41a-15c1-4eb1-b756-835f44babb5b</vt:lpwstr>
  </property>
  <property fmtid="{D5CDD505-2E9C-101B-9397-08002B2CF9AE}" pid="8" name="ClassificationContentMarkingFooterShapeIds">
    <vt:lpwstr>2,4,5</vt:lpwstr>
  </property>
  <property fmtid="{D5CDD505-2E9C-101B-9397-08002B2CF9AE}" pid="9" name="DocumentStatus">
    <vt:lpwstr>6;#Published|884ea136-2a23-4156-8699-4398fb424742</vt:lpwstr>
  </property>
  <property fmtid="{D5CDD505-2E9C-101B-9397-08002B2CF9AE}" pid="10" name="ClassificationContentMarkingFooterFontProps">
    <vt:lpwstr>#000000,6,Calibri</vt:lpwstr>
  </property>
  <property fmtid="{D5CDD505-2E9C-101B-9397-08002B2CF9AE}" pid="11" name="_dlc_DocIdItemGuid">
    <vt:lpwstr>9b4cb685-1e9a-4b93-8b94-c2b65464a5f9</vt:lpwstr>
  </property>
</Properties>
</file>