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word/people.xml" ContentType="application/vnd.openxmlformats-officedocument.wordprocessingml.peop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1934688"/>
    <w:p w14:paraId="52EA31D4" w14:textId="62A6355E" w:rsidR="00EE0DA6" w:rsidRPr="00F907EF" w:rsidRDefault="00DF609A" w:rsidP="009F3B52">
      <w:pPr>
        <w:pStyle w:val="Date"/>
        <w:jc w:val="left"/>
        <w:rPr>
          <w:rFonts w:ascii="Verdana" w:hAnsi="Verdana"/>
          <w:sz w:val="18"/>
          <w:szCs w:val="16"/>
        </w:rPr>
      </w:pPr>
      <w:sdt>
        <w:sdtPr>
          <w:rPr>
            <w:rFonts w:ascii="Verdana" w:hAnsi="Verdana"/>
            <w:sz w:val="18"/>
            <w:szCs w:val="16"/>
          </w:rPr>
          <w:id w:val="-45677521"/>
          <w:placeholder>
            <w:docPart w:val="C88451BAA21B4F54A57952E945FB04D2"/>
          </w:placeholder>
          <w:date w:fullDate="2026-06-17T00:00:00Z">
            <w:dateFormat w:val="d MMMM yyyy"/>
            <w:lid w:val="en-AU"/>
            <w:storeMappedDataAs w:val="dateTime"/>
            <w:calendar w:val="gregorian"/>
          </w:date>
        </w:sdtPr>
        <w:sdtEndPr/>
        <w:sdtContent>
          <w:r w:rsidR="00E015FA">
            <w:rPr>
              <w:rFonts w:ascii="Verdana" w:hAnsi="Verdana"/>
              <w:sz w:val="18"/>
              <w:szCs w:val="16"/>
            </w:rPr>
            <w:t>17 June 2026</w:t>
          </w:r>
        </w:sdtContent>
      </w:sdt>
    </w:p>
    <w:bookmarkEnd w:id="0"/>
    <w:p w14:paraId="7F8F35EE" w14:textId="29C60840" w:rsidR="00EE0DA6" w:rsidRPr="00F907EF" w:rsidRDefault="00026E6B" w:rsidP="000D738E">
      <w:pPr>
        <w:pStyle w:val="Topic"/>
        <w:rPr>
          <w:rFonts w:ascii="Verdana" w:hAnsi="Verdana"/>
          <w:sz w:val="20"/>
          <w:szCs w:val="22"/>
        </w:rPr>
      </w:pPr>
      <w:r w:rsidRPr="00F907EF">
        <w:rPr>
          <w:rFonts w:ascii="Verdana" w:hAnsi="Verdana"/>
          <w:sz w:val="20"/>
          <w:szCs w:val="22"/>
        </w:rPr>
        <w:t>Change Notice</w:t>
      </w:r>
      <w:r w:rsidR="00333CDA" w:rsidRPr="00F907EF">
        <w:rPr>
          <w:rFonts w:ascii="Verdana" w:hAnsi="Verdana"/>
          <w:sz w:val="20"/>
          <w:szCs w:val="22"/>
        </w:rPr>
        <w:t xml:space="preserve">: </w:t>
      </w:r>
      <w:sdt>
        <w:sdtPr>
          <w:rPr>
            <w:rFonts w:ascii="Verdana" w:hAnsi="Verdana"/>
            <w:sz w:val="20"/>
            <w:szCs w:val="22"/>
          </w:rPr>
          <w:id w:val="1661740004"/>
          <w:placeholder>
            <w:docPart w:val="DefaultPlaceholder_-1854013440"/>
          </w:placeholder>
          <w:text/>
        </w:sdtPr>
        <w:sdtEndPr/>
        <w:sdtContent>
          <w:r w:rsidR="00E015FA">
            <w:rPr>
              <w:rFonts w:ascii="Verdana" w:hAnsi="Verdana"/>
              <w:sz w:val="20"/>
              <w:szCs w:val="22"/>
            </w:rPr>
            <w:t>WBA</w:t>
          </w:r>
        </w:sdtContent>
      </w:sdt>
      <w:r w:rsidR="00333CDA" w:rsidRPr="00F907EF">
        <w:rPr>
          <w:rFonts w:ascii="Verdana" w:hAnsi="Verdana"/>
          <w:sz w:val="20"/>
          <w:szCs w:val="22"/>
        </w:rPr>
        <w:t xml:space="preserve"> -</w:t>
      </w:r>
      <w:r w:rsidR="009F3B52" w:rsidRPr="00F907EF">
        <w:rPr>
          <w:rFonts w:ascii="Verdana" w:hAnsi="Verdana"/>
          <w:sz w:val="20"/>
          <w:szCs w:val="22"/>
        </w:rPr>
        <w:t xml:space="preserve"> </w:t>
      </w:r>
      <w:sdt>
        <w:sdtPr>
          <w:rPr>
            <w:rFonts w:ascii="Verdana" w:hAnsi="Verdana"/>
            <w:sz w:val="20"/>
            <w:szCs w:val="22"/>
          </w:rPr>
          <w:id w:val="-1421484924"/>
          <w:placeholder>
            <w:docPart w:val="DefaultPlaceholder_-1854013437"/>
          </w:placeholder>
          <w:date w:fullDate="2026-06-17T00:00:00Z">
            <w:dateFormat w:val="MMMM yyyy"/>
            <w:lid w:val="en-AU"/>
            <w:storeMappedDataAs w:val="dateTime"/>
            <w:calendar w:val="gregorian"/>
          </w:date>
        </w:sdtPr>
        <w:sdtEndPr/>
        <w:sdtContent>
          <w:r w:rsidR="00E015FA">
            <w:rPr>
              <w:rFonts w:ascii="Verdana" w:hAnsi="Verdana"/>
              <w:sz w:val="20"/>
              <w:szCs w:val="22"/>
            </w:rPr>
            <w:t>June 2026</w:t>
          </w:r>
        </w:sdtContent>
      </w:sdt>
      <w:r w:rsidR="009F3B52" w:rsidRPr="00F907EF">
        <w:rPr>
          <w:rFonts w:ascii="Verdana" w:hAnsi="Verdana"/>
          <w:sz w:val="20"/>
          <w:szCs w:val="22"/>
        </w:rPr>
        <w:t xml:space="preserve"> </w:t>
      </w:r>
    </w:p>
    <w:p w14:paraId="6CB8F9AA" w14:textId="54F9F871" w:rsidR="009F3B52" w:rsidRPr="00F907EF" w:rsidRDefault="009F3B52" w:rsidP="0066272E">
      <w:pPr>
        <w:rPr>
          <w:rFonts w:ascii="Verdana" w:hAnsi="Verdana"/>
          <w:sz w:val="18"/>
          <w:szCs w:val="16"/>
        </w:rPr>
      </w:pPr>
      <w:r w:rsidRPr="00F907EF">
        <w:rPr>
          <w:rFonts w:ascii="Verdana" w:hAnsi="Verdana"/>
          <w:sz w:val="18"/>
          <w:szCs w:val="16"/>
        </w:rPr>
        <w:t xml:space="preserve">We are notifying you of the following changes to your </w:t>
      </w:r>
      <w:r w:rsidR="00E015FA">
        <w:rPr>
          <w:rFonts w:ascii="Verdana" w:hAnsi="Verdana"/>
          <w:sz w:val="18"/>
          <w:szCs w:val="16"/>
        </w:rPr>
        <w:t>WBA</w:t>
      </w:r>
      <w:r w:rsidRPr="00F907EF">
        <w:rPr>
          <w:rFonts w:ascii="Verdana" w:hAnsi="Verdana"/>
          <w:sz w:val="18"/>
          <w:szCs w:val="16"/>
        </w:rPr>
        <w:t>:</w:t>
      </w:r>
    </w:p>
    <w:p w14:paraId="11B4912E" w14:textId="141F7EA2" w:rsidR="0044754E" w:rsidRPr="00E015FA" w:rsidRDefault="00E015FA" w:rsidP="0044754E">
      <w:pPr>
        <w:pStyle w:val="ListParagraph"/>
        <w:numPr>
          <w:ilvl w:val="0"/>
          <w:numId w:val="38"/>
        </w:numPr>
        <w:ind w:left="426" w:hanging="426"/>
        <w:rPr>
          <w:rFonts w:ascii="Verdana" w:hAnsi="Verdana"/>
          <w:b/>
          <w:bCs/>
          <w:sz w:val="18"/>
          <w:szCs w:val="18"/>
        </w:rPr>
      </w:pPr>
      <w:r w:rsidRPr="00E015FA">
        <w:rPr>
          <w:rFonts w:ascii="Verdana" w:hAnsi="Verdana"/>
          <w:b/>
          <w:bCs/>
          <w:sz w:val="18"/>
          <w:szCs w:val="18"/>
        </w:rPr>
        <w:t>Connect Now H1FY27 Rebate</w:t>
      </w:r>
    </w:p>
    <w:tbl>
      <w:tblPr>
        <w:tblStyle w:val="nbn2024"/>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9"/>
        <w:gridCol w:w="851"/>
        <w:gridCol w:w="1701"/>
        <w:gridCol w:w="3118"/>
        <w:gridCol w:w="851"/>
      </w:tblGrid>
      <w:tr w:rsidR="0044754E" w:rsidRPr="00F907EF" w14:paraId="7ACB771B" w14:textId="77777777" w:rsidTr="00C70D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57323CA5" w14:textId="77777777" w:rsidR="0044754E" w:rsidRPr="00B467AA" w:rsidRDefault="0044754E" w:rsidP="0073230D">
            <w:pPr>
              <w:rPr>
                <w:rFonts w:ascii="Verdana" w:hAnsi="Verdana"/>
                <w:sz w:val="18"/>
              </w:rPr>
            </w:pPr>
            <w:r w:rsidRPr="00B467AA">
              <w:rPr>
                <w:rFonts w:ascii="Verdana" w:hAnsi="Verdana"/>
                <w:sz w:val="18"/>
              </w:rPr>
              <w:t>DESCRIPTION</w:t>
            </w:r>
          </w:p>
        </w:tc>
        <w:tc>
          <w:tcPr>
            <w:tcW w:w="851" w:type="dxa"/>
            <w:tcBorders>
              <w:top w:val="none" w:sz="0" w:space="0" w:color="auto"/>
              <w:left w:val="none" w:sz="0" w:space="0" w:color="auto"/>
              <w:bottom w:val="none" w:sz="0" w:space="0" w:color="auto"/>
              <w:right w:val="none" w:sz="0" w:space="0" w:color="auto"/>
            </w:tcBorders>
            <w:shd w:val="clear" w:color="auto" w:fill="1B6CFF"/>
          </w:tcPr>
          <w:p w14:paraId="3D4D62DA" w14:textId="77777777" w:rsidR="0044754E" w:rsidRPr="00B467AA" w:rsidRDefault="0044754E"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RMID</w:t>
            </w:r>
          </w:p>
        </w:tc>
        <w:tc>
          <w:tcPr>
            <w:tcW w:w="1701" w:type="dxa"/>
            <w:tcBorders>
              <w:top w:val="none" w:sz="0" w:space="0" w:color="auto"/>
              <w:left w:val="none" w:sz="0" w:space="0" w:color="auto"/>
              <w:bottom w:val="none" w:sz="0" w:space="0" w:color="auto"/>
              <w:right w:val="none" w:sz="0" w:space="0" w:color="auto"/>
            </w:tcBorders>
            <w:shd w:val="clear" w:color="auto" w:fill="1B6CFF"/>
          </w:tcPr>
          <w:p w14:paraId="5CD62806" w14:textId="77777777" w:rsidR="0044754E" w:rsidRPr="00B467AA" w:rsidRDefault="0044754E"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EFFECTIVE DATE</w:t>
            </w:r>
          </w:p>
        </w:tc>
        <w:tc>
          <w:tcPr>
            <w:tcW w:w="3118" w:type="dxa"/>
            <w:tcBorders>
              <w:top w:val="none" w:sz="0" w:space="0" w:color="auto"/>
              <w:left w:val="none" w:sz="0" w:space="0" w:color="auto"/>
              <w:bottom w:val="none" w:sz="0" w:space="0" w:color="auto"/>
              <w:right w:val="none" w:sz="0" w:space="0" w:color="auto"/>
            </w:tcBorders>
            <w:shd w:val="clear" w:color="auto" w:fill="1B6CFF"/>
          </w:tcPr>
          <w:p w14:paraId="1ECA5E6D" w14:textId="77777777" w:rsidR="0044754E" w:rsidRPr="00B467AA" w:rsidRDefault="0044754E"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Affected Documents</w:t>
            </w:r>
          </w:p>
        </w:tc>
        <w:tc>
          <w:tcPr>
            <w:tcW w:w="851" w:type="dxa"/>
            <w:tcBorders>
              <w:top w:val="none" w:sz="0" w:space="0" w:color="auto"/>
              <w:left w:val="none" w:sz="0" w:space="0" w:color="auto"/>
              <w:bottom w:val="none" w:sz="0" w:space="0" w:color="auto"/>
              <w:right w:val="none" w:sz="0" w:space="0" w:color="auto"/>
            </w:tcBorders>
            <w:shd w:val="clear" w:color="auto" w:fill="1B6CFF"/>
          </w:tcPr>
          <w:p w14:paraId="549532D2" w14:textId="77777777" w:rsidR="0044754E" w:rsidRPr="00B467AA" w:rsidRDefault="0044754E"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PAGE #</w:t>
            </w:r>
          </w:p>
        </w:tc>
      </w:tr>
      <w:tr w:rsidR="0044754E" w:rsidRPr="00F907EF" w14:paraId="17E4847E" w14:textId="77777777" w:rsidTr="00C70DAE">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DA7294" w14:textId="77777777" w:rsidR="00E015FA" w:rsidRPr="00E015FA" w:rsidRDefault="00E015FA" w:rsidP="00E015FA">
            <w:pPr>
              <w:spacing w:before="120" w:after="120"/>
              <w:rPr>
                <w:rFonts w:ascii="Verdana" w:hAnsi="Verdana"/>
                <w:b w:val="0"/>
                <w:bCs w:val="0"/>
                <w:sz w:val="18"/>
                <w:szCs w:val="16"/>
              </w:rPr>
            </w:pPr>
            <w:r w:rsidRPr="00E015FA">
              <w:rPr>
                <w:rFonts w:ascii="Verdana" w:hAnsi="Verdana"/>
                <w:b w:val="0"/>
                <w:bCs w:val="0"/>
                <w:sz w:val="18"/>
                <w:szCs w:val="16"/>
              </w:rPr>
              <w:t>A Rebate to increase Contracted End Users of nbn® Ethernet at selected locations where there is low take-up, or high disconnections of nbn Ethernet </w:t>
            </w:r>
          </w:p>
          <w:p w14:paraId="6AA53853" w14:textId="6AE47146" w:rsidR="0044754E" w:rsidRPr="00B467AA" w:rsidRDefault="0044754E" w:rsidP="0073230D">
            <w:pPr>
              <w:rPr>
                <w:rFonts w:ascii="Verdana" w:hAnsi="Verdana"/>
                <w:b w:val="0"/>
                <w:bCs w:val="0"/>
                <w:sz w:val="18"/>
              </w:rPr>
            </w:pPr>
          </w:p>
        </w:tc>
        <w:tc>
          <w:tcPr>
            <w:tcW w:w="851" w:type="dxa"/>
          </w:tcPr>
          <w:p w14:paraId="5F6EA92F" w14:textId="466A2F64" w:rsidR="0044754E" w:rsidRPr="00B467AA" w:rsidRDefault="0044754E"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p>
        </w:tc>
        <w:sdt>
          <w:sdtPr>
            <w:rPr>
              <w:rFonts w:ascii="Verdana" w:hAnsi="Verdana"/>
              <w:sz w:val="18"/>
            </w:rPr>
            <w:alias w:val="Effective Date"/>
            <w:tag w:val="Effective Date"/>
            <w:id w:val="76030267"/>
            <w:placeholder>
              <w:docPart w:val="71FB371E4E2341F7B63CC0A39799FB74"/>
            </w:placeholder>
            <w:date w:fullDate="2026-07-01T00:00:00Z">
              <w:dateFormat w:val="d MMMM yyyy"/>
              <w:lid w:val="en-AU"/>
              <w:storeMappedDataAs w:val="dateTime"/>
              <w:calendar w:val="gregorian"/>
            </w:date>
          </w:sdtPr>
          <w:sdtEndPr/>
          <w:sdtContent>
            <w:tc>
              <w:tcPr>
                <w:tcW w:w="1701" w:type="dxa"/>
              </w:tcPr>
              <w:p w14:paraId="335D5288" w14:textId="56AC7548" w:rsidR="0044754E" w:rsidRPr="00B467AA" w:rsidRDefault="00E015FA"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1 July 2026</w:t>
                </w:r>
              </w:p>
            </w:tc>
          </w:sdtContent>
        </w:sdt>
        <w:tc>
          <w:tcPr>
            <w:tcW w:w="3118" w:type="dxa"/>
          </w:tcPr>
          <w:p w14:paraId="1E33F8CF" w14:textId="45721B60" w:rsidR="0044754E" w:rsidRPr="00B467AA" w:rsidRDefault="00E015FA" w:rsidP="0044754E">
            <w:pPr>
              <w:pStyle w:val="ListParagraph"/>
              <w:numPr>
                <w:ilvl w:val="0"/>
                <w:numId w:val="39"/>
              </w:numPr>
              <w:ind w:left="325" w:hanging="283"/>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4B746C">
              <w:rPr>
                <w:rFonts w:ascii="Verdana" w:hAnsi="Verdana"/>
                <w:sz w:val="18"/>
              </w:rPr>
              <w:t>Discounts, Credits and Rebates Annexure to the nbn® Ethernet Price List v5.1</w:t>
            </w:r>
            <w:r>
              <w:rPr>
                <w:rFonts w:ascii="Verdana" w:hAnsi="Verdana"/>
                <w:sz w:val="18"/>
              </w:rPr>
              <w:t>9</w:t>
            </w:r>
          </w:p>
        </w:tc>
        <w:tc>
          <w:tcPr>
            <w:tcW w:w="851" w:type="dxa"/>
          </w:tcPr>
          <w:p w14:paraId="4ADCE907" w14:textId="04DC8B63" w:rsidR="0044754E" w:rsidRPr="00B467AA" w:rsidRDefault="005E1828"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3</w:t>
            </w:r>
          </w:p>
        </w:tc>
      </w:tr>
    </w:tbl>
    <w:p w14:paraId="5BB86991" w14:textId="4942128B" w:rsidR="008041A8" w:rsidRPr="00F907EF" w:rsidRDefault="005E1828" w:rsidP="008041A8">
      <w:pPr>
        <w:pStyle w:val="ListParagraph"/>
        <w:numPr>
          <w:ilvl w:val="0"/>
          <w:numId w:val="38"/>
        </w:numPr>
        <w:ind w:left="426" w:hanging="426"/>
        <w:rPr>
          <w:rFonts w:ascii="Verdana" w:hAnsi="Verdana"/>
          <w:b/>
          <w:bCs/>
          <w:sz w:val="20"/>
          <w:szCs w:val="18"/>
        </w:rPr>
      </w:pPr>
      <w:r w:rsidRPr="00E015FA">
        <w:rPr>
          <w:rFonts w:ascii="Verdana" w:hAnsi="Verdana"/>
          <w:b/>
          <w:bCs/>
          <w:sz w:val="18"/>
          <w:szCs w:val="16"/>
        </w:rPr>
        <w:t>Connect the Unconnected FY27 Rebate</w:t>
      </w:r>
    </w:p>
    <w:tbl>
      <w:tblPr>
        <w:tblStyle w:val="nbn2024"/>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9"/>
        <w:gridCol w:w="851"/>
        <w:gridCol w:w="1701"/>
        <w:gridCol w:w="3118"/>
        <w:gridCol w:w="851"/>
      </w:tblGrid>
      <w:tr w:rsidR="008041A8" w:rsidRPr="00F907EF" w14:paraId="399EDE1B" w14:textId="77777777" w:rsidTr="00C70DA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B6CFF"/>
          </w:tcPr>
          <w:p w14:paraId="4CB6C19B" w14:textId="77777777" w:rsidR="008041A8" w:rsidRPr="00B467AA" w:rsidRDefault="008041A8" w:rsidP="0073230D">
            <w:pPr>
              <w:rPr>
                <w:rFonts w:ascii="Verdana" w:hAnsi="Verdana"/>
                <w:sz w:val="18"/>
              </w:rPr>
            </w:pPr>
            <w:r w:rsidRPr="00B467AA">
              <w:rPr>
                <w:rFonts w:ascii="Verdana" w:hAnsi="Verdana"/>
                <w:sz w:val="18"/>
              </w:rPr>
              <w:t>DESCRIPTION</w:t>
            </w:r>
          </w:p>
        </w:tc>
        <w:tc>
          <w:tcPr>
            <w:tcW w:w="851" w:type="dxa"/>
            <w:tcBorders>
              <w:top w:val="none" w:sz="0" w:space="0" w:color="auto"/>
              <w:left w:val="none" w:sz="0" w:space="0" w:color="auto"/>
              <w:bottom w:val="none" w:sz="0" w:space="0" w:color="auto"/>
              <w:right w:val="none" w:sz="0" w:space="0" w:color="auto"/>
            </w:tcBorders>
            <w:shd w:val="clear" w:color="auto" w:fill="1B6CFF"/>
          </w:tcPr>
          <w:p w14:paraId="1A2E40A9" w14:textId="77777777" w:rsidR="008041A8" w:rsidRPr="00B467AA" w:rsidRDefault="008041A8"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RMID</w:t>
            </w:r>
          </w:p>
        </w:tc>
        <w:tc>
          <w:tcPr>
            <w:tcW w:w="1701" w:type="dxa"/>
            <w:tcBorders>
              <w:top w:val="none" w:sz="0" w:space="0" w:color="auto"/>
              <w:left w:val="none" w:sz="0" w:space="0" w:color="auto"/>
              <w:bottom w:val="none" w:sz="0" w:space="0" w:color="auto"/>
              <w:right w:val="none" w:sz="0" w:space="0" w:color="auto"/>
            </w:tcBorders>
            <w:shd w:val="clear" w:color="auto" w:fill="1B6CFF"/>
          </w:tcPr>
          <w:p w14:paraId="7B7355B4" w14:textId="77777777" w:rsidR="008041A8" w:rsidRPr="00B467AA" w:rsidRDefault="008041A8"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EFFECTIVE DATE</w:t>
            </w:r>
          </w:p>
        </w:tc>
        <w:tc>
          <w:tcPr>
            <w:tcW w:w="3118" w:type="dxa"/>
            <w:tcBorders>
              <w:top w:val="none" w:sz="0" w:space="0" w:color="auto"/>
              <w:left w:val="none" w:sz="0" w:space="0" w:color="auto"/>
              <w:bottom w:val="none" w:sz="0" w:space="0" w:color="auto"/>
              <w:right w:val="none" w:sz="0" w:space="0" w:color="auto"/>
            </w:tcBorders>
            <w:shd w:val="clear" w:color="auto" w:fill="1B6CFF"/>
          </w:tcPr>
          <w:p w14:paraId="12ABD115" w14:textId="77777777" w:rsidR="008041A8" w:rsidRPr="00B467AA" w:rsidRDefault="008041A8"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Affected Documents</w:t>
            </w:r>
          </w:p>
        </w:tc>
        <w:tc>
          <w:tcPr>
            <w:tcW w:w="851" w:type="dxa"/>
            <w:tcBorders>
              <w:top w:val="none" w:sz="0" w:space="0" w:color="auto"/>
              <w:left w:val="none" w:sz="0" w:space="0" w:color="auto"/>
              <w:bottom w:val="none" w:sz="0" w:space="0" w:color="auto"/>
              <w:right w:val="none" w:sz="0" w:space="0" w:color="auto"/>
            </w:tcBorders>
            <w:shd w:val="clear" w:color="auto" w:fill="1B6CFF"/>
          </w:tcPr>
          <w:p w14:paraId="6480BB50" w14:textId="77777777" w:rsidR="008041A8" w:rsidRPr="00B467AA" w:rsidRDefault="008041A8" w:rsidP="0073230D">
            <w:pPr>
              <w:cnfStyle w:val="100000000000" w:firstRow="1" w:lastRow="0" w:firstColumn="0" w:lastColumn="0" w:oddVBand="0" w:evenVBand="0" w:oddHBand="0" w:evenHBand="0" w:firstRowFirstColumn="0" w:firstRowLastColumn="0" w:lastRowFirstColumn="0" w:lastRowLastColumn="0"/>
              <w:rPr>
                <w:rFonts w:ascii="Verdana" w:hAnsi="Verdana"/>
                <w:color w:val="FFFFFF" w:themeColor="background1"/>
                <w:sz w:val="18"/>
              </w:rPr>
            </w:pPr>
            <w:r w:rsidRPr="00B467AA">
              <w:rPr>
                <w:rFonts w:ascii="Verdana" w:hAnsi="Verdana"/>
                <w:color w:val="FFFFFF" w:themeColor="background1"/>
                <w:sz w:val="18"/>
              </w:rPr>
              <w:t>PAGE #</w:t>
            </w:r>
          </w:p>
        </w:tc>
      </w:tr>
      <w:tr w:rsidR="008041A8" w:rsidRPr="00F907EF" w14:paraId="7D517DB1" w14:textId="77777777" w:rsidTr="00C70DAE">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EBB76D2" w14:textId="60F6E5FA" w:rsidR="008041A8" w:rsidRPr="00B467AA" w:rsidRDefault="005E1828" w:rsidP="00E015FA">
            <w:pPr>
              <w:spacing w:before="120" w:after="120"/>
              <w:rPr>
                <w:rFonts w:ascii="Verdana" w:hAnsi="Verdana"/>
                <w:b w:val="0"/>
                <w:bCs w:val="0"/>
                <w:sz w:val="18"/>
              </w:rPr>
            </w:pPr>
            <w:r w:rsidRPr="005E1828">
              <w:rPr>
                <w:rFonts w:ascii="Verdana" w:hAnsi="Verdana"/>
                <w:b w:val="0"/>
                <w:bCs w:val="0"/>
                <w:sz w:val="18"/>
                <w:szCs w:val="16"/>
              </w:rPr>
              <w:t>A Rebate to increase Contracted End Users of nbn® Ethernet at locations unconnected to the nbn Network for greater than 3 months.</w:t>
            </w:r>
          </w:p>
        </w:tc>
        <w:tc>
          <w:tcPr>
            <w:tcW w:w="851" w:type="dxa"/>
          </w:tcPr>
          <w:p w14:paraId="18CA14EF" w14:textId="78EE450C" w:rsidR="008041A8" w:rsidRPr="00B467AA" w:rsidRDefault="008041A8"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p>
        </w:tc>
        <w:sdt>
          <w:sdtPr>
            <w:rPr>
              <w:rFonts w:ascii="Verdana" w:hAnsi="Verdana"/>
              <w:sz w:val="18"/>
            </w:rPr>
            <w:alias w:val="Effective Date"/>
            <w:tag w:val="Effective Date"/>
            <w:id w:val="-825434987"/>
            <w:placeholder>
              <w:docPart w:val="4A0061A1F171453AA0B1A4D905114416"/>
            </w:placeholder>
            <w:date w:fullDate="2026-07-01T00:00:00Z">
              <w:dateFormat w:val="d MMMM yyyy"/>
              <w:lid w:val="en-AU"/>
              <w:storeMappedDataAs w:val="dateTime"/>
              <w:calendar w:val="gregorian"/>
            </w:date>
          </w:sdtPr>
          <w:sdtEndPr/>
          <w:sdtContent>
            <w:tc>
              <w:tcPr>
                <w:tcW w:w="1701" w:type="dxa"/>
              </w:tcPr>
              <w:p w14:paraId="1B91C29C" w14:textId="457AC315" w:rsidR="008041A8" w:rsidRPr="00B467AA" w:rsidRDefault="00E015FA"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1 July 2026</w:t>
                </w:r>
              </w:p>
            </w:tc>
          </w:sdtContent>
        </w:sdt>
        <w:tc>
          <w:tcPr>
            <w:tcW w:w="3118" w:type="dxa"/>
          </w:tcPr>
          <w:p w14:paraId="41E38D79" w14:textId="3D8D8777" w:rsidR="008041A8" w:rsidRPr="00B467AA" w:rsidRDefault="00E015FA" w:rsidP="0073230D">
            <w:pPr>
              <w:pStyle w:val="ListParagraph"/>
              <w:numPr>
                <w:ilvl w:val="0"/>
                <w:numId w:val="39"/>
              </w:numPr>
              <w:ind w:left="325" w:hanging="283"/>
              <w:cnfStyle w:val="000000000000" w:firstRow="0" w:lastRow="0" w:firstColumn="0" w:lastColumn="0" w:oddVBand="0" w:evenVBand="0" w:oddHBand="0" w:evenHBand="0" w:firstRowFirstColumn="0" w:firstRowLastColumn="0" w:lastRowFirstColumn="0" w:lastRowLastColumn="0"/>
              <w:rPr>
                <w:rFonts w:ascii="Verdana" w:hAnsi="Verdana"/>
                <w:sz w:val="18"/>
              </w:rPr>
            </w:pPr>
            <w:r w:rsidRPr="004B746C">
              <w:rPr>
                <w:rFonts w:ascii="Verdana" w:hAnsi="Verdana"/>
                <w:sz w:val="18"/>
              </w:rPr>
              <w:t>Discounts, Credits and Rebates Annexure to the nbn® Ethernet Price List v5.1</w:t>
            </w:r>
            <w:r>
              <w:rPr>
                <w:rFonts w:ascii="Verdana" w:hAnsi="Verdana"/>
                <w:sz w:val="18"/>
              </w:rPr>
              <w:t>9</w:t>
            </w:r>
          </w:p>
        </w:tc>
        <w:tc>
          <w:tcPr>
            <w:tcW w:w="851" w:type="dxa"/>
          </w:tcPr>
          <w:p w14:paraId="51B73AA4" w14:textId="4F36F09D" w:rsidR="008041A8" w:rsidRPr="00B467AA" w:rsidRDefault="005E1828" w:rsidP="0073230D">
            <w:pPr>
              <w:cnfStyle w:val="000000000000" w:firstRow="0" w:lastRow="0" w:firstColumn="0" w:lastColumn="0" w:oddVBand="0" w:evenVBand="0" w:oddHBand="0" w:evenHBand="0" w:firstRowFirstColumn="0" w:firstRowLastColumn="0" w:lastRowFirstColumn="0" w:lastRowLastColumn="0"/>
              <w:rPr>
                <w:rFonts w:ascii="Verdana" w:hAnsi="Verdana"/>
                <w:sz w:val="18"/>
              </w:rPr>
            </w:pPr>
            <w:r>
              <w:rPr>
                <w:rFonts w:ascii="Verdana" w:hAnsi="Verdana"/>
                <w:sz w:val="18"/>
              </w:rPr>
              <w:t>10</w:t>
            </w:r>
          </w:p>
        </w:tc>
      </w:tr>
    </w:tbl>
    <w:p w14:paraId="4CEB8384" w14:textId="4EFD3D4A" w:rsidR="0000222E" w:rsidRDefault="003A0983" w:rsidP="0066272E">
      <w:pPr>
        <w:rPr>
          <w:rFonts w:ascii="Verdana" w:hAnsi="Verdana"/>
          <w:sz w:val="18"/>
          <w:szCs w:val="16"/>
        </w:rPr>
      </w:pPr>
      <w:r w:rsidRPr="00F907EF">
        <w:rPr>
          <w:rFonts w:ascii="Verdana" w:hAnsi="Verdana"/>
          <w:sz w:val="18"/>
          <w:szCs w:val="16"/>
        </w:rPr>
        <w:t xml:space="preserve">Please refer to the </w:t>
      </w:r>
      <w:r w:rsidR="00EB79BF" w:rsidRPr="00F907EF">
        <w:rPr>
          <w:rFonts w:ascii="Verdana" w:hAnsi="Verdana"/>
          <w:sz w:val="18"/>
          <w:szCs w:val="16"/>
        </w:rPr>
        <w:t xml:space="preserve">pages </w:t>
      </w:r>
      <w:r w:rsidR="00BA219D" w:rsidRPr="00F907EF">
        <w:rPr>
          <w:rFonts w:ascii="Verdana" w:hAnsi="Verdana"/>
          <w:sz w:val="18"/>
          <w:szCs w:val="16"/>
        </w:rPr>
        <w:t xml:space="preserve">below </w:t>
      </w:r>
      <w:r w:rsidR="00EB79BF" w:rsidRPr="00F907EF">
        <w:rPr>
          <w:rFonts w:ascii="Verdana" w:hAnsi="Verdana"/>
          <w:sz w:val="18"/>
          <w:szCs w:val="16"/>
        </w:rPr>
        <w:t xml:space="preserve">for a </w:t>
      </w:r>
      <w:r w:rsidR="004115DE" w:rsidRPr="00F907EF">
        <w:rPr>
          <w:rFonts w:ascii="Verdana" w:hAnsi="Verdana"/>
          <w:sz w:val="18"/>
          <w:szCs w:val="16"/>
        </w:rPr>
        <w:t>rider of the relevant contract changes</w:t>
      </w:r>
      <w:r w:rsidR="00161DB4" w:rsidRPr="00F907EF">
        <w:rPr>
          <w:rFonts w:ascii="Verdana" w:hAnsi="Verdana"/>
          <w:sz w:val="18"/>
          <w:szCs w:val="16"/>
        </w:rPr>
        <w:t xml:space="preserve"> in mark-up</w:t>
      </w:r>
      <w:r w:rsidR="000B527B" w:rsidRPr="00F907EF">
        <w:rPr>
          <w:rFonts w:ascii="Verdana" w:hAnsi="Verdana"/>
          <w:sz w:val="18"/>
          <w:szCs w:val="16"/>
        </w:rPr>
        <w:t xml:space="preserve">. </w:t>
      </w:r>
    </w:p>
    <w:p w14:paraId="7D502BC6" w14:textId="77777777" w:rsidR="0000222E" w:rsidRDefault="0000222E" w:rsidP="0066272E">
      <w:pPr>
        <w:rPr>
          <w:rFonts w:ascii="Verdana" w:hAnsi="Verdana"/>
          <w:sz w:val="18"/>
          <w:szCs w:val="16"/>
        </w:rPr>
      </w:pPr>
    </w:p>
    <w:p w14:paraId="285DF2AA" w14:textId="2C22A5AC" w:rsidR="0000222E" w:rsidRPr="0000222E" w:rsidRDefault="0000222E" w:rsidP="0000222E">
      <w:pPr>
        <w:rPr>
          <w:rFonts w:ascii="Verdana" w:hAnsi="Verdana"/>
          <w:b/>
          <w:bCs/>
          <w:sz w:val="18"/>
          <w:szCs w:val="16"/>
        </w:rPr>
      </w:pPr>
      <w:r w:rsidRPr="0000222E">
        <w:rPr>
          <w:rFonts w:ascii="Verdana" w:hAnsi="Verdana"/>
          <w:b/>
          <w:bCs/>
          <w:sz w:val="18"/>
          <w:szCs w:val="16"/>
        </w:rPr>
        <w:t>Previously Notified Changes</w:t>
      </w:r>
    </w:p>
    <w:p w14:paraId="37331CEE" w14:textId="483A7321" w:rsidR="0000222E" w:rsidRPr="0000222E" w:rsidRDefault="0000222E" w:rsidP="0000222E">
      <w:pPr>
        <w:rPr>
          <w:rFonts w:ascii="Verdana" w:hAnsi="Verdana"/>
          <w:sz w:val="18"/>
          <w:szCs w:val="16"/>
        </w:rPr>
      </w:pPr>
      <w:r w:rsidRPr="0000222E">
        <w:rPr>
          <w:rFonts w:ascii="Verdana" w:hAnsi="Verdana"/>
          <w:sz w:val="18"/>
          <w:szCs w:val="16"/>
        </w:rPr>
        <w:t>The below table provides a summary of changes previously notified that have not yet become effective:</w:t>
      </w:r>
    </w:p>
    <w:tbl>
      <w:tblPr>
        <w:tblStyle w:val="TableGrid"/>
        <w:tblW w:w="0" w:type="auto"/>
        <w:tblLook w:val="04A0" w:firstRow="1" w:lastRow="0" w:firstColumn="1" w:lastColumn="0" w:noHBand="0" w:noVBand="1"/>
      </w:tblPr>
      <w:tblGrid>
        <w:gridCol w:w="2577"/>
        <w:gridCol w:w="4222"/>
        <w:gridCol w:w="1701"/>
        <w:gridCol w:w="1560"/>
      </w:tblGrid>
      <w:tr w:rsidR="0000222E" w:rsidRPr="0000222E" w14:paraId="01DC6472" w14:textId="77777777" w:rsidTr="0000222E">
        <w:tc>
          <w:tcPr>
            <w:tcW w:w="2577" w:type="dxa"/>
            <w:tcBorders>
              <w:top w:val="single" w:sz="4" w:space="0" w:color="auto"/>
              <w:left w:val="single" w:sz="4" w:space="0" w:color="auto"/>
              <w:bottom w:val="single" w:sz="4" w:space="0" w:color="auto"/>
              <w:right w:val="single" w:sz="4" w:space="0" w:color="auto"/>
            </w:tcBorders>
            <w:shd w:val="clear" w:color="auto" w:fill="413D36" w:themeFill="background2" w:themeFillShade="40"/>
            <w:hideMark/>
          </w:tcPr>
          <w:p w14:paraId="3EE9A0A4" w14:textId="77777777" w:rsidR="0000222E" w:rsidRPr="0000222E" w:rsidRDefault="0000222E" w:rsidP="0000222E">
            <w:pPr>
              <w:spacing w:after="120"/>
              <w:rPr>
                <w:rFonts w:ascii="Verdana" w:hAnsi="Verdana"/>
                <w:b/>
                <w:bCs/>
                <w:color w:val="FFFFFF" w:themeColor="background1"/>
                <w:sz w:val="18"/>
                <w:szCs w:val="16"/>
              </w:rPr>
            </w:pPr>
            <w:r w:rsidRPr="0000222E">
              <w:rPr>
                <w:rFonts w:ascii="Verdana" w:hAnsi="Verdana"/>
                <w:b/>
                <w:bCs/>
                <w:color w:val="FFFFFF" w:themeColor="background1"/>
                <w:sz w:val="18"/>
                <w:szCs w:val="16"/>
              </w:rPr>
              <w:t>Subject</w:t>
            </w:r>
          </w:p>
        </w:tc>
        <w:tc>
          <w:tcPr>
            <w:tcW w:w="4222" w:type="dxa"/>
            <w:tcBorders>
              <w:top w:val="single" w:sz="4" w:space="0" w:color="auto"/>
              <w:left w:val="single" w:sz="4" w:space="0" w:color="auto"/>
              <w:bottom w:val="single" w:sz="4" w:space="0" w:color="auto"/>
              <w:right w:val="single" w:sz="4" w:space="0" w:color="auto"/>
            </w:tcBorders>
            <w:shd w:val="clear" w:color="auto" w:fill="413D36" w:themeFill="background2" w:themeFillShade="40"/>
            <w:hideMark/>
          </w:tcPr>
          <w:p w14:paraId="23C486AD" w14:textId="77777777" w:rsidR="0000222E" w:rsidRPr="0000222E" w:rsidRDefault="0000222E" w:rsidP="0000222E">
            <w:pPr>
              <w:spacing w:after="120"/>
              <w:rPr>
                <w:rFonts w:ascii="Verdana" w:hAnsi="Verdana"/>
                <w:b/>
                <w:bCs/>
                <w:color w:val="FFFFFF" w:themeColor="background1"/>
                <w:sz w:val="18"/>
                <w:szCs w:val="16"/>
              </w:rPr>
            </w:pPr>
            <w:r w:rsidRPr="0000222E">
              <w:rPr>
                <w:rFonts w:ascii="Verdana" w:hAnsi="Verdana"/>
                <w:b/>
                <w:bCs/>
                <w:color w:val="FFFFFF" w:themeColor="background1"/>
                <w:sz w:val="18"/>
                <w:szCs w:val="16"/>
              </w:rPr>
              <w:t>Description</w:t>
            </w:r>
          </w:p>
        </w:tc>
        <w:tc>
          <w:tcPr>
            <w:tcW w:w="1701" w:type="dxa"/>
            <w:tcBorders>
              <w:top w:val="single" w:sz="4" w:space="0" w:color="auto"/>
              <w:left w:val="single" w:sz="4" w:space="0" w:color="auto"/>
              <w:bottom w:val="single" w:sz="4" w:space="0" w:color="auto"/>
              <w:right w:val="single" w:sz="4" w:space="0" w:color="auto"/>
            </w:tcBorders>
            <w:shd w:val="clear" w:color="auto" w:fill="413D36" w:themeFill="background2" w:themeFillShade="40"/>
            <w:hideMark/>
          </w:tcPr>
          <w:p w14:paraId="456F5F2F" w14:textId="77777777" w:rsidR="0000222E" w:rsidRPr="0000222E" w:rsidRDefault="0000222E" w:rsidP="0000222E">
            <w:pPr>
              <w:spacing w:after="120"/>
              <w:rPr>
                <w:rFonts w:ascii="Verdana" w:hAnsi="Verdana"/>
                <w:b/>
                <w:bCs/>
                <w:color w:val="FFFFFF" w:themeColor="background1"/>
                <w:sz w:val="18"/>
                <w:szCs w:val="16"/>
              </w:rPr>
            </w:pPr>
            <w:r w:rsidRPr="0000222E">
              <w:rPr>
                <w:rFonts w:ascii="Verdana" w:hAnsi="Verdana"/>
                <w:b/>
                <w:bCs/>
                <w:color w:val="FFFFFF" w:themeColor="background1"/>
                <w:sz w:val="18"/>
                <w:szCs w:val="16"/>
              </w:rPr>
              <w:t>Effective Date</w:t>
            </w:r>
          </w:p>
        </w:tc>
        <w:tc>
          <w:tcPr>
            <w:tcW w:w="1560" w:type="dxa"/>
            <w:tcBorders>
              <w:top w:val="single" w:sz="4" w:space="0" w:color="auto"/>
              <w:left w:val="single" w:sz="4" w:space="0" w:color="auto"/>
              <w:bottom w:val="single" w:sz="4" w:space="0" w:color="auto"/>
              <w:right w:val="single" w:sz="4" w:space="0" w:color="auto"/>
            </w:tcBorders>
            <w:shd w:val="clear" w:color="auto" w:fill="413D36" w:themeFill="background2" w:themeFillShade="40"/>
            <w:hideMark/>
          </w:tcPr>
          <w:p w14:paraId="5CA35AB9" w14:textId="77777777" w:rsidR="0000222E" w:rsidRPr="0000222E" w:rsidRDefault="0000222E" w:rsidP="0000222E">
            <w:pPr>
              <w:spacing w:after="120"/>
              <w:rPr>
                <w:rFonts w:ascii="Verdana" w:hAnsi="Verdana"/>
                <w:b/>
                <w:bCs/>
                <w:color w:val="FFFFFF" w:themeColor="background1"/>
                <w:sz w:val="18"/>
                <w:szCs w:val="16"/>
              </w:rPr>
            </w:pPr>
            <w:r w:rsidRPr="0000222E">
              <w:rPr>
                <w:rFonts w:ascii="Verdana" w:hAnsi="Verdana"/>
                <w:b/>
                <w:bCs/>
                <w:color w:val="FFFFFF" w:themeColor="background1"/>
                <w:sz w:val="18"/>
                <w:szCs w:val="16"/>
              </w:rPr>
              <w:t>Notified Date</w:t>
            </w:r>
          </w:p>
        </w:tc>
      </w:tr>
      <w:tr w:rsidR="0077536E" w:rsidRPr="0000222E" w14:paraId="417683FF" w14:textId="77777777" w:rsidTr="0000222E">
        <w:tc>
          <w:tcPr>
            <w:tcW w:w="2577" w:type="dxa"/>
            <w:tcBorders>
              <w:top w:val="single" w:sz="4" w:space="0" w:color="auto"/>
              <w:left w:val="single" w:sz="4" w:space="0" w:color="auto"/>
              <w:bottom w:val="single" w:sz="4" w:space="0" w:color="auto"/>
              <w:right w:val="single" w:sz="4" w:space="0" w:color="auto"/>
            </w:tcBorders>
          </w:tcPr>
          <w:p w14:paraId="2AB57198" w14:textId="11582C12" w:rsidR="0077536E" w:rsidRPr="008F7EF4" w:rsidRDefault="008F7EF4" w:rsidP="008F7EF4">
            <w:pPr>
              <w:spacing w:after="120"/>
              <w:rPr>
                <w:rFonts w:ascii="Verdana" w:hAnsi="Verdana"/>
                <w:sz w:val="18"/>
                <w:szCs w:val="18"/>
              </w:rPr>
            </w:pPr>
            <w:r w:rsidRPr="008F7EF4">
              <w:rPr>
                <w:rFonts w:ascii="Verdana" w:hAnsi="Verdana"/>
                <w:sz w:val="18"/>
                <w:szCs w:val="18"/>
              </w:rPr>
              <w:t>FY26 WBA Price List changes to align with FY26 SAU Tariff List</w:t>
            </w:r>
          </w:p>
        </w:tc>
        <w:tc>
          <w:tcPr>
            <w:tcW w:w="4222" w:type="dxa"/>
            <w:tcBorders>
              <w:top w:val="single" w:sz="4" w:space="0" w:color="auto"/>
              <w:left w:val="single" w:sz="4" w:space="0" w:color="auto"/>
              <w:bottom w:val="single" w:sz="4" w:space="0" w:color="auto"/>
              <w:right w:val="single" w:sz="4" w:space="0" w:color="auto"/>
            </w:tcBorders>
          </w:tcPr>
          <w:p w14:paraId="0DD3A5F8" w14:textId="56D4192A" w:rsidR="0077536E" w:rsidRPr="008F7EF4" w:rsidRDefault="008F7EF4" w:rsidP="008F7EF4">
            <w:pPr>
              <w:spacing w:after="120"/>
              <w:rPr>
                <w:rFonts w:ascii="Verdana" w:hAnsi="Verdana"/>
                <w:sz w:val="18"/>
                <w:szCs w:val="18"/>
              </w:rPr>
            </w:pPr>
            <w:r w:rsidRPr="008F7EF4">
              <w:rPr>
                <w:rFonts w:ascii="Verdana" w:hAnsi="Verdana"/>
                <w:sz w:val="18"/>
                <w:szCs w:val="18"/>
              </w:rPr>
              <w:t>On 1 May 2026, nbn published a Tariff List for the financial year commencing on 1 July 2026.</w:t>
            </w:r>
            <w:r w:rsidRPr="008F7EF4">
              <w:rPr>
                <w:rFonts w:ascii="Verdana" w:hAnsi="Verdana"/>
                <w:sz w:val="18"/>
                <w:szCs w:val="18"/>
              </w:rPr>
              <w:br/>
              <w:t>This document gives notice of changes to the nbn® Ethernet Price List which align with the Tariff List</w:t>
            </w:r>
          </w:p>
        </w:tc>
        <w:sdt>
          <w:sdtPr>
            <w:rPr>
              <w:rFonts w:ascii="Verdana" w:hAnsi="Verdana"/>
              <w:sz w:val="18"/>
            </w:rPr>
            <w:alias w:val="Effective Date"/>
            <w:tag w:val="Effective Date"/>
            <w:id w:val="-521868541"/>
            <w:placeholder>
              <w:docPart w:val="53199142CA974B1BAF5E0579E0BB6D08"/>
            </w:placeholder>
            <w:date w:fullDate="2026-07-01T00:00:00Z">
              <w:dateFormat w:val="d MMMM yyyy"/>
              <w:lid w:val="en-AU"/>
              <w:storeMappedDataAs w:val="dateTime"/>
              <w:calendar w:val="gregorian"/>
            </w:date>
          </w:sdtPr>
          <w:sdtEndPr/>
          <w:sdtContent>
            <w:tc>
              <w:tcPr>
                <w:tcW w:w="1701" w:type="dxa"/>
                <w:tcBorders>
                  <w:top w:val="single" w:sz="4" w:space="0" w:color="auto"/>
                  <w:left w:val="single" w:sz="4" w:space="0" w:color="auto"/>
                  <w:bottom w:val="single" w:sz="4" w:space="0" w:color="auto"/>
                  <w:right w:val="single" w:sz="4" w:space="0" w:color="auto"/>
                </w:tcBorders>
              </w:tcPr>
              <w:p w14:paraId="0B92D517" w14:textId="1226A2CF" w:rsidR="0077536E" w:rsidRDefault="008F7EF4" w:rsidP="0077536E">
                <w:pPr>
                  <w:rPr>
                    <w:rFonts w:ascii="Verdana" w:hAnsi="Verdana"/>
                    <w:sz w:val="18"/>
                  </w:rPr>
                </w:pPr>
                <w:r>
                  <w:rPr>
                    <w:rFonts w:ascii="Verdana" w:hAnsi="Verdana"/>
                    <w:sz w:val="18"/>
                  </w:rPr>
                  <w:t>1 July 2026</w:t>
                </w:r>
              </w:p>
            </w:tc>
          </w:sdtContent>
        </w:sdt>
        <w:sdt>
          <w:sdtPr>
            <w:rPr>
              <w:rFonts w:ascii="Verdana" w:hAnsi="Verdana"/>
              <w:sz w:val="18"/>
              <w:szCs w:val="16"/>
            </w:rPr>
            <w:id w:val="-1466503204"/>
            <w:placeholder>
              <w:docPart w:val="DefaultPlaceholder_-1854013437"/>
            </w:placeholder>
            <w:date w:fullDate="2026-05-01T00:00:00Z">
              <w:dateFormat w:val="d/MM/yyyy"/>
              <w:lid w:val="en-AU"/>
              <w:storeMappedDataAs w:val="dateTime"/>
              <w:calendar w:val="gregorian"/>
            </w:date>
          </w:sdtPr>
          <w:sdtEndPr/>
          <w:sdtContent>
            <w:tc>
              <w:tcPr>
                <w:tcW w:w="1560" w:type="dxa"/>
                <w:tcBorders>
                  <w:top w:val="single" w:sz="4" w:space="0" w:color="auto"/>
                  <w:left w:val="single" w:sz="4" w:space="0" w:color="auto"/>
                  <w:bottom w:val="single" w:sz="4" w:space="0" w:color="auto"/>
                  <w:right w:val="single" w:sz="4" w:space="0" w:color="auto"/>
                </w:tcBorders>
              </w:tcPr>
              <w:p w14:paraId="1B059D76" w14:textId="1E3BC682" w:rsidR="0077536E" w:rsidRPr="0000222E" w:rsidRDefault="008F7EF4" w:rsidP="0077536E">
                <w:pPr>
                  <w:rPr>
                    <w:rFonts w:ascii="Verdana" w:hAnsi="Verdana"/>
                    <w:sz w:val="18"/>
                    <w:szCs w:val="16"/>
                  </w:rPr>
                </w:pPr>
                <w:r>
                  <w:rPr>
                    <w:rFonts w:ascii="Verdana" w:hAnsi="Verdana"/>
                    <w:sz w:val="18"/>
                    <w:szCs w:val="16"/>
                  </w:rPr>
                  <w:t>1/05/2026</w:t>
                </w:r>
              </w:p>
            </w:tc>
          </w:sdtContent>
        </w:sdt>
      </w:tr>
    </w:tbl>
    <w:p w14:paraId="3ECBDD7A" w14:textId="3E3DEC81" w:rsidR="00F034BF" w:rsidRPr="00F907EF" w:rsidRDefault="00F034BF" w:rsidP="00F034BF">
      <w:pPr>
        <w:pStyle w:val="Heading2NoNum"/>
        <w:rPr>
          <w:rFonts w:ascii="Verdana" w:hAnsi="Verdana"/>
          <w:b/>
          <w:bCs/>
          <w:sz w:val="18"/>
          <w:szCs w:val="10"/>
        </w:rPr>
      </w:pPr>
      <w:r w:rsidRPr="00F907EF">
        <w:rPr>
          <w:rFonts w:ascii="Verdana" w:hAnsi="Verdana"/>
          <w:b/>
          <w:bCs/>
          <w:sz w:val="18"/>
          <w:szCs w:val="10"/>
        </w:rPr>
        <w:t>Further information</w:t>
      </w:r>
    </w:p>
    <w:p w14:paraId="55898905" w14:textId="029C4274" w:rsidR="00D04BC5" w:rsidRPr="00F907EF" w:rsidRDefault="00F034BF" w:rsidP="00F034BF">
      <w:pPr>
        <w:rPr>
          <w:rFonts w:ascii="Verdana" w:hAnsi="Verdana"/>
          <w:sz w:val="18"/>
          <w:szCs w:val="16"/>
        </w:rPr>
      </w:pPr>
      <w:r w:rsidRPr="00F907EF">
        <w:rPr>
          <w:rFonts w:ascii="Verdana" w:hAnsi="Verdana"/>
          <w:sz w:val="18"/>
          <w:szCs w:val="16"/>
        </w:rPr>
        <w:t>If you have any queries, please contact</w:t>
      </w:r>
      <w:r w:rsidR="00D04BC5" w:rsidRPr="00F907EF">
        <w:rPr>
          <w:rFonts w:ascii="Verdana" w:hAnsi="Verdana"/>
          <w:sz w:val="18"/>
          <w:szCs w:val="16"/>
        </w:rPr>
        <w:t xml:space="preserve"> </w:t>
      </w:r>
      <w:r w:rsidR="00D04BC5" w:rsidRPr="00F81120">
        <w:t>Customer_Contracting@nbnco.com.au</w:t>
      </w:r>
      <w:r w:rsidR="00D04BC5" w:rsidRPr="00F907EF">
        <w:rPr>
          <w:rFonts w:ascii="Verdana" w:hAnsi="Verdana"/>
          <w:sz w:val="18"/>
          <w:szCs w:val="16"/>
        </w:rPr>
        <w:t>.</w:t>
      </w:r>
    </w:p>
    <w:p w14:paraId="526619A7" w14:textId="77777777" w:rsidR="00D04BC5" w:rsidRPr="00F907EF" w:rsidRDefault="00D04BC5" w:rsidP="00F034BF">
      <w:pPr>
        <w:rPr>
          <w:rFonts w:ascii="Verdana" w:hAnsi="Verdana"/>
          <w:sz w:val="18"/>
          <w:szCs w:val="16"/>
        </w:rPr>
      </w:pPr>
    </w:p>
    <w:p w14:paraId="3E59D6C8" w14:textId="4345E038" w:rsidR="00D04BC5" w:rsidRPr="00F907EF" w:rsidRDefault="00D04BC5" w:rsidP="00F034BF">
      <w:pPr>
        <w:rPr>
          <w:rFonts w:ascii="Verdana" w:hAnsi="Verdana"/>
          <w:sz w:val="18"/>
          <w:szCs w:val="16"/>
        </w:rPr>
      </w:pPr>
      <w:r w:rsidRPr="00F907EF">
        <w:rPr>
          <w:rFonts w:ascii="Verdana" w:hAnsi="Verdana"/>
          <w:noProof/>
          <w:sz w:val="18"/>
          <w:szCs w:val="16"/>
        </w:rPr>
        <w:lastRenderedPageBreak/>
        <mc:AlternateContent>
          <mc:Choice Requires="wps">
            <w:drawing>
              <wp:anchor distT="45720" distB="45720" distL="114300" distR="114300" simplePos="0" relativeHeight="251658240" behindDoc="0" locked="0" layoutInCell="1" allowOverlap="1" wp14:anchorId="404B4ECF" wp14:editId="0296202A">
                <wp:simplePos x="0" y="0"/>
                <wp:positionH relativeFrom="margin">
                  <wp:posOffset>-74902</wp:posOffset>
                </wp:positionH>
                <wp:positionV relativeFrom="paragraph">
                  <wp:posOffset>1839125</wp:posOffset>
                </wp:positionV>
                <wp:extent cx="6553200" cy="1404620"/>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2A5FD621" w14:textId="39A68555" w:rsidR="008F7EF4" w:rsidRPr="00F907EF" w:rsidRDefault="00954BDA">
                            <w:pPr>
                              <w:rPr>
                                <w:rFonts w:ascii="Verdana" w:hAnsi="Verdana"/>
                                <w:sz w:val="18"/>
                                <w:szCs w:val="16"/>
                              </w:rPr>
                            </w:pPr>
                            <w:r w:rsidRPr="00F907EF">
                              <w:rPr>
                                <w:rFonts w:ascii="Verdana" w:hAnsi="Verdana"/>
                                <w:sz w:val="18"/>
                                <w:szCs w:val="16"/>
                              </w:rPr>
                              <w:t>This communication constitutes a notice under clause H1.1 of the WBA Head Terms.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4B4ECF" id="_x0000_t202" coordsize="21600,21600" o:spt="202" path="m,l,21600r21600,l21600,xe">
                <v:stroke joinstyle="miter"/>
                <v:path gradientshapeok="t" o:connecttype="rect"/>
              </v:shapetype>
              <v:shape id="Text Box 2" o:spid="_x0000_s1026" type="#_x0000_t202" style="position:absolute;margin-left:-5.9pt;margin-top:144.8pt;width:516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">
                <v:textbox style="mso-fit-shape-to-text:t">
                  <w:txbxContent>
                    <w:p w14:paraId="2A5FD621" w14:textId="39A68555" w:rsidR="008F7EF4" w:rsidRPr="00F907EF" w:rsidRDefault="00954BDA">
                      <w:pPr>
                        <w:rPr>
                          <w:rFonts w:ascii="Verdana" w:hAnsi="Verdana"/>
                          <w:sz w:val="18"/>
                          <w:szCs w:val="16"/>
                        </w:rPr>
                      </w:pPr>
                      <w:r w:rsidRPr="00F907EF">
                        <w:rPr>
                          <w:rFonts w:ascii="Verdana" w:hAnsi="Verdana"/>
                          <w:sz w:val="18"/>
                          <w:szCs w:val="16"/>
                        </w:rPr>
                        <w:t>This communication constitutes a notice under clause H1.1 of the WBA Head Terms.</w:t>
                      </w:r>
                    </w:p>
                  </w:txbxContent>
                </v:textbox>
                <w10:wrap type="square" anchorx="margin"/>
              </v:shape>
            </w:pict>
          </mc:Fallback>
        </mc:AlternateContent>
      </w:r>
      <w:r w:rsidR="0050303F" w:rsidRPr="0050303F">
        <w:rPr>
          <w:rFonts w:ascii="Verdana" w:hAnsi="Verdana"/>
          <w:sz w:val="18"/>
          <w:szCs w:val="16"/>
        </w:rPr>
        <w:t>Yours sincerely,</w:t>
      </w:r>
      <w:r w:rsidR="0050303F" w:rsidRPr="0050303F">
        <w:rPr>
          <w:rFonts w:ascii="Verdana" w:hAnsi="Verdana"/>
          <w:sz w:val="18"/>
          <w:szCs w:val="16"/>
        </w:rPr>
        <w:br/>
      </w:r>
      <w:r w:rsidR="0050303F" w:rsidRPr="0050303F">
        <w:rPr>
          <w:rFonts w:ascii="Verdana" w:hAnsi="Verdana"/>
          <w:noProof/>
          <w:sz w:val="18"/>
          <w:szCs w:val="16"/>
        </w:rPr>
        <w:drawing>
          <wp:inline distT="0" distB="0" distL="0" distR="0" wp14:anchorId="5853C1DC" wp14:editId="2A1D66C5">
            <wp:extent cx="1502410" cy="440690"/>
            <wp:effectExtent l="0" t="0" r="2540" b="16510"/>
            <wp:docPr id="2015643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02410" cy="440690"/>
                    </a:xfrm>
                    <a:prstGeom prst="rect">
                      <a:avLst/>
                    </a:prstGeom>
                    <a:noFill/>
                    <a:ln>
                      <a:noFill/>
                    </a:ln>
                  </pic:spPr>
                </pic:pic>
              </a:graphicData>
            </a:graphic>
          </wp:inline>
        </w:drawing>
      </w:r>
      <w:r w:rsidR="0050303F" w:rsidRPr="0050303F">
        <w:rPr>
          <w:rFonts w:ascii="Verdana" w:hAnsi="Verdana"/>
          <w:sz w:val="18"/>
          <w:szCs w:val="16"/>
        </w:rPr>
        <w:br/>
        <w:t>Peter Ward</w:t>
      </w:r>
      <w:r w:rsidR="0050303F" w:rsidRPr="0050303F">
        <w:rPr>
          <w:rFonts w:ascii="Verdana" w:hAnsi="Verdana"/>
          <w:sz w:val="18"/>
          <w:szCs w:val="16"/>
        </w:rPr>
        <w:br/>
        <w:t>General Manager</w:t>
      </w:r>
      <w:r w:rsidR="0050303F" w:rsidRPr="0050303F">
        <w:rPr>
          <w:rFonts w:ascii="Verdana" w:hAnsi="Verdana"/>
          <w:sz w:val="18"/>
          <w:szCs w:val="16"/>
        </w:rPr>
        <w:br/>
        <w:t>Commercial and Customer Contracting</w:t>
      </w:r>
    </w:p>
    <w:p w14:paraId="0AD0D34B" w14:textId="77777777" w:rsidR="008F7EF4" w:rsidRDefault="008F7EF4" w:rsidP="00281C6D">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sectPr w:rsidR="008F7EF4" w:rsidSect="000F3C7D">
          <w:headerReference w:type="default" r:id="rId10"/>
          <w:footerReference w:type="even" r:id="rId11"/>
          <w:footerReference w:type="default" r:id="rId12"/>
          <w:headerReference w:type="first" r:id="rId13"/>
          <w:footerReference w:type="first" r:id="rId14"/>
          <w:pgSz w:w="11909" w:h="16834" w:code="9"/>
          <w:pgMar w:top="851" w:right="851" w:bottom="851" w:left="851" w:header="510" w:footer="283" w:gutter="0"/>
          <w:cols w:space="720"/>
          <w:titlePg/>
          <w:docGrid w:linePitch="360"/>
        </w:sectPr>
      </w:pPr>
      <w:bookmarkStart w:id="1" w:name="_Toc167872209"/>
      <w:bookmarkStart w:id="2" w:name="_Ref167884133"/>
      <w:bookmarkStart w:id="3" w:name="_Toc38465600"/>
      <w:bookmarkStart w:id="4" w:name="_Ref38966581"/>
      <w:bookmarkStart w:id="5" w:name="_Ref38966586"/>
    </w:p>
    <w:bookmarkEnd w:id="1"/>
    <w:bookmarkEnd w:id="2"/>
    <w:p w14:paraId="00AB3A21" w14:textId="4450705A" w:rsidR="008021BD" w:rsidRPr="00F907EF" w:rsidRDefault="008F7EF4" w:rsidP="00281C6D">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pPr>
      <w:r w:rsidRPr="008F7EF4">
        <w:rPr>
          <w:rFonts w:ascii="Verdana" w:eastAsia="MS Gothic" w:hAnsi="Verdana"/>
          <w:b/>
          <w:color w:val="21327E"/>
          <w:sz w:val="36"/>
          <w:szCs w:val="36"/>
        </w:rPr>
        <w:lastRenderedPageBreak/>
        <w:t>Connect Now H1FY27 Rebate</w:t>
      </w:r>
    </w:p>
    <w:p w14:paraId="5F6865A2" w14:textId="718B037A" w:rsidR="003B4612" w:rsidRPr="00E766A7" w:rsidRDefault="003B4612" w:rsidP="003B4612">
      <w:pPr>
        <w:keepNext/>
        <w:spacing w:before="360" w:after="360"/>
        <w:rPr>
          <w:rFonts w:ascii="Verdana" w:eastAsia="Verdana" w:hAnsi="Verdana"/>
          <w:color w:val="21327E"/>
          <w:sz w:val="28"/>
          <w:szCs w:val="28"/>
          <w:lang w:val="en-GB"/>
        </w:rPr>
      </w:pPr>
      <w:bookmarkStart w:id="6" w:name="_Hlk165455323"/>
      <w:r w:rsidRPr="00275536">
        <w:rPr>
          <w:rFonts w:ascii="Verdana" w:eastAsia="Verdana" w:hAnsi="Verdana"/>
          <w:color w:val="21327E"/>
          <w:sz w:val="28"/>
          <w:szCs w:val="28"/>
          <w:lang w:val="en-GB"/>
        </w:rPr>
        <w:t xml:space="preserve">Discounts Credits and Rebates Annexure to the </w:t>
      </w:r>
      <w:r>
        <w:rPr>
          <w:rFonts w:ascii="Verdana" w:eastAsia="Verdana" w:hAnsi="Verdana"/>
          <w:color w:val="21327E"/>
          <w:sz w:val="28"/>
          <w:szCs w:val="28"/>
          <w:lang w:val="en-GB"/>
        </w:rPr>
        <w:t>nbn</w:t>
      </w:r>
      <w:r w:rsidRPr="008D4EF2">
        <w:rPr>
          <w:rFonts w:ascii="Verdana" w:eastAsia="Verdana" w:hAnsi="Verdana"/>
          <w:color w:val="21327E"/>
          <w:sz w:val="28"/>
          <w:szCs w:val="28"/>
          <w:vertAlign w:val="superscript"/>
          <w:lang w:val="en-GB"/>
        </w:rPr>
        <w:t>®</w:t>
      </w:r>
      <w:r>
        <w:rPr>
          <w:rFonts w:ascii="Verdana" w:eastAsia="Verdana" w:hAnsi="Verdana"/>
          <w:color w:val="21327E"/>
          <w:sz w:val="28"/>
          <w:szCs w:val="28"/>
          <w:lang w:val="en-GB"/>
        </w:rPr>
        <w:t xml:space="preserve"> Ethernet </w:t>
      </w:r>
      <w:r w:rsidRPr="00275536">
        <w:rPr>
          <w:rFonts w:ascii="Verdana" w:eastAsia="Verdana" w:hAnsi="Verdana"/>
          <w:color w:val="21327E"/>
          <w:sz w:val="28"/>
          <w:szCs w:val="28"/>
          <w:lang w:val="en-GB"/>
        </w:rPr>
        <w:t>Price List</w:t>
      </w:r>
      <w:r w:rsidRPr="7FD22808">
        <w:rPr>
          <w:rFonts w:ascii="Verdana" w:eastAsia="Verdana" w:hAnsi="Verdana"/>
          <w:color w:val="21327E"/>
          <w:sz w:val="28"/>
          <w:szCs w:val="28"/>
          <w:lang w:val="en-GB"/>
        </w:rPr>
        <w:t xml:space="preserve"> v 5.1</w:t>
      </w:r>
      <w:r>
        <w:rPr>
          <w:rFonts w:ascii="Verdana" w:eastAsia="Verdana" w:hAnsi="Verdana"/>
          <w:color w:val="21327E"/>
          <w:sz w:val="28"/>
          <w:szCs w:val="28"/>
          <w:lang w:val="en-GB"/>
        </w:rPr>
        <w:t>9</w:t>
      </w:r>
    </w:p>
    <w:p w14:paraId="430FD18A" w14:textId="77777777" w:rsidR="003B4612" w:rsidRPr="00613F57" w:rsidRDefault="003B4612" w:rsidP="003B4612">
      <w:pPr>
        <w:keepNext/>
        <w:spacing w:before="380" w:after="180"/>
        <w:ind w:left="720" w:hanging="720"/>
        <w:rPr>
          <w:rFonts w:ascii="Verdana" w:eastAsia="Verdana" w:hAnsi="Verdana"/>
          <w:color w:val="009FE3"/>
          <w:sz w:val="38"/>
          <w:szCs w:val="38"/>
        </w:rPr>
      </w:pPr>
      <w:r w:rsidRPr="00613F57">
        <w:rPr>
          <w:rFonts w:ascii="Verdana" w:eastAsia="Verdana" w:hAnsi="Verdana"/>
          <w:color w:val="009FE3"/>
          <w:sz w:val="38"/>
          <w:szCs w:val="38"/>
        </w:rPr>
        <w:t>Part</w:t>
      </w:r>
      <w:r w:rsidRPr="00613F57">
        <w:rPr>
          <w:rFonts w:ascii="Verdana" w:eastAsia="Verdana" w:hAnsi="Verdana"/>
          <w:color w:val="009FE3"/>
          <w:spacing w:val="-9"/>
          <w:sz w:val="38"/>
          <w:szCs w:val="38"/>
        </w:rPr>
        <w:t xml:space="preserve"> </w:t>
      </w:r>
      <w:r w:rsidRPr="00613F57">
        <w:rPr>
          <w:rFonts w:ascii="Verdana" w:eastAsia="Verdana" w:hAnsi="Verdana"/>
          <w:color w:val="009FE3"/>
          <w:spacing w:val="-10"/>
          <w:sz w:val="38"/>
          <w:szCs w:val="38"/>
        </w:rPr>
        <w:t>A</w:t>
      </w:r>
      <w:r w:rsidRPr="00613F57">
        <w:rPr>
          <w:rFonts w:ascii="Verdana" w:eastAsia="Verdana" w:hAnsi="Verdana"/>
          <w:color w:val="009FE3"/>
          <w:sz w:val="38"/>
          <w:szCs w:val="38"/>
        </w:rPr>
        <w:tab/>
        <w:t>List</w:t>
      </w:r>
      <w:r w:rsidRPr="00613F57">
        <w:rPr>
          <w:rFonts w:ascii="Verdana" w:eastAsia="Verdana" w:hAnsi="Verdana"/>
          <w:color w:val="009FE3"/>
          <w:spacing w:val="-11"/>
          <w:sz w:val="38"/>
          <w:szCs w:val="38"/>
        </w:rPr>
        <w:t xml:space="preserve"> </w:t>
      </w:r>
      <w:r w:rsidRPr="00613F57">
        <w:rPr>
          <w:rFonts w:ascii="Verdana" w:eastAsia="Verdana" w:hAnsi="Verdana"/>
          <w:color w:val="009FE3"/>
          <w:sz w:val="38"/>
          <w:szCs w:val="38"/>
        </w:rPr>
        <w:t>of</w:t>
      </w:r>
      <w:r w:rsidRPr="00613F57">
        <w:rPr>
          <w:rFonts w:ascii="Verdana" w:eastAsia="Verdana" w:hAnsi="Verdana"/>
          <w:color w:val="009FE3"/>
          <w:spacing w:val="-10"/>
          <w:sz w:val="38"/>
          <w:szCs w:val="38"/>
        </w:rPr>
        <w:t xml:space="preserve"> </w:t>
      </w:r>
      <w:r w:rsidRPr="00613F57">
        <w:rPr>
          <w:rFonts w:ascii="Verdana" w:eastAsia="Verdana" w:hAnsi="Verdana"/>
          <w:color w:val="009FE3"/>
          <w:sz w:val="38"/>
          <w:szCs w:val="38"/>
        </w:rPr>
        <w:t>current</w:t>
      </w:r>
      <w:r w:rsidRPr="00613F57">
        <w:rPr>
          <w:rFonts w:ascii="Verdana" w:eastAsia="Verdana" w:hAnsi="Verdana"/>
          <w:color w:val="009FE3"/>
          <w:spacing w:val="-9"/>
          <w:sz w:val="38"/>
          <w:szCs w:val="38"/>
        </w:rPr>
        <w:t xml:space="preserve"> </w:t>
      </w:r>
      <w:r w:rsidRPr="00613F57">
        <w:rPr>
          <w:rFonts w:ascii="Verdana" w:eastAsia="Verdana" w:hAnsi="Verdana"/>
          <w:color w:val="009FE3"/>
          <w:sz w:val="38"/>
          <w:szCs w:val="38"/>
        </w:rPr>
        <w:t>Discounts,</w:t>
      </w:r>
      <w:r w:rsidRPr="00613F57">
        <w:rPr>
          <w:rFonts w:ascii="Verdana" w:eastAsia="Verdana" w:hAnsi="Verdana"/>
          <w:color w:val="009FE3"/>
          <w:spacing w:val="-11"/>
          <w:sz w:val="38"/>
          <w:szCs w:val="38"/>
        </w:rPr>
        <w:t xml:space="preserve"> </w:t>
      </w:r>
      <w:r w:rsidRPr="00613F57">
        <w:rPr>
          <w:rFonts w:ascii="Verdana" w:eastAsia="Verdana" w:hAnsi="Verdana"/>
          <w:color w:val="009FE3"/>
          <w:sz w:val="38"/>
          <w:szCs w:val="38"/>
        </w:rPr>
        <w:t>Credits,</w:t>
      </w:r>
      <w:r w:rsidRPr="00613F57">
        <w:rPr>
          <w:rFonts w:ascii="Verdana" w:eastAsia="Verdana" w:hAnsi="Verdana"/>
          <w:color w:val="009FE3"/>
          <w:spacing w:val="-11"/>
          <w:sz w:val="38"/>
          <w:szCs w:val="38"/>
        </w:rPr>
        <w:t xml:space="preserve"> </w:t>
      </w:r>
      <w:r w:rsidRPr="00613F57">
        <w:rPr>
          <w:rFonts w:ascii="Verdana" w:eastAsia="Verdana" w:hAnsi="Verdana"/>
          <w:color w:val="009FE3"/>
          <w:sz w:val="38"/>
          <w:szCs w:val="38"/>
        </w:rPr>
        <w:t>Rebates</w:t>
      </w:r>
      <w:r w:rsidRPr="00613F57">
        <w:rPr>
          <w:rFonts w:ascii="Verdana" w:eastAsia="Verdana" w:hAnsi="Verdana"/>
          <w:color w:val="009FE3"/>
          <w:spacing w:val="-11"/>
          <w:sz w:val="38"/>
          <w:szCs w:val="38"/>
        </w:rPr>
        <w:t xml:space="preserve"> </w:t>
      </w:r>
      <w:r w:rsidRPr="00613F57">
        <w:rPr>
          <w:rFonts w:ascii="Verdana" w:eastAsia="Verdana" w:hAnsi="Verdana"/>
          <w:color w:val="009FE3"/>
          <w:sz w:val="38"/>
          <w:szCs w:val="38"/>
        </w:rPr>
        <w:t>and</w:t>
      </w:r>
      <w:r w:rsidRPr="00613F57">
        <w:rPr>
          <w:rFonts w:ascii="Verdana" w:eastAsia="Verdana" w:hAnsi="Verdana"/>
          <w:color w:val="009FE3"/>
          <w:spacing w:val="-10"/>
          <w:sz w:val="38"/>
          <w:szCs w:val="38"/>
        </w:rPr>
        <w:t xml:space="preserve"> </w:t>
      </w:r>
      <w:r w:rsidRPr="00613F57">
        <w:rPr>
          <w:rFonts w:ascii="Verdana" w:eastAsia="Verdana" w:hAnsi="Verdana"/>
          <w:color w:val="009FE3"/>
          <w:spacing w:val="-2"/>
          <w:sz w:val="38"/>
          <w:szCs w:val="38"/>
        </w:rPr>
        <w:t>Waivers</w:t>
      </w:r>
    </w:p>
    <w:p w14:paraId="50E6853B" w14:textId="77777777" w:rsidR="003B4612" w:rsidRDefault="003B4612" w:rsidP="003B4612">
      <w:pPr>
        <w:keepNext/>
        <w:spacing w:before="0" w:after="160" w:line="259" w:lineRule="auto"/>
        <w:ind w:left="720" w:hanging="720"/>
        <w:rPr>
          <w:rFonts w:ascii="Verdana" w:eastAsia="Verdana" w:hAnsi="Verdana"/>
          <w:color w:val="009FE3"/>
          <w:spacing w:val="-2"/>
          <w:sz w:val="28"/>
          <w:szCs w:val="28"/>
        </w:rPr>
      </w:pPr>
      <w:r w:rsidRPr="00613F57">
        <w:rPr>
          <w:rFonts w:ascii="Verdana" w:eastAsia="Verdana" w:hAnsi="Verdana"/>
          <w:color w:val="009FE3"/>
          <w:spacing w:val="-4"/>
          <w:sz w:val="28"/>
          <w:szCs w:val="28"/>
        </w:rPr>
        <w:t>A1.1</w:t>
      </w:r>
      <w:r w:rsidRPr="00613F57">
        <w:rPr>
          <w:rFonts w:ascii="Verdana" w:eastAsia="Verdana" w:hAnsi="Verdana"/>
          <w:color w:val="009FE3"/>
          <w:spacing w:val="-4"/>
          <w:sz w:val="28"/>
          <w:szCs w:val="28"/>
        </w:rPr>
        <w:tab/>
      </w:r>
      <w:r w:rsidRPr="00613F57">
        <w:rPr>
          <w:rFonts w:ascii="Verdana" w:eastAsia="Verdana" w:hAnsi="Verdana"/>
          <w:color w:val="009FE3"/>
          <w:sz w:val="28"/>
          <w:szCs w:val="28"/>
        </w:rPr>
        <w:tab/>
        <w:t>Current</w:t>
      </w:r>
      <w:r w:rsidRPr="00613F57">
        <w:rPr>
          <w:rFonts w:ascii="Verdana" w:eastAsia="Verdana" w:hAnsi="Verdana"/>
          <w:color w:val="009FE3"/>
          <w:spacing w:val="-10"/>
          <w:sz w:val="28"/>
          <w:szCs w:val="28"/>
        </w:rPr>
        <w:t xml:space="preserve"> </w:t>
      </w:r>
      <w:r w:rsidRPr="00613F57">
        <w:rPr>
          <w:rFonts w:ascii="Verdana" w:eastAsia="Verdana" w:hAnsi="Verdana"/>
          <w:color w:val="009FE3"/>
          <w:sz w:val="28"/>
          <w:szCs w:val="28"/>
        </w:rPr>
        <w:t>Discounts,</w:t>
      </w:r>
      <w:r w:rsidRPr="00613F57">
        <w:rPr>
          <w:rFonts w:ascii="Verdana" w:eastAsia="Verdana" w:hAnsi="Verdana"/>
          <w:color w:val="009FE3"/>
          <w:spacing w:val="-5"/>
          <w:sz w:val="28"/>
          <w:szCs w:val="28"/>
        </w:rPr>
        <w:t xml:space="preserve"> </w:t>
      </w:r>
      <w:r w:rsidRPr="00613F57">
        <w:rPr>
          <w:rFonts w:ascii="Verdana" w:eastAsia="Verdana" w:hAnsi="Verdana"/>
          <w:color w:val="009FE3"/>
          <w:sz w:val="28"/>
          <w:szCs w:val="28"/>
        </w:rPr>
        <w:t>Credits,</w:t>
      </w:r>
      <w:r w:rsidRPr="00613F57">
        <w:rPr>
          <w:rFonts w:ascii="Verdana" w:eastAsia="Verdana" w:hAnsi="Verdana"/>
          <w:color w:val="009FE3"/>
          <w:spacing w:val="-5"/>
          <w:sz w:val="28"/>
          <w:szCs w:val="28"/>
        </w:rPr>
        <w:t xml:space="preserve"> </w:t>
      </w:r>
      <w:r w:rsidRPr="00613F57">
        <w:rPr>
          <w:rFonts w:ascii="Verdana" w:eastAsia="Verdana" w:hAnsi="Verdana"/>
          <w:color w:val="009FE3"/>
          <w:sz w:val="28"/>
          <w:szCs w:val="28"/>
        </w:rPr>
        <w:t>Rebates</w:t>
      </w:r>
      <w:r w:rsidRPr="00613F57">
        <w:rPr>
          <w:rFonts w:ascii="Verdana" w:eastAsia="Verdana" w:hAnsi="Verdana"/>
          <w:color w:val="009FE3"/>
          <w:spacing w:val="-7"/>
          <w:sz w:val="28"/>
          <w:szCs w:val="28"/>
        </w:rPr>
        <w:t xml:space="preserve"> </w:t>
      </w:r>
      <w:r w:rsidRPr="00613F57">
        <w:rPr>
          <w:rFonts w:ascii="Verdana" w:eastAsia="Verdana" w:hAnsi="Verdana"/>
          <w:color w:val="009FE3"/>
          <w:sz w:val="28"/>
          <w:szCs w:val="28"/>
        </w:rPr>
        <w:t>and</w:t>
      </w:r>
      <w:r w:rsidRPr="00613F57">
        <w:rPr>
          <w:rFonts w:ascii="Verdana" w:eastAsia="Verdana" w:hAnsi="Verdana"/>
          <w:color w:val="009FE3"/>
          <w:spacing w:val="-9"/>
          <w:sz w:val="28"/>
          <w:szCs w:val="28"/>
        </w:rPr>
        <w:t xml:space="preserve"> </w:t>
      </w:r>
      <w:r w:rsidRPr="00613F57">
        <w:rPr>
          <w:rFonts w:ascii="Verdana" w:eastAsia="Verdana" w:hAnsi="Verdana"/>
          <w:color w:val="009FE3"/>
          <w:spacing w:val="-2"/>
          <w:sz w:val="28"/>
          <w:szCs w:val="28"/>
        </w:rPr>
        <w:t>Waivers</w:t>
      </w:r>
    </w:p>
    <w:tbl>
      <w:tblPr>
        <w:tblW w:w="0" w:type="auto"/>
        <w:tblInd w:w="19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37"/>
        <w:gridCol w:w="2573"/>
        <w:gridCol w:w="5422"/>
        <w:gridCol w:w="2259"/>
        <w:gridCol w:w="1559"/>
        <w:gridCol w:w="1985"/>
      </w:tblGrid>
      <w:tr w:rsidR="003B4612" w:rsidRPr="00613F57" w14:paraId="3C9FF698" w14:textId="77777777" w:rsidTr="004A7FB0">
        <w:trPr>
          <w:trHeight w:val="863"/>
          <w:tblHeader/>
        </w:trPr>
        <w:tc>
          <w:tcPr>
            <w:tcW w:w="1037" w:type="dxa"/>
            <w:tcBorders>
              <w:top w:val="nil"/>
              <w:left w:val="nil"/>
              <w:right w:val="single" w:sz="4" w:space="0" w:color="FFFFFF"/>
            </w:tcBorders>
            <w:shd w:val="clear" w:color="auto" w:fill="009FE2"/>
          </w:tcPr>
          <w:p w14:paraId="5E6949B0" w14:textId="77777777" w:rsidR="003B4612" w:rsidRPr="00613F57" w:rsidRDefault="003B4612" w:rsidP="004A7FB0">
            <w:pPr>
              <w:widowControl w:val="0"/>
              <w:autoSpaceDE w:val="0"/>
              <w:autoSpaceDN w:val="0"/>
              <w:spacing w:before="119" w:after="0" w:line="240" w:lineRule="auto"/>
              <w:ind w:right="4"/>
              <w:jc w:val="center"/>
              <w:rPr>
                <w:rFonts w:ascii="Verdana" w:eastAsia="Verdana" w:hAnsi="Verdana" w:cs="Verdana"/>
                <w:sz w:val="18"/>
                <w:lang w:val="en-US"/>
              </w:rPr>
            </w:pPr>
            <w:r w:rsidRPr="00613F57">
              <w:rPr>
                <w:rFonts w:ascii="Verdana" w:eastAsia="Verdana" w:hAnsi="Verdana" w:cs="Verdana"/>
                <w:color w:val="FFFFFF"/>
                <w:spacing w:val="-10"/>
                <w:sz w:val="18"/>
                <w:lang w:val="en-US"/>
              </w:rPr>
              <w:t>#</w:t>
            </w:r>
          </w:p>
        </w:tc>
        <w:tc>
          <w:tcPr>
            <w:tcW w:w="2573" w:type="dxa"/>
            <w:tcBorders>
              <w:top w:val="nil"/>
              <w:left w:val="single" w:sz="4" w:space="0" w:color="FFFFFF"/>
              <w:right w:val="single" w:sz="4" w:space="0" w:color="FFFFFF"/>
            </w:tcBorders>
            <w:shd w:val="clear" w:color="auto" w:fill="009FE2"/>
          </w:tcPr>
          <w:p w14:paraId="083CD0EA" w14:textId="77777777" w:rsidR="003B4612" w:rsidRPr="00613F57" w:rsidRDefault="003B4612" w:rsidP="004A7FB0">
            <w:pPr>
              <w:widowControl w:val="0"/>
              <w:autoSpaceDE w:val="0"/>
              <w:autoSpaceDN w:val="0"/>
              <w:spacing w:before="119" w:after="0" w:line="240" w:lineRule="auto"/>
              <w:ind w:right="1"/>
              <w:jc w:val="center"/>
              <w:rPr>
                <w:rFonts w:ascii="Verdana" w:eastAsia="Verdana" w:hAnsi="Verdana" w:cs="Verdana"/>
                <w:sz w:val="18"/>
                <w:lang w:val="en-US"/>
              </w:rPr>
            </w:pPr>
            <w:r w:rsidRPr="00613F57">
              <w:rPr>
                <w:rFonts w:ascii="Verdana" w:eastAsia="Verdana" w:hAnsi="Verdana" w:cs="Verdana"/>
                <w:color w:val="FFFFFF"/>
                <w:spacing w:val="-4"/>
                <w:sz w:val="18"/>
                <w:lang w:val="en-US"/>
              </w:rPr>
              <w:t>Name</w:t>
            </w:r>
          </w:p>
        </w:tc>
        <w:tc>
          <w:tcPr>
            <w:tcW w:w="5422" w:type="dxa"/>
            <w:tcBorders>
              <w:top w:val="nil"/>
              <w:left w:val="single" w:sz="4" w:space="0" w:color="FFFFFF"/>
              <w:right w:val="single" w:sz="4" w:space="0" w:color="FFFFFF"/>
            </w:tcBorders>
            <w:shd w:val="clear" w:color="auto" w:fill="009FE2"/>
          </w:tcPr>
          <w:p w14:paraId="20274AAC" w14:textId="77777777" w:rsidR="003B4612" w:rsidRPr="00613F57" w:rsidRDefault="003B4612" w:rsidP="004A7FB0">
            <w:pPr>
              <w:widowControl w:val="0"/>
              <w:autoSpaceDE w:val="0"/>
              <w:autoSpaceDN w:val="0"/>
              <w:spacing w:before="119" w:after="0" w:line="240" w:lineRule="auto"/>
              <w:ind w:right="1"/>
              <w:jc w:val="center"/>
              <w:rPr>
                <w:rFonts w:ascii="Verdana" w:eastAsia="Verdana" w:hAnsi="Verdana" w:cs="Verdana"/>
                <w:sz w:val="18"/>
                <w:lang w:val="en-US"/>
              </w:rPr>
            </w:pPr>
            <w:r w:rsidRPr="00613F57">
              <w:rPr>
                <w:rFonts w:ascii="Verdana" w:eastAsia="Verdana" w:hAnsi="Verdana" w:cs="Verdana"/>
                <w:color w:val="FFFFFF"/>
                <w:spacing w:val="-2"/>
                <w:sz w:val="18"/>
                <w:lang w:val="en-US"/>
              </w:rPr>
              <w:t>Description</w:t>
            </w:r>
          </w:p>
        </w:tc>
        <w:tc>
          <w:tcPr>
            <w:tcW w:w="2259" w:type="dxa"/>
            <w:tcBorders>
              <w:top w:val="nil"/>
              <w:left w:val="single" w:sz="4" w:space="0" w:color="FFFFFF"/>
              <w:right w:val="single" w:sz="4" w:space="0" w:color="FFFFFF"/>
            </w:tcBorders>
            <w:shd w:val="clear" w:color="auto" w:fill="009FE2"/>
          </w:tcPr>
          <w:p w14:paraId="1E685BAA" w14:textId="77777777" w:rsidR="003B4612" w:rsidRPr="00613F57" w:rsidRDefault="003B4612" w:rsidP="004A7FB0">
            <w:pPr>
              <w:widowControl w:val="0"/>
              <w:autoSpaceDE w:val="0"/>
              <w:autoSpaceDN w:val="0"/>
              <w:spacing w:before="119" w:after="0" w:line="240" w:lineRule="auto"/>
              <w:ind w:left="781"/>
              <w:rPr>
                <w:rFonts w:ascii="Verdana" w:eastAsia="Verdana" w:hAnsi="Verdana" w:cs="Verdana"/>
                <w:sz w:val="18"/>
                <w:lang w:val="en-US"/>
              </w:rPr>
            </w:pPr>
            <w:r w:rsidRPr="00613F57">
              <w:rPr>
                <w:rFonts w:ascii="Verdana" w:eastAsia="Verdana" w:hAnsi="Verdana" w:cs="Verdana"/>
                <w:color w:val="FFFFFF"/>
                <w:spacing w:val="-2"/>
                <w:sz w:val="18"/>
                <w:lang w:val="en-US"/>
              </w:rPr>
              <w:t>Duration</w:t>
            </w:r>
          </w:p>
        </w:tc>
        <w:tc>
          <w:tcPr>
            <w:tcW w:w="1559" w:type="dxa"/>
            <w:tcBorders>
              <w:top w:val="nil"/>
              <w:left w:val="single" w:sz="4" w:space="0" w:color="FFFFFF"/>
              <w:right w:val="single" w:sz="6" w:space="0" w:color="FFFFFF"/>
            </w:tcBorders>
            <w:shd w:val="clear" w:color="auto" w:fill="009FE2"/>
          </w:tcPr>
          <w:p w14:paraId="24913E8F" w14:textId="77777777" w:rsidR="003B4612" w:rsidRPr="00613F57" w:rsidRDefault="003B4612" w:rsidP="004A7FB0">
            <w:pPr>
              <w:widowControl w:val="0"/>
              <w:autoSpaceDE w:val="0"/>
              <w:autoSpaceDN w:val="0"/>
              <w:spacing w:before="119" w:after="0"/>
              <w:ind w:left="315" w:right="146" w:hanging="173"/>
              <w:rPr>
                <w:rFonts w:ascii="Verdana" w:eastAsia="Verdana" w:hAnsi="Verdana" w:cs="Verdana"/>
                <w:sz w:val="18"/>
                <w:lang w:val="en-US"/>
              </w:rPr>
            </w:pPr>
            <w:r w:rsidRPr="00613F57">
              <w:rPr>
                <w:rFonts w:ascii="Verdana" w:eastAsia="Verdana" w:hAnsi="Verdana" w:cs="Verdana"/>
                <w:color w:val="FFFFFF"/>
                <w:spacing w:val="-2"/>
                <w:sz w:val="18"/>
                <w:lang w:val="en-US"/>
              </w:rPr>
              <w:t>Campaign Period</w:t>
            </w:r>
          </w:p>
        </w:tc>
        <w:tc>
          <w:tcPr>
            <w:tcW w:w="1985" w:type="dxa"/>
            <w:tcBorders>
              <w:top w:val="nil"/>
              <w:left w:val="single" w:sz="6" w:space="0" w:color="FFFFFF"/>
              <w:right w:val="nil"/>
            </w:tcBorders>
            <w:shd w:val="clear" w:color="auto" w:fill="009FE2"/>
          </w:tcPr>
          <w:p w14:paraId="7319B775" w14:textId="77777777" w:rsidR="003B4612" w:rsidRPr="00613F57" w:rsidRDefault="003B4612" w:rsidP="004A7FB0">
            <w:pPr>
              <w:widowControl w:val="0"/>
              <w:autoSpaceDE w:val="0"/>
              <w:autoSpaceDN w:val="0"/>
              <w:spacing w:before="119" w:after="0"/>
              <w:ind w:left="174" w:right="132" w:hanging="51"/>
              <w:rPr>
                <w:rFonts w:ascii="Verdana" w:eastAsia="Verdana" w:hAnsi="Verdana" w:cs="Verdana"/>
                <w:sz w:val="18"/>
                <w:lang w:val="en-US"/>
              </w:rPr>
            </w:pPr>
            <w:r w:rsidRPr="00613F57">
              <w:rPr>
                <w:rFonts w:ascii="Verdana" w:eastAsia="Verdana" w:hAnsi="Verdana" w:cs="Verdana"/>
                <w:color w:val="FFFFFF"/>
                <w:sz w:val="18"/>
                <w:lang w:val="en-US"/>
              </w:rPr>
              <w:t>Details</w:t>
            </w:r>
            <w:r w:rsidRPr="00613F57">
              <w:rPr>
                <w:rFonts w:ascii="Verdana" w:eastAsia="Verdana" w:hAnsi="Verdana" w:cs="Verdana"/>
                <w:color w:val="FFFFFF"/>
                <w:spacing w:val="-16"/>
                <w:sz w:val="18"/>
                <w:lang w:val="en-US"/>
              </w:rPr>
              <w:t xml:space="preserve"> </w:t>
            </w:r>
            <w:r w:rsidRPr="00613F57">
              <w:rPr>
                <w:rFonts w:ascii="Verdana" w:eastAsia="Verdana" w:hAnsi="Verdana" w:cs="Verdana"/>
                <w:color w:val="FFFFFF"/>
                <w:sz w:val="18"/>
                <w:lang w:val="en-US"/>
              </w:rPr>
              <w:t xml:space="preserve">and </w:t>
            </w:r>
            <w:r w:rsidRPr="00613F57">
              <w:rPr>
                <w:rFonts w:ascii="Verdana" w:eastAsia="Verdana" w:hAnsi="Verdana" w:cs="Verdana"/>
                <w:color w:val="FFFFFF"/>
                <w:spacing w:val="-2"/>
                <w:sz w:val="18"/>
                <w:lang w:val="en-US"/>
              </w:rPr>
              <w:t>conditions</w:t>
            </w:r>
          </w:p>
        </w:tc>
      </w:tr>
      <w:tr w:rsidR="003B4612" w:rsidRPr="00613F57" w14:paraId="7D1CB41E" w14:textId="77777777" w:rsidTr="004A7FB0">
        <w:trPr>
          <w:trHeight w:val="491"/>
        </w:trPr>
        <w:tc>
          <w:tcPr>
            <w:tcW w:w="14835" w:type="dxa"/>
            <w:gridSpan w:val="6"/>
            <w:tcBorders>
              <w:left w:val="nil"/>
              <w:right w:val="nil"/>
            </w:tcBorders>
            <w:shd w:val="clear" w:color="auto" w:fill="20317D"/>
          </w:tcPr>
          <w:p w14:paraId="5FC3FF0E" w14:textId="76A8FA4C" w:rsidR="003B4612" w:rsidRPr="00457FFA" w:rsidRDefault="003B4612" w:rsidP="004A7FB0">
            <w:pPr>
              <w:widowControl w:val="0"/>
              <w:autoSpaceDE w:val="0"/>
              <w:autoSpaceDN w:val="0"/>
              <w:spacing w:before="118" w:after="0" w:line="240" w:lineRule="auto"/>
              <w:ind w:left="100"/>
              <w:rPr>
                <w:rFonts w:ascii="Verdana" w:eastAsia="Verdana" w:hAnsi="Verdana" w:cs="Verdana"/>
                <w:sz w:val="18"/>
                <w:szCs w:val="18"/>
                <w:lang w:val="en-US"/>
              </w:rPr>
            </w:pPr>
            <w:r w:rsidRPr="00457FFA">
              <w:rPr>
                <w:rFonts w:ascii="Verdana" w:eastAsia="Times New Roman" w:hAnsi="Verdana"/>
                <w:sz w:val="18"/>
                <w:szCs w:val="18"/>
              </w:rPr>
              <w:t>Short-term Discounts, Credits, Rebates and Waivers (Part C)</w:t>
            </w:r>
          </w:p>
        </w:tc>
      </w:tr>
      <w:tr w:rsidR="003B4612" w:rsidRPr="00613F57" w14:paraId="41A1EEF8" w14:textId="77777777" w:rsidTr="004A7FB0">
        <w:trPr>
          <w:trHeight w:val="453"/>
        </w:trPr>
        <w:tc>
          <w:tcPr>
            <w:tcW w:w="14835" w:type="dxa"/>
            <w:gridSpan w:val="6"/>
            <w:tcBorders>
              <w:left w:val="nil"/>
              <w:bottom w:val="single" w:sz="12" w:space="0" w:color="FFFFFF"/>
              <w:right w:val="nil"/>
            </w:tcBorders>
            <w:shd w:val="clear" w:color="auto" w:fill="009FE2"/>
          </w:tcPr>
          <w:p w14:paraId="5136E2A7" w14:textId="692F2C53" w:rsidR="003B4612" w:rsidRPr="008C2F5A" w:rsidRDefault="003B4612" w:rsidP="004A7FB0">
            <w:pPr>
              <w:widowControl w:val="0"/>
              <w:autoSpaceDE w:val="0"/>
              <w:autoSpaceDN w:val="0"/>
              <w:spacing w:before="123" w:after="0" w:line="240" w:lineRule="auto"/>
              <w:ind w:left="100"/>
              <w:rPr>
                <w:rFonts w:ascii="Verdana" w:eastAsia="Verdana" w:hAnsi="Verdana" w:cs="Verdana"/>
                <w:sz w:val="18"/>
                <w:szCs w:val="18"/>
                <w:lang w:val="en-US"/>
              </w:rPr>
            </w:pPr>
            <w:r w:rsidRPr="008C2F5A">
              <w:rPr>
                <w:rFonts w:ascii="Verdana" w:hAnsi="Verdana"/>
                <w:color w:val="FFFFFF" w:themeColor="background1"/>
                <w:sz w:val="18"/>
                <w:szCs w:val="18"/>
              </w:rPr>
              <w:t>Module C2: Campaign Discounts</w:t>
            </w:r>
          </w:p>
        </w:tc>
      </w:tr>
      <w:tr w:rsidR="003B4612" w:rsidRPr="00613F57" w14:paraId="2ABAA948" w14:textId="77777777" w:rsidTr="004A7FB0">
        <w:trPr>
          <w:trHeight w:val="453"/>
        </w:trPr>
        <w:tc>
          <w:tcPr>
            <w:tcW w:w="1037" w:type="dxa"/>
            <w:tcBorders>
              <w:left w:val="nil"/>
            </w:tcBorders>
            <w:shd w:val="clear" w:color="auto" w:fill="C5ECFF"/>
          </w:tcPr>
          <w:p w14:paraId="7C5972D0" w14:textId="77777777" w:rsidR="003B4612" w:rsidRPr="00613F57" w:rsidRDefault="003B4612" w:rsidP="004A7FB0">
            <w:pPr>
              <w:widowControl w:val="0"/>
              <w:autoSpaceDE w:val="0"/>
              <w:autoSpaceDN w:val="0"/>
              <w:spacing w:before="118" w:after="0" w:line="240" w:lineRule="auto"/>
              <w:ind w:left="333"/>
              <w:rPr>
                <w:rFonts w:ascii="Verdana" w:eastAsia="Verdana" w:hAnsi="Verdana" w:cs="Verdana"/>
                <w:spacing w:val="-5"/>
                <w:sz w:val="18"/>
                <w:lang w:val="en-US"/>
              </w:rPr>
            </w:pPr>
            <w:r>
              <w:rPr>
                <w:rFonts w:ascii="Verdana" w:eastAsia="Verdana" w:hAnsi="Verdana" w:cs="Verdana"/>
                <w:spacing w:val="-5"/>
                <w:sz w:val="18"/>
                <w:lang w:val="en-US"/>
              </w:rPr>
              <w:t>[…]</w:t>
            </w:r>
          </w:p>
        </w:tc>
        <w:tc>
          <w:tcPr>
            <w:tcW w:w="2573" w:type="dxa"/>
            <w:shd w:val="clear" w:color="auto" w:fill="C5ECFF"/>
          </w:tcPr>
          <w:p w14:paraId="0E9683C9" w14:textId="77777777" w:rsidR="003B4612" w:rsidRPr="00613F57" w:rsidRDefault="003B4612" w:rsidP="004A7FB0">
            <w:pPr>
              <w:widowControl w:val="0"/>
              <w:autoSpaceDE w:val="0"/>
              <w:autoSpaceDN w:val="0"/>
              <w:spacing w:before="121" w:after="0" w:line="242" w:lineRule="auto"/>
              <w:ind w:left="97" w:right="39"/>
              <w:rPr>
                <w:rFonts w:ascii="Verdana" w:eastAsia="Verdana" w:hAnsi="Verdana" w:cs="Verdana"/>
                <w:b/>
                <w:sz w:val="18"/>
                <w:lang w:val="en-US"/>
              </w:rPr>
            </w:pPr>
            <w:r w:rsidRPr="008B08A6">
              <w:rPr>
                <w:rFonts w:ascii="Verdana" w:eastAsia="Verdana" w:hAnsi="Verdana" w:cs="Verdana"/>
                <w:spacing w:val="-5"/>
                <w:sz w:val="18"/>
                <w:lang w:val="en-US"/>
              </w:rPr>
              <w:t>[…]</w:t>
            </w:r>
          </w:p>
        </w:tc>
        <w:tc>
          <w:tcPr>
            <w:tcW w:w="5422" w:type="dxa"/>
            <w:shd w:val="clear" w:color="auto" w:fill="C5ECFF"/>
          </w:tcPr>
          <w:p w14:paraId="3F4A70FD" w14:textId="77777777" w:rsidR="003B4612" w:rsidRPr="00613F57" w:rsidRDefault="003B4612" w:rsidP="004A7FB0">
            <w:pPr>
              <w:widowControl w:val="0"/>
              <w:autoSpaceDE w:val="0"/>
              <w:autoSpaceDN w:val="0"/>
              <w:spacing w:before="121" w:after="0" w:line="242" w:lineRule="auto"/>
              <w:ind w:left="97"/>
              <w:rPr>
                <w:rFonts w:ascii="Verdana" w:eastAsia="Verdana" w:hAnsi="Verdana" w:cs="Verdana"/>
                <w:sz w:val="18"/>
                <w:lang w:val="en-US"/>
              </w:rPr>
            </w:pPr>
            <w:r w:rsidRPr="008B08A6">
              <w:rPr>
                <w:rFonts w:ascii="Verdana" w:eastAsia="Verdana" w:hAnsi="Verdana" w:cs="Verdana"/>
                <w:spacing w:val="-5"/>
                <w:sz w:val="18"/>
                <w:lang w:val="en-US"/>
              </w:rPr>
              <w:t>[…]</w:t>
            </w:r>
          </w:p>
        </w:tc>
        <w:tc>
          <w:tcPr>
            <w:tcW w:w="2259" w:type="dxa"/>
            <w:shd w:val="clear" w:color="auto" w:fill="C5ECFF"/>
          </w:tcPr>
          <w:p w14:paraId="25DD71E1" w14:textId="77777777" w:rsidR="003B4612" w:rsidRPr="00613F57" w:rsidRDefault="003B4612" w:rsidP="004A7FB0">
            <w:pPr>
              <w:widowControl w:val="0"/>
              <w:autoSpaceDE w:val="0"/>
              <w:autoSpaceDN w:val="0"/>
              <w:spacing w:before="115" w:after="0" w:line="219" w:lineRule="exact"/>
              <w:ind w:left="96"/>
              <w:rPr>
                <w:rFonts w:ascii="Verdana" w:eastAsia="Verdana" w:hAnsi="Verdana" w:cs="Verdana"/>
                <w:sz w:val="18"/>
                <w:lang w:val="en-US"/>
              </w:rPr>
            </w:pPr>
            <w:r w:rsidRPr="008B08A6">
              <w:rPr>
                <w:rFonts w:ascii="Verdana" w:eastAsia="Verdana" w:hAnsi="Verdana" w:cs="Verdana"/>
                <w:spacing w:val="-5"/>
                <w:sz w:val="18"/>
                <w:lang w:val="en-US"/>
              </w:rPr>
              <w:t>[…]</w:t>
            </w:r>
          </w:p>
        </w:tc>
        <w:tc>
          <w:tcPr>
            <w:tcW w:w="1559" w:type="dxa"/>
            <w:tcBorders>
              <w:right w:val="single" w:sz="12" w:space="0" w:color="FFFFFF"/>
            </w:tcBorders>
            <w:shd w:val="clear" w:color="auto" w:fill="C5ECFF"/>
          </w:tcPr>
          <w:p w14:paraId="3B6681A8" w14:textId="77777777" w:rsidR="003B4612" w:rsidRPr="00613F57" w:rsidRDefault="003B4612" w:rsidP="004A7FB0">
            <w:pPr>
              <w:widowControl w:val="0"/>
              <w:autoSpaceDE w:val="0"/>
              <w:autoSpaceDN w:val="0"/>
              <w:spacing w:before="118" w:after="0" w:line="240" w:lineRule="auto"/>
              <w:ind w:left="96"/>
              <w:rPr>
                <w:rFonts w:ascii="Verdana" w:eastAsia="Verdana" w:hAnsi="Verdana" w:cs="Verdana"/>
                <w:spacing w:val="-5"/>
                <w:sz w:val="18"/>
                <w:lang w:val="en-US"/>
              </w:rPr>
            </w:pPr>
            <w:r w:rsidRPr="008B08A6">
              <w:rPr>
                <w:rFonts w:ascii="Verdana" w:eastAsia="Verdana" w:hAnsi="Verdana" w:cs="Verdana"/>
                <w:spacing w:val="-5"/>
                <w:sz w:val="18"/>
                <w:lang w:val="en-US"/>
              </w:rPr>
              <w:t>[…]</w:t>
            </w:r>
          </w:p>
        </w:tc>
        <w:tc>
          <w:tcPr>
            <w:tcW w:w="1985" w:type="dxa"/>
            <w:tcBorders>
              <w:left w:val="single" w:sz="12" w:space="0" w:color="FFFFFF"/>
              <w:right w:val="nil"/>
            </w:tcBorders>
            <w:shd w:val="clear" w:color="auto" w:fill="C5ECFF"/>
          </w:tcPr>
          <w:p w14:paraId="6688D75B" w14:textId="77777777" w:rsidR="003B4612" w:rsidRPr="00613F57" w:rsidRDefault="003B4612" w:rsidP="004A7FB0">
            <w:pPr>
              <w:widowControl w:val="0"/>
              <w:autoSpaceDE w:val="0"/>
              <w:autoSpaceDN w:val="0"/>
              <w:spacing w:before="118" w:after="0"/>
              <w:ind w:left="89" w:right="505"/>
              <w:rPr>
                <w:rFonts w:ascii="Verdana" w:eastAsia="Verdana" w:hAnsi="Verdana" w:cs="Verdana"/>
                <w:spacing w:val="-2"/>
                <w:sz w:val="18"/>
                <w:lang w:val="en-US"/>
              </w:rPr>
            </w:pPr>
            <w:r w:rsidRPr="008B08A6">
              <w:rPr>
                <w:rFonts w:ascii="Verdana" w:eastAsia="Verdana" w:hAnsi="Verdana" w:cs="Verdana"/>
                <w:spacing w:val="-5"/>
                <w:sz w:val="18"/>
                <w:lang w:val="en-US"/>
              </w:rPr>
              <w:t>[…]</w:t>
            </w:r>
          </w:p>
        </w:tc>
      </w:tr>
      <w:tr w:rsidR="003B4612" w:rsidRPr="00613F57" w14:paraId="3F53536F" w14:textId="77777777" w:rsidTr="004A7FB0">
        <w:trPr>
          <w:trHeight w:val="706"/>
          <w:ins w:id="7" w:author="Author"/>
        </w:trPr>
        <w:tc>
          <w:tcPr>
            <w:tcW w:w="1037" w:type="dxa"/>
            <w:tcBorders>
              <w:left w:val="nil"/>
            </w:tcBorders>
            <w:shd w:val="clear" w:color="auto" w:fill="E7F8FF"/>
          </w:tcPr>
          <w:p w14:paraId="55FD0639" w14:textId="6FA1D4A8" w:rsidR="003B4612" w:rsidRPr="003B4612" w:rsidRDefault="003B4612" w:rsidP="003B4612">
            <w:pPr>
              <w:autoSpaceDE w:val="0"/>
              <w:autoSpaceDN w:val="0"/>
              <w:adjustRightInd w:val="0"/>
              <w:spacing w:before="236" w:after="200"/>
              <w:ind w:left="1" w:right="591" w:hanging="1"/>
              <w:textAlignment w:val="center"/>
              <w:rPr>
                <w:ins w:id="8" w:author="Author"/>
                <w:rFonts w:ascii="Verdana" w:eastAsia="MS PGothic" w:hAnsi="Verdana" w:cs="Verdana"/>
                <w:color w:val="000000"/>
                <w:sz w:val="18"/>
                <w:szCs w:val="18"/>
                <w:lang w:val="en-GB"/>
              </w:rPr>
            </w:pPr>
            <w:ins w:id="9" w:author="Author">
              <w:r w:rsidRPr="003B4612">
                <w:rPr>
                  <w:rFonts w:ascii="Verdana" w:eastAsia="MS PGothic" w:hAnsi="Verdana" w:cs="Verdana"/>
                  <w:color w:val="000000"/>
                  <w:sz w:val="18"/>
                  <w:szCs w:val="18"/>
                  <w:lang w:val="en-GB"/>
                </w:rPr>
                <w:t>49</w:t>
              </w:r>
              <w:r w:rsidR="00476D1A">
                <w:rPr>
                  <w:rFonts w:ascii="Verdana" w:eastAsia="MS PGothic" w:hAnsi="Verdana" w:cs="Verdana"/>
                  <w:color w:val="000000"/>
                  <w:sz w:val="18"/>
                  <w:szCs w:val="18"/>
                  <w:lang w:val="en-GB"/>
                </w:rPr>
                <w:t>.</w:t>
              </w:r>
            </w:ins>
          </w:p>
        </w:tc>
        <w:tc>
          <w:tcPr>
            <w:tcW w:w="2573" w:type="dxa"/>
            <w:shd w:val="clear" w:color="auto" w:fill="E7F8FF"/>
          </w:tcPr>
          <w:p w14:paraId="66E49517" w14:textId="012C7D47" w:rsidR="003B4612" w:rsidRPr="003B4612" w:rsidRDefault="003B4612" w:rsidP="003B4612">
            <w:pPr>
              <w:autoSpaceDE w:val="0"/>
              <w:autoSpaceDN w:val="0"/>
              <w:adjustRightInd w:val="0"/>
              <w:spacing w:before="236" w:after="200"/>
              <w:ind w:left="1" w:right="591" w:hanging="1"/>
              <w:textAlignment w:val="center"/>
              <w:rPr>
                <w:ins w:id="10" w:author="Author"/>
                <w:rFonts w:ascii="Verdana" w:eastAsia="MS PGothic" w:hAnsi="Verdana" w:cs="Verdana"/>
                <w:color w:val="000000"/>
                <w:sz w:val="18"/>
                <w:szCs w:val="18"/>
                <w:lang w:val="en-GB"/>
              </w:rPr>
            </w:pPr>
            <w:ins w:id="11" w:author="Author">
              <w:r w:rsidRPr="005E1828">
                <w:rPr>
                  <w:rFonts w:ascii="Verdana" w:eastAsia="MS PGothic" w:hAnsi="Verdana" w:cs="Verdana"/>
                  <w:b/>
                  <w:bCs/>
                  <w:color w:val="000000"/>
                  <w:sz w:val="18"/>
                  <w:szCs w:val="18"/>
                </w:rPr>
                <w:t>Connect Now H1FY27 Rebate</w:t>
              </w:r>
            </w:ins>
          </w:p>
        </w:tc>
        <w:tc>
          <w:tcPr>
            <w:tcW w:w="5422" w:type="dxa"/>
            <w:shd w:val="clear" w:color="auto" w:fill="E7F8FF"/>
          </w:tcPr>
          <w:p w14:paraId="180313E1" w14:textId="77777777" w:rsidR="003B4612" w:rsidRPr="005E1828" w:rsidRDefault="003B4612" w:rsidP="003B4612">
            <w:pPr>
              <w:widowControl w:val="0"/>
              <w:autoSpaceDE w:val="0"/>
              <w:autoSpaceDN w:val="0"/>
              <w:adjustRightInd w:val="0"/>
              <w:rPr>
                <w:ins w:id="12" w:author="Author"/>
                <w:rFonts w:ascii="Verdana" w:eastAsia="MS PGothic" w:hAnsi="Verdana" w:cs="Verdana"/>
                <w:color w:val="000000"/>
                <w:sz w:val="18"/>
                <w:szCs w:val="18"/>
              </w:rPr>
            </w:pPr>
            <w:ins w:id="13" w:author="Author">
              <w:r w:rsidRPr="005E1828">
                <w:rPr>
                  <w:rFonts w:ascii="Verdana" w:eastAsia="MS PGothic" w:hAnsi="Verdana" w:cs="Verdana"/>
                  <w:color w:val="000000"/>
                  <w:sz w:val="18"/>
                  <w:szCs w:val="18"/>
                </w:rPr>
                <w:t xml:space="preserve">A Rebate to </w:t>
              </w:r>
              <w:r w:rsidRPr="005E1828">
                <w:rPr>
                  <w:rFonts w:ascii="Verdana" w:eastAsia="Verdana" w:hAnsi="Verdana"/>
                  <w:sz w:val="18"/>
                  <w:szCs w:val="18"/>
                </w:rPr>
                <w:t>increase Contracted End Users of nbn® Ethernet at selected locations where there is low take-up, or high disconnections of nbn Ethernet </w:t>
              </w:r>
            </w:ins>
          </w:p>
          <w:p w14:paraId="6A389222" w14:textId="67A3F536" w:rsidR="003B4612" w:rsidRPr="003B4612" w:rsidRDefault="003B4612" w:rsidP="003B4612">
            <w:pPr>
              <w:autoSpaceDE w:val="0"/>
              <w:autoSpaceDN w:val="0"/>
              <w:adjustRightInd w:val="0"/>
              <w:spacing w:before="236" w:after="200"/>
              <w:ind w:left="1" w:right="591" w:hanging="1"/>
              <w:textAlignment w:val="center"/>
              <w:rPr>
                <w:ins w:id="14" w:author="Author"/>
                <w:rFonts w:ascii="Verdana" w:eastAsia="MS PGothic" w:hAnsi="Verdana" w:cs="Verdana"/>
                <w:color w:val="000000"/>
                <w:sz w:val="18"/>
                <w:szCs w:val="18"/>
                <w:lang w:val="en-GB"/>
              </w:rPr>
            </w:pPr>
          </w:p>
        </w:tc>
        <w:tc>
          <w:tcPr>
            <w:tcW w:w="2259" w:type="dxa"/>
            <w:shd w:val="clear" w:color="auto" w:fill="E7F8FF"/>
          </w:tcPr>
          <w:p w14:paraId="174B0915" w14:textId="481EEF03" w:rsidR="003B4612" w:rsidRPr="005E1828" w:rsidRDefault="003B4612" w:rsidP="005E1828">
            <w:pPr>
              <w:widowControl w:val="0"/>
              <w:autoSpaceDE w:val="0"/>
              <w:autoSpaceDN w:val="0"/>
              <w:adjustRightInd w:val="0"/>
              <w:rPr>
                <w:ins w:id="15" w:author="Author"/>
                <w:rFonts w:ascii="Verdana" w:eastAsia="Verdana" w:hAnsi="Verdana"/>
                <w:sz w:val="18"/>
                <w:szCs w:val="18"/>
              </w:rPr>
            </w:pPr>
            <w:ins w:id="16" w:author="Author">
              <w:r w:rsidRPr="005E1828">
                <w:rPr>
                  <w:rFonts w:ascii="Verdana" w:eastAsia="Verdana" w:hAnsi="Verdana"/>
                  <w:sz w:val="18"/>
                  <w:szCs w:val="18"/>
                </w:rPr>
                <w:t>1 July 2026 – 31 December 2027</w:t>
              </w:r>
            </w:ins>
          </w:p>
        </w:tc>
        <w:tc>
          <w:tcPr>
            <w:tcW w:w="1559" w:type="dxa"/>
            <w:tcBorders>
              <w:right w:val="single" w:sz="12" w:space="0" w:color="FFFFFF"/>
            </w:tcBorders>
            <w:shd w:val="clear" w:color="auto" w:fill="E7F8FF"/>
          </w:tcPr>
          <w:p w14:paraId="34A81F3B" w14:textId="7E4DC794" w:rsidR="003B4612" w:rsidRPr="005E1828" w:rsidRDefault="003B4612" w:rsidP="005E1828">
            <w:pPr>
              <w:widowControl w:val="0"/>
              <w:autoSpaceDE w:val="0"/>
              <w:autoSpaceDN w:val="0"/>
              <w:adjustRightInd w:val="0"/>
              <w:rPr>
                <w:ins w:id="17" w:author="Author"/>
                <w:rFonts w:ascii="Verdana" w:eastAsia="Verdana" w:hAnsi="Verdana"/>
                <w:sz w:val="18"/>
                <w:szCs w:val="18"/>
              </w:rPr>
            </w:pPr>
            <w:ins w:id="18" w:author="Author">
              <w:r w:rsidRPr="005E1828">
                <w:rPr>
                  <w:rFonts w:ascii="Verdana" w:eastAsia="Verdana" w:hAnsi="Verdana"/>
                  <w:sz w:val="18"/>
                  <w:szCs w:val="18"/>
                </w:rPr>
                <w:t>1 July 2026 – 30 September 2026</w:t>
              </w:r>
            </w:ins>
          </w:p>
        </w:tc>
        <w:tc>
          <w:tcPr>
            <w:tcW w:w="1985" w:type="dxa"/>
            <w:tcBorders>
              <w:left w:val="single" w:sz="12" w:space="0" w:color="FFFFFF"/>
              <w:right w:val="nil"/>
            </w:tcBorders>
            <w:shd w:val="clear" w:color="auto" w:fill="E7F8FF"/>
          </w:tcPr>
          <w:p w14:paraId="30C2E18B" w14:textId="46D879FE" w:rsidR="003B4612" w:rsidRPr="005E1828" w:rsidRDefault="003B4612" w:rsidP="005E1828">
            <w:pPr>
              <w:widowControl w:val="0"/>
              <w:autoSpaceDE w:val="0"/>
              <w:autoSpaceDN w:val="0"/>
              <w:adjustRightInd w:val="0"/>
              <w:rPr>
                <w:ins w:id="19" w:author="Author"/>
                <w:rFonts w:ascii="Verdana" w:eastAsia="Verdana" w:hAnsi="Verdana"/>
                <w:sz w:val="18"/>
                <w:szCs w:val="18"/>
              </w:rPr>
            </w:pPr>
            <w:ins w:id="20" w:author="Author">
              <w:r w:rsidRPr="005E1828">
                <w:rPr>
                  <w:rFonts w:ascii="Verdana" w:eastAsia="Verdana" w:hAnsi="Verdana"/>
                  <w:sz w:val="18"/>
                  <w:szCs w:val="18"/>
                </w:rPr>
                <w:t>Section C2.12</w:t>
              </w:r>
            </w:ins>
          </w:p>
        </w:tc>
      </w:tr>
    </w:tbl>
    <w:p w14:paraId="693BA274" w14:textId="77777777" w:rsidR="005E1828" w:rsidRDefault="005E1828" w:rsidP="005E1828">
      <w:pPr>
        <w:keepNext/>
        <w:spacing w:before="0" w:after="160" w:line="259" w:lineRule="auto"/>
        <w:ind w:left="567"/>
        <w:rPr>
          <w:rFonts w:ascii="Verdana" w:eastAsia="Verdana" w:hAnsi="Verdana" w:cs="Verdana"/>
          <w:sz w:val="18"/>
          <w:szCs w:val="18"/>
          <w:lang w:val="en-GB"/>
        </w:rPr>
      </w:pPr>
      <w:r w:rsidRPr="6E08614B">
        <w:rPr>
          <w:rFonts w:ascii="Verdana" w:eastAsia="Verdana" w:hAnsi="Verdana" w:cs="Verdana"/>
          <w:sz w:val="18"/>
          <w:szCs w:val="18"/>
          <w:lang w:val="en-GB"/>
        </w:rPr>
        <w:lastRenderedPageBreak/>
        <w:t>[…]</w:t>
      </w:r>
    </w:p>
    <w:p w14:paraId="3603DE96" w14:textId="77777777" w:rsidR="005E1828" w:rsidRPr="006660B8" w:rsidRDefault="005E1828" w:rsidP="005E1828">
      <w:pPr>
        <w:keepNext/>
        <w:numPr>
          <w:ilvl w:val="1"/>
          <w:numId w:val="0"/>
        </w:numPr>
        <w:tabs>
          <w:tab w:val="num" w:pos="2126"/>
        </w:tabs>
        <w:spacing w:before="0" w:after="160" w:line="259" w:lineRule="auto"/>
        <w:ind w:left="2126" w:hanging="2126"/>
        <w:rPr>
          <w:rFonts w:ascii="Verdana" w:eastAsia="MS PGothic" w:hAnsi="Verdana" w:cs="Verdana"/>
          <w:bCs/>
          <w:color w:val="00B0F0"/>
          <w:sz w:val="28"/>
          <w:szCs w:val="28"/>
        </w:rPr>
      </w:pPr>
      <w:r>
        <w:rPr>
          <w:rFonts w:ascii="Verdana" w:eastAsia="MS PGothic" w:hAnsi="Verdana" w:cs="Verdana"/>
          <w:bCs/>
          <w:color w:val="00B0F0"/>
          <w:sz w:val="28"/>
          <w:szCs w:val="28"/>
        </w:rPr>
        <w:t>Module C2:</w:t>
      </w:r>
      <w:r>
        <w:rPr>
          <w:rFonts w:ascii="Verdana" w:eastAsia="MS PGothic" w:hAnsi="Verdana" w:cs="Verdana"/>
          <w:bCs/>
          <w:color w:val="00B0F0"/>
          <w:sz w:val="28"/>
          <w:szCs w:val="28"/>
        </w:rPr>
        <w:tab/>
      </w:r>
      <w:r w:rsidRPr="006660B8">
        <w:rPr>
          <w:rFonts w:ascii="Verdana" w:eastAsia="MS PGothic" w:hAnsi="Verdana" w:cs="Verdana"/>
          <w:bCs/>
          <w:color w:val="00B0F0"/>
          <w:sz w:val="28"/>
          <w:szCs w:val="28"/>
        </w:rPr>
        <w:t>Campaign Discounts</w:t>
      </w:r>
    </w:p>
    <w:p w14:paraId="4D7F02B9" w14:textId="77777777" w:rsidR="005E1828" w:rsidRPr="006660B8" w:rsidRDefault="005E1828" w:rsidP="005E1828">
      <w:pPr>
        <w:autoSpaceDE w:val="0"/>
        <w:autoSpaceDN w:val="0"/>
        <w:adjustRightInd w:val="0"/>
        <w:spacing w:before="0" w:after="200"/>
        <w:textAlignment w:val="center"/>
        <w:rPr>
          <w:rFonts w:ascii="Verdana" w:eastAsia="MS PGothic" w:hAnsi="Verdana" w:cs="Verdana"/>
          <w:i/>
          <w:iCs/>
          <w:color w:val="000000"/>
          <w:sz w:val="18"/>
          <w:szCs w:val="18"/>
        </w:rPr>
      </w:pPr>
      <w:r w:rsidRPr="006660B8">
        <w:rPr>
          <w:rFonts w:ascii="Verdana" w:eastAsia="MS PGothic" w:hAnsi="Verdana" w:cs="Verdana"/>
          <w:b/>
          <w:bCs/>
          <w:i/>
          <w:iCs/>
          <w:sz w:val="18"/>
          <w:szCs w:val="18"/>
        </w:rPr>
        <w:t xml:space="preserve">Note: </w:t>
      </w:r>
      <w:r w:rsidRPr="006660B8">
        <w:rPr>
          <w:rFonts w:ascii="Verdana" w:eastAsia="MS PGothic" w:hAnsi="Verdana" w:cs="Verdana"/>
          <w:i/>
          <w:iCs/>
          <w:sz w:val="18"/>
          <w:szCs w:val="18"/>
        </w:rPr>
        <w:t xml:space="preserve">The Short-term Discounts, Credits, Rebates and Waivers set out in this Module C2: </w:t>
      </w:r>
      <w:r w:rsidRPr="006660B8">
        <w:rPr>
          <w:rFonts w:ascii="Verdana" w:eastAsia="MS PGothic" w:hAnsi="Verdana" w:cs="Verdana"/>
          <w:i/>
          <w:iCs/>
          <w:color w:val="000000"/>
          <w:sz w:val="18"/>
          <w:szCs w:val="18"/>
        </w:rPr>
        <w:t>Campaign Discounts</w:t>
      </w:r>
      <w:r w:rsidRPr="006660B8">
        <w:rPr>
          <w:rFonts w:ascii="Verdana" w:eastAsia="MS PGothic" w:hAnsi="Verdana" w:cs="Verdana"/>
          <w:i/>
          <w:iCs/>
          <w:sz w:val="18"/>
          <w:szCs w:val="18"/>
        </w:rPr>
        <w:t xml:space="preserve"> are Campaign Discounts </w:t>
      </w:r>
      <w:r w:rsidRPr="006660B8">
        <w:rPr>
          <w:rFonts w:ascii="Verdana" w:eastAsia="MS PGothic" w:hAnsi="Verdana" w:cs="Verdana"/>
          <w:i/>
          <w:iCs/>
          <w:color w:val="000000"/>
          <w:sz w:val="18"/>
          <w:szCs w:val="18"/>
        </w:rPr>
        <w:t xml:space="preserve">are made available by </w:t>
      </w:r>
      <w:r w:rsidRPr="006660B8">
        <w:rPr>
          <w:rFonts w:ascii="Verdana" w:eastAsia="MS PGothic" w:hAnsi="Verdana" w:cs="Verdana"/>
          <w:b/>
          <w:i/>
          <w:iCs/>
          <w:color w:val="000000"/>
          <w:sz w:val="18"/>
          <w:szCs w:val="18"/>
        </w:rPr>
        <w:t>nbn</w:t>
      </w:r>
      <w:r w:rsidRPr="006660B8">
        <w:rPr>
          <w:rFonts w:ascii="Verdana" w:eastAsia="MS PGothic" w:hAnsi="Verdana" w:cs="Verdana"/>
          <w:i/>
          <w:iCs/>
          <w:color w:val="000000"/>
          <w:sz w:val="18"/>
          <w:szCs w:val="18"/>
        </w:rPr>
        <w:t xml:space="preserve"> to RSPs subject to the Master Campaign Terms which are set out in Part D of this document. </w:t>
      </w:r>
    </w:p>
    <w:p w14:paraId="1C985D88" w14:textId="77777777" w:rsidR="005E1828" w:rsidRDefault="005E1828" w:rsidP="005E1828">
      <w:pPr>
        <w:autoSpaceDE w:val="0"/>
        <w:autoSpaceDN w:val="0"/>
        <w:adjustRightInd w:val="0"/>
        <w:spacing w:before="0" w:after="200"/>
        <w:textAlignment w:val="center"/>
        <w:rPr>
          <w:rFonts w:ascii="Verdana" w:eastAsia="MS PGothic" w:hAnsi="Verdana" w:cs="Verdana"/>
          <w:i/>
          <w:iCs/>
          <w:sz w:val="18"/>
          <w:szCs w:val="18"/>
        </w:rPr>
      </w:pPr>
      <w:r w:rsidRPr="006660B8">
        <w:rPr>
          <w:rFonts w:ascii="Verdana" w:eastAsia="MS PGothic" w:hAnsi="Verdana" w:cs="Verdana"/>
          <w:i/>
          <w:iCs/>
          <w:sz w:val="18"/>
          <w:szCs w:val="18"/>
        </w:rPr>
        <w:t>When reviewing the Discounts, Credits, Rebates and Waivers set out in this Module C2 please ensure you review not only the content in the tables below and also the Master Campaign Terms in Part D.</w:t>
      </w:r>
    </w:p>
    <w:p w14:paraId="1C48FA95" w14:textId="77777777" w:rsidR="005E1828" w:rsidRDefault="005E1828" w:rsidP="005E1828">
      <w:pPr>
        <w:keepNext/>
        <w:spacing w:before="0" w:after="160" w:line="259" w:lineRule="auto"/>
        <w:ind w:left="567"/>
        <w:rPr>
          <w:rFonts w:ascii="Verdana" w:eastAsia="Verdana" w:hAnsi="Verdana" w:cs="Verdana"/>
          <w:sz w:val="18"/>
          <w:szCs w:val="18"/>
          <w:lang w:val="en-GB"/>
        </w:rPr>
      </w:pPr>
      <w:r w:rsidRPr="6E08614B">
        <w:rPr>
          <w:rFonts w:ascii="Verdana" w:eastAsia="Verdana" w:hAnsi="Verdana" w:cs="Verdana"/>
          <w:sz w:val="18"/>
          <w:szCs w:val="18"/>
          <w:lang w:val="en-GB"/>
        </w:rPr>
        <w:t>[…]</w:t>
      </w:r>
    </w:p>
    <w:p w14:paraId="4DEC3253" w14:textId="77777777" w:rsidR="003B4612" w:rsidRPr="00613F57" w:rsidRDefault="003B4612" w:rsidP="003B4612">
      <w:pPr>
        <w:keepNext/>
        <w:spacing w:before="0" w:after="160" w:line="259" w:lineRule="auto"/>
        <w:ind w:left="720" w:hanging="720"/>
        <w:rPr>
          <w:rFonts w:ascii="Verdana" w:eastAsia="Verdana" w:hAnsi="Verdana"/>
          <w:color w:val="009FE3"/>
          <w:sz w:val="28"/>
          <w:szCs w:val="28"/>
        </w:rPr>
      </w:pPr>
    </w:p>
    <w:p w14:paraId="18245502" w14:textId="0BE1293A" w:rsidR="005E1828" w:rsidRPr="005E1828" w:rsidRDefault="005E1828" w:rsidP="005E1828">
      <w:pPr>
        <w:keepNext/>
        <w:pBdr>
          <w:top w:val="single" w:sz="4" w:space="0" w:color="009FE3"/>
        </w:pBdr>
        <w:shd w:val="clear" w:color="auto" w:fill="C6EDFF"/>
        <w:spacing w:before="180" w:after="180"/>
        <w:rPr>
          <w:ins w:id="21" w:author="Author"/>
          <w:rFonts w:ascii="Verdana" w:eastAsia="Verdana" w:hAnsi="Verdana"/>
          <w:i/>
          <w:color w:val="000000"/>
          <w:sz w:val="18"/>
          <w:szCs w:val="18"/>
        </w:rPr>
      </w:pPr>
      <w:ins w:id="22" w:author="Author">
        <w:r w:rsidRPr="005E1828">
          <w:rPr>
            <w:rFonts w:ascii="Verdana" w:eastAsia="Verdana" w:hAnsi="Verdana"/>
            <w:i/>
            <w:color w:val="000000"/>
            <w:sz w:val="18"/>
            <w:szCs w:val="18"/>
          </w:rPr>
          <w:t xml:space="preserve">The details and conditions in section C2.12 apply in respect of the </w:t>
        </w:r>
        <w:r w:rsidRPr="005E1828">
          <w:rPr>
            <w:rFonts w:ascii="Verdana" w:hAnsi="Verdana"/>
            <w:i/>
            <w:sz w:val="18"/>
            <w:szCs w:val="18"/>
          </w:rPr>
          <w:t>Connect Now H1FY27 Rebate</w:t>
        </w:r>
        <w:r w:rsidRPr="005E1828">
          <w:rPr>
            <w:rFonts w:ascii="Verdana" w:eastAsia="Verdana" w:hAnsi="Verdana"/>
            <w:i/>
            <w:color w:val="000000"/>
            <w:sz w:val="18"/>
            <w:szCs w:val="18"/>
          </w:rPr>
          <w:t xml:space="preserve"> in Part A.</w:t>
        </w:r>
      </w:ins>
    </w:p>
    <w:p w14:paraId="44DDF762" w14:textId="760F179D" w:rsidR="005E1828" w:rsidRPr="005E1828" w:rsidRDefault="005E1828" w:rsidP="005E1828">
      <w:pPr>
        <w:pStyle w:val="nbnHeading1Numbered"/>
        <w:numPr>
          <w:ilvl w:val="0"/>
          <w:numId w:val="0"/>
        </w:numPr>
        <w:rPr>
          <w:ins w:id="23" w:author="Author"/>
          <w:szCs w:val="28"/>
        </w:rPr>
      </w:pPr>
      <w:bookmarkStart w:id="24" w:name="_Ref230091607"/>
      <w:ins w:id="25" w:author="Author">
        <w:r w:rsidRPr="005E1828">
          <w:rPr>
            <w:szCs w:val="28"/>
          </w:rPr>
          <w:t>C2.12</w:t>
        </w:r>
        <w:r w:rsidRPr="005E1828">
          <w:rPr>
            <w:szCs w:val="28"/>
          </w:rPr>
          <w:tab/>
          <w:t>Connect Now H1FY27 Rebate</w:t>
        </w:r>
        <w:bookmarkEnd w:id="24"/>
      </w:ins>
    </w:p>
    <w:tbl>
      <w:tblPr>
        <w:tblStyle w:val="TableGrid30"/>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79"/>
        <w:gridCol w:w="2075"/>
        <w:gridCol w:w="11968"/>
      </w:tblGrid>
      <w:tr w:rsidR="005E1828" w:rsidRPr="005E1828" w14:paraId="698E1B5F" w14:textId="77777777" w:rsidTr="004A7FB0">
        <w:trPr>
          <w:tblHeader/>
          <w:ins w:id="26" w:author="Author"/>
        </w:trPr>
        <w:tc>
          <w:tcPr>
            <w:tcW w:w="357" w:type="pct"/>
            <w:shd w:val="clear" w:color="auto" w:fill="F0EFED" w:themeFill="background2"/>
          </w:tcPr>
          <w:p w14:paraId="12683349" w14:textId="77777777" w:rsidR="005E1828" w:rsidRPr="005E1828" w:rsidRDefault="005E1828" w:rsidP="004A7FB0">
            <w:pPr>
              <w:spacing w:before="80" w:after="80"/>
              <w:rPr>
                <w:ins w:id="27" w:author="Author"/>
                <w:rFonts w:ascii="Verdana" w:hAnsi="Verdana"/>
                <w:b/>
                <w:color w:val="FFFFFF" w:themeColor="background1"/>
                <w:sz w:val="18"/>
                <w:szCs w:val="18"/>
                <w:lang w:val="en-AU"/>
              </w:rPr>
            </w:pPr>
            <w:ins w:id="28" w:author="Author">
              <w:r w:rsidRPr="005E1828">
                <w:rPr>
                  <w:rFonts w:ascii="Verdana" w:hAnsi="Verdana"/>
                  <w:b/>
                  <w:color w:val="FFFFFF" w:themeColor="background1"/>
                  <w:sz w:val="18"/>
                  <w:szCs w:val="18"/>
                </w:rPr>
                <w:t>Section</w:t>
              </w:r>
            </w:ins>
          </w:p>
        </w:tc>
        <w:tc>
          <w:tcPr>
            <w:tcW w:w="686" w:type="pct"/>
            <w:shd w:val="clear" w:color="auto" w:fill="F0EFED" w:themeFill="background2"/>
          </w:tcPr>
          <w:p w14:paraId="42843257" w14:textId="77777777" w:rsidR="005E1828" w:rsidRPr="005E1828" w:rsidRDefault="005E1828" w:rsidP="004A7FB0">
            <w:pPr>
              <w:spacing w:before="80" w:after="80"/>
              <w:rPr>
                <w:ins w:id="29" w:author="Author"/>
                <w:rFonts w:ascii="Verdana" w:hAnsi="Verdana"/>
                <w:b/>
                <w:color w:val="FFFFFF" w:themeColor="background1"/>
                <w:sz w:val="18"/>
                <w:szCs w:val="18"/>
                <w:lang w:val="en-AU"/>
              </w:rPr>
            </w:pPr>
            <w:ins w:id="30" w:author="Author">
              <w:r w:rsidRPr="005E1828">
                <w:rPr>
                  <w:rFonts w:ascii="Verdana" w:hAnsi="Verdana"/>
                  <w:b/>
                  <w:color w:val="FFFFFF" w:themeColor="background1"/>
                  <w:sz w:val="18"/>
                  <w:szCs w:val="18"/>
                </w:rPr>
                <w:t>Issue</w:t>
              </w:r>
            </w:ins>
          </w:p>
        </w:tc>
        <w:tc>
          <w:tcPr>
            <w:tcW w:w="3957" w:type="pct"/>
            <w:shd w:val="clear" w:color="auto" w:fill="F0EFED" w:themeFill="background2"/>
          </w:tcPr>
          <w:p w14:paraId="648BFDA2" w14:textId="77777777" w:rsidR="005E1828" w:rsidRPr="005E1828" w:rsidRDefault="005E1828" w:rsidP="004A7FB0">
            <w:pPr>
              <w:spacing w:before="80" w:after="80"/>
              <w:rPr>
                <w:ins w:id="31" w:author="Author"/>
                <w:rFonts w:ascii="Verdana" w:hAnsi="Verdana"/>
                <w:b/>
                <w:color w:val="FFFFFF" w:themeColor="background1"/>
                <w:sz w:val="18"/>
                <w:szCs w:val="18"/>
                <w:lang w:val="en-AU"/>
              </w:rPr>
            </w:pPr>
            <w:ins w:id="32" w:author="Author">
              <w:r w:rsidRPr="005E1828">
                <w:rPr>
                  <w:rFonts w:ascii="Verdana" w:hAnsi="Verdana"/>
                  <w:b/>
                  <w:color w:val="FFFFFF" w:themeColor="background1"/>
                  <w:sz w:val="18"/>
                  <w:szCs w:val="18"/>
                </w:rPr>
                <w:t>Detail</w:t>
              </w:r>
            </w:ins>
          </w:p>
        </w:tc>
      </w:tr>
      <w:tr w:rsidR="005E1828" w:rsidRPr="005E1828" w14:paraId="6EA7EEFB" w14:textId="77777777" w:rsidTr="004A7FB0">
        <w:trPr>
          <w:ins w:id="33" w:author="Author"/>
        </w:trPr>
        <w:tc>
          <w:tcPr>
            <w:tcW w:w="357" w:type="pct"/>
            <w:shd w:val="clear" w:color="auto" w:fill="E7F8FF"/>
          </w:tcPr>
          <w:p w14:paraId="0BBCFE75" w14:textId="77777777" w:rsidR="005E1828" w:rsidRPr="005E1828" w:rsidRDefault="005E1828" w:rsidP="005E1828">
            <w:pPr>
              <w:numPr>
                <w:ilvl w:val="0"/>
                <w:numId w:val="46"/>
              </w:numPr>
              <w:spacing w:before="80" w:after="80"/>
              <w:rPr>
                <w:ins w:id="34" w:author="Author"/>
                <w:rFonts w:ascii="Verdana" w:hAnsi="Verdana"/>
                <w:b/>
                <w:sz w:val="18"/>
                <w:szCs w:val="18"/>
                <w:lang w:val="en-AU"/>
              </w:rPr>
            </w:pPr>
          </w:p>
        </w:tc>
        <w:tc>
          <w:tcPr>
            <w:tcW w:w="686" w:type="pct"/>
            <w:shd w:val="clear" w:color="auto" w:fill="E7F8FF"/>
          </w:tcPr>
          <w:p w14:paraId="6C7A740A" w14:textId="77777777" w:rsidR="005E1828" w:rsidRPr="005E1828" w:rsidRDefault="005E1828" w:rsidP="004A7FB0">
            <w:pPr>
              <w:spacing w:before="80" w:after="80"/>
              <w:rPr>
                <w:ins w:id="35" w:author="Author"/>
                <w:rFonts w:ascii="Verdana" w:hAnsi="Verdana"/>
                <w:b/>
                <w:sz w:val="18"/>
                <w:szCs w:val="18"/>
                <w:lang w:val="en-AU"/>
              </w:rPr>
            </w:pPr>
            <w:ins w:id="36" w:author="Author">
              <w:r w:rsidRPr="005E1828">
                <w:rPr>
                  <w:rFonts w:ascii="Verdana" w:hAnsi="Verdana"/>
                  <w:b/>
                  <w:sz w:val="18"/>
                  <w:szCs w:val="18"/>
                </w:rPr>
                <w:t>Name of the Campaign Discount and Campaign ID</w:t>
              </w:r>
            </w:ins>
          </w:p>
        </w:tc>
        <w:tc>
          <w:tcPr>
            <w:tcW w:w="3957" w:type="pct"/>
            <w:shd w:val="clear" w:color="auto" w:fill="E7F8FF"/>
          </w:tcPr>
          <w:p w14:paraId="30C2A3E9" w14:textId="77777777" w:rsidR="005E1828" w:rsidRPr="005E1828" w:rsidRDefault="005E1828" w:rsidP="004A7FB0">
            <w:pPr>
              <w:spacing w:before="80" w:after="80"/>
              <w:rPr>
                <w:ins w:id="37" w:author="Author"/>
                <w:rFonts w:ascii="Verdana" w:hAnsi="Verdana"/>
                <w:bCs/>
                <w:sz w:val="18"/>
                <w:szCs w:val="18"/>
                <w:lang w:val="en-AU"/>
              </w:rPr>
            </w:pPr>
            <w:ins w:id="38" w:author="Author">
              <w:r w:rsidRPr="005E1828">
                <w:rPr>
                  <w:rFonts w:ascii="Verdana" w:hAnsi="Verdana"/>
                  <w:b/>
                  <w:sz w:val="18"/>
                  <w:szCs w:val="18"/>
                </w:rPr>
                <w:t xml:space="preserve">Name of the Campaign Discount: </w:t>
              </w:r>
              <w:r w:rsidRPr="005E1828">
                <w:rPr>
                  <w:rFonts w:ascii="Verdana" w:hAnsi="Verdana"/>
                  <w:bCs/>
                  <w:sz w:val="18"/>
                  <w:szCs w:val="18"/>
                </w:rPr>
                <w:t>Connect Now H1FY27 Rebate</w:t>
              </w:r>
            </w:ins>
          </w:p>
          <w:p w14:paraId="3616FA49" w14:textId="77777777" w:rsidR="005E1828" w:rsidRPr="005E1828" w:rsidRDefault="005E1828" w:rsidP="004A7FB0">
            <w:pPr>
              <w:spacing w:before="80" w:after="80"/>
              <w:rPr>
                <w:ins w:id="39" w:author="Author"/>
                <w:rFonts w:ascii="Verdana" w:eastAsia="Verdana" w:hAnsi="Verdana" w:cs="Verdana"/>
                <w:sz w:val="18"/>
                <w:szCs w:val="18"/>
                <w:lang w:val="en-AU"/>
              </w:rPr>
            </w:pPr>
            <w:ins w:id="40" w:author="Author">
              <w:r w:rsidRPr="005E1828">
                <w:rPr>
                  <w:rFonts w:ascii="Verdana" w:hAnsi="Verdana"/>
                  <w:b/>
                  <w:bCs/>
                  <w:sz w:val="18"/>
                  <w:szCs w:val="18"/>
                </w:rPr>
                <w:t xml:space="preserve">Campaign ID: </w:t>
              </w:r>
              <w:r w:rsidRPr="005E1828">
                <w:rPr>
                  <w:rFonts w:ascii="Verdana" w:hAnsi="Verdana"/>
                  <w:sz w:val="18"/>
                  <w:szCs w:val="18"/>
                </w:rPr>
                <w:t>CONNECTNOW-H1-FY27-CTU, CONNECTNOW-H1-FY27</w:t>
              </w:r>
            </w:ins>
          </w:p>
          <w:p w14:paraId="2A8C97CA" w14:textId="77777777" w:rsidR="005E1828" w:rsidRPr="005E1828" w:rsidRDefault="005E1828" w:rsidP="004A7FB0">
            <w:pPr>
              <w:spacing w:before="80" w:after="80"/>
              <w:rPr>
                <w:ins w:id="41" w:author="Author"/>
                <w:rFonts w:ascii="Verdana" w:hAnsi="Verdana"/>
                <w:b/>
                <w:bCs/>
                <w:sz w:val="18"/>
                <w:szCs w:val="18"/>
                <w:lang w:val="en-AU"/>
              </w:rPr>
            </w:pPr>
          </w:p>
        </w:tc>
      </w:tr>
      <w:tr w:rsidR="005E1828" w:rsidRPr="005E1828" w14:paraId="1F8A046D" w14:textId="77777777" w:rsidTr="004A7FB0">
        <w:trPr>
          <w:ins w:id="42" w:author="Author"/>
        </w:trPr>
        <w:tc>
          <w:tcPr>
            <w:tcW w:w="357" w:type="pct"/>
            <w:shd w:val="clear" w:color="auto" w:fill="FCFBFB" w:themeFill="background2" w:themeFillTint="33"/>
          </w:tcPr>
          <w:p w14:paraId="3B8801C7" w14:textId="77777777" w:rsidR="005E1828" w:rsidRPr="005E1828" w:rsidRDefault="005E1828" w:rsidP="005E1828">
            <w:pPr>
              <w:numPr>
                <w:ilvl w:val="0"/>
                <w:numId w:val="46"/>
              </w:numPr>
              <w:spacing w:before="80" w:after="80"/>
              <w:rPr>
                <w:ins w:id="43" w:author="Author"/>
                <w:rFonts w:ascii="Verdana" w:hAnsi="Verdana"/>
                <w:b/>
                <w:sz w:val="18"/>
                <w:szCs w:val="18"/>
                <w:lang w:val="en-AU"/>
              </w:rPr>
            </w:pPr>
          </w:p>
        </w:tc>
        <w:tc>
          <w:tcPr>
            <w:tcW w:w="686" w:type="pct"/>
            <w:shd w:val="clear" w:color="auto" w:fill="FCFBFB" w:themeFill="background2" w:themeFillTint="33"/>
          </w:tcPr>
          <w:p w14:paraId="6BB90D07" w14:textId="77777777" w:rsidR="005E1828" w:rsidRPr="005E1828" w:rsidRDefault="005E1828" w:rsidP="004A7FB0">
            <w:pPr>
              <w:spacing w:before="80" w:after="80"/>
              <w:rPr>
                <w:ins w:id="44" w:author="Author"/>
                <w:rFonts w:ascii="Verdana" w:hAnsi="Verdana"/>
                <w:b/>
                <w:sz w:val="18"/>
                <w:szCs w:val="18"/>
                <w:lang w:val="en-AU"/>
              </w:rPr>
            </w:pPr>
            <w:ins w:id="45" w:author="Author">
              <w:r w:rsidRPr="005E1828">
                <w:rPr>
                  <w:rFonts w:ascii="Verdana" w:hAnsi="Verdana"/>
                  <w:b/>
                  <w:sz w:val="18"/>
                  <w:szCs w:val="18"/>
                </w:rPr>
                <w:t>Objective</w:t>
              </w:r>
            </w:ins>
          </w:p>
          <w:p w14:paraId="3535A84D" w14:textId="77777777" w:rsidR="005E1828" w:rsidRPr="005E1828" w:rsidRDefault="005E1828" w:rsidP="004A7FB0">
            <w:pPr>
              <w:spacing w:before="80" w:after="80"/>
              <w:rPr>
                <w:ins w:id="46" w:author="Author"/>
                <w:rFonts w:ascii="Verdana" w:hAnsi="Verdana"/>
                <w:b/>
                <w:sz w:val="18"/>
                <w:szCs w:val="18"/>
                <w:lang w:val="en-AU"/>
              </w:rPr>
            </w:pPr>
          </w:p>
        </w:tc>
        <w:tc>
          <w:tcPr>
            <w:tcW w:w="3957" w:type="pct"/>
            <w:shd w:val="clear" w:color="auto" w:fill="FCFBFB" w:themeFill="background2" w:themeFillTint="33"/>
          </w:tcPr>
          <w:p w14:paraId="4A79038D" w14:textId="77777777" w:rsidR="005E1828" w:rsidRPr="005E1828" w:rsidRDefault="005E1828" w:rsidP="004A7FB0">
            <w:pPr>
              <w:spacing w:before="80" w:after="80"/>
              <w:rPr>
                <w:ins w:id="47" w:author="Author"/>
                <w:rFonts w:ascii="Verdana" w:hAnsi="Verdana"/>
                <w:sz w:val="18"/>
                <w:szCs w:val="18"/>
                <w:lang w:val="en-AU"/>
              </w:rPr>
            </w:pPr>
            <w:ins w:id="48" w:author="Author">
              <w:r w:rsidRPr="005E1828">
                <w:rPr>
                  <w:rFonts w:ascii="Verdana" w:eastAsia="Verdana" w:hAnsi="Verdana"/>
                  <w:sz w:val="18"/>
                  <w:szCs w:val="18"/>
                </w:rPr>
                <w:t>To increase Contracted End Users of nbn® Ethernet at selected locations where there is low take-up, or high disconnections of nbn® Ethernet </w:t>
              </w:r>
            </w:ins>
          </w:p>
        </w:tc>
      </w:tr>
      <w:tr w:rsidR="005E1828" w:rsidRPr="005E1828" w14:paraId="53A49C96" w14:textId="77777777" w:rsidTr="004A7FB0">
        <w:trPr>
          <w:ins w:id="49" w:author="Author"/>
        </w:trPr>
        <w:tc>
          <w:tcPr>
            <w:tcW w:w="357" w:type="pct"/>
            <w:shd w:val="clear" w:color="auto" w:fill="E7F8FF"/>
          </w:tcPr>
          <w:p w14:paraId="0CD89906" w14:textId="77777777" w:rsidR="005E1828" w:rsidRPr="005E1828" w:rsidRDefault="005E1828" w:rsidP="005E1828">
            <w:pPr>
              <w:numPr>
                <w:ilvl w:val="0"/>
                <w:numId w:val="46"/>
              </w:numPr>
              <w:spacing w:before="80" w:after="80"/>
              <w:ind w:left="0" w:firstLine="0"/>
              <w:rPr>
                <w:ins w:id="50" w:author="Author"/>
                <w:rFonts w:ascii="Verdana" w:hAnsi="Verdana"/>
                <w:b/>
                <w:sz w:val="18"/>
                <w:szCs w:val="18"/>
                <w:lang w:val="en-AU"/>
              </w:rPr>
            </w:pPr>
          </w:p>
        </w:tc>
        <w:tc>
          <w:tcPr>
            <w:tcW w:w="686" w:type="pct"/>
            <w:shd w:val="clear" w:color="auto" w:fill="E7F8FF"/>
          </w:tcPr>
          <w:p w14:paraId="6C734355" w14:textId="77777777" w:rsidR="005E1828" w:rsidRPr="005E1828" w:rsidRDefault="005E1828" w:rsidP="004A7FB0">
            <w:pPr>
              <w:spacing w:before="80" w:after="80"/>
              <w:rPr>
                <w:ins w:id="51" w:author="Author"/>
                <w:rFonts w:ascii="Verdana" w:hAnsi="Verdana"/>
                <w:b/>
                <w:sz w:val="18"/>
                <w:szCs w:val="18"/>
                <w:lang w:val="en-AU"/>
              </w:rPr>
            </w:pPr>
            <w:ins w:id="52" w:author="Author">
              <w:r w:rsidRPr="005E1828">
                <w:rPr>
                  <w:rFonts w:ascii="Verdana" w:hAnsi="Verdana"/>
                  <w:b/>
                  <w:sz w:val="18"/>
                  <w:szCs w:val="18"/>
                </w:rPr>
                <w:t>Campaign Period</w:t>
              </w:r>
            </w:ins>
          </w:p>
        </w:tc>
        <w:tc>
          <w:tcPr>
            <w:tcW w:w="3957" w:type="pct"/>
            <w:shd w:val="clear" w:color="auto" w:fill="E7F8FF"/>
          </w:tcPr>
          <w:p w14:paraId="00F860C2" w14:textId="07B9F66B" w:rsidR="005E1828" w:rsidRPr="005E1828" w:rsidRDefault="005E1828" w:rsidP="004A7FB0">
            <w:pPr>
              <w:spacing w:before="80" w:after="80"/>
              <w:rPr>
                <w:ins w:id="53" w:author="Author"/>
                <w:rFonts w:ascii="Verdana" w:hAnsi="Verdana"/>
                <w:sz w:val="18"/>
                <w:szCs w:val="18"/>
                <w:lang w:val="en-AU"/>
              </w:rPr>
            </w:pPr>
            <w:ins w:id="54" w:author="Author">
              <w:r w:rsidRPr="005E1828">
                <w:rPr>
                  <w:rFonts w:ascii="Verdana" w:hAnsi="Verdana"/>
                  <w:sz w:val="18"/>
                  <w:szCs w:val="18"/>
                </w:rPr>
                <w:t>1 July 2026 (</w:t>
              </w:r>
              <w:r w:rsidRPr="005E1828">
                <w:rPr>
                  <w:rFonts w:ascii="Verdana" w:hAnsi="Verdana"/>
                  <w:b/>
                  <w:bCs/>
                  <w:sz w:val="18"/>
                  <w:szCs w:val="18"/>
                </w:rPr>
                <w:t>Start Date</w:t>
              </w:r>
              <w:r w:rsidRPr="005E1828">
                <w:rPr>
                  <w:rFonts w:ascii="Verdana" w:hAnsi="Verdana"/>
                  <w:sz w:val="18"/>
                  <w:szCs w:val="18"/>
                </w:rPr>
                <w:t>) to 30 September 2026 (</w:t>
              </w:r>
              <w:r w:rsidRPr="005E1828">
                <w:rPr>
                  <w:rFonts w:ascii="Verdana" w:hAnsi="Verdana"/>
                  <w:b/>
                  <w:bCs/>
                  <w:sz w:val="18"/>
                  <w:szCs w:val="18"/>
                </w:rPr>
                <w:t>End Date</w:t>
              </w:r>
              <w:r w:rsidRPr="005E1828">
                <w:rPr>
                  <w:rFonts w:ascii="Verdana" w:hAnsi="Verdana"/>
                  <w:sz w:val="18"/>
                  <w:szCs w:val="18"/>
                </w:rPr>
                <w:t>) (inclusive)</w:t>
              </w:r>
            </w:ins>
          </w:p>
        </w:tc>
      </w:tr>
      <w:tr w:rsidR="005E1828" w:rsidRPr="005E1828" w14:paraId="03747582" w14:textId="77777777" w:rsidTr="004A7FB0">
        <w:trPr>
          <w:ins w:id="55" w:author="Author"/>
        </w:trPr>
        <w:tc>
          <w:tcPr>
            <w:tcW w:w="357" w:type="pct"/>
            <w:shd w:val="clear" w:color="auto" w:fill="FCFBFB" w:themeFill="background2" w:themeFillTint="33"/>
          </w:tcPr>
          <w:p w14:paraId="6D18037A" w14:textId="77777777" w:rsidR="005E1828" w:rsidRPr="005E1828" w:rsidRDefault="005E1828" w:rsidP="005E1828">
            <w:pPr>
              <w:numPr>
                <w:ilvl w:val="0"/>
                <w:numId w:val="46"/>
              </w:numPr>
              <w:spacing w:before="80" w:after="80"/>
              <w:ind w:left="0" w:firstLine="0"/>
              <w:rPr>
                <w:ins w:id="56" w:author="Author"/>
                <w:rFonts w:ascii="Verdana" w:hAnsi="Verdana"/>
                <w:b/>
                <w:sz w:val="18"/>
                <w:szCs w:val="18"/>
                <w:lang w:val="en-AU"/>
              </w:rPr>
            </w:pPr>
          </w:p>
        </w:tc>
        <w:tc>
          <w:tcPr>
            <w:tcW w:w="686" w:type="pct"/>
            <w:shd w:val="clear" w:color="auto" w:fill="FCFBFB" w:themeFill="background2" w:themeFillTint="33"/>
          </w:tcPr>
          <w:p w14:paraId="379BBC4F" w14:textId="2553B46E" w:rsidR="005E1828" w:rsidRPr="005E1828" w:rsidRDefault="005E1828" w:rsidP="004A7FB0">
            <w:pPr>
              <w:spacing w:before="80" w:after="80"/>
              <w:rPr>
                <w:ins w:id="57" w:author="Author"/>
                <w:rFonts w:ascii="Verdana" w:hAnsi="Verdana"/>
                <w:b/>
                <w:sz w:val="18"/>
                <w:szCs w:val="18"/>
                <w:lang w:val="en-AU"/>
              </w:rPr>
            </w:pPr>
            <w:ins w:id="58" w:author="Author">
              <w:r w:rsidRPr="005E1828">
                <w:rPr>
                  <w:rFonts w:ascii="Verdana" w:hAnsi="Verdana"/>
                  <w:b/>
                  <w:sz w:val="18"/>
                  <w:szCs w:val="18"/>
                </w:rPr>
                <w:t>Discount Period</w:t>
              </w:r>
            </w:ins>
          </w:p>
        </w:tc>
        <w:tc>
          <w:tcPr>
            <w:tcW w:w="3957" w:type="pct"/>
            <w:shd w:val="clear" w:color="auto" w:fill="FCFBFB" w:themeFill="background2" w:themeFillTint="33"/>
          </w:tcPr>
          <w:p w14:paraId="6C93F6EB" w14:textId="77777777" w:rsidR="005E1828" w:rsidRPr="005E1828" w:rsidRDefault="005E1828" w:rsidP="004A7FB0">
            <w:pPr>
              <w:spacing w:before="80" w:after="80"/>
              <w:rPr>
                <w:ins w:id="59" w:author="Author"/>
                <w:rFonts w:ascii="Verdana" w:hAnsi="Verdana"/>
                <w:sz w:val="18"/>
                <w:szCs w:val="18"/>
                <w:lang w:val="en-AU"/>
              </w:rPr>
            </w:pPr>
            <w:ins w:id="60" w:author="Author">
              <w:r w:rsidRPr="005E1828">
                <w:rPr>
                  <w:rFonts w:ascii="Verdana" w:hAnsi="Verdana"/>
                  <w:sz w:val="18"/>
                  <w:szCs w:val="18"/>
                </w:rPr>
                <w:t xml:space="preserve">N/A </w:t>
              </w:r>
            </w:ins>
          </w:p>
        </w:tc>
      </w:tr>
      <w:tr w:rsidR="005E1828" w:rsidRPr="005E1828" w14:paraId="2B6B4F81" w14:textId="77777777" w:rsidTr="004A7FB0">
        <w:trPr>
          <w:ins w:id="61" w:author="Author"/>
        </w:trPr>
        <w:tc>
          <w:tcPr>
            <w:tcW w:w="357" w:type="pct"/>
            <w:shd w:val="clear" w:color="auto" w:fill="E7F8FF"/>
          </w:tcPr>
          <w:p w14:paraId="25CCB181" w14:textId="77777777" w:rsidR="005E1828" w:rsidRPr="005E1828" w:rsidRDefault="005E1828" w:rsidP="005E1828">
            <w:pPr>
              <w:numPr>
                <w:ilvl w:val="0"/>
                <w:numId w:val="46"/>
              </w:numPr>
              <w:spacing w:before="80" w:after="80"/>
              <w:ind w:left="0" w:firstLine="0"/>
              <w:rPr>
                <w:ins w:id="62" w:author="Author"/>
                <w:rFonts w:ascii="Verdana" w:hAnsi="Verdana"/>
                <w:b/>
                <w:sz w:val="18"/>
                <w:szCs w:val="18"/>
                <w:lang w:val="en-AU"/>
              </w:rPr>
            </w:pPr>
          </w:p>
        </w:tc>
        <w:tc>
          <w:tcPr>
            <w:tcW w:w="686" w:type="pct"/>
            <w:shd w:val="clear" w:color="auto" w:fill="E7F8FF"/>
          </w:tcPr>
          <w:p w14:paraId="38C25AF6" w14:textId="77777777" w:rsidR="005E1828" w:rsidRPr="005E1828" w:rsidRDefault="005E1828" w:rsidP="004A7FB0">
            <w:pPr>
              <w:spacing w:before="80" w:after="80"/>
              <w:rPr>
                <w:ins w:id="63" w:author="Author"/>
                <w:rFonts w:ascii="Verdana" w:hAnsi="Verdana"/>
                <w:b/>
                <w:sz w:val="18"/>
                <w:szCs w:val="18"/>
                <w:lang w:val="en-AU"/>
              </w:rPr>
            </w:pPr>
            <w:ins w:id="64" w:author="Author">
              <w:r w:rsidRPr="005E1828">
                <w:rPr>
                  <w:rFonts w:ascii="Verdana" w:hAnsi="Verdana"/>
                  <w:b/>
                  <w:sz w:val="18"/>
                  <w:szCs w:val="18"/>
                </w:rPr>
                <w:t>Amount of the Campaign Discount</w:t>
              </w:r>
            </w:ins>
          </w:p>
          <w:p w14:paraId="13285295" w14:textId="77777777" w:rsidR="005E1828" w:rsidRPr="005E1828" w:rsidRDefault="005E1828" w:rsidP="004A7FB0">
            <w:pPr>
              <w:spacing w:before="80" w:after="80"/>
              <w:rPr>
                <w:ins w:id="65" w:author="Author"/>
                <w:rFonts w:ascii="Verdana" w:hAnsi="Verdana"/>
                <w:b/>
                <w:sz w:val="18"/>
                <w:szCs w:val="18"/>
                <w:lang w:val="en-AU"/>
              </w:rPr>
            </w:pPr>
          </w:p>
        </w:tc>
        <w:tc>
          <w:tcPr>
            <w:tcW w:w="3957" w:type="pct"/>
            <w:shd w:val="clear" w:color="auto" w:fill="E7F8FF"/>
          </w:tcPr>
          <w:p w14:paraId="0CF4CEFC" w14:textId="77777777" w:rsidR="005E1828" w:rsidRPr="005E1828" w:rsidRDefault="005E1828" w:rsidP="004A7FB0">
            <w:pPr>
              <w:spacing w:before="80" w:after="80"/>
              <w:rPr>
                <w:ins w:id="66" w:author="Author"/>
                <w:rFonts w:ascii="Verdana" w:hAnsi="Verdana"/>
                <w:sz w:val="18"/>
                <w:szCs w:val="18"/>
                <w:lang w:val="en-AU"/>
              </w:rPr>
            </w:pPr>
            <w:ins w:id="67" w:author="Author">
              <w:r w:rsidRPr="005E1828">
                <w:rPr>
                  <w:rFonts w:ascii="Verdana" w:hAnsi="Verdana"/>
                  <w:b/>
                  <w:sz w:val="18"/>
                  <w:szCs w:val="18"/>
                </w:rPr>
                <w:t>nbn</w:t>
              </w:r>
              <w:r w:rsidRPr="005E1828">
                <w:rPr>
                  <w:rFonts w:ascii="Verdana" w:hAnsi="Verdana"/>
                  <w:sz w:val="18"/>
                  <w:szCs w:val="18"/>
                </w:rPr>
                <w:t xml:space="preserve"> will provide RSP with a one-time payment set out below for each Eligible AVC with an Eligible Bandwidth Profile:</w:t>
              </w:r>
            </w:ins>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20" w:firstRow="1" w:lastRow="0" w:firstColumn="0" w:lastColumn="0" w:noHBand="0" w:noVBand="1"/>
            </w:tblPr>
            <w:tblGrid>
              <w:gridCol w:w="2018"/>
              <w:gridCol w:w="11"/>
              <w:gridCol w:w="2007"/>
              <w:gridCol w:w="3119"/>
              <w:gridCol w:w="2161"/>
            </w:tblGrid>
            <w:tr w:rsidR="005E1828" w:rsidRPr="005E1828" w14:paraId="556B5953" w14:textId="77777777" w:rsidTr="004A7FB0">
              <w:trPr>
                <w:trHeight w:val="376"/>
                <w:tblHeader/>
                <w:jc w:val="center"/>
                <w:ins w:id="68" w:author="Author"/>
              </w:trPr>
              <w:tc>
                <w:tcPr>
                  <w:tcW w:w="403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EFED" w:themeFill="background2"/>
                </w:tcPr>
                <w:p w14:paraId="26B55D82" w14:textId="77777777" w:rsidR="005E1828" w:rsidRPr="005E1828" w:rsidRDefault="005E1828" w:rsidP="004A7FB0">
                  <w:pPr>
                    <w:keepNext/>
                    <w:widowControl w:val="0"/>
                    <w:autoSpaceDE w:val="0"/>
                    <w:autoSpaceDN w:val="0"/>
                    <w:adjustRightInd w:val="0"/>
                    <w:spacing w:before="40" w:after="40" w:line="240" w:lineRule="auto"/>
                    <w:jc w:val="center"/>
                    <w:rPr>
                      <w:ins w:id="69" w:author="Author"/>
                      <w:rFonts w:ascii="Verdana" w:eastAsia="Times New Roman" w:hAnsi="Verdana"/>
                      <w:color w:val="FFFFFF"/>
                      <w:sz w:val="18"/>
                      <w:szCs w:val="18"/>
                    </w:rPr>
                  </w:pPr>
                  <w:ins w:id="70" w:author="Author">
                    <w:r w:rsidRPr="005E1828">
                      <w:rPr>
                        <w:rFonts w:ascii="Verdana" w:eastAsia="Times New Roman" w:hAnsi="Verdana"/>
                        <w:color w:val="FFFFFF"/>
                        <w:sz w:val="18"/>
                        <w:szCs w:val="18"/>
                      </w:rPr>
                      <w:t>Eligible Bandwidth Profile</w:t>
                    </w:r>
                  </w:ins>
                </w:p>
              </w:tc>
              <w:tc>
                <w:tcPr>
                  <w:tcW w:w="3119"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0EFED" w:themeFill="background2"/>
                  <w:hideMark/>
                </w:tcPr>
                <w:p w14:paraId="16D11467" w14:textId="77777777" w:rsidR="005E1828" w:rsidRPr="005E1828" w:rsidRDefault="005E1828" w:rsidP="004A7FB0">
                  <w:pPr>
                    <w:widowControl w:val="0"/>
                    <w:autoSpaceDE w:val="0"/>
                    <w:autoSpaceDN w:val="0"/>
                    <w:adjustRightInd w:val="0"/>
                    <w:spacing w:before="40" w:after="40" w:line="240" w:lineRule="auto"/>
                    <w:jc w:val="center"/>
                    <w:rPr>
                      <w:ins w:id="71" w:author="Author"/>
                      <w:rFonts w:ascii="Verdana" w:eastAsia="Times New Roman" w:hAnsi="Verdana"/>
                      <w:color w:val="FFFFFF"/>
                      <w:sz w:val="18"/>
                      <w:szCs w:val="18"/>
                    </w:rPr>
                  </w:pPr>
                  <w:ins w:id="72" w:author="Author">
                    <w:r w:rsidRPr="005E1828">
                      <w:rPr>
                        <w:rFonts w:ascii="Verdana" w:eastAsia="Times New Roman" w:hAnsi="Verdana"/>
                        <w:b/>
                        <w:color w:val="FFFFFF"/>
                        <w:sz w:val="18"/>
                        <w:szCs w:val="18"/>
                      </w:rPr>
                      <w:t>nbn</w:t>
                    </w:r>
                    <w:r w:rsidRPr="005E1828">
                      <w:rPr>
                        <w:rFonts w:ascii="Verdana" w:eastAsia="Times New Roman" w:hAnsi="Verdana"/>
                        <w:color w:val="FFFFFF"/>
                        <w:sz w:val="18"/>
                        <w:szCs w:val="18"/>
                        <w:vertAlign w:val="superscript"/>
                      </w:rPr>
                      <w:t>®</w:t>
                    </w:r>
                    <w:r w:rsidRPr="005E1828">
                      <w:rPr>
                        <w:rFonts w:ascii="Verdana" w:eastAsia="Times New Roman" w:hAnsi="Verdana"/>
                        <w:color w:val="FFFFFF"/>
                        <w:sz w:val="18"/>
                        <w:szCs w:val="18"/>
                      </w:rPr>
                      <w:t xml:space="preserve"> Network</w:t>
                    </w:r>
                  </w:ins>
                </w:p>
              </w:tc>
              <w:tc>
                <w:tcPr>
                  <w:tcW w:w="2161" w:type="dxa"/>
                  <w:vMerge w:val="restart"/>
                  <w:tcBorders>
                    <w:top w:val="single" w:sz="8" w:space="0" w:color="FFFFFF" w:themeColor="background1"/>
                    <w:left w:val="single" w:sz="4" w:space="0" w:color="FFFFFF" w:themeColor="background1"/>
                    <w:right w:val="single" w:sz="4" w:space="0" w:color="FFFFFF" w:themeColor="background1"/>
                  </w:tcBorders>
                  <w:shd w:val="clear" w:color="auto" w:fill="F0EFED" w:themeFill="background2"/>
                  <w:hideMark/>
                </w:tcPr>
                <w:p w14:paraId="6E087487" w14:textId="77777777" w:rsidR="005E1828" w:rsidRPr="005E1828" w:rsidRDefault="005E1828" w:rsidP="004A7FB0">
                  <w:pPr>
                    <w:widowControl w:val="0"/>
                    <w:autoSpaceDE w:val="0"/>
                    <w:autoSpaceDN w:val="0"/>
                    <w:adjustRightInd w:val="0"/>
                    <w:spacing w:before="40" w:after="40" w:line="240" w:lineRule="auto"/>
                    <w:jc w:val="center"/>
                    <w:rPr>
                      <w:ins w:id="73" w:author="Author"/>
                      <w:rFonts w:ascii="Verdana" w:hAnsi="Verdana"/>
                      <w:color w:val="FFFFFF" w:themeColor="background1"/>
                      <w:sz w:val="18"/>
                      <w:szCs w:val="18"/>
                    </w:rPr>
                  </w:pPr>
                  <w:ins w:id="74" w:author="Author">
                    <w:r w:rsidRPr="005E1828">
                      <w:rPr>
                        <w:rFonts w:ascii="Verdana" w:eastAsia="Times New Roman" w:hAnsi="Verdana"/>
                        <w:color w:val="FFFFFF" w:themeColor="background1"/>
                        <w:sz w:val="18"/>
                        <w:szCs w:val="18"/>
                      </w:rPr>
                      <w:t>Connect Now H1FY27 Rebate</w:t>
                    </w:r>
                  </w:ins>
                </w:p>
              </w:tc>
            </w:tr>
            <w:tr w:rsidR="005E1828" w:rsidRPr="005E1828" w14:paraId="2FFBA098" w14:textId="77777777" w:rsidTr="004A7FB0">
              <w:trPr>
                <w:trHeight w:val="375"/>
                <w:tblHeader/>
                <w:jc w:val="center"/>
                <w:ins w:id="75" w:author="Author"/>
              </w:trPr>
              <w:tc>
                <w:tcPr>
                  <w:tcW w:w="20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EFED" w:themeFill="background2"/>
                </w:tcPr>
                <w:p w14:paraId="124EAFC7" w14:textId="77777777" w:rsidR="005E1828" w:rsidRPr="005E1828" w:rsidRDefault="005E1828" w:rsidP="004A7FB0">
                  <w:pPr>
                    <w:keepNext/>
                    <w:widowControl w:val="0"/>
                    <w:autoSpaceDE w:val="0"/>
                    <w:autoSpaceDN w:val="0"/>
                    <w:adjustRightInd w:val="0"/>
                    <w:spacing w:before="40" w:after="40" w:line="240" w:lineRule="auto"/>
                    <w:jc w:val="center"/>
                    <w:rPr>
                      <w:ins w:id="76" w:author="Author"/>
                      <w:rFonts w:ascii="Verdana" w:eastAsia="Times New Roman" w:hAnsi="Verdana"/>
                      <w:color w:val="FFFFFF"/>
                      <w:sz w:val="18"/>
                      <w:szCs w:val="18"/>
                    </w:rPr>
                  </w:pPr>
                  <w:ins w:id="77" w:author="Author">
                    <w:r w:rsidRPr="005E1828">
                      <w:rPr>
                        <w:rFonts w:ascii="Verdana" w:eastAsia="Times New Roman" w:hAnsi="Verdana"/>
                        <w:color w:val="FFFFFF"/>
                        <w:sz w:val="18"/>
                        <w:szCs w:val="18"/>
                      </w:rPr>
                      <w:t>AVC TC-4 downstream Mbps*</w:t>
                    </w:r>
                  </w:ins>
                </w:p>
              </w:tc>
              <w:tc>
                <w:tcPr>
                  <w:tcW w:w="2007" w:type="dxa"/>
                  <w:tcBorders>
                    <w:left w:val="single" w:sz="4" w:space="0" w:color="FFFFFF" w:themeColor="background1"/>
                    <w:bottom w:val="single" w:sz="4" w:space="0" w:color="FFFFFF" w:themeColor="background1"/>
                    <w:right w:val="single" w:sz="4" w:space="0" w:color="FFFFFF" w:themeColor="background1"/>
                  </w:tcBorders>
                  <w:shd w:val="clear" w:color="auto" w:fill="F0EFED" w:themeFill="background2"/>
                </w:tcPr>
                <w:p w14:paraId="6FBA2AF9" w14:textId="77777777" w:rsidR="005E1828" w:rsidRPr="005E1828" w:rsidRDefault="005E1828" w:rsidP="004A7FB0">
                  <w:pPr>
                    <w:keepNext/>
                    <w:widowControl w:val="0"/>
                    <w:autoSpaceDE w:val="0"/>
                    <w:autoSpaceDN w:val="0"/>
                    <w:adjustRightInd w:val="0"/>
                    <w:spacing w:before="40" w:after="40" w:line="240" w:lineRule="auto"/>
                    <w:jc w:val="center"/>
                    <w:rPr>
                      <w:ins w:id="78" w:author="Author"/>
                      <w:rFonts w:ascii="Verdana" w:eastAsia="Times New Roman" w:hAnsi="Verdana"/>
                      <w:color w:val="FFFFFF"/>
                      <w:sz w:val="18"/>
                      <w:szCs w:val="18"/>
                    </w:rPr>
                  </w:pPr>
                  <w:ins w:id="79" w:author="Author">
                    <w:r w:rsidRPr="005E1828">
                      <w:rPr>
                        <w:rFonts w:ascii="Verdana" w:eastAsia="Times New Roman" w:hAnsi="Verdana"/>
                        <w:color w:val="FFFFFF"/>
                        <w:sz w:val="18"/>
                        <w:szCs w:val="18"/>
                      </w:rPr>
                      <w:t>AVC TC-4 upstream Mbps*</w:t>
                    </w:r>
                  </w:ins>
                </w:p>
              </w:tc>
              <w:tc>
                <w:tcPr>
                  <w:tcW w:w="3119" w:type="dxa"/>
                  <w:vMerge/>
                </w:tcPr>
                <w:p w14:paraId="540F8FD0" w14:textId="77777777" w:rsidR="005E1828" w:rsidRPr="005E1828" w:rsidRDefault="005E1828" w:rsidP="004A7FB0">
                  <w:pPr>
                    <w:widowControl w:val="0"/>
                    <w:autoSpaceDE w:val="0"/>
                    <w:autoSpaceDN w:val="0"/>
                    <w:adjustRightInd w:val="0"/>
                    <w:spacing w:before="40" w:after="40" w:line="240" w:lineRule="auto"/>
                    <w:jc w:val="center"/>
                    <w:rPr>
                      <w:ins w:id="80" w:author="Author"/>
                      <w:rFonts w:ascii="Verdana" w:eastAsia="Times New Roman" w:hAnsi="Verdana"/>
                      <w:b/>
                      <w:color w:val="FFFFFF"/>
                      <w:sz w:val="18"/>
                      <w:szCs w:val="18"/>
                    </w:rPr>
                  </w:pPr>
                </w:p>
              </w:tc>
              <w:tc>
                <w:tcPr>
                  <w:tcW w:w="2161" w:type="dxa"/>
                  <w:vMerge/>
                </w:tcPr>
                <w:p w14:paraId="740CF40E" w14:textId="77777777" w:rsidR="005E1828" w:rsidRPr="005E1828" w:rsidRDefault="005E1828" w:rsidP="004A7FB0">
                  <w:pPr>
                    <w:widowControl w:val="0"/>
                    <w:autoSpaceDE w:val="0"/>
                    <w:autoSpaceDN w:val="0"/>
                    <w:adjustRightInd w:val="0"/>
                    <w:spacing w:before="40" w:after="40" w:line="240" w:lineRule="auto"/>
                    <w:jc w:val="center"/>
                    <w:rPr>
                      <w:ins w:id="81" w:author="Author"/>
                      <w:rFonts w:ascii="Verdana" w:eastAsia="Times New Roman" w:hAnsi="Verdana"/>
                      <w:color w:val="FFFFFF"/>
                      <w:sz w:val="18"/>
                      <w:szCs w:val="18"/>
                    </w:rPr>
                  </w:pPr>
                </w:p>
              </w:tc>
            </w:tr>
            <w:tr w:rsidR="005E1828" w:rsidRPr="005E1828" w14:paraId="49BA7158" w14:textId="77777777" w:rsidTr="004A7FB0">
              <w:trPr>
                <w:jc w:val="center"/>
                <w:ins w:id="82"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34CA316" w14:textId="77777777" w:rsidR="005E1828" w:rsidRPr="005E1828" w:rsidRDefault="005E1828" w:rsidP="004A7FB0">
                  <w:pPr>
                    <w:pStyle w:val="BodyText"/>
                    <w:jc w:val="center"/>
                    <w:rPr>
                      <w:ins w:id="83" w:author="Author"/>
                      <w:rFonts w:ascii="Verdana" w:hAnsi="Verdana"/>
                      <w:sz w:val="18"/>
                      <w:szCs w:val="18"/>
                    </w:rPr>
                  </w:pPr>
                  <w:ins w:id="84" w:author="Author">
                    <w:r w:rsidRPr="005E1828">
                      <w:rPr>
                        <w:rFonts w:ascii="Verdana" w:hAnsi="Verdana"/>
                        <w:sz w:val="18"/>
                        <w:szCs w:val="18"/>
                      </w:rPr>
                      <w:t>25</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hideMark/>
                </w:tcPr>
                <w:p w14:paraId="0E1961DB" w14:textId="77777777" w:rsidR="005E1828" w:rsidRPr="005E1828" w:rsidRDefault="005E1828" w:rsidP="004A7FB0">
                  <w:pPr>
                    <w:pStyle w:val="BodyText"/>
                    <w:jc w:val="center"/>
                    <w:rPr>
                      <w:ins w:id="85" w:author="Author"/>
                      <w:rFonts w:ascii="Verdana" w:hAnsi="Verdana"/>
                      <w:sz w:val="18"/>
                      <w:szCs w:val="18"/>
                    </w:rPr>
                  </w:pPr>
                  <w:ins w:id="86" w:author="Author">
                    <w:r w:rsidRPr="005E1828">
                      <w:rPr>
                        <w:rFonts w:ascii="Verdana" w:hAnsi="Verdana"/>
                        <w:sz w:val="18"/>
                        <w:szCs w:val="18"/>
                      </w:rPr>
                      <w:t>5</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hideMark/>
                </w:tcPr>
                <w:p w14:paraId="7ECBC062" w14:textId="77777777" w:rsidR="005E1828" w:rsidRPr="005E1828" w:rsidRDefault="005E1828" w:rsidP="004A7FB0">
                  <w:pPr>
                    <w:pStyle w:val="BodyText"/>
                    <w:jc w:val="center"/>
                    <w:rPr>
                      <w:ins w:id="87" w:author="Author"/>
                      <w:rFonts w:ascii="Verdana" w:hAnsi="Verdana"/>
                      <w:sz w:val="18"/>
                      <w:szCs w:val="18"/>
                    </w:rPr>
                  </w:pPr>
                  <w:ins w:id="88" w:author="Author">
                    <w:r w:rsidRPr="005E1828">
                      <w:rPr>
                        <w:rFonts w:ascii="Verdana" w:hAnsi="Verdana"/>
                        <w:sz w:val="18"/>
                        <w:szCs w:val="18"/>
                      </w:rPr>
                      <w:t>FTTN, FTTC, FTTB, HFC, Fibre, Wireless</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hideMark/>
                </w:tcPr>
                <w:p w14:paraId="69A067C9" w14:textId="77777777" w:rsidR="005E1828" w:rsidRPr="005E1828" w:rsidRDefault="005E1828" w:rsidP="004A7FB0">
                  <w:pPr>
                    <w:pStyle w:val="BodyText"/>
                    <w:jc w:val="center"/>
                    <w:rPr>
                      <w:ins w:id="89" w:author="Author"/>
                      <w:rFonts w:ascii="Verdana" w:hAnsi="Verdana"/>
                      <w:sz w:val="18"/>
                      <w:szCs w:val="18"/>
                    </w:rPr>
                  </w:pPr>
                  <w:ins w:id="90" w:author="Author">
                    <w:r w:rsidRPr="005E1828">
                      <w:rPr>
                        <w:rFonts w:ascii="Verdana" w:hAnsi="Verdana"/>
                        <w:sz w:val="18"/>
                        <w:szCs w:val="18"/>
                      </w:rPr>
                      <w:t>$180</w:t>
                    </w:r>
                  </w:ins>
                </w:p>
              </w:tc>
            </w:tr>
            <w:tr w:rsidR="005E1828" w:rsidRPr="005E1828" w14:paraId="23AF02D7" w14:textId="77777777" w:rsidTr="004A7FB0">
              <w:trPr>
                <w:jc w:val="center"/>
                <w:ins w:id="91"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09B2951" w14:textId="77777777" w:rsidR="005E1828" w:rsidRPr="005E1828" w:rsidRDefault="005E1828" w:rsidP="004A7FB0">
                  <w:pPr>
                    <w:pStyle w:val="BodyText"/>
                    <w:jc w:val="center"/>
                    <w:rPr>
                      <w:ins w:id="92" w:author="Author"/>
                      <w:rFonts w:ascii="Verdana" w:hAnsi="Verdana"/>
                      <w:sz w:val="18"/>
                      <w:szCs w:val="18"/>
                    </w:rPr>
                  </w:pPr>
                  <w:ins w:id="93" w:author="Author">
                    <w:r w:rsidRPr="005E1828">
                      <w:rPr>
                        <w:rFonts w:ascii="Verdana" w:hAnsi="Verdana"/>
                        <w:sz w:val="18"/>
                        <w:szCs w:val="18"/>
                      </w:rPr>
                      <w:t>25</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B8CD4EE" w14:textId="77777777" w:rsidR="005E1828" w:rsidRPr="005E1828" w:rsidRDefault="005E1828" w:rsidP="004A7FB0">
                  <w:pPr>
                    <w:pStyle w:val="BodyText"/>
                    <w:jc w:val="center"/>
                    <w:rPr>
                      <w:ins w:id="94" w:author="Author"/>
                      <w:rFonts w:ascii="Verdana" w:hAnsi="Verdana"/>
                      <w:sz w:val="18"/>
                      <w:szCs w:val="18"/>
                    </w:rPr>
                  </w:pPr>
                  <w:ins w:id="95" w:author="Author">
                    <w:r w:rsidRPr="005E1828">
                      <w:rPr>
                        <w:rFonts w:ascii="Verdana" w:hAnsi="Verdana"/>
                        <w:sz w:val="18"/>
                        <w:szCs w:val="18"/>
                      </w:rPr>
                      <w:t>10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4D17365" w14:textId="77777777" w:rsidR="005E1828" w:rsidRPr="005E1828" w:rsidRDefault="005E1828" w:rsidP="004A7FB0">
                  <w:pPr>
                    <w:pStyle w:val="BodyText"/>
                    <w:jc w:val="center"/>
                    <w:rPr>
                      <w:ins w:id="96" w:author="Author"/>
                      <w:rFonts w:ascii="Verdana" w:hAnsi="Verdana"/>
                      <w:sz w:val="18"/>
                      <w:szCs w:val="18"/>
                    </w:rPr>
                  </w:pPr>
                  <w:ins w:id="97" w:author="Author">
                    <w:r w:rsidRPr="005E1828">
                      <w:rPr>
                        <w:rFonts w:ascii="Verdana" w:hAnsi="Verdana"/>
                        <w:sz w:val="18"/>
                        <w:szCs w:val="18"/>
                      </w:rPr>
                      <w:t>FTTC, 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244C7BB" w14:textId="77777777" w:rsidR="005E1828" w:rsidRPr="005E1828" w:rsidRDefault="005E1828" w:rsidP="004A7FB0">
                  <w:pPr>
                    <w:pStyle w:val="BodyText"/>
                    <w:jc w:val="center"/>
                    <w:rPr>
                      <w:ins w:id="98" w:author="Author"/>
                      <w:rFonts w:ascii="Verdana" w:hAnsi="Verdana"/>
                      <w:sz w:val="18"/>
                      <w:szCs w:val="18"/>
                    </w:rPr>
                  </w:pPr>
                  <w:ins w:id="99" w:author="Author">
                    <w:r w:rsidRPr="005E1828">
                      <w:rPr>
                        <w:rFonts w:ascii="Verdana" w:hAnsi="Verdana"/>
                        <w:sz w:val="18"/>
                        <w:szCs w:val="18"/>
                      </w:rPr>
                      <w:t>$180</w:t>
                    </w:r>
                  </w:ins>
                </w:p>
              </w:tc>
            </w:tr>
            <w:tr w:rsidR="005E1828" w:rsidRPr="005E1828" w14:paraId="79DC791A" w14:textId="77777777" w:rsidTr="004A7FB0">
              <w:trPr>
                <w:jc w:val="center"/>
                <w:ins w:id="100"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C0CA48A" w14:textId="77777777" w:rsidR="005E1828" w:rsidRPr="005E1828" w:rsidRDefault="005E1828" w:rsidP="004A7FB0">
                  <w:pPr>
                    <w:pStyle w:val="BodyText"/>
                    <w:jc w:val="center"/>
                    <w:rPr>
                      <w:ins w:id="101" w:author="Author"/>
                      <w:rFonts w:ascii="Verdana" w:hAnsi="Verdana"/>
                      <w:sz w:val="18"/>
                      <w:szCs w:val="18"/>
                    </w:rPr>
                  </w:pPr>
                  <w:ins w:id="102" w:author="Author">
                    <w:r w:rsidRPr="005E1828">
                      <w:rPr>
                        <w:rFonts w:ascii="Verdana" w:hAnsi="Verdana"/>
                        <w:sz w:val="18"/>
                        <w:szCs w:val="18"/>
                      </w:rPr>
                      <w:t>Wireless Plus</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C10EF9D" w14:textId="77777777" w:rsidR="005E1828" w:rsidRPr="005E1828" w:rsidRDefault="005E1828" w:rsidP="004A7FB0">
                  <w:pPr>
                    <w:pStyle w:val="BodyText"/>
                    <w:jc w:val="center"/>
                    <w:rPr>
                      <w:ins w:id="103" w:author="Author"/>
                      <w:rFonts w:ascii="Verdana" w:hAnsi="Verdana"/>
                      <w:sz w:val="18"/>
                      <w:szCs w:val="18"/>
                    </w:rPr>
                  </w:pPr>
                  <w:ins w:id="104" w:author="Author">
                    <w:r w:rsidRPr="005E1828">
                      <w:rPr>
                        <w:rFonts w:ascii="Verdana" w:hAnsi="Verdana"/>
                        <w:sz w:val="18"/>
                        <w:szCs w:val="18"/>
                      </w:rPr>
                      <w:t>Wireless</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0C53DB1" w14:textId="77777777" w:rsidR="005E1828" w:rsidRPr="005E1828" w:rsidRDefault="005E1828" w:rsidP="004A7FB0">
                  <w:pPr>
                    <w:pStyle w:val="BodyText"/>
                    <w:jc w:val="center"/>
                    <w:rPr>
                      <w:ins w:id="105" w:author="Author"/>
                      <w:rFonts w:ascii="Verdana" w:hAnsi="Verdana"/>
                      <w:sz w:val="18"/>
                      <w:szCs w:val="18"/>
                    </w:rPr>
                  </w:pPr>
                  <w:ins w:id="106" w:author="Author">
                    <w:r w:rsidRPr="005E1828">
                      <w:rPr>
                        <w:rFonts w:ascii="Verdana" w:hAnsi="Verdana"/>
                        <w:sz w:val="18"/>
                        <w:szCs w:val="18"/>
                      </w:rPr>
                      <w:t>$180</w:t>
                    </w:r>
                  </w:ins>
                </w:p>
              </w:tc>
            </w:tr>
            <w:tr w:rsidR="005E1828" w:rsidRPr="005E1828" w14:paraId="78396D6D" w14:textId="77777777" w:rsidTr="004A7FB0">
              <w:trPr>
                <w:jc w:val="center"/>
                <w:ins w:id="107"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A1ED76E" w14:textId="77777777" w:rsidR="005E1828" w:rsidRPr="005E1828" w:rsidRDefault="005E1828" w:rsidP="004A7FB0">
                  <w:pPr>
                    <w:pStyle w:val="BodyText"/>
                    <w:jc w:val="center"/>
                    <w:rPr>
                      <w:ins w:id="108" w:author="Author"/>
                      <w:rFonts w:ascii="Verdana" w:hAnsi="Verdana"/>
                      <w:sz w:val="18"/>
                      <w:szCs w:val="18"/>
                    </w:rPr>
                  </w:pPr>
                  <w:ins w:id="109" w:author="Author">
                    <w:r w:rsidRPr="005E1828">
                      <w:rPr>
                        <w:rFonts w:ascii="Verdana" w:hAnsi="Verdana"/>
                        <w:sz w:val="18"/>
                        <w:szCs w:val="18"/>
                      </w:rPr>
                      <w:t>25</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C3B498A" w14:textId="77777777" w:rsidR="005E1828" w:rsidRPr="005E1828" w:rsidRDefault="005E1828" w:rsidP="004A7FB0">
                  <w:pPr>
                    <w:pStyle w:val="BodyText"/>
                    <w:jc w:val="center"/>
                    <w:rPr>
                      <w:ins w:id="110" w:author="Author"/>
                      <w:rFonts w:ascii="Verdana" w:hAnsi="Verdana"/>
                      <w:sz w:val="18"/>
                      <w:szCs w:val="18"/>
                    </w:rPr>
                  </w:pPr>
                  <w:ins w:id="111" w:author="Author">
                    <w:r w:rsidRPr="005E1828">
                      <w:rPr>
                        <w:rFonts w:ascii="Verdana" w:hAnsi="Verdana"/>
                        <w:sz w:val="18"/>
                        <w:szCs w:val="18"/>
                      </w:rPr>
                      <w:t>5-10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980FDE8" w14:textId="77777777" w:rsidR="005E1828" w:rsidRPr="005E1828" w:rsidRDefault="005E1828" w:rsidP="004A7FB0">
                  <w:pPr>
                    <w:pStyle w:val="BodyText"/>
                    <w:jc w:val="center"/>
                    <w:rPr>
                      <w:ins w:id="112" w:author="Author"/>
                      <w:rFonts w:ascii="Verdana" w:hAnsi="Verdana"/>
                      <w:sz w:val="18"/>
                      <w:szCs w:val="18"/>
                    </w:rPr>
                  </w:pPr>
                  <w:ins w:id="113" w:author="Author">
                    <w:r w:rsidRPr="005E1828">
                      <w:rPr>
                        <w:rFonts w:ascii="Verdana" w:hAnsi="Verdana"/>
                        <w:sz w:val="18"/>
                        <w:szCs w:val="18"/>
                      </w:rPr>
                      <w:t>FTTN, FTTB</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499B81F" w14:textId="77777777" w:rsidR="005E1828" w:rsidRPr="005E1828" w:rsidRDefault="005E1828" w:rsidP="004A7FB0">
                  <w:pPr>
                    <w:pStyle w:val="BodyText"/>
                    <w:jc w:val="center"/>
                    <w:rPr>
                      <w:ins w:id="114" w:author="Author"/>
                      <w:rFonts w:ascii="Verdana" w:hAnsi="Verdana"/>
                      <w:sz w:val="18"/>
                      <w:szCs w:val="18"/>
                    </w:rPr>
                  </w:pPr>
                  <w:ins w:id="115" w:author="Author">
                    <w:r w:rsidRPr="005E1828">
                      <w:rPr>
                        <w:rFonts w:ascii="Verdana" w:hAnsi="Verdana"/>
                        <w:sz w:val="18"/>
                        <w:szCs w:val="18"/>
                      </w:rPr>
                      <w:t>$180</w:t>
                    </w:r>
                  </w:ins>
                </w:p>
              </w:tc>
            </w:tr>
            <w:tr w:rsidR="005E1828" w:rsidRPr="005E1828" w14:paraId="5B2451EF" w14:textId="77777777" w:rsidTr="004A7FB0">
              <w:trPr>
                <w:jc w:val="center"/>
                <w:ins w:id="116"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E27EB94" w14:textId="77777777" w:rsidR="005E1828" w:rsidRPr="005E1828" w:rsidRDefault="005E1828" w:rsidP="004A7FB0">
                  <w:pPr>
                    <w:pStyle w:val="BodyText"/>
                    <w:jc w:val="center"/>
                    <w:rPr>
                      <w:ins w:id="117" w:author="Author"/>
                      <w:rFonts w:ascii="Verdana" w:hAnsi="Verdana"/>
                      <w:sz w:val="18"/>
                      <w:szCs w:val="18"/>
                    </w:rPr>
                  </w:pPr>
                  <w:ins w:id="118" w:author="Author">
                    <w:r w:rsidRPr="005E1828">
                      <w:rPr>
                        <w:rFonts w:ascii="Verdana" w:hAnsi="Verdana"/>
                        <w:sz w:val="18"/>
                        <w:szCs w:val="18"/>
                      </w:rPr>
                      <w:t>50</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C8565B4" w14:textId="77777777" w:rsidR="005E1828" w:rsidRPr="005E1828" w:rsidRDefault="005E1828" w:rsidP="004A7FB0">
                  <w:pPr>
                    <w:pStyle w:val="BodyText"/>
                    <w:jc w:val="center"/>
                    <w:rPr>
                      <w:ins w:id="119" w:author="Author"/>
                      <w:rFonts w:ascii="Verdana" w:hAnsi="Verdana"/>
                      <w:sz w:val="18"/>
                      <w:szCs w:val="18"/>
                    </w:rPr>
                  </w:pPr>
                  <w:ins w:id="120" w:author="Author">
                    <w:r w:rsidRPr="005E1828">
                      <w:rPr>
                        <w:rFonts w:ascii="Verdana" w:hAnsi="Verdana"/>
                        <w:sz w:val="18"/>
                        <w:szCs w:val="18"/>
                      </w:rPr>
                      <w:t>20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49B9B88" w14:textId="77777777" w:rsidR="005E1828" w:rsidRPr="005E1828" w:rsidRDefault="005E1828" w:rsidP="004A7FB0">
                  <w:pPr>
                    <w:pStyle w:val="BodyText"/>
                    <w:jc w:val="center"/>
                    <w:rPr>
                      <w:ins w:id="121" w:author="Author"/>
                      <w:rFonts w:ascii="Verdana" w:hAnsi="Verdana"/>
                      <w:sz w:val="18"/>
                      <w:szCs w:val="18"/>
                    </w:rPr>
                  </w:pPr>
                  <w:ins w:id="122" w:author="Author">
                    <w:r w:rsidRPr="005E1828">
                      <w:rPr>
                        <w:rFonts w:ascii="Verdana" w:hAnsi="Verdana"/>
                        <w:sz w:val="18"/>
                        <w:szCs w:val="18"/>
                      </w:rPr>
                      <w:t>HFC, FTTC,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0AA9508" w14:textId="77777777" w:rsidR="005E1828" w:rsidRPr="005E1828" w:rsidRDefault="005E1828" w:rsidP="004A7FB0">
                  <w:pPr>
                    <w:pStyle w:val="BodyText"/>
                    <w:jc w:val="center"/>
                    <w:rPr>
                      <w:ins w:id="123" w:author="Author"/>
                      <w:rFonts w:ascii="Verdana" w:hAnsi="Verdana"/>
                      <w:sz w:val="18"/>
                      <w:szCs w:val="18"/>
                    </w:rPr>
                  </w:pPr>
                  <w:ins w:id="124" w:author="Author">
                    <w:r w:rsidRPr="005E1828">
                      <w:rPr>
                        <w:rFonts w:ascii="Verdana" w:hAnsi="Verdana"/>
                        <w:sz w:val="18"/>
                        <w:szCs w:val="18"/>
                      </w:rPr>
                      <w:t>$180</w:t>
                    </w:r>
                  </w:ins>
                </w:p>
              </w:tc>
            </w:tr>
            <w:tr w:rsidR="005E1828" w:rsidRPr="005E1828" w14:paraId="0C767D62" w14:textId="77777777" w:rsidTr="004A7FB0">
              <w:trPr>
                <w:jc w:val="center"/>
                <w:ins w:id="125"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B682BBF" w14:textId="77777777" w:rsidR="005E1828" w:rsidRPr="005E1828" w:rsidRDefault="005E1828" w:rsidP="004A7FB0">
                  <w:pPr>
                    <w:pStyle w:val="BodyText"/>
                    <w:jc w:val="center"/>
                    <w:rPr>
                      <w:ins w:id="126" w:author="Author"/>
                      <w:rFonts w:ascii="Verdana" w:hAnsi="Verdana"/>
                      <w:sz w:val="18"/>
                      <w:szCs w:val="18"/>
                    </w:rPr>
                  </w:pPr>
                  <w:ins w:id="127" w:author="Author">
                    <w:r w:rsidRPr="005E1828">
                      <w:rPr>
                        <w:rFonts w:ascii="Verdana" w:hAnsi="Verdana"/>
                        <w:sz w:val="18"/>
                        <w:szCs w:val="18"/>
                      </w:rPr>
                      <w:t>25-50</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66303C6" w14:textId="77777777" w:rsidR="005E1828" w:rsidRPr="005E1828" w:rsidRDefault="005E1828" w:rsidP="004A7FB0">
                  <w:pPr>
                    <w:pStyle w:val="BodyText"/>
                    <w:jc w:val="center"/>
                    <w:rPr>
                      <w:ins w:id="128" w:author="Author"/>
                      <w:rFonts w:ascii="Verdana" w:hAnsi="Verdana"/>
                      <w:sz w:val="18"/>
                      <w:szCs w:val="18"/>
                    </w:rPr>
                  </w:pPr>
                  <w:ins w:id="129" w:author="Author">
                    <w:r w:rsidRPr="005E1828">
                      <w:rPr>
                        <w:rFonts w:ascii="Verdana" w:hAnsi="Verdana"/>
                        <w:sz w:val="18"/>
                        <w:szCs w:val="18"/>
                      </w:rPr>
                      <w:t>5-20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F947E0D" w14:textId="77777777" w:rsidR="005E1828" w:rsidRPr="005E1828" w:rsidRDefault="005E1828" w:rsidP="004A7FB0">
                  <w:pPr>
                    <w:pStyle w:val="BodyText"/>
                    <w:jc w:val="center"/>
                    <w:rPr>
                      <w:ins w:id="130" w:author="Author"/>
                      <w:rFonts w:ascii="Verdana" w:hAnsi="Verdana"/>
                      <w:sz w:val="18"/>
                      <w:szCs w:val="18"/>
                    </w:rPr>
                  </w:pPr>
                  <w:ins w:id="131" w:author="Author">
                    <w:r w:rsidRPr="005E1828">
                      <w:rPr>
                        <w:rFonts w:ascii="Verdana" w:hAnsi="Verdana"/>
                        <w:sz w:val="18"/>
                        <w:szCs w:val="18"/>
                      </w:rPr>
                      <w:t>FTTN, FTTB</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EB47844" w14:textId="77777777" w:rsidR="005E1828" w:rsidRPr="005E1828" w:rsidRDefault="005E1828" w:rsidP="004A7FB0">
                  <w:pPr>
                    <w:pStyle w:val="BodyText"/>
                    <w:jc w:val="center"/>
                    <w:rPr>
                      <w:ins w:id="132" w:author="Author"/>
                      <w:rFonts w:ascii="Verdana" w:hAnsi="Verdana"/>
                      <w:sz w:val="18"/>
                      <w:szCs w:val="18"/>
                    </w:rPr>
                  </w:pPr>
                  <w:ins w:id="133" w:author="Author">
                    <w:r w:rsidRPr="005E1828">
                      <w:rPr>
                        <w:rFonts w:ascii="Verdana" w:hAnsi="Verdana"/>
                        <w:sz w:val="18"/>
                        <w:szCs w:val="18"/>
                      </w:rPr>
                      <w:t>$180</w:t>
                    </w:r>
                  </w:ins>
                </w:p>
              </w:tc>
            </w:tr>
            <w:tr w:rsidR="005E1828" w:rsidRPr="005E1828" w14:paraId="4FD3A828" w14:textId="77777777" w:rsidTr="004A7FB0">
              <w:trPr>
                <w:jc w:val="center"/>
                <w:ins w:id="134"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8B4C050" w14:textId="77777777" w:rsidR="005E1828" w:rsidRPr="005E1828" w:rsidRDefault="005E1828" w:rsidP="004A7FB0">
                  <w:pPr>
                    <w:pStyle w:val="BodyText"/>
                    <w:jc w:val="center"/>
                    <w:rPr>
                      <w:ins w:id="135" w:author="Author"/>
                      <w:rFonts w:ascii="Verdana" w:hAnsi="Verdana"/>
                      <w:sz w:val="18"/>
                      <w:szCs w:val="18"/>
                    </w:rPr>
                  </w:pPr>
                  <w:ins w:id="136" w:author="Author">
                    <w:r w:rsidRPr="005E1828">
                      <w:rPr>
                        <w:rFonts w:ascii="Verdana" w:hAnsi="Verdana"/>
                        <w:sz w:val="18"/>
                        <w:szCs w:val="18"/>
                      </w:rPr>
                      <w:t>Home Fast</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942A13F" w14:textId="77777777" w:rsidR="005E1828" w:rsidRPr="005E1828" w:rsidRDefault="005E1828" w:rsidP="004A7FB0">
                  <w:pPr>
                    <w:pStyle w:val="BodyText"/>
                    <w:jc w:val="center"/>
                    <w:rPr>
                      <w:ins w:id="137" w:author="Author"/>
                      <w:rFonts w:ascii="Verdana" w:hAnsi="Verdana"/>
                      <w:sz w:val="18"/>
                      <w:szCs w:val="18"/>
                    </w:rPr>
                  </w:pPr>
                  <w:ins w:id="138" w:author="Author">
                    <w:r w:rsidRPr="005E1828">
                      <w:rPr>
                        <w:rFonts w:ascii="Verdana" w:hAnsi="Verdana"/>
                        <w:sz w:val="18"/>
                        <w:szCs w:val="18"/>
                      </w:rPr>
                      <w:t>FTTN, FTTC, FTTB, 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C309BBE" w14:textId="77777777" w:rsidR="005E1828" w:rsidRPr="005E1828" w:rsidRDefault="005E1828" w:rsidP="004A7FB0">
                  <w:pPr>
                    <w:pStyle w:val="BodyText"/>
                    <w:jc w:val="center"/>
                    <w:rPr>
                      <w:ins w:id="139" w:author="Author"/>
                      <w:rFonts w:ascii="Verdana" w:hAnsi="Verdana"/>
                      <w:sz w:val="18"/>
                      <w:szCs w:val="18"/>
                    </w:rPr>
                  </w:pPr>
                  <w:ins w:id="140" w:author="Author">
                    <w:r w:rsidRPr="005E1828">
                      <w:rPr>
                        <w:rFonts w:ascii="Verdana" w:hAnsi="Verdana"/>
                        <w:sz w:val="18"/>
                        <w:szCs w:val="18"/>
                      </w:rPr>
                      <w:t>$180</w:t>
                    </w:r>
                  </w:ins>
                </w:p>
              </w:tc>
            </w:tr>
            <w:tr w:rsidR="005E1828" w:rsidRPr="005E1828" w14:paraId="11EB0EBF" w14:textId="77777777" w:rsidTr="004A7FB0">
              <w:trPr>
                <w:jc w:val="center"/>
                <w:ins w:id="141"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5E6E219" w14:textId="77777777" w:rsidR="005E1828" w:rsidRPr="005E1828" w:rsidRDefault="005E1828" w:rsidP="004A7FB0">
                  <w:pPr>
                    <w:pStyle w:val="BodyText"/>
                    <w:jc w:val="center"/>
                    <w:rPr>
                      <w:ins w:id="142" w:author="Author"/>
                      <w:rFonts w:ascii="Verdana" w:hAnsi="Verdana"/>
                      <w:sz w:val="18"/>
                      <w:szCs w:val="18"/>
                    </w:rPr>
                  </w:pPr>
                  <w:ins w:id="143" w:author="Author">
                    <w:r w:rsidRPr="005E1828">
                      <w:rPr>
                        <w:rFonts w:ascii="Verdana" w:hAnsi="Verdana"/>
                        <w:sz w:val="18"/>
                        <w:szCs w:val="18"/>
                      </w:rPr>
                      <w:t>25-100</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57C8B37" w14:textId="77777777" w:rsidR="005E1828" w:rsidRPr="005E1828" w:rsidRDefault="005E1828" w:rsidP="004A7FB0">
                  <w:pPr>
                    <w:pStyle w:val="BodyText"/>
                    <w:jc w:val="center"/>
                    <w:rPr>
                      <w:ins w:id="144" w:author="Author"/>
                      <w:rFonts w:ascii="Verdana" w:hAnsi="Verdana"/>
                      <w:sz w:val="18"/>
                      <w:szCs w:val="18"/>
                    </w:rPr>
                  </w:pPr>
                  <w:ins w:id="145" w:author="Author">
                    <w:r w:rsidRPr="005E1828">
                      <w:rPr>
                        <w:rFonts w:ascii="Verdana" w:hAnsi="Verdana"/>
                        <w:sz w:val="18"/>
                        <w:szCs w:val="18"/>
                      </w:rPr>
                      <w:t>5-40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15F55DF4" w14:textId="77777777" w:rsidR="005E1828" w:rsidRPr="005E1828" w:rsidRDefault="005E1828" w:rsidP="004A7FB0">
                  <w:pPr>
                    <w:pStyle w:val="BodyText"/>
                    <w:jc w:val="center"/>
                    <w:rPr>
                      <w:ins w:id="146" w:author="Author"/>
                      <w:rFonts w:ascii="Verdana" w:hAnsi="Verdana"/>
                      <w:sz w:val="18"/>
                      <w:szCs w:val="18"/>
                    </w:rPr>
                  </w:pPr>
                  <w:ins w:id="147" w:author="Author">
                    <w:r w:rsidRPr="005E1828">
                      <w:rPr>
                        <w:rFonts w:ascii="Verdana" w:hAnsi="Verdana"/>
                        <w:sz w:val="18"/>
                        <w:szCs w:val="18"/>
                      </w:rPr>
                      <w:t>FTTN, FTTB</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1220A20" w14:textId="77777777" w:rsidR="005E1828" w:rsidRPr="005E1828" w:rsidRDefault="005E1828" w:rsidP="004A7FB0">
                  <w:pPr>
                    <w:pStyle w:val="BodyText"/>
                    <w:jc w:val="center"/>
                    <w:rPr>
                      <w:ins w:id="148" w:author="Author"/>
                      <w:rFonts w:ascii="Verdana" w:hAnsi="Verdana"/>
                      <w:sz w:val="18"/>
                      <w:szCs w:val="18"/>
                    </w:rPr>
                  </w:pPr>
                  <w:ins w:id="149" w:author="Author">
                    <w:r w:rsidRPr="005E1828">
                      <w:rPr>
                        <w:rFonts w:ascii="Verdana" w:hAnsi="Verdana"/>
                        <w:sz w:val="18"/>
                        <w:szCs w:val="18"/>
                      </w:rPr>
                      <w:t>$180</w:t>
                    </w:r>
                  </w:ins>
                </w:p>
              </w:tc>
            </w:tr>
            <w:tr w:rsidR="005E1828" w:rsidRPr="005E1828" w14:paraId="2C21FD46" w14:textId="77777777" w:rsidTr="004A7FB0">
              <w:trPr>
                <w:jc w:val="center"/>
                <w:ins w:id="150"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1A173CF" w14:textId="77777777" w:rsidR="005E1828" w:rsidRPr="005E1828" w:rsidRDefault="005E1828" w:rsidP="004A7FB0">
                  <w:pPr>
                    <w:pStyle w:val="BodyText"/>
                    <w:jc w:val="center"/>
                    <w:rPr>
                      <w:ins w:id="151" w:author="Author"/>
                      <w:rFonts w:ascii="Verdana" w:hAnsi="Verdana"/>
                      <w:sz w:val="18"/>
                      <w:szCs w:val="18"/>
                    </w:rPr>
                  </w:pPr>
                  <w:ins w:id="152" w:author="Author">
                    <w:r w:rsidRPr="005E1828">
                      <w:rPr>
                        <w:rFonts w:ascii="Verdana" w:hAnsi="Verdana"/>
                        <w:sz w:val="18"/>
                        <w:szCs w:val="18"/>
                      </w:rPr>
                      <w:t>50-100</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9E47094" w14:textId="77777777" w:rsidR="005E1828" w:rsidRPr="005E1828" w:rsidRDefault="005E1828" w:rsidP="004A7FB0">
                  <w:pPr>
                    <w:pStyle w:val="BodyText"/>
                    <w:jc w:val="center"/>
                    <w:rPr>
                      <w:ins w:id="153" w:author="Author"/>
                      <w:rFonts w:ascii="Verdana" w:hAnsi="Verdana"/>
                      <w:sz w:val="18"/>
                      <w:szCs w:val="18"/>
                    </w:rPr>
                  </w:pPr>
                  <w:ins w:id="154" w:author="Author">
                    <w:r w:rsidRPr="005E1828">
                      <w:rPr>
                        <w:rFonts w:ascii="Verdana" w:hAnsi="Verdana"/>
                        <w:sz w:val="18"/>
                        <w:szCs w:val="18"/>
                      </w:rPr>
                      <w:t>20-40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BBFAB95" w14:textId="77777777" w:rsidR="005E1828" w:rsidRPr="005E1828" w:rsidRDefault="005E1828" w:rsidP="004A7FB0">
                  <w:pPr>
                    <w:pStyle w:val="BodyText"/>
                    <w:jc w:val="center"/>
                    <w:rPr>
                      <w:ins w:id="155" w:author="Author"/>
                      <w:rFonts w:ascii="Verdana" w:hAnsi="Verdana"/>
                      <w:sz w:val="18"/>
                      <w:szCs w:val="18"/>
                    </w:rPr>
                  </w:pPr>
                  <w:ins w:id="156" w:author="Author">
                    <w:r w:rsidRPr="005E1828">
                      <w:rPr>
                        <w:rFonts w:ascii="Verdana" w:hAnsi="Verdana"/>
                        <w:sz w:val="18"/>
                        <w:szCs w:val="18"/>
                      </w:rPr>
                      <w:t>FTTC</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326373D" w14:textId="77777777" w:rsidR="005E1828" w:rsidRPr="005E1828" w:rsidRDefault="005E1828" w:rsidP="004A7FB0">
                  <w:pPr>
                    <w:pStyle w:val="BodyText"/>
                    <w:jc w:val="center"/>
                    <w:rPr>
                      <w:ins w:id="157" w:author="Author"/>
                      <w:rFonts w:ascii="Verdana" w:hAnsi="Verdana"/>
                      <w:sz w:val="18"/>
                      <w:szCs w:val="18"/>
                    </w:rPr>
                  </w:pPr>
                  <w:ins w:id="158" w:author="Author">
                    <w:r w:rsidRPr="005E1828">
                      <w:rPr>
                        <w:rFonts w:ascii="Verdana" w:hAnsi="Verdana"/>
                        <w:sz w:val="18"/>
                        <w:szCs w:val="18"/>
                      </w:rPr>
                      <w:t>$180</w:t>
                    </w:r>
                  </w:ins>
                </w:p>
              </w:tc>
            </w:tr>
            <w:tr w:rsidR="005E1828" w:rsidRPr="005E1828" w14:paraId="08705FAD" w14:textId="77777777" w:rsidTr="004A7FB0">
              <w:trPr>
                <w:jc w:val="center"/>
                <w:ins w:id="159" w:author="Author"/>
              </w:trPr>
              <w:tc>
                <w:tcPr>
                  <w:tcW w:w="2029"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EFE1F4D" w14:textId="77777777" w:rsidR="005E1828" w:rsidRPr="005E1828" w:rsidRDefault="005E1828" w:rsidP="004A7FB0">
                  <w:pPr>
                    <w:pStyle w:val="BodyText"/>
                    <w:jc w:val="center"/>
                    <w:rPr>
                      <w:ins w:id="160" w:author="Author"/>
                      <w:rFonts w:ascii="Verdana" w:hAnsi="Verdana"/>
                      <w:sz w:val="18"/>
                      <w:szCs w:val="18"/>
                    </w:rPr>
                  </w:pPr>
                  <w:ins w:id="161" w:author="Author">
                    <w:r w:rsidRPr="005E1828">
                      <w:rPr>
                        <w:rFonts w:ascii="Verdana" w:hAnsi="Verdana"/>
                        <w:sz w:val="18"/>
                        <w:szCs w:val="18"/>
                      </w:rPr>
                      <w:t>100</w:t>
                    </w:r>
                  </w:ins>
                </w:p>
              </w:tc>
              <w:tc>
                <w:tcPr>
                  <w:tcW w:w="20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603A1A4" w14:textId="77777777" w:rsidR="005E1828" w:rsidRPr="005E1828" w:rsidRDefault="005E1828" w:rsidP="004A7FB0">
                  <w:pPr>
                    <w:pStyle w:val="BodyText"/>
                    <w:jc w:val="center"/>
                    <w:rPr>
                      <w:ins w:id="162" w:author="Author"/>
                      <w:rFonts w:ascii="Verdana" w:hAnsi="Verdana"/>
                      <w:sz w:val="18"/>
                      <w:szCs w:val="18"/>
                    </w:rPr>
                  </w:pPr>
                  <w:ins w:id="163" w:author="Author">
                    <w:r w:rsidRPr="005E1828">
                      <w:rPr>
                        <w:rFonts w:ascii="Verdana" w:hAnsi="Verdana"/>
                        <w:sz w:val="18"/>
                        <w:szCs w:val="18"/>
                      </w:rPr>
                      <w:t>40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345CF429" w14:textId="77777777" w:rsidR="005E1828" w:rsidRPr="005E1828" w:rsidRDefault="005E1828" w:rsidP="004A7FB0">
                  <w:pPr>
                    <w:pStyle w:val="BodyText"/>
                    <w:jc w:val="center"/>
                    <w:rPr>
                      <w:ins w:id="164" w:author="Author"/>
                      <w:rFonts w:ascii="Verdana" w:hAnsi="Verdana"/>
                      <w:sz w:val="18"/>
                      <w:szCs w:val="18"/>
                    </w:rPr>
                  </w:pPr>
                  <w:ins w:id="165" w:author="Author">
                    <w:r w:rsidRPr="005E1828">
                      <w:rPr>
                        <w:rFonts w:ascii="Verdana" w:hAnsi="Verdana"/>
                        <w:sz w:val="18"/>
                        <w:szCs w:val="18"/>
                      </w:rPr>
                      <w:t>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D0F8BBA" w14:textId="77777777" w:rsidR="005E1828" w:rsidRPr="005E1828" w:rsidRDefault="005E1828" w:rsidP="004A7FB0">
                  <w:pPr>
                    <w:pStyle w:val="BodyText"/>
                    <w:jc w:val="center"/>
                    <w:rPr>
                      <w:ins w:id="166" w:author="Author"/>
                      <w:rFonts w:ascii="Verdana" w:hAnsi="Verdana"/>
                      <w:sz w:val="18"/>
                      <w:szCs w:val="18"/>
                    </w:rPr>
                  </w:pPr>
                  <w:ins w:id="167" w:author="Author">
                    <w:r w:rsidRPr="005E1828">
                      <w:rPr>
                        <w:rFonts w:ascii="Verdana" w:hAnsi="Verdana"/>
                        <w:sz w:val="18"/>
                        <w:szCs w:val="18"/>
                      </w:rPr>
                      <w:t>$180</w:t>
                    </w:r>
                  </w:ins>
                </w:p>
              </w:tc>
            </w:tr>
            <w:tr w:rsidR="005E1828" w:rsidRPr="005E1828" w14:paraId="58C9C0FA" w14:textId="77777777" w:rsidTr="004A7FB0">
              <w:trPr>
                <w:jc w:val="center"/>
                <w:ins w:id="168"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A132220" w14:textId="77777777" w:rsidR="005E1828" w:rsidRPr="005E1828" w:rsidRDefault="005E1828" w:rsidP="004A7FB0">
                  <w:pPr>
                    <w:pStyle w:val="BodyText"/>
                    <w:jc w:val="center"/>
                    <w:rPr>
                      <w:ins w:id="169" w:author="Author"/>
                      <w:rFonts w:ascii="Verdana" w:hAnsi="Verdana"/>
                      <w:sz w:val="18"/>
                      <w:szCs w:val="18"/>
                    </w:rPr>
                  </w:pPr>
                  <w:ins w:id="170" w:author="Author">
                    <w:r w:rsidRPr="005E1828">
                      <w:rPr>
                        <w:rFonts w:ascii="Verdana" w:hAnsi="Verdana"/>
                        <w:sz w:val="18"/>
                        <w:szCs w:val="18"/>
                      </w:rPr>
                      <w:t>Home Superfast</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B10FAE5" w14:textId="77777777" w:rsidR="005E1828" w:rsidRPr="005E1828" w:rsidRDefault="005E1828" w:rsidP="004A7FB0">
                  <w:pPr>
                    <w:pStyle w:val="BodyText"/>
                    <w:jc w:val="center"/>
                    <w:rPr>
                      <w:ins w:id="171" w:author="Author"/>
                      <w:rFonts w:ascii="Verdana" w:hAnsi="Verdana"/>
                      <w:sz w:val="18"/>
                      <w:szCs w:val="18"/>
                    </w:rPr>
                  </w:pPr>
                  <w:ins w:id="172" w:author="Author">
                    <w:r w:rsidRPr="005E1828">
                      <w:rPr>
                        <w:rFonts w:ascii="Verdana" w:hAnsi="Verdana"/>
                        <w:sz w:val="18"/>
                        <w:szCs w:val="18"/>
                      </w:rPr>
                      <w:t>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575F1CB" w14:textId="77777777" w:rsidR="005E1828" w:rsidRPr="005E1828" w:rsidRDefault="005E1828" w:rsidP="004A7FB0">
                  <w:pPr>
                    <w:pStyle w:val="BodyText"/>
                    <w:jc w:val="center"/>
                    <w:rPr>
                      <w:ins w:id="173" w:author="Author"/>
                      <w:rFonts w:ascii="Verdana" w:hAnsi="Verdana"/>
                      <w:sz w:val="18"/>
                      <w:szCs w:val="18"/>
                    </w:rPr>
                  </w:pPr>
                  <w:ins w:id="174" w:author="Author">
                    <w:r w:rsidRPr="005E1828">
                      <w:rPr>
                        <w:rFonts w:ascii="Verdana" w:hAnsi="Verdana"/>
                        <w:sz w:val="18"/>
                        <w:szCs w:val="18"/>
                      </w:rPr>
                      <w:t>$180</w:t>
                    </w:r>
                  </w:ins>
                </w:p>
              </w:tc>
            </w:tr>
            <w:tr w:rsidR="005E1828" w:rsidRPr="005E1828" w14:paraId="68EDE171" w14:textId="77777777" w:rsidTr="004A7FB0">
              <w:trPr>
                <w:jc w:val="center"/>
                <w:ins w:id="175"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EFD148E" w14:textId="77777777" w:rsidR="005E1828" w:rsidRPr="005E1828" w:rsidRDefault="005E1828" w:rsidP="004A7FB0">
                  <w:pPr>
                    <w:pStyle w:val="TableBodyText"/>
                    <w:spacing w:before="40" w:after="40"/>
                    <w:jc w:val="center"/>
                    <w:rPr>
                      <w:ins w:id="176" w:author="Author"/>
                    </w:rPr>
                  </w:pPr>
                  <w:ins w:id="177" w:author="Author">
                    <w:r w:rsidRPr="005E1828">
                      <w:lastRenderedPageBreak/>
                      <w:t>Home Ultrafast</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E0A6E57" w14:textId="77777777" w:rsidR="005E1828" w:rsidRPr="005E1828" w:rsidRDefault="005E1828" w:rsidP="004A7FB0">
                  <w:pPr>
                    <w:pStyle w:val="TableBodyText"/>
                    <w:spacing w:before="40" w:after="40"/>
                    <w:jc w:val="center"/>
                    <w:rPr>
                      <w:ins w:id="178" w:author="Author"/>
                    </w:rPr>
                  </w:pPr>
                  <w:ins w:id="179" w:author="Author">
                    <w:r w:rsidRPr="005E1828">
                      <w:t>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137E8E1" w14:textId="77777777" w:rsidR="005E1828" w:rsidRPr="005E1828" w:rsidRDefault="005E1828" w:rsidP="004A7FB0">
                  <w:pPr>
                    <w:pStyle w:val="TableBodyText"/>
                    <w:spacing w:before="40" w:after="40"/>
                    <w:jc w:val="center"/>
                    <w:rPr>
                      <w:ins w:id="180" w:author="Author"/>
                    </w:rPr>
                  </w:pPr>
                  <w:ins w:id="181" w:author="Author">
                    <w:r w:rsidRPr="005E1828">
                      <w:t>$180</w:t>
                    </w:r>
                  </w:ins>
                </w:p>
              </w:tc>
            </w:tr>
            <w:tr w:rsidR="005E1828" w:rsidRPr="005E1828" w14:paraId="1185D246" w14:textId="77777777" w:rsidTr="004A7FB0">
              <w:trPr>
                <w:jc w:val="center"/>
                <w:ins w:id="182"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8EEA6DD" w14:textId="77777777" w:rsidR="005E1828" w:rsidRPr="005E1828" w:rsidRDefault="005E1828" w:rsidP="004A7FB0">
                  <w:pPr>
                    <w:pStyle w:val="TableBodyText"/>
                    <w:spacing w:before="40" w:after="40"/>
                    <w:jc w:val="center"/>
                    <w:rPr>
                      <w:ins w:id="183" w:author="Author"/>
                    </w:rPr>
                  </w:pPr>
                  <w:ins w:id="184" w:author="Author">
                    <w:r w:rsidRPr="005E1828">
                      <w:t>Fixed Wireless Home Fast</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6841499" w14:textId="77777777" w:rsidR="005E1828" w:rsidRPr="005E1828" w:rsidRDefault="005E1828" w:rsidP="004A7FB0">
                  <w:pPr>
                    <w:pStyle w:val="TableBodyText"/>
                    <w:spacing w:before="40" w:after="40"/>
                    <w:jc w:val="center"/>
                    <w:rPr>
                      <w:ins w:id="185" w:author="Author"/>
                    </w:rPr>
                  </w:pPr>
                  <w:ins w:id="186" w:author="Author">
                    <w:r w:rsidRPr="005E1828">
                      <w:t>Wireless</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41700C8" w14:textId="77777777" w:rsidR="005E1828" w:rsidRPr="005E1828" w:rsidRDefault="005E1828" w:rsidP="004A7FB0">
                  <w:pPr>
                    <w:pStyle w:val="TableBodyText"/>
                    <w:spacing w:before="40" w:after="40"/>
                    <w:jc w:val="center"/>
                    <w:rPr>
                      <w:ins w:id="187" w:author="Author"/>
                    </w:rPr>
                  </w:pPr>
                  <w:ins w:id="188" w:author="Author">
                    <w:r w:rsidRPr="005E1828">
                      <w:t>$180</w:t>
                    </w:r>
                  </w:ins>
                </w:p>
              </w:tc>
            </w:tr>
            <w:tr w:rsidR="005E1828" w:rsidRPr="005E1828" w14:paraId="29C3BB47" w14:textId="77777777" w:rsidTr="004A7FB0">
              <w:trPr>
                <w:jc w:val="center"/>
                <w:ins w:id="189" w:author="Author"/>
              </w:trPr>
              <w:tc>
                <w:tcPr>
                  <w:tcW w:w="4036"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55E08432" w14:textId="77777777" w:rsidR="005E1828" w:rsidRPr="005E1828" w:rsidRDefault="005E1828" w:rsidP="004A7FB0">
                  <w:pPr>
                    <w:pStyle w:val="TableBodyText"/>
                    <w:spacing w:before="40" w:after="40"/>
                    <w:jc w:val="center"/>
                    <w:rPr>
                      <w:ins w:id="190" w:author="Author"/>
                    </w:rPr>
                  </w:pPr>
                  <w:ins w:id="191" w:author="Author">
                    <w:r w:rsidRPr="005E1828">
                      <w:t>Fixed Wireless Superfast</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13C57EB" w14:textId="77777777" w:rsidR="005E1828" w:rsidRPr="005E1828" w:rsidRDefault="005E1828" w:rsidP="004A7FB0">
                  <w:pPr>
                    <w:pStyle w:val="TableBodyText"/>
                    <w:spacing w:before="40" w:after="40"/>
                    <w:jc w:val="center"/>
                    <w:rPr>
                      <w:ins w:id="192" w:author="Author"/>
                    </w:rPr>
                  </w:pPr>
                  <w:ins w:id="193" w:author="Author">
                    <w:r w:rsidRPr="005E1828">
                      <w:t>Wireless</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3059F79" w14:textId="77777777" w:rsidR="005E1828" w:rsidRPr="005E1828" w:rsidRDefault="005E1828" w:rsidP="004A7FB0">
                  <w:pPr>
                    <w:pStyle w:val="TableBodyText"/>
                    <w:spacing w:before="40" w:after="40"/>
                    <w:jc w:val="center"/>
                    <w:rPr>
                      <w:ins w:id="194" w:author="Author"/>
                    </w:rPr>
                  </w:pPr>
                  <w:ins w:id="195" w:author="Author">
                    <w:r w:rsidRPr="005E1828">
                      <w:t>$180</w:t>
                    </w:r>
                  </w:ins>
                </w:p>
              </w:tc>
            </w:tr>
            <w:tr w:rsidR="005E1828" w:rsidRPr="005E1828" w14:paraId="77931F42" w14:textId="77777777" w:rsidTr="004A7FB0">
              <w:trPr>
                <w:jc w:val="center"/>
                <w:ins w:id="196" w:author="Author"/>
              </w:trPr>
              <w:tc>
                <w:tcPr>
                  <w:tcW w:w="2018" w:type="dxa"/>
                  <w:tcBorders>
                    <w:top w:val="single" w:sz="8" w:space="0" w:color="FFFFFF" w:themeColor="background1"/>
                    <w:left w:val="single" w:sz="8" w:space="0" w:color="FFFFFF" w:themeColor="background1"/>
                    <w:right w:val="single" w:sz="8" w:space="0" w:color="FFFFFF" w:themeColor="background1"/>
                  </w:tcBorders>
                  <w:shd w:val="clear" w:color="auto" w:fill="E7F8FF"/>
                </w:tcPr>
                <w:p w14:paraId="54F44FDC" w14:textId="77777777" w:rsidR="005E1828" w:rsidRPr="005E1828" w:rsidRDefault="005E1828" w:rsidP="004A7FB0">
                  <w:pPr>
                    <w:pStyle w:val="TableBodyText"/>
                    <w:spacing w:before="40" w:after="40"/>
                    <w:jc w:val="center"/>
                    <w:rPr>
                      <w:ins w:id="197" w:author="Author"/>
                    </w:rPr>
                  </w:pPr>
                  <w:ins w:id="198" w:author="Author">
                    <w:r w:rsidRPr="005E1828">
                      <w:t>250</w:t>
                    </w:r>
                  </w:ins>
                </w:p>
              </w:tc>
              <w:tc>
                <w:tcPr>
                  <w:tcW w:w="2018" w:type="dxa"/>
                  <w:gridSpan w:val="2"/>
                  <w:tcBorders>
                    <w:top w:val="single" w:sz="8" w:space="0" w:color="FFFFFF" w:themeColor="background1"/>
                    <w:left w:val="single" w:sz="8" w:space="0" w:color="FFFFFF" w:themeColor="background1"/>
                    <w:right w:val="single" w:sz="8" w:space="0" w:color="FFFFFF" w:themeColor="background1"/>
                  </w:tcBorders>
                  <w:shd w:val="clear" w:color="auto" w:fill="E7F8FF"/>
                </w:tcPr>
                <w:p w14:paraId="3BA8862F" w14:textId="77777777" w:rsidR="005E1828" w:rsidRPr="005E1828" w:rsidRDefault="005E1828" w:rsidP="004A7FB0">
                  <w:pPr>
                    <w:pStyle w:val="TableBodyText"/>
                    <w:spacing w:before="40" w:after="40"/>
                    <w:jc w:val="center"/>
                    <w:rPr>
                      <w:ins w:id="199" w:author="Author"/>
                    </w:rPr>
                  </w:pPr>
                  <w:ins w:id="200" w:author="Author">
                    <w:r w:rsidRPr="005E1828">
                      <w:t>100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B309C0E" w14:textId="77777777" w:rsidR="005E1828" w:rsidRPr="005E1828" w:rsidRDefault="005E1828" w:rsidP="004A7FB0">
                  <w:pPr>
                    <w:pStyle w:val="TableBodyText"/>
                    <w:spacing w:before="40" w:after="40"/>
                    <w:jc w:val="center"/>
                    <w:rPr>
                      <w:ins w:id="201" w:author="Author"/>
                    </w:rPr>
                  </w:pPr>
                  <w:ins w:id="202" w:author="Author">
                    <w:r w:rsidRPr="005E1828">
                      <w:t>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2DF9CE7" w14:textId="77777777" w:rsidR="005E1828" w:rsidRPr="005E1828" w:rsidRDefault="005E1828" w:rsidP="004A7FB0">
                  <w:pPr>
                    <w:pStyle w:val="TableBodyText"/>
                    <w:spacing w:before="40" w:after="40"/>
                    <w:jc w:val="center"/>
                    <w:rPr>
                      <w:ins w:id="203" w:author="Author"/>
                    </w:rPr>
                  </w:pPr>
                  <w:ins w:id="204" w:author="Author">
                    <w:r w:rsidRPr="005E1828">
                      <w:t>$180</w:t>
                    </w:r>
                  </w:ins>
                </w:p>
              </w:tc>
            </w:tr>
            <w:tr w:rsidR="005E1828" w:rsidRPr="005E1828" w14:paraId="3D593971" w14:textId="77777777" w:rsidTr="004A7FB0">
              <w:trPr>
                <w:jc w:val="center"/>
                <w:ins w:id="205" w:author="Author"/>
              </w:trPr>
              <w:tc>
                <w:tcPr>
                  <w:tcW w:w="2018" w:type="dxa"/>
                  <w:tcBorders>
                    <w:left w:val="single" w:sz="8" w:space="0" w:color="FFFFFF" w:themeColor="background1"/>
                    <w:right w:val="single" w:sz="8" w:space="0" w:color="FFFFFF" w:themeColor="background1"/>
                  </w:tcBorders>
                  <w:shd w:val="clear" w:color="auto" w:fill="E7F8FF"/>
                </w:tcPr>
                <w:p w14:paraId="622322E8" w14:textId="77777777" w:rsidR="005E1828" w:rsidRPr="005E1828" w:rsidRDefault="005E1828" w:rsidP="004A7FB0">
                  <w:pPr>
                    <w:pStyle w:val="TableBodyText"/>
                    <w:spacing w:before="40" w:after="40"/>
                    <w:jc w:val="center"/>
                    <w:rPr>
                      <w:ins w:id="206" w:author="Author"/>
                    </w:rPr>
                  </w:pPr>
                  <w:ins w:id="207" w:author="Author">
                    <w:r w:rsidRPr="005E1828">
                      <w:t>500</w:t>
                    </w:r>
                  </w:ins>
                </w:p>
              </w:tc>
              <w:tc>
                <w:tcPr>
                  <w:tcW w:w="2018" w:type="dxa"/>
                  <w:gridSpan w:val="2"/>
                  <w:tcBorders>
                    <w:left w:val="single" w:sz="8" w:space="0" w:color="FFFFFF" w:themeColor="background1"/>
                    <w:right w:val="single" w:sz="8" w:space="0" w:color="FFFFFF" w:themeColor="background1"/>
                  </w:tcBorders>
                  <w:shd w:val="clear" w:color="auto" w:fill="E7F8FF"/>
                </w:tcPr>
                <w:p w14:paraId="78FF08E7" w14:textId="77777777" w:rsidR="005E1828" w:rsidRPr="005E1828" w:rsidRDefault="005E1828" w:rsidP="004A7FB0">
                  <w:pPr>
                    <w:pStyle w:val="TableBodyText"/>
                    <w:spacing w:before="40" w:after="40"/>
                    <w:jc w:val="center"/>
                    <w:rPr>
                      <w:ins w:id="208" w:author="Author"/>
                    </w:rPr>
                  </w:pPr>
                  <w:ins w:id="209" w:author="Author">
                    <w:r w:rsidRPr="005E1828">
                      <w:t>200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6B0571F6" w14:textId="77777777" w:rsidR="005E1828" w:rsidRPr="005E1828" w:rsidRDefault="005E1828" w:rsidP="004A7FB0">
                  <w:pPr>
                    <w:pStyle w:val="TableBodyText"/>
                    <w:spacing w:before="40" w:after="40"/>
                    <w:jc w:val="center"/>
                    <w:rPr>
                      <w:ins w:id="210" w:author="Author"/>
                    </w:rPr>
                  </w:pPr>
                  <w:ins w:id="211" w:author="Author">
                    <w:r w:rsidRPr="005E1828">
                      <w:t>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AF1E7DF" w14:textId="77777777" w:rsidR="005E1828" w:rsidRPr="005E1828" w:rsidRDefault="005E1828" w:rsidP="004A7FB0">
                  <w:pPr>
                    <w:pStyle w:val="TableBodyText"/>
                    <w:spacing w:before="40" w:after="40"/>
                    <w:jc w:val="center"/>
                    <w:rPr>
                      <w:ins w:id="212" w:author="Author"/>
                    </w:rPr>
                  </w:pPr>
                  <w:ins w:id="213" w:author="Author">
                    <w:r w:rsidRPr="005E1828">
                      <w:t>$180</w:t>
                    </w:r>
                  </w:ins>
                </w:p>
              </w:tc>
            </w:tr>
            <w:tr w:rsidR="005E1828" w:rsidRPr="005E1828" w14:paraId="3B5ECDDA" w14:textId="77777777" w:rsidTr="004A7FB0">
              <w:trPr>
                <w:jc w:val="center"/>
                <w:ins w:id="214" w:author="Author"/>
              </w:trPr>
              <w:tc>
                <w:tcPr>
                  <w:tcW w:w="2018" w:type="dxa"/>
                  <w:tcBorders>
                    <w:left w:val="single" w:sz="8" w:space="0" w:color="FFFFFF" w:themeColor="background1"/>
                    <w:right w:val="single" w:sz="8" w:space="0" w:color="FFFFFF" w:themeColor="background1"/>
                  </w:tcBorders>
                  <w:shd w:val="clear" w:color="auto" w:fill="E7F8FF"/>
                </w:tcPr>
                <w:p w14:paraId="22FD7F51" w14:textId="77777777" w:rsidR="005E1828" w:rsidRPr="005E1828" w:rsidRDefault="005E1828" w:rsidP="004A7FB0">
                  <w:pPr>
                    <w:pStyle w:val="TableBodyText"/>
                    <w:spacing w:before="40" w:after="40"/>
                    <w:jc w:val="center"/>
                    <w:rPr>
                      <w:ins w:id="215" w:author="Author"/>
                    </w:rPr>
                  </w:pPr>
                  <w:ins w:id="216" w:author="Author">
                    <w:r w:rsidRPr="005E1828">
                      <w:t>1000</w:t>
                    </w:r>
                  </w:ins>
                </w:p>
              </w:tc>
              <w:tc>
                <w:tcPr>
                  <w:tcW w:w="2018" w:type="dxa"/>
                  <w:gridSpan w:val="2"/>
                  <w:tcBorders>
                    <w:left w:val="single" w:sz="8" w:space="0" w:color="FFFFFF" w:themeColor="background1"/>
                    <w:right w:val="single" w:sz="8" w:space="0" w:color="FFFFFF" w:themeColor="background1"/>
                  </w:tcBorders>
                  <w:shd w:val="clear" w:color="auto" w:fill="E7F8FF"/>
                </w:tcPr>
                <w:p w14:paraId="720A030A" w14:textId="77777777" w:rsidR="005E1828" w:rsidRPr="005E1828" w:rsidRDefault="005E1828" w:rsidP="004A7FB0">
                  <w:pPr>
                    <w:pStyle w:val="TableBodyText"/>
                    <w:spacing w:before="40" w:after="40"/>
                    <w:jc w:val="center"/>
                    <w:rPr>
                      <w:ins w:id="217" w:author="Author"/>
                    </w:rPr>
                  </w:pPr>
                  <w:ins w:id="218" w:author="Author">
                    <w:r w:rsidRPr="005E1828">
                      <w:t>400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052394D1" w14:textId="77777777" w:rsidR="005E1828" w:rsidRPr="005E1828" w:rsidRDefault="005E1828" w:rsidP="004A7FB0">
                  <w:pPr>
                    <w:pStyle w:val="TableBodyText"/>
                    <w:spacing w:before="40" w:after="40"/>
                    <w:jc w:val="center"/>
                    <w:rPr>
                      <w:ins w:id="219" w:author="Author"/>
                    </w:rPr>
                  </w:pPr>
                  <w:ins w:id="220" w:author="Author">
                    <w:r w:rsidRPr="005E1828">
                      <w:t>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110C4E8" w14:textId="77777777" w:rsidR="005E1828" w:rsidRPr="005E1828" w:rsidRDefault="005E1828" w:rsidP="004A7FB0">
                  <w:pPr>
                    <w:pStyle w:val="TableBodyText"/>
                    <w:spacing w:before="40" w:after="40"/>
                    <w:jc w:val="center"/>
                    <w:rPr>
                      <w:ins w:id="221" w:author="Author"/>
                    </w:rPr>
                  </w:pPr>
                  <w:ins w:id="222" w:author="Author">
                    <w:r w:rsidRPr="005E1828">
                      <w:t>$180</w:t>
                    </w:r>
                  </w:ins>
                </w:p>
              </w:tc>
            </w:tr>
            <w:tr w:rsidR="005E1828" w:rsidRPr="005E1828" w14:paraId="00D85EFA" w14:textId="77777777" w:rsidTr="004A7FB0">
              <w:trPr>
                <w:jc w:val="center"/>
                <w:ins w:id="223" w:author="Author"/>
              </w:trPr>
              <w:tc>
                <w:tcPr>
                  <w:tcW w:w="4036" w:type="dxa"/>
                  <w:gridSpan w:val="3"/>
                  <w:tcBorders>
                    <w:left w:val="single" w:sz="8" w:space="0" w:color="FFFFFF" w:themeColor="background1"/>
                    <w:right w:val="single" w:sz="8" w:space="0" w:color="FFFFFF" w:themeColor="background1"/>
                  </w:tcBorders>
                  <w:shd w:val="clear" w:color="auto" w:fill="E7F8FF"/>
                </w:tcPr>
                <w:p w14:paraId="3F0BE84E" w14:textId="77777777" w:rsidR="005E1828" w:rsidRPr="005E1828" w:rsidRDefault="005E1828" w:rsidP="004A7FB0">
                  <w:pPr>
                    <w:pStyle w:val="TableBodyText"/>
                    <w:spacing w:before="40" w:after="40"/>
                    <w:jc w:val="center"/>
                    <w:rPr>
                      <w:ins w:id="224" w:author="Author"/>
                    </w:rPr>
                  </w:pPr>
                  <w:ins w:id="225" w:author="Author">
                    <w:r w:rsidRPr="005E1828">
                      <w:t xml:space="preserve">Home </w:t>
                    </w:r>
                    <w:proofErr w:type="spellStart"/>
                    <w:r w:rsidRPr="005E1828">
                      <w:t>Hyperfast</w:t>
                    </w:r>
                    <w:proofErr w:type="spellEnd"/>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46DBD672" w14:textId="77777777" w:rsidR="005E1828" w:rsidRPr="005E1828" w:rsidRDefault="005E1828" w:rsidP="004A7FB0">
                  <w:pPr>
                    <w:pStyle w:val="TableBodyText"/>
                    <w:spacing w:before="40" w:after="40"/>
                    <w:jc w:val="center"/>
                    <w:rPr>
                      <w:ins w:id="226" w:author="Author"/>
                    </w:rPr>
                  </w:pPr>
                  <w:ins w:id="227" w:author="Author">
                    <w:r w:rsidRPr="005E1828">
                      <w:t>HFC, 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7ABEB2A5" w14:textId="77777777" w:rsidR="005E1828" w:rsidRPr="005E1828" w:rsidRDefault="005E1828" w:rsidP="004A7FB0">
                  <w:pPr>
                    <w:pStyle w:val="TableBodyText"/>
                    <w:spacing w:before="40" w:after="40"/>
                    <w:jc w:val="center"/>
                    <w:rPr>
                      <w:ins w:id="228" w:author="Author"/>
                    </w:rPr>
                  </w:pPr>
                  <w:ins w:id="229" w:author="Author">
                    <w:r w:rsidRPr="005E1828">
                      <w:t>$180</w:t>
                    </w:r>
                  </w:ins>
                </w:p>
              </w:tc>
            </w:tr>
            <w:tr w:rsidR="005E1828" w:rsidRPr="005E1828" w14:paraId="2E504B7A" w14:textId="77777777" w:rsidTr="004A7FB0">
              <w:trPr>
                <w:jc w:val="center"/>
                <w:ins w:id="230" w:author="Author"/>
              </w:trPr>
              <w:tc>
                <w:tcPr>
                  <w:tcW w:w="2018" w:type="dxa"/>
                  <w:tcBorders>
                    <w:left w:val="single" w:sz="8" w:space="0" w:color="FFFFFF" w:themeColor="background1"/>
                    <w:right w:val="single" w:sz="8" w:space="0" w:color="FFFFFF" w:themeColor="background1"/>
                  </w:tcBorders>
                  <w:shd w:val="clear" w:color="auto" w:fill="E7F8FF"/>
                </w:tcPr>
                <w:p w14:paraId="07C05A31" w14:textId="77777777" w:rsidR="005E1828" w:rsidRPr="005E1828" w:rsidRDefault="005E1828" w:rsidP="004A7FB0">
                  <w:pPr>
                    <w:pStyle w:val="TableBodyText"/>
                    <w:spacing w:before="40" w:after="40"/>
                    <w:jc w:val="center"/>
                    <w:rPr>
                      <w:ins w:id="231" w:author="Author"/>
                    </w:rPr>
                  </w:pPr>
                  <w:ins w:id="232" w:author="Author">
                    <w:r w:rsidRPr="005E1828">
                      <w:t>2000</w:t>
                    </w:r>
                  </w:ins>
                </w:p>
              </w:tc>
              <w:tc>
                <w:tcPr>
                  <w:tcW w:w="2018" w:type="dxa"/>
                  <w:gridSpan w:val="2"/>
                  <w:tcBorders>
                    <w:left w:val="single" w:sz="8" w:space="0" w:color="FFFFFF" w:themeColor="background1"/>
                    <w:right w:val="single" w:sz="8" w:space="0" w:color="FFFFFF" w:themeColor="background1"/>
                  </w:tcBorders>
                  <w:shd w:val="clear" w:color="auto" w:fill="E7F8FF"/>
                </w:tcPr>
                <w:p w14:paraId="7950B435" w14:textId="77777777" w:rsidR="005E1828" w:rsidRPr="005E1828" w:rsidRDefault="005E1828" w:rsidP="004A7FB0">
                  <w:pPr>
                    <w:pStyle w:val="TableBodyText"/>
                    <w:spacing w:before="40" w:after="40"/>
                    <w:jc w:val="center"/>
                    <w:rPr>
                      <w:ins w:id="233" w:author="Author"/>
                    </w:rPr>
                  </w:pPr>
                  <w:ins w:id="234" w:author="Author">
                    <w:r w:rsidRPr="005E1828">
                      <w:t>500</w:t>
                    </w:r>
                  </w:ins>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81E599E" w14:textId="77777777" w:rsidR="005E1828" w:rsidRPr="005E1828" w:rsidRDefault="005E1828" w:rsidP="004A7FB0">
                  <w:pPr>
                    <w:pStyle w:val="TableBodyText"/>
                    <w:spacing w:before="40" w:after="40"/>
                    <w:jc w:val="center"/>
                    <w:rPr>
                      <w:ins w:id="235" w:author="Author"/>
                    </w:rPr>
                  </w:pPr>
                  <w:ins w:id="236" w:author="Author">
                    <w:r w:rsidRPr="005E1828">
                      <w:t>Fibre</w:t>
                    </w:r>
                  </w:ins>
                </w:p>
              </w:tc>
              <w:tc>
                <w:tcPr>
                  <w:tcW w:w="21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8FF"/>
                </w:tcPr>
                <w:p w14:paraId="2F60C41D" w14:textId="77777777" w:rsidR="005E1828" w:rsidRPr="005E1828" w:rsidRDefault="005E1828" w:rsidP="004A7FB0">
                  <w:pPr>
                    <w:pStyle w:val="TableBodyText"/>
                    <w:spacing w:before="40" w:after="40"/>
                    <w:jc w:val="center"/>
                    <w:rPr>
                      <w:ins w:id="237" w:author="Author"/>
                    </w:rPr>
                  </w:pPr>
                  <w:ins w:id="238" w:author="Author">
                    <w:r w:rsidRPr="005E1828">
                      <w:t>$180</w:t>
                    </w:r>
                  </w:ins>
                </w:p>
              </w:tc>
            </w:tr>
          </w:tbl>
          <w:p w14:paraId="596C50F9" w14:textId="77777777" w:rsidR="005E1828" w:rsidRPr="005E1828" w:rsidRDefault="005E1828" w:rsidP="004A7FB0">
            <w:pPr>
              <w:spacing w:before="80" w:after="120"/>
              <w:ind w:left="720"/>
              <w:rPr>
                <w:ins w:id="239" w:author="Author"/>
                <w:rFonts w:ascii="Verdana" w:hAnsi="Verdana"/>
                <w:i/>
                <w:iCs/>
                <w:sz w:val="18"/>
                <w:szCs w:val="18"/>
                <w:lang w:val="en-AU"/>
              </w:rPr>
            </w:pPr>
            <w:ins w:id="240" w:author="Author">
              <w:r w:rsidRPr="005E1828">
                <w:rPr>
                  <w:rFonts w:ascii="Verdana" w:hAnsi="Verdana"/>
                  <w:i/>
                  <w:iCs/>
                  <w:sz w:val="18"/>
                  <w:szCs w:val="18"/>
                </w:rPr>
                <w:t xml:space="preserve">* </w:t>
              </w:r>
              <w:r w:rsidRPr="005E1828">
                <w:rPr>
                  <w:rFonts w:ascii="Verdana" w:hAnsi="Verdana"/>
                  <w:b/>
                  <w:bCs/>
                  <w:i/>
                  <w:iCs/>
                  <w:sz w:val="18"/>
                  <w:szCs w:val="18"/>
                </w:rPr>
                <w:t>Note:</w:t>
              </w:r>
              <w:r w:rsidRPr="005E1828">
                <w:rPr>
                  <w:rFonts w:ascii="Verdana" w:hAnsi="Verdana"/>
                  <w:b/>
                  <w:i/>
                  <w:sz w:val="18"/>
                  <w:szCs w:val="18"/>
                </w:rPr>
                <w:t xml:space="preserve"> </w:t>
              </w:r>
              <w:r w:rsidRPr="005E1828">
                <w:rPr>
                  <w:rFonts w:ascii="Verdana" w:hAnsi="Verdana"/>
                  <w:i/>
                  <w:iCs/>
                  <w:sz w:val="18"/>
                  <w:szCs w:val="18"/>
                </w:rPr>
                <w:t xml:space="preserve">The Information Rates for the AVC TC-4 bandwidth profiles shown in this table are Peak Information Rates (PIR) except for Wireless Plus, which has potential maximum Information Rates. To be read subject to the WBA, including the specific limitations in sections 3 and 13 of the </w:t>
              </w:r>
              <w:r w:rsidRPr="005E1828">
                <w:rPr>
                  <w:rStyle w:val="nbnDocumentReference"/>
                  <w:rFonts w:ascii="Verdana" w:hAnsi="Verdana"/>
                  <w:b/>
                  <w:bCs/>
                  <w:i/>
                  <w:iCs/>
                  <w:sz w:val="18"/>
                  <w:szCs w:val="18"/>
                </w:rPr>
                <w:t>nbn</w:t>
              </w:r>
              <w:r w:rsidRPr="005E1828">
                <w:rPr>
                  <w:rStyle w:val="nbnDocumentReference"/>
                  <w:rFonts w:ascii="Verdana" w:hAnsi="Verdana"/>
                  <w:i/>
                  <w:iCs/>
                  <w:sz w:val="18"/>
                  <w:szCs w:val="18"/>
                  <w:vertAlign w:val="superscript"/>
                </w:rPr>
                <w:t>®</w:t>
              </w:r>
              <w:r w:rsidRPr="005E1828">
                <w:rPr>
                  <w:rStyle w:val="nbnDocumentReference"/>
                  <w:rFonts w:ascii="Verdana" w:hAnsi="Verdana"/>
                  <w:i/>
                  <w:iCs/>
                  <w:sz w:val="18"/>
                  <w:szCs w:val="18"/>
                </w:rPr>
                <w:t xml:space="preserve"> Ethernet Product Description</w:t>
              </w:r>
              <w:r w:rsidRPr="005E1828">
                <w:rPr>
                  <w:rFonts w:ascii="Verdana" w:hAnsi="Verdana"/>
                  <w:i/>
                  <w:iCs/>
                  <w:sz w:val="18"/>
                  <w:szCs w:val="18"/>
                </w:rPr>
                <w:t>.</w:t>
              </w:r>
            </w:ins>
          </w:p>
        </w:tc>
      </w:tr>
      <w:tr w:rsidR="005E1828" w:rsidRPr="005E1828" w14:paraId="1EBC393C" w14:textId="77777777" w:rsidTr="004A7FB0">
        <w:trPr>
          <w:ins w:id="241" w:author="Author"/>
        </w:trPr>
        <w:tc>
          <w:tcPr>
            <w:tcW w:w="357" w:type="pct"/>
            <w:shd w:val="clear" w:color="auto" w:fill="FCFBFB" w:themeFill="background2" w:themeFillTint="33"/>
          </w:tcPr>
          <w:p w14:paraId="4ED5C2AE" w14:textId="77777777" w:rsidR="005E1828" w:rsidRPr="005E1828" w:rsidRDefault="005E1828" w:rsidP="005E1828">
            <w:pPr>
              <w:numPr>
                <w:ilvl w:val="0"/>
                <w:numId w:val="46"/>
              </w:numPr>
              <w:spacing w:before="80" w:after="80"/>
              <w:ind w:left="0" w:firstLine="0"/>
              <w:rPr>
                <w:ins w:id="242" w:author="Author"/>
                <w:rFonts w:ascii="Verdana" w:hAnsi="Verdana"/>
                <w:b/>
                <w:sz w:val="18"/>
                <w:szCs w:val="18"/>
                <w:lang w:val="en-AU"/>
              </w:rPr>
            </w:pPr>
          </w:p>
        </w:tc>
        <w:tc>
          <w:tcPr>
            <w:tcW w:w="686" w:type="pct"/>
            <w:shd w:val="clear" w:color="auto" w:fill="FCFBFB" w:themeFill="background2" w:themeFillTint="33"/>
          </w:tcPr>
          <w:p w14:paraId="799A7D9A" w14:textId="77777777" w:rsidR="005E1828" w:rsidRPr="005E1828" w:rsidRDefault="005E1828" w:rsidP="004A7FB0">
            <w:pPr>
              <w:spacing w:before="80" w:after="80"/>
              <w:rPr>
                <w:ins w:id="243" w:author="Author"/>
                <w:rFonts w:ascii="Verdana" w:hAnsi="Verdana"/>
                <w:b/>
                <w:sz w:val="18"/>
                <w:szCs w:val="18"/>
                <w:lang w:val="en-AU"/>
              </w:rPr>
            </w:pPr>
            <w:ins w:id="244" w:author="Author">
              <w:r w:rsidRPr="005E1828">
                <w:rPr>
                  <w:rFonts w:ascii="Verdana" w:hAnsi="Verdana"/>
                  <w:b/>
                  <w:sz w:val="18"/>
                  <w:szCs w:val="18"/>
                </w:rPr>
                <w:t>Eligible AVCs</w:t>
              </w:r>
            </w:ins>
          </w:p>
        </w:tc>
        <w:tc>
          <w:tcPr>
            <w:tcW w:w="3957" w:type="pct"/>
            <w:shd w:val="clear" w:color="auto" w:fill="FCFBFB" w:themeFill="background2" w:themeFillTint="33"/>
          </w:tcPr>
          <w:p w14:paraId="36D16878" w14:textId="77777777" w:rsidR="005E1828" w:rsidRPr="005E1828" w:rsidRDefault="005E1828" w:rsidP="004A7FB0">
            <w:pPr>
              <w:spacing w:before="80" w:after="80"/>
              <w:rPr>
                <w:ins w:id="245" w:author="Author"/>
                <w:rFonts w:ascii="Verdana" w:hAnsi="Verdana" w:cs="Calibri"/>
                <w:sz w:val="18"/>
                <w:szCs w:val="18"/>
                <w:lang w:val="en-AU"/>
              </w:rPr>
            </w:pPr>
            <w:ins w:id="246" w:author="Author">
              <w:r w:rsidRPr="005E1828">
                <w:rPr>
                  <w:rFonts w:ascii="Verdana" w:hAnsi="Verdana"/>
                  <w:b/>
                  <w:bCs/>
                  <w:color w:val="000000"/>
                  <w:sz w:val="18"/>
                  <w:szCs w:val="18"/>
                </w:rPr>
                <w:t xml:space="preserve">Eligible AVC </w:t>
              </w:r>
              <w:r w:rsidRPr="005E1828">
                <w:rPr>
                  <w:rFonts w:ascii="Verdana" w:hAnsi="Verdana"/>
                  <w:color w:val="000000"/>
                  <w:sz w:val="18"/>
                  <w:szCs w:val="18"/>
                </w:rPr>
                <w:t>means an AVC supplied as a result of a Connect Order that is:</w:t>
              </w:r>
            </w:ins>
          </w:p>
          <w:p w14:paraId="1AA1903F" w14:textId="77777777" w:rsidR="005E1828" w:rsidRPr="005E1828" w:rsidRDefault="005E1828" w:rsidP="005E1828">
            <w:pPr>
              <w:pStyle w:val="nbnHeading3Numbered"/>
              <w:numPr>
                <w:ilvl w:val="4"/>
                <w:numId w:val="42"/>
              </w:numPr>
              <w:spacing w:after="0"/>
              <w:rPr>
                <w:ins w:id="247" w:author="Author"/>
                <w:rFonts w:ascii="Verdana" w:hAnsi="Verdana"/>
                <w:szCs w:val="18"/>
              </w:rPr>
            </w:pPr>
            <w:ins w:id="248" w:author="Author">
              <w:r w:rsidRPr="005E1828">
                <w:rPr>
                  <w:rFonts w:ascii="Verdana" w:hAnsi="Verdana"/>
                  <w:color w:val="000000"/>
                  <w:szCs w:val="18"/>
                </w:rPr>
                <w:t xml:space="preserve">a Connect Order in respect of which both of the following conditions are satisfied: </w:t>
              </w:r>
            </w:ins>
          </w:p>
          <w:p w14:paraId="432793C2" w14:textId="77777777" w:rsidR="005E1828" w:rsidRPr="005E1828" w:rsidRDefault="005E1828" w:rsidP="005E1828">
            <w:pPr>
              <w:pStyle w:val="nbnHeading4Numbered"/>
              <w:numPr>
                <w:ilvl w:val="5"/>
                <w:numId w:val="43"/>
              </w:numPr>
              <w:spacing w:after="0"/>
              <w:rPr>
                <w:ins w:id="249" w:author="Author"/>
                <w:rFonts w:ascii="Verdana" w:hAnsi="Verdana"/>
                <w:szCs w:val="18"/>
              </w:rPr>
            </w:pPr>
            <w:ins w:id="250" w:author="Author">
              <w:r w:rsidRPr="005E1828">
                <w:rPr>
                  <w:rFonts w:ascii="Verdana" w:hAnsi="Verdana"/>
                  <w:color w:val="000000"/>
                  <w:szCs w:val="18"/>
                </w:rPr>
                <w:t>the Connect Order relates to a Premises that is an Eligible Premises on the date that the Order Status is changed to In Progress and that Order Status change occurs during the Campaign Period; and</w:t>
              </w:r>
            </w:ins>
          </w:p>
          <w:p w14:paraId="605C4F45" w14:textId="77777777" w:rsidR="005E1828" w:rsidRPr="005E1828" w:rsidRDefault="005E1828" w:rsidP="005E1828">
            <w:pPr>
              <w:pStyle w:val="nbnHeading4Numbered"/>
              <w:numPr>
                <w:ilvl w:val="5"/>
                <w:numId w:val="43"/>
              </w:numPr>
              <w:rPr>
                <w:ins w:id="251" w:author="Author"/>
                <w:rFonts w:ascii="Verdana" w:hAnsi="Verdana"/>
                <w:szCs w:val="18"/>
              </w:rPr>
            </w:pPr>
            <w:ins w:id="252" w:author="Author">
              <w:r w:rsidRPr="005E1828">
                <w:rPr>
                  <w:rFonts w:ascii="Verdana" w:hAnsi="Verdana"/>
                  <w:color w:val="000000"/>
                  <w:szCs w:val="18"/>
                </w:rPr>
                <w:t>that Connect Order is</w:t>
              </w:r>
              <w:r w:rsidRPr="005E1828">
                <w:rPr>
                  <w:rFonts w:ascii="Verdana" w:hAnsi="Verdana"/>
                  <w:i/>
                  <w:iCs/>
                  <w:color w:val="FF0000"/>
                  <w:szCs w:val="18"/>
                </w:rPr>
                <w:t xml:space="preserve"> </w:t>
              </w:r>
              <w:r w:rsidRPr="005E1828">
                <w:rPr>
                  <w:rFonts w:ascii="Verdana" w:hAnsi="Verdana"/>
                  <w:color w:val="000000"/>
                  <w:szCs w:val="18"/>
                </w:rPr>
                <w:t>Completed on or before 31 December 2027 and</w:t>
              </w:r>
            </w:ins>
          </w:p>
          <w:p w14:paraId="5059E315" w14:textId="77777777" w:rsidR="005E1828" w:rsidRPr="005E1828" w:rsidRDefault="005E1828" w:rsidP="005E1828">
            <w:pPr>
              <w:pStyle w:val="nbnHeading3Numbered"/>
              <w:numPr>
                <w:ilvl w:val="4"/>
                <w:numId w:val="43"/>
              </w:numPr>
              <w:rPr>
                <w:ins w:id="253" w:author="Author"/>
                <w:rFonts w:ascii="Verdana" w:hAnsi="Verdana"/>
                <w:szCs w:val="18"/>
              </w:rPr>
            </w:pPr>
            <w:ins w:id="254" w:author="Author">
              <w:r w:rsidRPr="005E1828">
                <w:rPr>
                  <w:rFonts w:ascii="Verdana" w:hAnsi="Verdana"/>
                  <w:color w:val="000000"/>
                  <w:szCs w:val="18"/>
                </w:rPr>
                <w:t xml:space="preserve">an </w:t>
              </w:r>
              <w:r w:rsidRPr="005E1828">
                <w:rPr>
                  <w:rFonts w:ascii="Verdana" w:hAnsi="Verdana"/>
                  <w:b/>
                  <w:bCs/>
                  <w:color w:val="000000"/>
                  <w:szCs w:val="18"/>
                </w:rPr>
                <w:t>nbn</w:t>
              </w:r>
              <w:r w:rsidRPr="005E1828">
                <w:rPr>
                  <w:rFonts w:ascii="Verdana" w:hAnsi="Verdana"/>
                  <w:b/>
                  <w:bCs/>
                  <w:color w:val="000000"/>
                  <w:szCs w:val="18"/>
                  <w:vertAlign w:val="superscript"/>
                </w:rPr>
                <w:t>®</w:t>
              </w:r>
              <w:r w:rsidRPr="005E1828">
                <w:rPr>
                  <w:rFonts w:ascii="Verdana" w:hAnsi="Verdana"/>
                  <w:color w:val="000000"/>
                  <w:szCs w:val="18"/>
                </w:rPr>
                <w:t xml:space="preserve"> Ethernet Flat Rate AVC or TC-4 Bundle AVC, with an Eligible Bandwidth Profile.</w:t>
              </w:r>
            </w:ins>
          </w:p>
          <w:p w14:paraId="23696E61" w14:textId="77777777" w:rsidR="005E1828" w:rsidRPr="005E1828" w:rsidRDefault="005E1828" w:rsidP="004A7FB0">
            <w:pPr>
              <w:pStyle w:val="nbnHeading3Numbered"/>
              <w:numPr>
                <w:ilvl w:val="0"/>
                <w:numId w:val="0"/>
              </w:numPr>
              <w:ind w:left="714"/>
              <w:rPr>
                <w:ins w:id="255" w:author="Author"/>
                <w:rFonts w:ascii="Verdana" w:hAnsi="Verdana"/>
                <w:szCs w:val="18"/>
              </w:rPr>
            </w:pPr>
          </w:p>
        </w:tc>
      </w:tr>
      <w:tr w:rsidR="005E1828" w:rsidRPr="005E1828" w14:paraId="0B6A8835" w14:textId="77777777" w:rsidTr="004A7FB0">
        <w:trPr>
          <w:ins w:id="256" w:author="Author"/>
        </w:trPr>
        <w:tc>
          <w:tcPr>
            <w:tcW w:w="357" w:type="pct"/>
            <w:shd w:val="clear" w:color="auto" w:fill="E7F8FF"/>
          </w:tcPr>
          <w:p w14:paraId="35EC7CE7" w14:textId="77777777" w:rsidR="005E1828" w:rsidRPr="005E1828" w:rsidRDefault="005E1828" w:rsidP="005E1828">
            <w:pPr>
              <w:numPr>
                <w:ilvl w:val="0"/>
                <w:numId w:val="46"/>
              </w:numPr>
              <w:spacing w:before="80" w:after="80"/>
              <w:ind w:left="0" w:firstLine="0"/>
              <w:rPr>
                <w:ins w:id="257" w:author="Author"/>
                <w:rFonts w:ascii="Verdana" w:hAnsi="Verdana"/>
                <w:b/>
                <w:sz w:val="18"/>
                <w:szCs w:val="18"/>
                <w:lang w:val="en-AU"/>
              </w:rPr>
            </w:pPr>
          </w:p>
        </w:tc>
        <w:tc>
          <w:tcPr>
            <w:tcW w:w="686" w:type="pct"/>
            <w:shd w:val="clear" w:color="auto" w:fill="E7F8FF"/>
          </w:tcPr>
          <w:p w14:paraId="4C80760B" w14:textId="77777777" w:rsidR="005E1828" w:rsidRPr="005E1828" w:rsidRDefault="005E1828" w:rsidP="004A7FB0">
            <w:pPr>
              <w:spacing w:before="80" w:after="80"/>
              <w:rPr>
                <w:ins w:id="258" w:author="Author"/>
                <w:rFonts w:ascii="Verdana" w:hAnsi="Verdana"/>
                <w:b/>
                <w:sz w:val="18"/>
                <w:szCs w:val="18"/>
                <w:lang w:val="en-AU"/>
              </w:rPr>
            </w:pPr>
            <w:ins w:id="259" w:author="Author">
              <w:r w:rsidRPr="005E1828">
                <w:rPr>
                  <w:rFonts w:ascii="Verdana" w:hAnsi="Verdana"/>
                  <w:b/>
                  <w:sz w:val="18"/>
                  <w:szCs w:val="18"/>
                </w:rPr>
                <w:t>Performance Target</w:t>
              </w:r>
            </w:ins>
          </w:p>
        </w:tc>
        <w:tc>
          <w:tcPr>
            <w:tcW w:w="3957" w:type="pct"/>
            <w:shd w:val="clear" w:color="auto" w:fill="E7F8FF"/>
          </w:tcPr>
          <w:p w14:paraId="773D72D0" w14:textId="77777777" w:rsidR="005E1828" w:rsidRPr="005E1828" w:rsidRDefault="005E1828" w:rsidP="004A7FB0">
            <w:pPr>
              <w:pStyle w:val="nbnHeading3Numbered"/>
              <w:numPr>
                <w:ilvl w:val="0"/>
                <w:numId w:val="0"/>
              </w:numPr>
              <w:ind w:left="714" w:hanging="714"/>
              <w:rPr>
                <w:ins w:id="260" w:author="Author"/>
                <w:rFonts w:ascii="Verdana" w:hAnsi="Verdana"/>
                <w:b/>
                <w:szCs w:val="18"/>
                <w:lang w:val="en-AU"/>
              </w:rPr>
            </w:pPr>
            <w:ins w:id="261" w:author="Author">
              <w:r w:rsidRPr="005E1828">
                <w:rPr>
                  <w:rFonts w:ascii="Verdana" w:hAnsi="Verdana"/>
                  <w:color w:val="000000"/>
                  <w:szCs w:val="18"/>
                </w:rPr>
                <w:t>N/A</w:t>
              </w:r>
            </w:ins>
          </w:p>
        </w:tc>
      </w:tr>
      <w:tr w:rsidR="005E1828" w:rsidRPr="005E1828" w14:paraId="57FA2FB6" w14:textId="77777777" w:rsidTr="004A7FB0">
        <w:trPr>
          <w:ins w:id="262" w:author="Author"/>
        </w:trPr>
        <w:tc>
          <w:tcPr>
            <w:tcW w:w="357" w:type="pct"/>
            <w:shd w:val="clear" w:color="auto" w:fill="FCFBFB" w:themeFill="background2" w:themeFillTint="33"/>
          </w:tcPr>
          <w:p w14:paraId="10F80970" w14:textId="77777777" w:rsidR="005E1828" w:rsidRPr="005E1828" w:rsidRDefault="005E1828" w:rsidP="005E1828">
            <w:pPr>
              <w:numPr>
                <w:ilvl w:val="0"/>
                <w:numId w:val="46"/>
              </w:numPr>
              <w:spacing w:before="80" w:after="80"/>
              <w:ind w:left="0" w:firstLine="0"/>
              <w:rPr>
                <w:ins w:id="263" w:author="Author"/>
                <w:rFonts w:ascii="Verdana" w:hAnsi="Verdana"/>
                <w:b/>
                <w:sz w:val="18"/>
                <w:szCs w:val="18"/>
                <w:lang w:val="en-AU"/>
              </w:rPr>
            </w:pPr>
          </w:p>
        </w:tc>
        <w:tc>
          <w:tcPr>
            <w:tcW w:w="686" w:type="pct"/>
            <w:tcBorders>
              <w:bottom w:val="single" w:sz="4" w:space="0" w:color="FFFFFF" w:themeColor="background1"/>
            </w:tcBorders>
            <w:shd w:val="clear" w:color="auto" w:fill="FCFBFB" w:themeFill="background2" w:themeFillTint="33"/>
          </w:tcPr>
          <w:p w14:paraId="25FACA55" w14:textId="0D1BAD7C" w:rsidR="005E1828" w:rsidRPr="005E1828" w:rsidRDefault="005E1828" w:rsidP="004A7FB0">
            <w:pPr>
              <w:spacing w:before="80" w:after="80"/>
              <w:rPr>
                <w:ins w:id="264" w:author="Author"/>
                <w:rFonts w:ascii="Verdana" w:hAnsi="Verdana"/>
                <w:b/>
                <w:sz w:val="18"/>
                <w:szCs w:val="18"/>
              </w:rPr>
            </w:pPr>
            <w:ins w:id="265" w:author="Author">
              <w:r w:rsidRPr="005E1828">
                <w:rPr>
                  <w:rFonts w:ascii="Verdana" w:hAnsi="Verdana"/>
                  <w:b/>
                  <w:sz w:val="18"/>
                  <w:szCs w:val="18"/>
                </w:rPr>
                <w:t>List of Eligible Premises to be provided</w:t>
              </w:r>
            </w:ins>
          </w:p>
          <w:p w14:paraId="2130EC22" w14:textId="77777777" w:rsidR="005E1828" w:rsidRPr="005E1828" w:rsidRDefault="005E1828" w:rsidP="004A7FB0">
            <w:pPr>
              <w:spacing w:before="80" w:after="80"/>
              <w:rPr>
                <w:ins w:id="266" w:author="Author"/>
                <w:rFonts w:ascii="Verdana" w:hAnsi="Verdana"/>
                <w:b/>
                <w:sz w:val="18"/>
                <w:szCs w:val="18"/>
                <w:lang w:val="en-AU"/>
              </w:rPr>
            </w:pPr>
          </w:p>
        </w:tc>
        <w:tc>
          <w:tcPr>
            <w:tcW w:w="3957" w:type="pct"/>
            <w:tcBorders>
              <w:bottom w:val="single" w:sz="4" w:space="0" w:color="FFFFFF" w:themeColor="background1"/>
            </w:tcBorders>
            <w:shd w:val="clear" w:color="auto" w:fill="FCFBFB" w:themeFill="background2" w:themeFillTint="33"/>
          </w:tcPr>
          <w:p w14:paraId="6CDF923D" w14:textId="77777777" w:rsidR="005E1828" w:rsidRPr="005E1828" w:rsidRDefault="005E1828" w:rsidP="004A7FB0">
            <w:pPr>
              <w:spacing w:before="80" w:after="80"/>
              <w:rPr>
                <w:ins w:id="267" w:author="Author"/>
                <w:rFonts w:ascii="Verdana" w:hAnsi="Verdana"/>
                <w:b/>
                <w:sz w:val="18"/>
                <w:szCs w:val="18"/>
                <w:lang w:val="en-AU"/>
              </w:rPr>
            </w:pPr>
            <w:ins w:id="268" w:author="Author">
              <w:r w:rsidRPr="005E1828">
                <w:rPr>
                  <w:rFonts w:ascii="Verdana" w:eastAsia="Wingdings" w:hAnsi="Verdana" w:cs="Wingdings"/>
                  <w:sz w:val="18"/>
                  <w:szCs w:val="18"/>
                </w:rPr>
                <w:lastRenderedPageBreak/>
                <w:t>þ</w:t>
              </w:r>
              <w:r w:rsidRPr="005E1828">
                <w:rPr>
                  <w:rFonts w:ascii="Verdana" w:hAnsi="Verdana"/>
                  <w:sz w:val="18"/>
                  <w:szCs w:val="18"/>
                </w:rPr>
                <w:t xml:space="preserve"> </w:t>
              </w:r>
              <w:r w:rsidRPr="005E1828">
                <w:rPr>
                  <w:rFonts w:ascii="Verdana" w:hAnsi="Verdana"/>
                  <w:b/>
                  <w:sz w:val="18"/>
                  <w:szCs w:val="18"/>
                </w:rPr>
                <w:t>Yes</w:t>
              </w:r>
              <w:r w:rsidRPr="005E1828">
                <w:rPr>
                  <w:rFonts w:ascii="Verdana" w:hAnsi="Verdana"/>
                  <w:sz w:val="18"/>
                  <w:szCs w:val="18"/>
                </w:rPr>
                <w:t xml:space="preserve">  </w:t>
              </w:r>
              <w:r w:rsidRPr="005E1828">
                <w:rPr>
                  <w:rFonts w:ascii="Verdana" w:eastAsia="Wingdings" w:hAnsi="Verdana" w:cs="Wingdings"/>
                  <w:sz w:val="18"/>
                  <w:szCs w:val="18"/>
                </w:rPr>
                <w:t>¨</w:t>
              </w:r>
              <w:r w:rsidRPr="005E1828">
                <w:rPr>
                  <w:rFonts w:ascii="Verdana" w:hAnsi="Verdana"/>
                  <w:sz w:val="18"/>
                  <w:szCs w:val="18"/>
                </w:rPr>
                <w:t xml:space="preserve"> </w:t>
              </w:r>
              <w:r w:rsidRPr="005E1828">
                <w:rPr>
                  <w:rFonts w:ascii="Verdana" w:hAnsi="Verdana"/>
                  <w:b/>
                  <w:sz w:val="18"/>
                  <w:szCs w:val="18"/>
                </w:rPr>
                <w:t>No</w:t>
              </w:r>
            </w:ins>
          </w:p>
        </w:tc>
      </w:tr>
      <w:tr w:rsidR="005E1828" w:rsidRPr="005E1828" w14:paraId="7C23BFBE" w14:textId="77777777" w:rsidTr="004A7FB0">
        <w:trPr>
          <w:ins w:id="269" w:author="Author"/>
        </w:trPr>
        <w:tc>
          <w:tcPr>
            <w:tcW w:w="357" w:type="pct"/>
            <w:shd w:val="clear" w:color="auto" w:fill="E7F8FF"/>
          </w:tcPr>
          <w:p w14:paraId="34053535" w14:textId="77777777" w:rsidR="005E1828" w:rsidRPr="005E1828" w:rsidRDefault="005E1828" w:rsidP="005E1828">
            <w:pPr>
              <w:numPr>
                <w:ilvl w:val="0"/>
                <w:numId w:val="46"/>
              </w:numPr>
              <w:spacing w:before="80" w:after="80"/>
              <w:ind w:left="0" w:firstLine="0"/>
              <w:rPr>
                <w:ins w:id="270" w:author="Author"/>
                <w:rFonts w:ascii="Verdana" w:hAnsi="Verdana"/>
                <w:b/>
                <w:sz w:val="18"/>
                <w:szCs w:val="18"/>
                <w:lang w:val="en-AU"/>
              </w:rPr>
            </w:pPr>
            <w:bookmarkStart w:id="271" w:name="_Ref230091593"/>
          </w:p>
        </w:tc>
        <w:bookmarkEnd w:id="271"/>
        <w:tc>
          <w:tcPr>
            <w:tcW w:w="686" w:type="pct"/>
            <w:tcBorders>
              <w:bottom w:val="single" w:sz="4" w:space="0" w:color="FFFFFF" w:themeColor="background1"/>
            </w:tcBorders>
            <w:shd w:val="clear" w:color="auto" w:fill="E7F8FF"/>
          </w:tcPr>
          <w:p w14:paraId="46D6EECC" w14:textId="77777777" w:rsidR="005E1828" w:rsidRPr="005E1828" w:rsidRDefault="005E1828" w:rsidP="004A7FB0">
            <w:pPr>
              <w:spacing w:before="80" w:after="80"/>
              <w:rPr>
                <w:ins w:id="272" w:author="Author"/>
                <w:rFonts w:ascii="Verdana" w:hAnsi="Verdana"/>
                <w:b/>
                <w:sz w:val="18"/>
                <w:szCs w:val="18"/>
                <w:lang w:val="en-AU"/>
              </w:rPr>
            </w:pPr>
            <w:ins w:id="273" w:author="Author">
              <w:r w:rsidRPr="005E1828">
                <w:rPr>
                  <w:rFonts w:ascii="Verdana" w:hAnsi="Verdana"/>
                  <w:b/>
                  <w:sz w:val="18"/>
                  <w:szCs w:val="18"/>
                </w:rPr>
                <w:t>Other terms and conditions</w:t>
              </w:r>
            </w:ins>
          </w:p>
        </w:tc>
        <w:tc>
          <w:tcPr>
            <w:tcW w:w="3957" w:type="pct"/>
            <w:tcBorders>
              <w:bottom w:val="single" w:sz="4" w:space="0" w:color="FFFFFF" w:themeColor="background1"/>
            </w:tcBorders>
            <w:shd w:val="clear" w:color="auto" w:fill="E7F8FF"/>
          </w:tcPr>
          <w:p w14:paraId="3E93D8F5" w14:textId="78449C01" w:rsidR="005E1828" w:rsidRPr="005E1828" w:rsidRDefault="005E1828" w:rsidP="005E1828">
            <w:pPr>
              <w:pStyle w:val="nbnHeading3Numbered"/>
              <w:numPr>
                <w:ilvl w:val="4"/>
                <w:numId w:val="45"/>
              </w:numPr>
              <w:rPr>
                <w:ins w:id="274" w:author="Author"/>
                <w:rFonts w:ascii="Verdana" w:hAnsi="Verdana"/>
                <w:szCs w:val="18"/>
              </w:rPr>
            </w:pPr>
            <w:ins w:id="275" w:author="Author">
              <w:r w:rsidRPr="005E1828">
                <w:rPr>
                  <w:rFonts w:ascii="Verdana" w:hAnsi="Verdana"/>
                  <w:color w:val="000000"/>
                  <w:szCs w:val="18"/>
                </w:rPr>
                <w:t xml:space="preserve">To be eligible to receive the </w:t>
              </w:r>
              <w:r w:rsidRPr="005E1828">
                <w:rPr>
                  <w:rFonts w:ascii="Verdana" w:hAnsi="Verdana"/>
                  <w:szCs w:val="18"/>
                </w:rPr>
                <w:t>Connect Now H1FY27 Rebate,</w:t>
              </w:r>
              <w:r w:rsidRPr="005E1828">
                <w:rPr>
                  <w:rFonts w:ascii="Verdana" w:hAnsi="Verdana"/>
                  <w:color w:val="000000"/>
                  <w:szCs w:val="18"/>
                </w:rPr>
                <w:t xml:space="preserve"> RSPs must a</w:t>
              </w:r>
              <w:r w:rsidRPr="005E1828">
                <w:rPr>
                  <w:rFonts w:ascii="Verdana" w:hAnsi="Verdana"/>
                  <w:szCs w:val="18"/>
                </w:rPr>
                <w:t xml:space="preserve">pply, be accepted and actively participate in the Marketing Development Fund (MDF) programs associated with this campaign. </w:t>
              </w:r>
              <w:r w:rsidRPr="005E1828">
                <w:rPr>
                  <w:rFonts w:ascii="Verdana" w:hAnsi="Verdana"/>
                  <w:b/>
                  <w:bCs/>
                  <w:szCs w:val="18"/>
                </w:rPr>
                <w:t xml:space="preserve">nbn </w:t>
              </w:r>
              <w:r w:rsidRPr="005E1828">
                <w:rPr>
                  <w:rFonts w:ascii="Verdana" w:hAnsi="Verdana"/>
                  <w:szCs w:val="18"/>
                </w:rPr>
                <w:t>will run 1 MDF for the period 1 July 2026 to 30 September 2026 (inclusive). RSPs must fulfil all participation requirements for that program to be eligible for rebates for the entire Campaign Period.</w:t>
              </w:r>
            </w:ins>
          </w:p>
          <w:p w14:paraId="48F70878" w14:textId="181EFF6D" w:rsidR="005E1828" w:rsidRPr="005E1828" w:rsidRDefault="005E1828" w:rsidP="005E1828">
            <w:pPr>
              <w:numPr>
                <w:ilvl w:val="4"/>
                <w:numId w:val="41"/>
              </w:numPr>
              <w:spacing w:after="180"/>
              <w:rPr>
                <w:ins w:id="276" w:author="Author"/>
                <w:rFonts w:ascii="Verdana" w:eastAsia="Verdana" w:hAnsi="Verdana"/>
                <w:sz w:val="18"/>
                <w:szCs w:val="18"/>
              </w:rPr>
            </w:pPr>
            <w:ins w:id="277" w:author="Author">
              <w:r w:rsidRPr="005E1828">
                <w:rPr>
                  <w:rFonts w:ascii="Verdana" w:eastAsia="Verdana" w:hAnsi="Verdana"/>
                  <w:color w:val="000000"/>
                  <w:sz w:val="18"/>
                  <w:szCs w:val="18"/>
                </w:rPr>
                <w:t xml:space="preserve">In addition to its obligations under the Master Campaign Terms, RSP must, on </w:t>
              </w:r>
              <w:r w:rsidRPr="005E1828">
                <w:rPr>
                  <w:rFonts w:ascii="Verdana" w:eastAsia="Verdana" w:hAnsi="Verdana"/>
                  <w:sz w:val="18"/>
                  <w:szCs w:val="18"/>
                </w:rPr>
                <w:t xml:space="preserve">request from </w:t>
              </w:r>
              <w:r w:rsidRPr="005E1828">
                <w:rPr>
                  <w:rFonts w:ascii="Verdana" w:eastAsia="Verdana" w:hAnsi="Verdana"/>
                  <w:b/>
                  <w:bCs/>
                  <w:sz w:val="18"/>
                  <w:szCs w:val="18"/>
                </w:rPr>
                <w:t>nbn</w:t>
              </w:r>
              <w:r w:rsidRPr="005E1828">
                <w:rPr>
                  <w:rFonts w:ascii="Verdana" w:eastAsia="Verdana" w:hAnsi="Verdana"/>
                  <w:sz w:val="18"/>
                  <w:szCs w:val="18"/>
                </w:rPr>
                <w:t xml:space="preserve">, provide Contracted End User Details in respect of Eligible AVCs, within 5 Business Days of </w:t>
              </w:r>
              <w:proofErr w:type="spellStart"/>
              <w:r w:rsidRPr="005E1828">
                <w:rPr>
                  <w:rFonts w:ascii="Verdana" w:eastAsia="Verdana" w:hAnsi="Verdana"/>
                  <w:sz w:val="18"/>
                  <w:szCs w:val="18"/>
                </w:rPr>
                <w:t>nbn’s</w:t>
              </w:r>
              <w:proofErr w:type="spellEnd"/>
              <w:r w:rsidRPr="005E1828">
                <w:rPr>
                  <w:rFonts w:ascii="Verdana" w:eastAsia="Verdana" w:hAnsi="Verdana"/>
                  <w:sz w:val="18"/>
                  <w:szCs w:val="18"/>
                </w:rPr>
                <w:t xml:space="preserve"> request. This will be an Approved Process for the purposes of clause D3.2 of the Head Terms. For the purposes of this section C2.12, Contracted End User Details include, but are not limited to, evidence of End User contracts or orders from End Users.</w:t>
              </w:r>
            </w:ins>
          </w:p>
          <w:p w14:paraId="480CB8C9" w14:textId="24D62BFB" w:rsidR="005E1828" w:rsidRPr="005E1828" w:rsidRDefault="005E1828" w:rsidP="005E1828">
            <w:pPr>
              <w:numPr>
                <w:ilvl w:val="4"/>
                <w:numId w:val="41"/>
              </w:numPr>
              <w:spacing w:after="180"/>
              <w:rPr>
                <w:ins w:id="278" w:author="Author"/>
                <w:rFonts w:ascii="Verdana" w:hAnsi="Verdana"/>
                <w:sz w:val="18"/>
                <w:szCs w:val="18"/>
              </w:rPr>
            </w:pPr>
            <w:bookmarkStart w:id="279" w:name="_Ref230096334"/>
            <w:ins w:id="280" w:author="Author">
              <w:r w:rsidRPr="005E1828">
                <w:rPr>
                  <w:rFonts w:ascii="Verdana" w:eastAsia="Verdana" w:hAnsi="Verdana"/>
                  <w:sz w:val="18"/>
                  <w:szCs w:val="18"/>
                </w:rPr>
                <w:t xml:space="preserve">If RSP fails to provide evidence in accordance with section C2.12(9)(b), </w:t>
              </w:r>
              <w:r w:rsidRPr="005E1828">
                <w:rPr>
                  <w:rFonts w:ascii="Verdana" w:eastAsia="Verdana" w:hAnsi="Verdana"/>
                  <w:b/>
                  <w:bCs/>
                  <w:sz w:val="18"/>
                  <w:szCs w:val="18"/>
                </w:rPr>
                <w:t>nbn</w:t>
              </w:r>
              <w:r w:rsidRPr="005E1828">
                <w:rPr>
                  <w:rFonts w:ascii="Verdana" w:eastAsia="Verdana" w:hAnsi="Verdana"/>
                  <w:sz w:val="18"/>
                  <w:szCs w:val="18"/>
                </w:rPr>
                <w:t xml:space="preserve"> may, by notice, stop providing the Connect Now H1FY27 Rebate to RSP for Eligible AVCs that became eligible from the date of that notice.</w:t>
              </w:r>
              <w:r w:rsidRPr="005E1828" w:rsidDel="00B72C2B">
                <w:rPr>
                  <w:rFonts w:ascii="Verdana" w:eastAsia="Verdana" w:hAnsi="Verdana"/>
                  <w:sz w:val="18"/>
                  <w:szCs w:val="18"/>
                </w:rPr>
                <w:t xml:space="preserve"> </w:t>
              </w:r>
              <w:bookmarkEnd w:id="279"/>
            </w:ins>
          </w:p>
          <w:p w14:paraId="2B19E504" w14:textId="77777777" w:rsidR="005E1828" w:rsidRPr="005E1828" w:rsidRDefault="005E1828" w:rsidP="004A7FB0">
            <w:pPr>
              <w:pStyle w:val="nbnHeading3Numbered"/>
              <w:rPr>
                <w:ins w:id="281" w:author="Author"/>
                <w:rFonts w:ascii="Verdana" w:hAnsi="Verdana"/>
                <w:szCs w:val="18"/>
              </w:rPr>
            </w:pPr>
            <w:ins w:id="282" w:author="Author">
              <w:r w:rsidRPr="005E1828">
                <w:rPr>
                  <w:rFonts w:ascii="Verdana" w:hAnsi="Verdana"/>
                  <w:szCs w:val="18"/>
                </w:rPr>
                <w:t>nbn may withhold payment of, or recover, any rebates paid to the RSP for the relevant Campaign Period (including by invoice adjustment or set-off), and may exclude RSP from future MDF programs and rebate campaigns for a period of 6 months, if:</w:t>
              </w:r>
            </w:ins>
          </w:p>
          <w:p w14:paraId="1B7396CF" w14:textId="77777777" w:rsidR="005E1828" w:rsidRPr="005E1828" w:rsidRDefault="005E1828" w:rsidP="004A7FB0">
            <w:pPr>
              <w:pStyle w:val="nbnHeading4Numbered"/>
              <w:rPr>
                <w:ins w:id="283" w:author="Author"/>
                <w:rFonts w:ascii="Verdana" w:hAnsi="Verdana"/>
                <w:szCs w:val="18"/>
              </w:rPr>
            </w:pPr>
            <w:ins w:id="284" w:author="Author">
              <w:r w:rsidRPr="005E1828">
                <w:rPr>
                  <w:rFonts w:ascii="Verdana" w:hAnsi="Verdana"/>
                  <w:szCs w:val="18"/>
                </w:rPr>
                <w:t>nbn determines RSP has failed to meet, or has withdrawn from, participation requirements in accordance with section C2.12.9(a);</w:t>
              </w:r>
            </w:ins>
          </w:p>
          <w:p w14:paraId="3C6D3A32" w14:textId="33AEDA2C" w:rsidR="005E1828" w:rsidRPr="005E1828" w:rsidRDefault="005E1828" w:rsidP="004A7FB0">
            <w:pPr>
              <w:pStyle w:val="nbnHeading4Numbered"/>
              <w:rPr>
                <w:ins w:id="285" w:author="Author"/>
                <w:rFonts w:ascii="Verdana" w:hAnsi="Verdana"/>
                <w:szCs w:val="18"/>
              </w:rPr>
            </w:pPr>
            <w:ins w:id="286" w:author="Author">
              <w:r w:rsidRPr="005E1828">
                <w:rPr>
                  <w:rFonts w:ascii="Verdana" w:hAnsi="Verdana"/>
                  <w:szCs w:val="18"/>
                </w:rPr>
                <w:t>nbn removes RSP eligibility for the Connect Now H1FY27 Rebate under clause C2.12.9(c); or</w:t>
              </w:r>
            </w:ins>
          </w:p>
          <w:p w14:paraId="455E7671" w14:textId="5F6F5AE2" w:rsidR="005E1828" w:rsidRPr="005E1828" w:rsidRDefault="005E1828" w:rsidP="004A7FB0">
            <w:pPr>
              <w:pStyle w:val="nbnHeading4Numbered"/>
              <w:rPr>
                <w:ins w:id="287" w:author="Author"/>
                <w:rFonts w:ascii="Verdana" w:hAnsi="Verdana"/>
                <w:szCs w:val="18"/>
              </w:rPr>
            </w:pPr>
            <w:ins w:id="288" w:author="Author">
              <w:r w:rsidRPr="005E1828">
                <w:rPr>
                  <w:rFonts w:ascii="Verdana" w:hAnsi="Verdana"/>
                  <w:szCs w:val="18"/>
                </w:rPr>
                <w:t>nbn determines (acting reasonably) that the RSP hasn’t complied with section D1.1.9 of the Master Campaign Terms.</w:t>
              </w:r>
            </w:ins>
          </w:p>
          <w:p w14:paraId="1EA02E83" w14:textId="77777777" w:rsidR="005E1828" w:rsidRPr="005E1828" w:rsidRDefault="005E1828" w:rsidP="004A7FB0">
            <w:pPr>
              <w:pStyle w:val="nbnHeading4Numbered"/>
              <w:numPr>
                <w:ilvl w:val="0"/>
                <w:numId w:val="0"/>
              </w:numPr>
              <w:ind w:left="714"/>
              <w:rPr>
                <w:ins w:id="289" w:author="Author"/>
                <w:rFonts w:ascii="Verdana" w:hAnsi="Verdana"/>
                <w:color w:val="000000"/>
                <w:szCs w:val="18"/>
              </w:rPr>
            </w:pPr>
          </w:p>
          <w:p w14:paraId="02251748" w14:textId="0448E4D4" w:rsidR="005E1828" w:rsidRPr="005E1828" w:rsidRDefault="005E1828" w:rsidP="005E1828">
            <w:pPr>
              <w:pStyle w:val="nbnHeading3Numbered"/>
              <w:rPr>
                <w:ins w:id="290" w:author="Author"/>
                <w:rFonts w:ascii="Verdana" w:hAnsi="Verdana"/>
                <w:szCs w:val="18"/>
              </w:rPr>
            </w:pPr>
            <w:bookmarkStart w:id="291" w:name="_Ref225255513"/>
            <w:ins w:id="292" w:author="Author">
              <w:r w:rsidRPr="005E1828">
                <w:rPr>
                  <w:rFonts w:ascii="Verdana" w:hAnsi="Verdana"/>
                  <w:szCs w:val="18"/>
                </w:rPr>
                <w:t>Notwithstanding section D1.1.7 of the Master Campaign Terms, if RSP disconnects or modifies an Eligible AVC during the Campaign Period, the following consequences will apply:</w:t>
              </w:r>
              <w:bookmarkEnd w:id="291"/>
            </w:ins>
          </w:p>
          <w:tbl>
            <w:tblPr>
              <w:tblStyle w:val="nbntablecolour11"/>
              <w:tblW w:w="9417" w:type="dxa"/>
              <w:tblInd w:w="714" w:type="dxa"/>
              <w:tblLook w:val="04A0" w:firstRow="1" w:lastRow="0" w:firstColumn="1" w:lastColumn="0" w:noHBand="0" w:noVBand="1"/>
            </w:tblPr>
            <w:tblGrid>
              <w:gridCol w:w="4117"/>
              <w:gridCol w:w="5300"/>
            </w:tblGrid>
            <w:tr w:rsidR="005E1828" w:rsidRPr="005E1828" w14:paraId="5625E2FC" w14:textId="77777777" w:rsidTr="004A7FB0">
              <w:trPr>
                <w:cnfStyle w:val="100000000000" w:firstRow="1" w:lastRow="0" w:firstColumn="0" w:lastColumn="0" w:oddVBand="0" w:evenVBand="0" w:oddHBand="0" w:evenHBand="0" w:firstRowFirstColumn="0" w:firstRowLastColumn="0" w:lastRowFirstColumn="0" w:lastRowLastColumn="0"/>
                <w:trHeight w:val="830"/>
                <w:ins w:id="293" w:author="Author"/>
              </w:trPr>
              <w:tc>
                <w:tcPr>
                  <w:tcW w:w="0" w:type="auto"/>
                </w:tcPr>
                <w:p w14:paraId="63FAE7C4" w14:textId="77777777" w:rsidR="005E1828" w:rsidRPr="005E1828" w:rsidRDefault="005E1828" w:rsidP="004A7FB0">
                  <w:pPr>
                    <w:pStyle w:val="nbnHeading3Numbered"/>
                    <w:numPr>
                      <w:ilvl w:val="0"/>
                      <w:numId w:val="0"/>
                    </w:numPr>
                    <w:spacing w:before="40" w:after="40"/>
                    <w:rPr>
                      <w:ins w:id="294" w:author="Author"/>
                      <w:rFonts w:ascii="Verdana" w:hAnsi="Verdana"/>
                      <w:b/>
                      <w:color w:val="FFFFFF" w:themeColor="background1"/>
                      <w:szCs w:val="18"/>
                    </w:rPr>
                  </w:pPr>
                  <w:ins w:id="295" w:author="Author">
                    <w:r w:rsidRPr="005E1828">
                      <w:rPr>
                        <w:rFonts w:ascii="Verdana" w:hAnsi="Verdana"/>
                        <w:b/>
                        <w:color w:val="FFFFFF" w:themeColor="background1"/>
                        <w:szCs w:val="18"/>
                      </w:rPr>
                      <w:lastRenderedPageBreak/>
                      <w:t>Status of Eligible AVC after Order is Completed</w:t>
                    </w:r>
                  </w:ins>
                </w:p>
              </w:tc>
              <w:tc>
                <w:tcPr>
                  <w:tcW w:w="0" w:type="auto"/>
                </w:tcPr>
                <w:p w14:paraId="2B9A3667" w14:textId="77777777" w:rsidR="005E1828" w:rsidRPr="005E1828" w:rsidRDefault="005E1828" w:rsidP="004A7FB0">
                  <w:pPr>
                    <w:pStyle w:val="nbnHeading3Numbered"/>
                    <w:numPr>
                      <w:ilvl w:val="0"/>
                      <w:numId w:val="0"/>
                    </w:numPr>
                    <w:spacing w:before="40" w:after="40"/>
                    <w:rPr>
                      <w:ins w:id="296" w:author="Author"/>
                      <w:rFonts w:ascii="Verdana" w:hAnsi="Verdana"/>
                      <w:b/>
                      <w:color w:val="FFFFFF" w:themeColor="background1"/>
                      <w:szCs w:val="18"/>
                    </w:rPr>
                  </w:pPr>
                  <w:ins w:id="297" w:author="Author">
                    <w:r w:rsidRPr="005E1828">
                      <w:rPr>
                        <w:rFonts w:ascii="Verdana" w:hAnsi="Verdana"/>
                        <w:b/>
                        <w:color w:val="FFFFFF" w:themeColor="background1"/>
                        <w:szCs w:val="18"/>
                      </w:rPr>
                      <w:t>Consequences for any applicable Connect Now H1FY27 Rebate</w:t>
                    </w:r>
                  </w:ins>
                </w:p>
              </w:tc>
            </w:tr>
            <w:tr w:rsidR="005E1828" w:rsidRPr="005E1828" w14:paraId="18FE7456" w14:textId="77777777" w:rsidTr="004A7FB0">
              <w:trPr>
                <w:trHeight w:val="1295"/>
                <w:ins w:id="298" w:author="Author"/>
              </w:trPr>
              <w:tc>
                <w:tcPr>
                  <w:tcW w:w="0" w:type="auto"/>
                </w:tcPr>
                <w:p w14:paraId="0681C806" w14:textId="77777777" w:rsidR="005E1828" w:rsidRPr="005E1828" w:rsidRDefault="005E1828" w:rsidP="004A7FB0">
                  <w:pPr>
                    <w:pStyle w:val="nbnHeading3Numbered"/>
                    <w:numPr>
                      <w:ilvl w:val="0"/>
                      <w:numId w:val="0"/>
                    </w:numPr>
                    <w:spacing w:before="40" w:after="40"/>
                    <w:rPr>
                      <w:ins w:id="299" w:author="Author"/>
                      <w:rFonts w:ascii="Verdana" w:hAnsi="Verdana"/>
                      <w:szCs w:val="18"/>
                    </w:rPr>
                  </w:pPr>
                  <w:ins w:id="300" w:author="Author">
                    <w:r w:rsidRPr="005E1828">
                      <w:rPr>
                        <w:rFonts w:ascii="Verdana" w:hAnsi="Verdana"/>
                        <w:szCs w:val="18"/>
                      </w:rPr>
                      <w:t>If within 180 days of the connection date, stops being an Eligible AVC because it is modified to have a bandwidth profile that is not an Eligible Bandwidth Profile or is disconnected</w:t>
                    </w:r>
                  </w:ins>
                </w:p>
              </w:tc>
              <w:tc>
                <w:tcPr>
                  <w:tcW w:w="0" w:type="auto"/>
                </w:tcPr>
                <w:p w14:paraId="3BE345ED" w14:textId="77777777" w:rsidR="005E1828" w:rsidRPr="005E1828" w:rsidRDefault="005E1828" w:rsidP="004A7FB0">
                  <w:pPr>
                    <w:pStyle w:val="nbnHeading3Numbered"/>
                    <w:numPr>
                      <w:ilvl w:val="0"/>
                      <w:numId w:val="0"/>
                    </w:numPr>
                    <w:spacing w:before="40" w:after="40"/>
                    <w:rPr>
                      <w:ins w:id="301" w:author="Author"/>
                      <w:rFonts w:ascii="Verdana" w:hAnsi="Verdana"/>
                      <w:szCs w:val="18"/>
                    </w:rPr>
                  </w:pPr>
                  <w:ins w:id="302" w:author="Author">
                    <w:r w:rsidRPr="005E1828">
                      <w:rPr>
                        <w:rFonts w:ascii="Verdana" w:hAnsi="Verdana"/>
                        <w:szCs w:val="18"/>
                      </w:rPr>
                      <w:t xml:space="preserve">If </w:t>
                    </w:r>
                    <w:r w:rsidRPr="005E1828">
                      <w:rPr>
                        <w:rFonts w:ascii="Verdana" w:hAnsi="Verdana"/>
                        <w:b/>
                        <w:bCs/>
                        <w:szCs w:val="18"/>
                      </w:rPr>
                      <w:t>nbn</w:t>
                    </w:r>
                    <w:r w:rsidRPr="005E1828">
                      <w:rPr>
                        <w:rFonts w:ascii="Verdana" w:hAnsi="Verdana"/>
                        <w:szCs w:val="18"/>
                      </w:rPr>
                      <w:t xml:space="preserve"> has paid a Connect Now H1FY27 Rebate, </w:t>
                    </w:r>
                    <w:r w:rsidRPr="005E1828">
                      <w:rPr>
                        <w:rStyle w:val="Bold"/>
                        <w:rFonts w:ascii="Verdana" w:hAnsi="Verdana"/>
                        <w:szCs w:val="18"/>
                      </w:rPr>
                      <w:t>nbn</w:t>
                    </w:r>
                    <w:r w:rsidRPr="005E1828">
                      <w:rPr>
                        <w:rFonts w:ascii="Verdana" w:hAnsi="Verdana"/>
                        <w:szCs w:val="18"/>
                      </w:rPr>
                      <w:t xml:space="preserve"> will adjust the amount of any subsequent invoice it issues to RSP by adding, on a pro-rata daily basis, an amount equal to any Connect Now H1FY27 Rebate paid by </w:t>
                    </w:r>
                    <w:r w:rsidRPr="005E1828">
                      <w:rPr>
                        <w:rFonts w:ascii="Verdana" w:hAnsi="Verdana"/>
                        <w:b/>
                        <w:bCs/>
                        <w:szCs w:val="18"/>
                      </w:rPr>
                      <w:t>nbn</w:t>
                    </w:r>
                    <w:r w:rsidRPr="005E1828">
                      <w:rPr>
                        <w:rFonts w:ascii="Verdana" w:hAnsi="Verdana"/>
                        <w:szCs w:val="18"/>
                      </w:rPr>
                      <w:t xml:space="preserve"> (divided by 180 days). </w:t>
                    </w:r>
                  </w:ins>
                </w:p>
              </w:tc>
            </w:tr>
            <w:tr w:rsidR="005E1828" w:rsidRPr="005E1828" w14:paraId="371774F6" w14:textId="77777777" w:rsidTr="004A7FB0">
              <w:trPr>
                <w:trHeight w:val="578"/>
                <w:ins w:id="303" w:author="Author"/>
              </w:trPr>
              <w:tc>
                <w:tcPr>
                  <w:tcW w:w="0" w:type="auto"/>
                </w:tcPr>
                <w:p w14:paraId="74C1B58C" w14:textId="77777777" w:rsidR="005E1828" w:rsidRPr="005E1828" w:rsidRDefault="005E1828" w:rsidP="004A7FB0">
                  <w:pPr>
                    <w:pStyle w:val="nbnHeading3Numbered"/>
                    <w:numPr>
                      <w:ilvl w:val="0"/>
                      <w:numId w:val="0"/>
                    </w:numPr>
                    <w:spacing w:before="40" w:after="40"/>
                    <w:rPr>
                      <w:ins w:id="304" w:author="Author"/>
                      <w:rFonts w:ascii="Verdana" w:hAnsi="Verdana"/>
                      <w:szCs w:val="18"/>
                    </w:rPr>
                  </w:pPr>
                  <w:ins w:id="305" w:author="Author">
                    <w:r w:rsidRPr="005E1828">
                      <w:rPr>
                        <w:rFonts w:ascii="Verdana" w:hAnsi="Verdana"/>
                        <w:szCs w:val="18"/>
                      </w:rPr>
                      <w:t>Resumes being an Eligible AVC after an intervening period in which it was not (e.g. because in that intervening period it had a bandwidth profile that is not an Eligible Bandwidth Profile)</w:t>
                    </w:r>
                  </w:ins>
                </w:p>
              </w:tc>
              <w:tc>
                <w:tcPr>
                  <w:tcW w:w="0" w:type="auto"/>
                </w:tcPr>
                <w:p w14:paraId="465E9F70" w14:textId="77777777" w:rsidR="005E1828" w:rsidRPr="005E1828" w:rsidRDefault="005E1828" w:rsidP="004A7FB0">
                  <w:pPr>
                    <w:pStyle w:val="nbnHeading3Numbered"/>
                    <w:numPr>
                      <w:ilvl w:val="0"/>
                      <w:numId w:val="0"/>
                    </w:numPr>
                    <w:spacing w:before="40" w:after="40"/>
                    <w:rPr>
                      <w:ins w:id="306" w:author="Author"/>
                      <w:rFonts w:ascii="Verdana" w:hAnsi="Verdana"/>
                      <w:szCs w:val="18"/>
                    </w:rPr>
                  </w:pPr>
                  <w:ins w:id="307" w:author="Author">
                    <w:r w:rsidRPr="005E1828">
                      <w:rPr>
                        <w:rFonts w:ascii="Verdana" w:hAnsi="Verdana"/>
                        <w:szCs w:val="18"/>
                      </w:rPr>
                      <w:t xml:space="preserve">The Connect Now H1FY27 Rebate will not be reinstated for the part of the remaining Campaign Period (if any) after the Modify Order is Completed. </w:t>
                    </w:r>
                  </w:ins>
                </w:p>
              </w:tc>
            </w:tr>
            <w:tr w:rsidR="005E1828" w:rsidRPr="005E1828" w14:paraId="5AA13901" w14:textId="77777777" w:rsidTr="004A7FB0">
              <w:trPr>
                <w:trHeight w:val="578"/>
                <w:ins w:id="308" w:author="Author"/>
              </w:trPr>
              <w:tc>
                <w:tcPr>
                  <w:tcW w:w="0" w:type="auto"/>
                </w:tcPr>
                <w:p w14:paraId="19EEE314" w14:textId="77777777" w:rsidR="005E1828" w:rsidRPr="005E1828" w:rsidRDefault="005E1828" w:rsidP="004A7FB0">
                  <w:pPr>
                    <w:pStyle w:val="nbnHeading3Numbered"/>
                    <w:numPr>
                      <w:ilvl w:val="0"/>
                      <w:numId w:val="0"/>
                    </w:numPr>
                    <w:spacing w:before="40" w:after="40"/>
                    <w:rPr>
                      <w:ins w:id="309" w:author="Author"/>
                      <w:rFonts w:ascii="Verdana" w:hAnsi="Verdana"/>
                      <w:szCs w:val="18"/>
                    </w:rPr>
                  </w:pPr>
                  <w:ins w:id="310" w:author="Author">
                    <w:r w:rsidRPr="005E1828">
                      <w:rPr>
                        <w:rFonts w:ascii="Verdana" w:hAnsi="Verdana"/>
                        <w:szCs w:val="18"/>
                      </w:rPr>
                      <w:t>Continues to be an Eligible AVC but was modified to be a different Eligible Bandwidth Profile within 180 days of connection date</w:t>
                    </w:r>
                  </w:ins>
                </w:p>
              </w:tc>
              <w:tc>
                <w:tcPr>
                  <w:tcW w:w="0" w:type="auto"/>
                </w:tcPr>
                <w:p w14:paraId="7C8A2458" w14:textId="77777777" w:rsidR="005E1828" w:rsidRPr="005E1828" w:rsidDel="00697925" w:rsidRDefault="005E1828" w:rsidP="004A7FB0">
                  <w:pPr>
                    <w:pStyle w:val="nbnHeading3Numbered"/>
                    <w:numPr>
                      <w:ilvl w:val="0"/>
                      <w:numId w:val="0"/>
                    </w:numPr>
                    <w:spacing w:before="40" w:after="40"/>
                    <w:rPr>
                      <w:ins w:id="311" w:author="Author"/>
                      <w:rStyle w:val="Bold"/>
                      <w:rFonts w:ascii="Verdana" w:hAnsi="Verdana"/>
                      <w:b w:val="0"/>
                      <w:bCs/>
                      <w:szCs w:val="18"/>
                    </w:rPr>
                  </w:pPr>
                  <w:ins w:id="312" w:author="Author">
                    <w:r w:rsidRPr="005E1828">
                      <w:rPr>
                        <w:rStyle w:val="Bold"/>
                        <w:rFonts w:ascii="Verdana" w:hAnsi="Verdana"/>
                        <w:b w:val="0"/>
                        <w:bCs/>
                        <w:szCs w:val="18"/>
                      </w:rPr>
                      <w:t>No adjustments to the</w:t>
                    </w:r>
                    <w:r w:rsidRPr="005E1828">
                      <w:rPr>
                        <w:rStyle w:val="Bold"/>
                        <w:rFonts w:ascii="Verdana" w:hAnsi="Verdana"/>
                        <w:bCs/>
                        <w:szCs w:val="18"/>
                      </w:rPr>
                      <w:t xml:space="preserve"> </w:t>
                    </w:r>
                    <w:r w:rsidRPr="005E1828">
                      <w:rPr>
                        <w:rFonts w:ascii="Verdana" w:hAnsi="Verdana"/>
                        <w:szCs w:val="18"/>
                      </w:rPr>
                      <w:t>paid Connect Now H1FY27 Rebate</w:t>
                    </w:r>
                    <w:r w:rsidRPr="005E1828">
                      <w:rPr>
                        <w:rStyle w:val="Bold"/>
                        <w:rFonts w:ascii="Verdana" w:hAnsi="Verdana"/>
                        <w:b w:val="0"/>
                        <w:bCs/>
                        <w:szCs w:val="18"/>
                      </w:rPr>
                      <w:t xml:space="preserve"> will be made.</w:t>
                    </w:r>
                  </w:ins>
                </w:p>
              </w:tc>
            </w:tr>
          </w:tbl>
          <w:p w14:paraId="66EBB0C9" w14:textId="77777777" w:rsidR="005E1828" w:rsidRPr="005E1828" w:rsidRDefault="005E1828" w:rsidP="004A7FB0">
            <w:pPr>
              <w:pStyle w:val="nbnHeading3Numbered"/>
              <w:numPr>
                <w:ilvl w:val="0"/>
                <w:numId w:val="0"/>
              </w:numPr>
              <w:ind w:left="714"/>
              <w:rPr>
                <w:ins w:id="313" w:author="Author"/>
                <w:rFonts w:ascii="Verdana" w:hAnsi="Verdana"/>
                <w:szCs w:val="18"/>
              </w:rPr>
            </w:pPr>
          </w:p>
          <w:p w14:paraId="7AE9F332" w14:textId="77777777" w:rsidR="005E1828" w:rsidRPr="005E1828" w:rsidRDefault="005E1828" w:rsidP="005E1828">
            <w:pPr>
              <w:pStyle w:val="nbnHeading3Numbered"/>
              <w:rPr>
                <w:ins w:id="314" w:author="Author"/>
                <w:rFonts w:ascii="Verdana" w:hAnsi="Verdana"/>
                <w:szCs w:val="18"/>
              </w:rPr>
            </w:pPr>
            <w:ins w:id="315" w:author="Author">
              <w:r w:rsidRPr="005E1828">
                <w:rPr>
                  <w:rFonts w:ascii="Verdana" w:hAnsi="Verdana"/>
                  <w:szCs w:val="18"/>
                </w:rPr>
                <w:t>Where RSP disconnects an Eligible AVC in connection with a COAT Transfer Order, no adjustment under section C2.12.9(e) will be applied if a Connect Order for an Eligible AVC at the same Premises is submitted within 14 days of the Disconnect Order. If a Connect Order is submitted after this 14-day period but within the 180-day period set out in section C2.12.9(e), nbn will apply the adjustment set out in that section, however RSP may raise a billing dispute in accordance with clause B5.2 of the WBA Head Terms, in which case the adjustment will be reversed.</w:t>
              </w:r>
            </w:ins>
          </w:p>
        </w:tc>
      </w:tr>
      <w:tr w:rsidR="005E1828" w:rsidRPr="005E1828" w14:paraId="5D0887C4" w14:textId="77777777" w:rsidTr="004A7FB0">
        <w:trPr>
          <w:ins w:id="316" w:author="Author"/>
        </w:trPr>
        <w:tc>
          <w:tcPr>
            <w:tcW w:w="357" w:type="pct"/>
            <w:shd w:val="clear" w:color="auto" w:fill="FCFBFB" w:themeFill="background2" w:themeFillTint="33"/>
          </w:tcPr>
          <w:p w14:paraId="027FE286" w14:textId="77156810" w:rsidR="005E1828" w:rsidRPr="005E1828" w:rsidRDefault="005E1828" w:rsidP="005E1828">
            <w:pPr>
              <w:numPr>
                <w:ilvl w:val="0"/>
                <w:numId w:val="46"/>
              </w:numPr>
              <w:spacing w:before="80" w:after="80"/>
              <w:ind w:left="0" w:firstLine="0"/>
              <w:rPr>
                <w:ins w:id="317" w:author="Author"/>
                <w:rFonts w:ascii="Verdana" w:hAnsi="Verdana"/>
                <w:b/>
                <w:sz w:val="18"/>
                <w:szCs w:val="18"/>
                <w:lang w:val="en-AU"/>
              </w:rPr>
            </w:pPr>
          </w:p>
        </w:tc>
        <w:tc>
          <w:tcPr>
            <w:tcW w:w="686" w:type="pct"/>
            <w:tcBorders>
              <w:top w:val="single" w:sz="4" w:space="0" w:color="FFFFFF" w:themeColor="background1"/>
            </w:tcBorders>
            <w:shd w:val="clear" w:color="auto" w:fill="FCFBFB" w:themeFill="background2" w:themeFillTint="33"/>
          </w:tcPr>
          <w:p w14:paraId="7F21E3F3" w14:textId="77777777" w:rsidR="005E1828" w:rsidRPr="005E1828" w:rsidRDefault="005E1828" w:rsidP="004A7FB0">
            <w:pPr>
              <w:spacing w:before="80" w:after="80"/>
              <w:rPr>
                <w:ins w:id="318" w:author="Author"/>
                <w:rFonts w:ascii="Verdana" w:hAnsi="Verdana"/>
                <w:b/>
                <w:sz w:val="18"/>
                <w:szCs w:val="18"/>
                <w:lang w:val="en-AU"/>
              </w:rPr>
            </w:pPr>
            <w:ins w:id="319" w:author="Author">
              <w:r w:rsidRPr="005E1828">
                <w:rPr>
                  <w:rFonts w:ascii="Verdana" w:hAnsi="Verdana"/>
                  <w:b/>
                  <w:sz w:val="18"/>
                  <w:szCs w:val="18"/>
                </w:rPr>
                <w:t xml:space="preserve">Interaction with other Discounts, Credits and </w:t>
              </w:r>
              <w:r w:rsidRPr="005E1828">
                <w:rPr>
                  <w:rFonts w:ascii="Verdana" w:hAnsi="Verdana"/>
                  <w:b/>
                  <w:sz w:val="18"/>
                  <w:szCs w:val="18"/>
                </w:rPr>
                <w:lastRenderedPageBreak/>
                <w:t>Rebates and the WBA</w:t>
              </w:r>
            </w:ins>
          </w:p>
        </w:tc>
        <w:tc>
          <w:tcPr>
            <w:tcW w:w="3957" w:type="pct"/>
            <w:tcBorders>
              <w:top w:val="single" w:sz="4" w:space="0" w:color="FFFFFF" w:themeColor="background1"/>
            </w:tcBorders>
            <w:shd w:val="clear" w:color="auto" w:fill="FCFBFB" w:themeFill="background2" w:themeFillTint="33"/>
          </w:tcPr>
          <w:p w14:paraId="5232E71A" w14:textId="77777777" w:rsidR="005E1828" w:rsidRPr="005E1828" w:rsidRDefault="005E1828" w:rsidP="005E1828">
            <w:pPr>
              <w:pStyle w:val="nbnHeading3Numbered"/>
              <w:numPr>
                <w:ilvl w:val="4"/>
                <w:numId w:val="47"/>
              </w:numPr>
              <w:rPr>
                <w:ins w:id="320" w:author="Author"/>
                <w:rFonts w:ascii="Verdana" w:hAnsi="Verdana"/>
                <w:szCs w:val="18"/>
              </w:rPr>
            </w:pPr>
            <w:ins w:id="321" w:author="Author">
              <w:r w:rsidRPr="005E1828">
                <w:rPr>
                  <w:rFonts w:ascii="Verdana" w:hAnsi="Verdana"/>
                  <w:szCs w:val="18"/>
                </w:rPr>
                <w:lastRenderedPageBreak/>
                <w:t xml:space="preserve">Where an Eligible AVC is supplied to a Premises which is eligible for both the Connect Now H1FY27 Rebate and the Connect the Unconnected Rebate FY27: </w:t>
              </w:r>
            </w:ins>
          </w:p>
          <w:p w14:paraId="641AC36A" w14:textId="49FB3880" w:rsidR="005E1828" w:rsidRPr="005E1828" w:rsidRDefault="005E1828" w:rsidP="005E1828">
            <w:pPr>
              <w:pStyle w:val="nbnHeading4Numbered"/>
              <w:rPr>
                <w:ins w:id="322" w:author="Author"/>
                <w:rFonts w:ascii="Verdana" w:hAnsi="Verdana"/>
                <w:szCs w:val="18"/>
              </w:rPr>
            </w:pPr>
            <w:ins w:id="323" w:author="Author">
              <w:r w:rsidRPr="005E1828">
                <w:rPr>
                  <w:rFonts w:ascii="Verdana" w:hAnsi="Verdana"/>
                  <w:szCs w:val="18"/>
                </w:rPr>
                <w:t>the RSP will be entitled to this Connect Now H1FY27 Rebate only; and</w:t>
              </w:r>
            </w:ins>
          </w:p>
          <w:p w14:paraId="71C7A088" w14:textId="77777777" w:rsidR="005E1828" w:rsidRPr="005E1828" w:rsidRDefault="005E1828" w:rsidP="005E1828">
            <w:pPr>
              <w:pStyle w:val="nbnHeading4Numbered"/>
              <w:rPr>
                <w:ins w:id="324" w:author="Author"/>
                <w:rFonts w:ascii="Verdana" w:hAnsi="Verdana"/>
                <w:szCs w:val="18"/>
              </w:rPr>
            </w:pPr>
            <w:ins w:id="325" w:author="Author">
              <w:r w:rsidRPr="005E1828">
                <w:rPr>
                  <w:rFonts w:ascii="Verdana" w:hAnsi="Verdana"/>
                  <w:szCs w:val="18"/>
                </w:rPr>
                <w:lastRenderedPageBreak/>
                <w:t xml:space="preserve">the Eligible AVC will be taken into account when calculating the Performance Targets under the Connect the Unconnected Rebate FY27 (as defined in the Connect the Unconnected Rebate FY27). </w:t>
              </w:r>
            </w:ins>
          </w:p>
          <w:p w14:paraId="1266783F" w14:textId="77777777" w:rsidR="005E1828" w:rsidRPr="005E1828" w:rsidRDefault="005E1828" w:rsidP="005E1828">
            <w:pPr>
              <w:pStyle w:val="nbnHeading3Numbered"/>
              <w:rPr>
                <w:ins w:id="326" w:author="Author"/>
                <w:rFonts w:ascii="Verdana" w:hAnsi="Verdana"/>
                <w:szCs w:val="18"/>
              </w:rPr>
            </w:pPr>
            <w:ins w:id="327" w:author="Author">
              <w:r w:rsidRPr="005E1828">
                <w:rPr>
                  <w:rFonts w:ascii="Verdana" w:hAnsi="Verdana"/>
                  <w:szCs w:val="18"/>
                </w:rPr>
                <w:t>Where an Eligible AVC is supplied to a Premises which is eligible for both the Connect Now H1FY27 Rebate and the School Students Broadband Initiative (SSBI) Rebate, the RSP will be entitled to the School Students Broadband Initiative (SSBI) Rebate only.</w:t>
              </w:r>
            </w:ins>
          </w:p>
          <w:p w14:paraId="001FBFAA" w14:textId="77777777" w:rsidR="005E1828" w:rsidRPr="005E1828" w:rsidRDefault="005E1828" w:rsidP="004A7FB0">
            <w:pPr>
              <w:pStyle w:val="nbnHeading3Numbered"/>
              <w:numPr>
                <w:ilvl w:val="0"/>
                <w:numId w:val="0"/>
              </w:numPr>
              <w:ind w:left="714"/>
              <w:rPr>
                <w:ins w:id="328" w:author="Author"/>
                <w:rFonts w:ascii="Verdana" w:hAnsi="Verdana"/>
                <w:szCs w:val="18"/>
              </w:rPr>
            </w:pPr>
          </w:p>
        </w:tc>
      </w:tr>
    </w:tbl>
    <w:p w14:paraId="2B4D4E16" w14:textId="77777777" w:rsidR="005E1828" w:rsidRDefault="005E1828" w:rsidP="005E1828">
      <w:pPr>
        <w:pStyle w:val="BodyText"/>
        <w:rPr>
          <w:ins w:id="329" w:author="Author"/>
          <w:i/>
          <w:iCs/>
        </w:rPr>
      </w:pPr>
    </w:p>
    <w:bookmarkEnd w:id="6"/>
    <w:p w14:paraId="009BF0AA" w14:textId="77777777" w:rsidR="008021BD" w:rsidRPr="00F907EF" w:rsidRDefault="008021BD" w:rsidP="008021BD">
      <w:pPr>
        <w:spacing w:before="0" w:after="0" w:line="240" w:lineRule="auto"/>
        <w:rPr>
          <w:rFonts w:ascii="Verdana" w:eastAsia="Verdana" w:hAnsi="Verdana"/>
          <w:sz w:val="18"/>
          <w:lang w:val="en-GB"/>
        </w:rPr>
      </w:pPr>
    </w:p>
    <w:bookmarkEnd w:id="3"/>
    <w:bookmarkEnd w:id="4"/>
    <w:bookmarkEnd w:id="5"/>
    <w:p w14:paraId="2AB95E95" w14:textId="5F0A973F" w:rsidR="00F907EF" w:rsidRPr="00F907EF" w:rsidRDefault="005E1828" w:rsidP="00F907EF">
      <w:pPr>
        <w:keepNext/>
        <w:keepLines/>
        <w:pageBreakBefore/>
        <w:numPr>
          <w:ilvl w:val="0"/>
          <w:numId w:val="2"/>
        </w:numPr>
        <w:spacing w:before="0" w:after="200" w:line="240" w:lineRule="auto"/>
        <w:ind w:left="567" w:hanging="567"/>
        <w:outlineLvl w:val="0"/>
        <w:rPr>
          <w:rFonts w:ascii="Verdana" w:eastAsia="MS Gothic" w:hAnsi="Verdana"/>
          <w:b/>
          <w:color w:val="21327E"/>
          <w:sz w:val="36"/>
          <w:szCs w:val="36"/>
        </w:rPr>
      </w:pPr>
      <w:r>
        <w:rPr>
          <w:rFonts w:ascii="Verdana" w:eastAsia="MS Gothic" w:hAnsi="Verdana"/>
          <w:b/>
          <w:color w:val="21327E"/>
          <w:sz w:val="36"/>
          <w:szCs w:val="36"/>
        </w:rPr>
        <w:lastRenderedPageBreak/>
        <w:t>Connect the Unconnected FY27 Rebate</w:t>
      </w:r>
    </w:p>
    <w:p w14:paraId="0951B4B1" w14:textId="77777777" w:rsidR="005E1828" w:rsidRPr="00E766A7" w:rsidRDefault="005E1828" w:rsidP="005E1828">
      <w:pPr>
        <w:keepNext/>
        <w:spacing w:before="360" w:after="360"/>
        <w:rPr>
          <w:rFonts w:ascii="Verdana" w:eastAsia="Verdana" w:hAnsi="Verdana"/>
          <w:color w:val="21327E"/>
          <w:sz w:val="28"/>
          <w:szCs w:val="28"/>
          <w:lang w:val="en-GB"/>
        </w:rPr>
      </w:pPr>
      <w:r w:rsidRPr="00275536">
        <w:rPr>
          <w:rFonts w:ascii="Verdana" w:eastAsia="Verdana" w:hAnsi="Verdana"/>
          <w:color w:val="21327E"/>
          <w:sz w:val="28"/>
          <w:szCs w:val="28"/>
          <w:lang w:val="en-GB"/>
        </w:rPr>
        <w:t xml:space="preserve">Discounts Credits and Rebates Annexure to the </w:t>
      </w:r>
      <w:r>
        <w:rPr>
          <w:rFonts w:ascii="Verdana" w:eastAsia="Verdana" w:hAnsi="Verdana"/>
          <w:color w:val="21327E"/>
          <w:sz w:val="28"/>
          <w:szCs w:val="28"/>
          <w:lang w:val="en-GB"/>
        </w:rPr>
        <w:t>nbn</w:t>
      </w:r>
      <w:r w:rsidRPr="008D4EF2">
        <w:rPr>
          <w:rFonts w:ascii="Verdana" w:eastAsia="Verdana" w:hAnsi="Verdana"/>
          <w:color w:val="21327E"/>
          <w:sz w:val="28"/>
          <w:szCs w:val="28"/>
          <w:vertAlign w:val="superscript"/>
          <w:lang w:val="en-GB"/>
        </w:rPr>
        <w:t>®</w:t>
      </w:r>
      <w:r>
        <w:rPr>
          <w:rFonts w:ascii="Verdana" w:eastAsia="Verdana" w:hAnsi="Verdana"/>
          <w:color w:val="21327E"/>
          <w:sz w:val="28"/>
          <w:szCs w:val="28"/>
          <w:lang w:val="en-GB"/>
        </w:rPr>
        <w:t xml:space="preserve"> Ethernet </w:t>
      </w:r>
      <w:r w:rsidRPr="00275536">
        <w:rPr>
          <w:rFonts w:ascii="Verdana" w:eastAsia="Verdana" w:hAnsi="Verdana"/>
          <w:color w:val="21327E"/>
          <w:sz w:val="28"/>
          <w:szCs w:val="28"/>
          <w:lang w:val="en-GB"/>
        </w:rPr>
        <w:t>Price List</w:t>
      </w:r>
      <w:r w:rsidRPr="7FD22808">
        <w:rPr>
          <w:rFonts w:ascii="Verdana" w:eastAsia="Verdana" w:hAnsi="Verdana"/>
          <w:color w:val="21327E"/>
          <w:sz w:val="28"/>
          <w:szCs w:val="28"/>
          <w:lang w:val="en-GB"/>
        </w:rPr>
        <w:t xml:space="preserve"> v 5.1</w:t>
      </w:r>
      <w:r>
        <w:rPr>
          <w:rFonts w:ascii="Verdana" w:eastAsia="Verdana" w:hAnsi="Verdana"/>
          <w:color w:val="21327E"/>
          <w:sz w:val="28"/>
          <w:szCs w:val="28"/>
          <w:lang w:val="en-GB"/>
        </w:rPr>
        <w:t>9</w:t>
      </w:r>
    </w:p>
    <w:p w14:paraId="1E8D996F" w14:textId="77777777" w:rsidR="005E1828" w:rsidRPr="00613F57" w:rsidRDefault="005E1828" w:rsidP="005E1828">
      <w:pPr>
        <w:keepNext/>
        <w:spacing w:before="380" w:after="180"/>
        <w:ind w:left="720" w:hanging="720"/>
        <w:rPr>
          <w:rFonts w:ascii="Verdana" w:eastAsia="Verdana" w:hAnsi="Verdana"/>
          <w:color w:val="009FE3"/>
          <w:sz w:val="38"/>
          <w:szCs w:val="38"/>
        </w:rPr>
      </w:pPr>
      <w:r w:rsidRPr="00613F57">
        <w:rPr>
          <w:rFonts w:ascii="Verdana" w:eastAsia="Verdana" w:hAnsi="Verdana"/>
          <w:color w:val="009FE3"/>
          <w:sz w:val="38"/>
          <w:szCs w:val="38"/>
        </w:rPr>
        <w:t>Part</w:t>
      </w:r>
      <w:r w:rsidRPr="00613F57">
        <w:rPr>
          <w:rFonts w:ascii="Verdana" w:eastAsia="Verdana" w:hAnsi="Verdana"/>
          <w:color w:val="009FE3"/>
          <w:spacing w:val="-9"/>
          <w:sz w:val="38"/>
          <w:szCs w:val="38"/>
        </w:rPr>
        <w:t xml:space="preserve"> </w:t>
      </w:r>
      <w:r w:rsidRPr="00613F57">
        <w:rPr>
          <w:rFonts w:ascii="Verdana" w:eastAsia="Verdana" w:hAnsi="Verdana"/>
          <w:color w:val="009FE3"/>
          <w:spacing w:val="-10"/>
          <w:sz w:val="38"/>
          <w:szCs w:val="38"/>
        </w:rPr>
        <w:t>A</w:t>
      </w:r>
      <w:r w:rsidRPr="00613F57">
        <w:rPr>
          <w:rFonts w:ascii="Verdana" w:eastAsia="Verdana" w:hAnsi="Verdana"/>
          <w:color w:val="009FE3"/>
          <w:sz w:val="38"/>
          <w:szCs w:val="38"/>
        </w:rPr>
        <w:tab/>
        <w:t>List</w:t>
      </w:r>
      <w:r w:rsidRPr="00613F57">
        <w:rPr>
          <w:rFonts w:ascii="Verdana" w:eastAsia="Verdana" w:hAnsi="Verdana"/>
          <w:color w:val="009FE3"/>
          <w:spacing w:val="-11"/>
          <w:sz w:val="38"/>
          <w:szCs w:val="38"/>
        </w:rPr>
        <w:t xml:space="preserve"> </w:t>
      </w:r>
      <w:r w:rsidRPr="00613F57">
        <w:rPr>
          <w:rFonts w:ascii="Verdana" w:eastAsia="Verdana" w:hAnsi="Verdana"/>
          <w:color w:val="009FE3"/>
          <w:sz w:val="38"/>
          <w:szCs w:val="38"/>
        </w:rPr>
        <w:t>of</w:t>
      </w:r>
      <w:r w:rsidRPr="00613F57">
        <w:rPr>
          <w:rFonts w:ascii="Verdana" w:eastAsia="Verdana" w:hAnsi="Verdana"/>
          <w:color w:val="009FE3"/>
          <w:spacing w:val="-10"/>
          <w:sz w:val="38"/>
          <w:szCs w:val="38"/>
        </w:rPr>
        <w:t xml:space="preserve"> </w:t>
      </w:r>
      <w:r w:rsidRPr="00613F57">
        <w:rPr>
          <w:rFonts w:ascii="Verdana" w:eastAsia="Verdana" w:hAnsi="Verdana"/>
          <w:color w:val="009FE3"/>
          <w:sz w:val="38"/>
          <w:szCs w:val="38"/>
        </w:rPr>
        <w:t>current</w:t>
      </w:r>
      <w:r w:rsidRPr="00613F57">
        <w:rPr>
          <w:rFonts w:ascii="Verdana" w:eastAsia="Verdana" w:hAnsi="Verdana"/>
          <w:color w:val="009FE3"/>
          <w:spacing w:val="-9"/>
          <w:sz w:val="38"/>
          <w:szCs w:val="38"/>
        </w:rPr>
        <w:t xml:space="preserve"> </w:t>
      </w:r>
      <w:r w:rsidRPr="00613F57">
        <w:rPr>
          <w:rFonts w:ascii="Verdana" w:eastAsia="Verdana" w:hAnsi="Verdana"/>
          <w:color w:val="009FE3"/>
          <w:sz w:val="38"/>
          <w:szCs w:val="38"/>
        </w:rPr>
        <w:t>Discounts,</w:t>
      </w:r>
      <w:r w:rsidRPr="00613F57">
        <w:rPr>
          <w:rFonts w:ascii="Verdana" w:eastAsia="Verdana" w:hAnsi="Verdana"/>
          <w:color w:val="009FE3"/>
          <w:spacing w:val="-11"/>
          <w:sz w:val="38"/>
          <w:szCs w:val="38"/>
        </w:rPr>
        <w:t xml:space="preserve"> </w:t>
      </w:r>
      <w:r w:rsidRPr="00613F57">
        <w:rPr>
          <w:rFonts w:ascii="Verdana" w:eastAsia="Verdana" w:hAnsi="Verdana"/>
          <w:color w:val="009FE3"/>
          <w:sz w:val="38"/>
          <w:szCs w:val="38"/>
        </w:rPr>
        <w:t>Credits,</w:t>
      </w:r>
      <w:r w:rsidRPr="00613F57">
        <w:rPr>
          <w:rFonts w:ascii="Verdana" w:eastAsia="Verdana" w:hAnsi="Verdana"/>
          <w:color w:val="009FE3"/>
          <w:spacing w:val="-11"/>
          <w:sz w:val="38"/>
          <w:szCs w:val="38"/>
        </w:rPr>
        <w:t xml:space="preserve"> </w:t>
      </w:r>
      <w:r w:rsidRPr="00613F57">
        <w:rPr>
          <w:rFonts w:ascii="Verdana" w:eastAsia="Verdana" w:hAnsi="Verdana"/>
          <w:color w:val="009FE3"/>
          <w:sz w:val="38"/>
          <w:szCs w:val="38"/>
        </w:rPr>
        <w:t>Rebates</w:t>
      </w:r>
      <w:r w:rsidRPr="00613F57">
        <w:rPr>
          <w:rFonts w:ascii="Verdana" w:eastAsia="Verdana" w:hAnsi="Verdana"/>
          <w:color w:val="009FE3"/>
          <w:spacing w:val="-11"/>
          <w:sz w:val="38"/>
          <w:szCs w:val="38"/>
        </w:rPr>
        <w:t xml:space="preserve"> </w:t>
      </w:r>
      <w:r w:rsidRPr="00613F57">
        <w:rPr>
          <w:rFonts w:ascii="Verdana" w:eastAsia="Verdana" w:hAnsi="Verdana"/>
          <w:color w:val="009FE3"/>
          <w:sz w:val="38"/>
          <w:szCs w:val="38"/>
        </w:rPr>
        <w:t>and</w:t>
      </w:r>
      <w:r w:rsidRPr="00613F57">
        <w:rPr>
          <w:rFonts w:ascii="Verdana" w:eastAsia="Verdana" w:hAnsi="Verdana"/>
          <w:color w:val="009FE3"/>
          <w:spacing w:val="-10"/>
          <w:sz w:val="38"/>
          <w:szCs w:val="38"/>
        </w:rPr>
        <w:t xml:space="preserve"> </w:t>
      </w:r>
      <w:r w:rsidRPr="00613F57">
        <w:rPr>
          <w:rFonts w:ascii="Verdana" w:eastAsia="Verdana" w:hAnsi="Verdana"/>
          <w:color w:val="009FE3"/>
          <w:spacing w:val="-2"/>
          <w:sz w:val="38"/>
          <w:szCs w:val="38"/>
        </w:rPr>
        <w:t>Waivers</w:t>
      </w:r>
    </w:p>
    <w:p w14:paraId="3943F477" w14:textId="77777777" w:rsidR="005E1828" w:rsidRDefault="005E1828" w:rsidP="005E1828">
      <w:pPr>
        <w:keepNext/>
        <w:spacing w:before="0" w:after="160" w:line="259" w:lineRule="auto"/>
        <w:ind w:left="720" w:hanging="720"/>
        <w:rPr>
          <w:rFonts w:ascii="Verdana" w:eastAsia="Verdana" w:hAnsi="Verdana"/>
          <w:color w:val="009FE3"/>
          <w:spacing w:val="-2"/>
          <w:sz w:val="28"/>
          <w:szCs w:val="28"/>
        </w:rPr>
      </w:pPr>
      <w:r w:rsidRPr="00613F57">
        <w:rPr>
          <w:rFonts w:ascii="Verdana" w:eastAsia="Verdana" w:hAnsi="Verdana"/>
          <w:color w:val="009FE3"/>
          <w:spacing w:val="-4"/>
          <w:sz w:val="28"/>
          <w:szCs w:val="28"/>
        </w:rPr>
        <w:t>A1.1</w:t>
      </w:r>
      <w:r w:rsidRPr="00613F57">
        <w:rPr>
          <w:rFonts w:ascii="Verdana" w:eastAsia="Verdana" w:hAnsi="Verdana"/>
          <w:color w:val="009FE3"/>
          <w:spacing w:val="-4"/>
          <w:sz w:val="28"/>
          <w:szCs w:val="28"/>
        </w:rPr>
        <w:tab/>
      </w:r>
      <w:r w:rsidRPr="00613F57">
        <w:rPr>
          <w:rFonts w:ascii="Verdana" w:eastAsia="Verdana" w:hAnsi="Verdana"/>
          <w:color w:val="009FE3"/>
          <w:sz w:val="28"/>
          <w:szCs w:val="28"/>
        </w:rPr>
        <w:tab/>
        <w:t>Current</w:t>
      </w:r>
      <w:r w:rsidRPr="00613F57">
        <w:rPr>
          <w:rFonts w:ascii="Verdana" w:eastAsia="Verdana" w:hAnsi="Verdana"/>
          <w:color w:val="009FE3"/>
          <w:spacing w:val="-10"/>
          <w:sz w:val="28"/>
          <w:szCs w:val="28"/>
        </w:rPr>
        <w:t xml:space="preserve"> </w:t>
      </w:r>
      <w:r w:rsidRPr="00613F57">
        <w:rPr>
          <w:rFonts w:ascii="Verdana" w:eastAsia="Verdana" w:hAnsi="Verdana"/>
          <w:color w:val="009FE3"/>
          <w:sz w:val="28"/>
          <w:szCs w:val="28"/>
        </w:rPr>
        <w:t>Discounts,</w:t>
      </w:r>
      <w:r w:rsidRPr="00613F57">
        <w:rPr>
          <w:rFonts w:ascii="Verdana" w:eastAsia="Verdana" w:hAnsi="Verdana"/>
          <w:color w:val="009FE3"/>
          <w:spacing w:val="-5"/>
          <w:sz w:val="28"/>
          <w:szCs w:val="28"/>
        </w:rPr>
        <w:t xml:space="preserve"> </w:t>
      </w:r>
      <w:r w:rsidRPr="00613F57">
        <w:rPr>
          <w:rFonts w:ascii="Verdana" w:eastAsia="Verdana" w:hAnsi="Verdana"/>
          <w:color w:val="009FE3"/>
          <w:sz w:val="28"/>
          <w:szCs w:val="28"/>
        </w:rPr>
        <w:t>Credits,</w:t>
      </w:r>
      <w:r w:rsidRPr="00613F57">
        <w:rPr>
          <w:rFonts w:ascii="Verdana" w:eastAsia="Verdana" w:hAnsi="Verdana"/>
          <w:color w:val="009FE3"/>
          <w:spacing w:val="-5"/>
          <w:sz w:val="28"/>
          <w:szCs w:val="28"/>
        </w:rPr>
        <w:t xml:space="preserve"> </w:t>
      </w:r>
      <w:r w:rsidRPr="00613F57">
        <w:rPr>
          <w:rFonts w:ascii="Verdana" w:eastAsia="Verdana" w:hAnsi="Verdana"/>
          <w:color w:val="009FE3"/>
          <w:sz w:val="28"/>
          <w:szCs w:val="28"/>
        </w:rPr>
        <w:t>Rebates</w:t>
      </w:r>
      <w:r w:rsidRPr="00613F57">
        <w:rPr>
          <w:rFonts w:ascii="Verdana" w:eastAsia="Verdana" w:hAnsi="Verdana"/>
          <w:color w:val="009FE3"/>
          <w:spacing w:val="-7"/>
          <w:sz w:val="28"/>
          <w:szCs w:val="28"/>
        </w:rPr>
        <w:t xml:space="preserve"> </w:t>
      </w:r>
      <w:r w:rsidRPr="00613F57">
        <w:rPr>
          <w:rFonts w:ascii="Verdana" w:eastAsia="Verdana" w:hAnsi="Verdana"/>
          <w:color w:val="009FE3"/>
          <w:sz w:val="28"/>
          <w:szCs w:val="28"/>
        </w:rPr>
        <w:t>and</w:t>
      </w:r>
      <w:r w:rsidRPr="00613F57">
        <w:rPr>
          <w:rFonts w:ascii="Verdana" w:eastAsia="Verdana" w:hAnsi="Verdana"/>
          <w:color w:val="009FE3"/>
          <w:spacing w:val="-9"/>
          <w:sz w:val="28"/>
          <w:szCs w:val="28"/>
        </w:rPr>
        <w:t xml:space="preserve"> </w:t>
      </w:r>
      <w:r w:rsidRPr="00613F57">
        <w:rPr>
          <w:rFonts w:ascii="Verdana" w:eastAsia="Verdana" w:hAnsi="Verdana"/>
          <w:color w:val="009FE3"/>
          <w:spacing w:val="-2"/>
          <w:sz w:val="28"/>
          <w:szCs w:val="28"/>
        </w:rPr>
        <w:t>Waivers</w:t>
      </w:r>
    </w:p>
    <w:tbl>
      <w:tblPr>
        <w:tblW w:w="0" w:type="auto"/>
        <w:tblInd w:w="19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037"/>
        <w:gridCol w:w="2573"/>
        <w:gridCol w:w="5422"/>
        <w:gridCol w:w="2259"/>
        <w:gridCol w:w="1559"/>
        <w:gridCol w:w="1985"/>
      </w:tblGrid>
      <w:tr w:rsidR="005E1828" w:rsidRPr="00613F57" w14:paraId="1D9F850B" w14:textId="77777777" w:rsidTr="004A7FB0">
        <w:trPr>
          <w:trHeight w:val="863"/>
          <w:tblHeader/>
        </w:trPr>
        <w:tc>
          <w:tcPr>
            <w:tcW w:w="1037" w:type="dxa"/>
            <w:tcBorders>
              <w:top w:val="nil"/>
              <w:left w:val="nil"/>
              <w:right w:val="single" w:sz="4" w:space="0" w:color="FFFFFF"/>
            </w:tcBorders>
            <w:shd w:val="clear" w:color="auto" w:fill="009FE2"/>
          </w:tcPr>
          <w:p w14:paraId="7F065B75" w14:textId="77777777" w:rsidR="005E1828" w:rsidRPr="00613F57" w:rsidRDefault="005E1828" w:rsidP="004A7FB0">
            <w:pPr>
              <w:widowControl w:val="0"/>
              <w:autoSpaceDE w:val="0"/>
              <w:autoSpaceDN w:val="0"/>
              <w:spacing w:before="119" w:after="0" w:line="240" w:lineRule="auto"/>
              <w:ind w:right="4"/>
              <w:jc w:val="center"/>
              <w:rPr>
                <w:rFonts w:ascii="Verdana" w:eastAsia="Verdana" w:hAnsi="Verdana" w:cs="Verdana"/>
                <w:sz w:val="18"/>
                <w:lang w:val="en-US"/>
              </w:rPr>
            </w:pPr>
            <w:r w:rsidRPr="00613F57">
              <w:rPr>
                <w:rFonts w:ascii="Verdana" w:eastAsia="Verdana" w:hAnsi="Verdana" w:cs="Verdana"/>
                <w:color w:val="FFFFFF"/>
                <w:spacing w:val="-10"/>
                <w:sz w:val="18"/>
                <w:lang w:val="en-US"/>
              </w:rPr>
              <w:t>#</w:t>
            </w:r>
          </w:p>
        </w:tc>
        <w:tc>
          <w:tcPr>
            <w:tcW w:w="2573" w:type="dxa"/>
            <w:tcBorders>
              <w:top w:val="nil"/>
              <w:left w:val="single" w:sz="4" w:space="0" w:color="FFFFFF"/>
              <w:right w:val="single" w:sz="4" w:space="0" w:color="FFFFFF"/>
            </w:tcBorders>
            <w:shd w:val="clear" w:color="auto" w:fill="009FE2"/>
          </w:tcPr>
          <w:p w14:paraId="31EF9CBA" w14:textId="77777777" w:rsidR="005E1828" w:rsidRPr="00613F57" w:rsidRDefault="005E1828" w:rsidP="004A7FB0">
            <w:pPr>
              <w:widowControl w:val="0"/>
              <w:autoSpaceDE w:val="0"/>
              <w:autoSpaceDN w:val="0"/>
              <w:spacing w:before="119" w:after="0" w:line="240" w:lineRule="auto"/>
              <w:ind w:right="1"/>
              <w:jc w:val="center"/>
              <w:rPr>
                <w:rFonts w:ascii="Verdana" w:eastAsia="Verdana" w:hAnsi="Verdana" w:cs="Verdana"/>
                <w:sz w:val="18"/>
                <w:lang w:val="en-US"/>
              </w:rPr>
            </w:pPr>
            <w:r w:rsidRPr="00613F57">
              <w:rPr>
                <w:rFonts w:ascii="Verdana" w:eastAsia="Verdana" w:hAnsi="Verdana" w:cs="Verdana"/>
                <w:color w:val="FFFFFF"/>
                <w:spacing w:val="-4"/>
                <w:sz w:val="18"/>
                <w:lang w:val="en-US"/>
              </w:rPr>
              <w:t>Name</w:t>
            </w:r>
          </w:p>
        </w:tc>
        <w:tc>
          <w:tcPr>
            <w:tcW w:w="5422" w:type="dxa"/>
            <w:tcBorders>
              <w:top w:val="nil"/>
              <w:left w:val="single" w:sz="4" w:space="0" w:color="FFFFFF"/>
              <w:right w:val="single" w:sz="4" w:space="0" w:color="FFFFFF"/>
            </w:tcBorders>
            <w:shd w:val="clear" w:color="auto" w:fill="009FE2"/>
          </w:tcPr>
          <w:p w14:paraId="505C63E9" w14:textId="77777777" w:rsidR="005E1828" w:rsidRPr="00613F57" w:rsidRDefault="005E1828" w:rsidP="004A7FB0">
            <w:pPr>
              <w:widowControl w:val="0"/>
              <w:autoSpaceDE w:val="0"/>
              <w:autoSpaceDN w:val="0"/>
              <w:spacing w:before="119" w:after="0" w:line="240" w:lineRule="auto"/>
              <w:ind w:right="1"/>
              <w:jc w:val="center"/>
              <w:rPr>
                <w:rFonts w:ascii="Verdana" w:eastAsia="Verdana" w:hAnsi="Verdana" w:cs="Verdana"/>
                <w:sz w:val="18"/>
                <w:lang w:val="en-US"/>
              </w:rPr>
            </w:pPr>
            <w:r w:rsidRPr="00613F57">
              <w:rPr>
                <w:rFonts w:ascii="Verdana" w:eastAsia="Verdana" w:hAnsi="Verdana" w:cs="Verdana"/>
                <w:color w:val="FFFFFF"/>
                <w:spacing w:val="-2"/>
                <w:sz w:val="18"/>
                <w:lang w:val="en-US"/>
              </w:rPr>
              <w:t>Description</w:t>
            </w:r>
          </w:p>
        </w:tc>
        <w:tc>
          <w:tcPr>
            <w:tcW w:w="2259" w:type="dxa"/>
            <w:tcBorders>
              <w:top w:val="nil"/>
              <w:left w:val="single" w:sz="4" w:space="0" w:color="FFFFFF"/>
              <w:right w:val="single" w:sz="4" w:space="0" w:color="FFFFFF"/>
            </w:tcBorders>
            <w:shd w:val="clear" w:color="auto" w:fill="009FE2"/>
          </w:tcPr>
          <w:p w14:paraId="0371C168" w14:textId="77777777" w:rsidR="005E1828" w:rsidRPr="00613F57" w:rsidRDefault="005E1828" w:rsidP="004A7FB0">
            <w:pPr>
              <w:widowControl w:val="0"/>
              <w:autoSpaceDE w:val="0"/>
              <w:autoSpaceDN w:val="0"/>
              <w:spacing w:before="119" w:after="0" w:line="240" w:lineRule="auto"/>
              <w:ind w:left="781"/>
              <w:rPr>
                <w:rFonts w:ascii="Verdana" w:eastAsia="Verdana" w:hAnsi="Verdana" w:cs="Verdana"/>
                <w:sz w:val="18"/>
                <w:lang w:val="en-US"/>
              </w:rPr>
            </w:pPr>
            <w:r w:rsidRPr="00613F57">
              <w:rPr>
                <w:rFonts w:ascii="Verdana" w:eastAsia="Verdana" w:hAnsi="Verdana" w:cs="Verdana"/>
                <w:color w:val="FFFFFF"/>
                <w:spacing w:val="-2"/>
                <w:sz w:val="18"/>
                <w:lang w:val="en-US"/>
              </w:rPr>
              <w:t>Duration</w:t>
            </w:r>
          </w:p>
        </w:tc>
        <w:tc>
          <w:tcPr>
            <w:tcW w:w="1559" w:type="dxa"/>
            <w:tcBorders>
              <w:top w:val="nil"/>
              <w:left w:val="single" w:sz="4" w:space="0" w:color="FFFFFF"/>
              <w:right w:val="single" w:sz="6" w:space="0" w:color="FFFFFF"/>
            </w:tcBorders>
            <w:shd w:val="clear" w:color="auto" w:fill="009FE2"/>
          </w:tcPr>
          <w:p w14:paraId="3E156B81" w14:textId="77777777" w:rsidR="005E1828" w:rsidRPr="00613F57" w:rsidRDefault="005E1828" w:rsidP="004A7FB0">
            <w:pPr>
              <w:widowControl w:val="0"/>
              <w:autoSpaceDE w:val="0"/>
              <w:autoSpaceDN w:val="0"/>
              <w:spacing w:before="119" w:after="0"/>
              <w:ind w:left="315" w:right="146" w:hanging="173"/>
              <w:rPr>
                <w:rFonts w:ascii="Verdana" w:eastAsia="Verdana" w:hAnsi="Verdana" w:cs="Verdana"/>
                <w:sz w:val="18"/>
                <w:lang w:val="en-US"/>
              </w:rPr>
            </w:pPr>
            <w:r w:rsidRPr="00613F57">
              <w:rPr>
                <w:rFonts w:ascii="Verdana" w:eastAsia="Verdana" w:hAnsi="Verdana" w:cs="Verdana"/>
                <w:color w:val="FFFFFF"/>
                <w:spacing w:val="-2"/>
                <w:sz w:val="18"/>
                <w:lang w:val="en-US"/>
              </w:rPr>
              <w:t>Campaign Period</w:t>
            </w:r>
          </w:p>
        </w:tc>
        <w:tc>
          <w:tcPr>
            <w:tcW w:w="1985" w:type="dxa"/>
            <w:tcBorders>
              <w:top w:val="nil"/>
              <w:left w:val="single" w:sz="6" w:space="0" w:color="FFFFFF"/>
              <w:right w:val="nil"/>
            </w:tcBorders>
            <w:shd w:val="clear" w:color="auto" w:fill="009FE2"/>
          </w:tcPr>
          <w:p w14:paraId="56C9FA98" w14:textId="77777777" w:rsidR="005E1828" w:rsidRPr="00613F57" w:rsidRDefault="005E1828" w:rsidP="004A7FB0">
            <w:pPr>
              <w:widowControl w:val="0"/>
              <w:autoSpaceDE w:val="0"/>
              <w:autoSpaceDN w:val="0"/>
              <w:spacing w:before="119" w:after="0"/>
              <w:ind w:left="174" w:right="132" w:hanging="51"/>
              <w:rPr>
                <w:rFonts w:ascii="Verdana" w:eastAsia="Verdana" w:hAnsi="Verdana" w:cs="Verdana"/>
                <w:sz w:val="18"/>
                <w:lang w:val="en-US"/>
              </w:rPr>
            </w:pPr>
            <w:r w:rsidRPr="00613F57">
              <w:rPr>
                <w:rFonts w:ascii="Verdana" w:eastAsia="Verdana" w:hAnsi="Verdana" w:cs="Verdana"/>
                <w:color w:val="FFFFFF"/>
                <w:sz w:val="18"/>
                <w:lang w:val="en-US"/>
              </w:rPr>
              <w:t>Details</w:t>
            </w:r>
            <w:r w:rsidRPr="00613F57">
              <w:rPr>
                <w:rFonts w:ascii="Verdana" w:eastAsia="Verdana" w:hAnsi="Verdana" w:cs="Verdana"/>
                <w:color w:val="FFFFFF"/>
                <w:spacing w:val="-16"/>
                <w:sz w:val="18"/>
                <w:lang w:val="en-US"/>
              </w:rPr>
              <w:t xml:space="preserve"> </w:t>
            </w:r>
            <w:r w:rsidRPr="00613F57">
              <w:rPr>
                <w:rFonts w:ascii="Verdana" w:eastAsia="Verdana" w:hAnsi="Verdana" w:cs="Verdana"/>
                <w:color w:val="FFFFFF"/>
                <w:sz w:val="18"/>
                <w:lang w:val="en-US"/>
              </w:rPr>
              <w:t xml:space="preserve">and </w:t>
            </w:r>
            <w:r w:rsidRPr="00613F57">
              <w:rPr>
                <w:rFonts w:ascii="Verdana" w:eastAsia="Verdana" w:hAnsi="Verdana" w:cs="Verdana"/>
                <w:color w:val="FFFFFF"/>
                <w:spacing w:val="-2"/>
                <w:sz w:val="18"/>
                <w:lang w:val="en-US"/>
              </w:rPr>
              <w:t>conditions</w:t>
            </w:r>
          </w:p>
        </w:tc>
      </w:tr>
      <w:tr w:rsidR="005E1828" w:rsidRPr="00613F57" w14:paraId="552C3C69" w14:textId="77777777" w:rsidTr="004A7FB0">
        <w:trPr>
          <w:trHeight w:val="491"/>
        </w:trPr>
        <w:tc>
          <w:tcPr>
            <w:tcW w:w="14835" w:type="dxa"/>
            <w:gridSpan w:val="6"/>
            <w:tcBorders>
              <w:left w:val="nil"/>
              <w:right w:val="nil"/>
            </w:tcBorders>
            <w:shd w:val="clear" w:color="auto" w:fill="20317D"/>
          </w:tcPr>
          <w:p w14:paraId="0BBFB916" w14:textId="73DB18E0" w:rsidR="005E1828" w:rsidRPr="00457FFA" w:rsidRDefault="005E1828" w:rsidP="004A7FB0">
            <w:pPr>
              <w:widowControl w:val="0"/>
              <w:autoSpaceDE w:val="0"/>
              <w:autoSpaceDN w:val="0"/>
              <w:spacing w:before="118" w:after="0" w:line="240" w:lineRule="auto"/>
              <w:ind w:left="100"/>
              <w:rPr>
                <w:rFonts w:ascii="Verdana" w:eastAsia="Verdana" w:hAnsi="Verdana" w:cs="Verdana"/>
                <w:sz w:val="18"/>
                <w:szCs w:val="18"/>
                <w:lang w:val="en-US"/>
              </w:rPr>
            </w:pPr>
            <w:r w:rsidRPr="00457FFA">
              <w:rPr>
                <w:rFonts w:ascii="Verdana" w:eastAsia="Times New Roman" w:hAnsi="Verdana"/>
                <w:sz w:val="18"/>
                <w:szCs w:val="18"/>
              </w:rPr>
              <w:t>Short-term Discounts, Credits, Rebates and Waivers (Part C)</w:t>
            </w:r>
          </w:p>
        </w:tc>
      </w:tr>
      <w:tr w:rsidR="005E1828" w:rsidRPr="00613F57" w14:paraId="7EF62F80" w14:textId="77777777" w:rsidTr="004A7FB0">
        <w:trPr>
          <w:trHeight w:val="453"/>
        </w:trPr>
        <w:tc>
          <w:tcPr>
            <w:tcW w:w="14835" w:type="dxa"/>
            <w:gridSpan w:val="6"/>
            <w:tcBorders>
              <w:left w:val="nil"/>
              <w:bottom w:val="single" w:sz="12" w:space="0" w:color="FFFFFF"/>
              <w:right w:val="nil"/>
            </w:tcBorders>
            <w:shd w:val="clear" w:color="auto" w:fill="009FE2"/>
          </w:tcPr>
          <w:p w14:paraId="1D16638F" w14:textId="345F16AD" w:rsidR="005E1828" w:rsidRPr="008C2F5A" w:rsidRDefault="005E1828" w:rsidP="004A7FB0">
            <w:pPr>
              <w:widowControl w:val="0"/>
              <w:autoSpaceDE w:val="0"/>
              <w:autoSpaceDN w:val="0"/>
              <w:spacing w:before="123" w:after="0" w:line="240" w:lineRule="auto"/>
              <w:ind w:left="100"/>
              <w:rPr>
                <w:rFonts w:ascii="Verdana" w:eastAsia="Verdana" w:hAnsi="Verdana" w:cs="Verdana"/>
                <w:sz w:val="18"/>
                <w:szCs w:val="18"/>
                <w:lang w:val="en-US"/>
              </w:rPr>
            </w:pPr>
            <w:r w:rsidRPr="008C2F5A">
              <w:rPr>
                <w:rFonts w:ascii="Verdana" w:hAnsi="Verdana"/>
                <w:color w:val="FFFFFF" w:themeColor="background1"/>
                <w:sz w:val="18"/>
                <w:szCs w:val="18"/>
              </w:rPr>
              <w:t>Module C2: Campaign Discounts</w:t>
            </w:r>
          </w:p>
        </w:tc>
      </w:tr>
      <w:tr w:rsidR="005E1828" w:rsidRPr="00613F57" w14:paraId="40D2637A" w14:textId="77777777" w:rsidTr="004A7FB0">
        <w:trPr>
          <w:trHeight w:val="453"/>
        </w:trPr>
        <w:tc>
          <w:tcPr>
            <w:tcW w:w="1037" w:type="dxa"/>
            <w:tcBorders>
              <w:left w:val="nil"/>
            </w:tcBorders>
            <w:shd w:val="clear" w:color="auto" w:fill="C5ECFF"/>
          </w:tcPr>
          <w:p w14:paraId="45893770" w14:textId="77777777" w:rsidR="005E1828" w:rsidRPr="00613F57" w:rsidRDefault="005E1828" w:rsidP="004A7FB0">
            <w:pPr>
              <w:widowControl w:val="0"/>
              <w:autoSpaceDE w:val="0"/>
              <w:autoSpaceDN w:val="0"/>
              <w:spacing w:before="118" w:after="0" w:line="240" w:lineRule="auto"/>
              <w:ind w:left="333"/>
              <w:rPr>
                <w:rFonts w:ascii="Verdana" w:eastAsia="Verdana" w:hAnsi="Verdana" w:cs="Verdana"/>
                <w:spacing w:val="-5"/>
                <w:sz w:val="18"/>
                <w:lang w:val="en-US"/>
              </w:rPr>
            </w:pPr>
            <w:r>
              <w:rPr>
                <w:rFonts w:ascii="Verdana" w:eastAsia="Verdana" w:hAnsi="Verdana" w:cs="Verdana"/>
                <w:spacing w:val="-5"/>
                <w:sz w:val="18"/>
                <w:lang w:val="en-US"/>
              </w:rPr>
              <w:t>[…]</w:t>
            </w:r>
          </w:p>
        </w:tc>
        <w:tc>
          <w:tcPr>
            <w:tcW w:w="2573" w:type="dxa"/>
            <w:shd w:val="clear" w:color="auto" w:fill="C5ECFF"/>
          </w:tcPr>
          <w:p w14:paraId="3C2099EE" w14:textId="77777777" w:rsidR="005E1828" w:rsidRPr="00613F57" w:rsidRDefault="005E1828" w:rsidP="004A7FB0">
            <w:pPr>
              <w:widowControl w:val="0"/>
              <w:autoSpaceDE w:val="0"/>
              <w:autoSpaceDN w:val="0"/>
              <w:spacing w:before="121" w:after="0" w:line="242" w:lineRule="auto"/>
              <w:ind w:left="97" w:right="39"/>
              <w:rPr>
                <w:rFonts w:ascii="Verdana" w:eastAsia="Verdana" w:hAnsi="Verdana" w:cs="Verdana"/>
                <w:b/>
                <w:sz w:val="18"/>
                <w:lang w:val="en-US"/>
              </w:rPr>
            </w:pPr>
            <w:r w:rsidRPr="008B08A6">
              <w:rPr>
                <w:rFonts w:ascii="Verdana" w:eastAsia="Verdana" w:hAnsi="Verdana" w:cs="Verdana"/>
                <w:spacing w:val="-5"/>
                <w:sz w:val="18"/>
                <w:lang w:val="en-US"/>
              </w:rPr>
              <w:t>[…]</w:t>
            </w:r>
          </w:p>
        </w:tc>
        <w:tc>
          <w:tcPr>
            <w:tcW w:w="5422" w:type="dxa"/>
            <w:shd w:val="clear" w:color="auto" w:fill="C5ECFF"/>
          </w:tcPr>
          <w:p w14:paraId="49BE1BEC" w14:textId="77777777" w:rsidR="005E1828" w:rsidRPr="00613F57" w:rsidRDefault="005E1828" w:rsidP="004A7FB0">
            <w:pPr>
              <w:widowControl w:val="0"/>
              <w:autoSpaceDE w:val="0"/>
              <w:autoSpaceDN w:val="0"/>
              <w:spacing w:before="121" w:after="0" w:line="242" w:lineRule="auto"/>
              <w:ind w:left="97"/>
              <w:rPr>
                <w:rFonts w:ascii="Verdana" w:eastAsia="Verdana" w:hAnsi="Verdana" w:cs="Verdana"/>
                <w:sz w:val="18"/>
                <w:lang w:val="en-US"/>
              </w:rPr>
            </w:pPr>
            <w:r w:rsidRPr="008B08A6">
              <w:rPr>
                <w:rFonts w:ascii="Verdana" w:eastAsia="Verdana" w:hAnsi="Verdana" w:cs="Verdana"/>
                <w:spacing w:val="-5"/>
                <w:sz w:val="18"/>
                <w:lang w:val="en-US"/>
              </w:rPr>
              <w:t>[…]</w:t>
            </w:r>
          </w:p>
        </w:tc>
        <w:tc>
          <w:tcPr>
            <w:tcW w:w="2259" w:type="dxa"/>
            <w:shd w:val="clear" w:color="auto" w:fill="C5ECFF"/>
          </w:tcPr>
          <w:p w14:paraId="1D420C1F" w14:textId="77777777" w:rsidR="005E1828" w:rsidRPr="00613F57" w:rsidRDefault="005E1828" w:rsidP="004A7FB0">
            <w:pPr>
              <w:widowControl w:val="0"/>
              <w:autoSpaceDE w:val="0"/>
              <w:autoSpaceDN w:val="0"/>
              <w:spacing w:before="115" w:after="0" w:line="219" w:lineRule="exact"/>
              <w:ind w:left="96"/>
              <w:rPr>
                <w:rFonts w:ascii="Verdana" w:eastAsia="Verdana" w:hAnsi="Verdana" w:cs="Verdana"/>
                <w:sz w:val="18"/>
                <w:lang w:val="en-US"/>
              </w:rPr>
            </w:pPr>
            <w:r w:rsidRPr="008B08A6">
              <w:rPr>
                <w:rFonts w:ascii="Verdana" w:eastAsia="Verdana" w:hAnsi="Verdana" w:cs="Verdana"/>
                <w:spacing w:val="-5"/>
                <w:sz w:val="18"/>
                <w:lang w:val="en-US"/>
              </w:rPr>
              <w:t>[…]</w:t>
            </w:r>
          </w:p>
        </w:tc>
        <w:tc>
          <w:tcPr>
            <w:tcW w:w="1559" w:type="dxa"/>
            <w:tcBorders>
              <w:right w:val="single" w:sz="12" w:space="0" w:color="FFFFFF"/>
            </w:tcBorders>
            <w:shd w:val="clear" w:color="auto" w:fill="C5ECFF"/>
          </w:tcPr>
          <w:p w14:paraId="09D7BD82" w14:textId="77777777" w:rsidR="005E1828" w:rsidRPr="00613F57" w:rsidRDefault="005E1828" w:rsidP="004A7FB0">
            <w:pPr>
              <w:widowControl w:val="0"/>
              <w:autoSpaceDE w:val="0"/>
              <w:autoSpaceDN w:val="0"/>
              <w:spacing w:before="118" w:after="0" w:line="240" w:lineRule="auto"/>
              <w:ind w:left="96"/>
              <w:rPr>
                <w:rFonts w:ascii="Verdana" w:eastAsia="Verdana" w:hAnsi="Verdana" w:cs="Verdana"/>
                <w:spacing w:val="-5"/>
                <w:sz w:val="18"/>
                <w:lang w:val="en-US"/>
              </w:rPr>
            </w:pPr>
            <w:r w:rsidRPr="008B08A6">
              <w:rPr>
                <w:rFonts w:ascii="Verdana" w:eastAsia="Verdana" w:hAnsi="Verdana" w:cs="Verdana"/>
                <w:spacing w:val="-5"/>
                <w:sz w:val="18"/>
                <w:lang w:val="en-US"/>
              </w:rPr>
              <w:t>[…]</w:t>
            </w:r>
          </w:p>
        </w:tc>
        <w:tc>
          <w:tcPr>
            <w:tcW w:w="1985" w:type="dxa"/>
            <w:tcBorders>
              <w:left w:val="single" w:sz="12" w:space="0" w:color="FFFFFF"/>
              <w:right w:val="nil"/>
            </w:tcBorders>
            <w:shd w:val="clear" w:color="auto" w:fill="C5ECFF"/>
          </w:tcPr>
          <w:p w14:paraId="348DD934" w14:textId="77777777" w:rsidR="005E1828" w:rsidRPr="00613F57" w:rsidRDefault="005E1828" w:rsidP="004A7FB0">
            <w:pPr>
              <w:widowControl w:val="0"/>
              <w:autoSpaceDE w:val="0"/>
              <w:autoSpaceDN w:val="0"/>
              <w:spacing w:before="118" w:after="0"/>
              <w:ind w:left="89" w:right="505"/>
              <w:rPr>
                <w:rFonts w:ascii="Verdana" w:eastAsia="Verdana" w:hAnsi="Verdana" w:cs="Verdana"/>
                <w:spacing w:val="-2"/>
                <w:sz w:val="18"/>
                <w:lang w:val="en-US"/>
              </w:rPr>
            </w:pPr>
            <w:r w:rsidRPr="008B08A6">
              <w:rPr>
                <w:rFonts w:ascii="Verdana" w:eastAsia="Verdana" w:hAnsi="Verdana" w:cs="Verdana"/>
                <w:spacing w:val="-5"/>
                <w:sz w:val="18"/>
                <w:lang w:val="en-US"/>
              </w:rPr>
              <w:t>[…]</w:t>
            </w:r>
          </w:p>
        </w:tc>
      </w:tr>
      <w:tr w:rsidR="005E1828" w:rsidRPr="00613F57" w14:paraId="7C5B8125" w14:textId="77777777" w:rsidTr="004A7FB0">
        <w:trPr>
          <w:trHeight w:val="706"/>
        </w:trPr>
        <w:tc>
          <w:tcPr>
            <w:tcW w:w="1037" w:type="dxa"/>
            <w:tcBorders>
              <w:left w:val="nil"/>
            </w:tcBorders>
            <w:shd w:val="clear" w:color="auto" w:fill="E7F8FF"/>
          </w:tcPr>
          <w:p w14:paraId="623F1303" w14:textId="651EB0BE" w:rsidR="005E1828" w:rsidRPr="003B4612" w:rsidRDefault="005E1828" w:rsidP="005E1828">
            <w:pPr>
              <w:autoSpaceDE w:val="0"/>
              <w:autoSpaceDN w:val="0"/>
              <w:adjustRightInd w:val="0"/>
              <w:spacing w:before="236" w:after="200"/>
              <w:ind w:left="1" w:right="591" w:hanging="1"/>
              <w:textAlignment w:val="center"/>
              <w:rPr>
                <w:rFonts w:ascii="Verdana" w:eastAsia="MS PGothic" w:hAnsi="Verdana" w:cs="Verdana"/>
                <w:color w:val="000000"/>
                <w:sz w:val="18"/>
                <w:szCs w:val="18"/>
                <w:lang w:val="en-GB"/>
              </w:rPr>
            </w:pPr>
            <w:ins w:id="330" w:author="Author">
              <w:r>
                <w:rPr>
                  <w:rFonts w:ascii="Verdana" w:eastAsia="MS PGothic" w:hAnsi="Verdana" w:cs="Verdana"/>
                  <w:color w:val="000000"/>
                  <w:sz w:val="18"/>
                  <w:szCs w:val="18"/>
                  <w:lang w:val="en-GB"/>
                </w:rPr>
                <w:t>50</w:t>
              </w:r>
            </w:ins>
          </w:p>
        </w:tc>
        <w:tc>
          <w:tcPr>
            <w:tcW w:w="2573" w:type="dxa"/>
            <w:shd w:val="clear" w:color="auto" w:fill="E7F8FF"/>
          </w:tcPr>
          <w:p w14:paraId="28C9562C" w14:textId="70C82759" w:rsidR="005E1828" w:rsidRPr="00560B9A" w:rsidRDefault="005E1828" w:rsidP="005E1828">
            <w:pPr>
              <w:autoSpaceDE w:val="0"/>
              <w:autoSpaceDN w:val="0"/>
              <w:adjustRightInd w:val="0"/>
              <w:spacing w:before="236" w:after="200"/>
              <w:ind w:left="1" w:right="591" w:hanging="1"/>
              <w:textAlignment w:val="center"/>
              <w:rPr>
                <w:rFonts w:ascii="Verdana" w:eastAsia="MS PGothic" w:hAnsi="Verdana" w:cs="Verdana"/>
                <w:b/>
                <w:bCs/>
                <w:color w:val="000000"/>
                <w:sz w:val="18"/>
                <w:szCs w:val="18"/>
                <w:lang w:val="en-GB"/>
              </w:rPr>
            </w:pPr>
            <w:ins w:id="331" w:author="Author">
              <w:r w:rsidRPr="00560B9A">
                <w:rPr>
                  <w:rFonts w:ascii="Verdana" w:hAnsi="Verdana"/>
                  <w:b/>
                  <w:bCs/>
                  <w:sz w:val="18"/>
                  <w:szCs w:val="18"/>
                </w:rPr>
                <w:t>Connect the Unconnected FY27 Rebate</w:t>
              </w:r>
            </w:ins>
          </w:p>
        </w:tc>
        <w:tc>
          <w:tcPr>
            <w:tcW w:w="5422" w:type="dxa"/>
            <w:shd w:val="clear" w:color="auto" w:fill="E7F8FF"/>
          </w:tcPr>
          <w:p w14:paraId="276A10C7" w14:textId="6EF073CB" w:rsidR="005E1828" w:rsidRPr="005E1828" w:rsidRDefault="005E1828" w:rsidP="005E1828">
            <w:pPr>
              <w:autoSpaceDE w:val="0"/>
              <w:autoSpaceDN w:val="0"/>
              <w:adjustRightInd w:val="0"/>
              <w:spacing w:before="236" w:after="200"/>
              <w:ind w:left="1" w:right="591" w:hanging="1"/>
              <w:textAlignment w:val="center"/>
              <w:rPr>
                <w:rFonts w:ascii="Verdana" w:eastAsia="MS PGothic" w:hAnsi="Verdana" w:cs="Verdana"/>
                <w:color w:val="000000"/>
                <w:sz w:val="18"/>
                <w:szCs w:val="18"/>
                <w:lang w:val="en-GB"/>
              </w:rPr>
            </w:pPr>
            <w:ins w:id="332" w:author="Author">
              <w:r w:rsidRPr="005E1828">
                <w:rPr>
                  <w:rFonts w:ascii="Verdana" w:hAnsi="Verdana"/>
                  <w:sz w:val="18"/>
                  <w:szCs w:val="18"/>
                </w:rPr>
                <w:t xml:space="preserve">A Rebate to increase Contracted End Users of </w:t>
              </w:r>
              <w:r w:rsidRPr="005E1828">
                <w:rPr>
                  <w:rFonts w:ascii="Verdana" w:hAnsi="Verdana"/>
                  <w:bCs/>
                  <w:sz w:val="18"/>
                  <w:szCs w:val="18"/>
                </w:rPr>
                <w:t>nbn</w:t>
              </w:r>
              <w:r w:rsidRPr="005E1828">
                <w:rPr>
                  <w:rFonts w:ascii="Verdana" w:hAnsi="Verdana"/>
                  <w:b/>
                  <w:sz w:val="18"/>
                  <w:szCs w:val="18"/>
                </w:rPr>
                <w:t>®</w:t>
              </w:r>
              <w:r w:rsidRPr="005E1828">
                <w:rPr>
                  <w:rFonts w:ascii="Verdana" w:hAnsi="Verdana"/>
                  <w:sz w:val="18"/>
                  <w:szCs w:val="18"/>
                </w:rPr>
                <w:t xml:space="preserve"> Ethernet at locations unconnected to the </w:t>
              </w:r>
              <w:r w:rsidRPr="005E1828">
                <w:rPr>
                  <w:rFonts w:ascii="Verdana" w:hAnsi="Verdana"/>
                  <w:bCs/>
                  <w:sz w:val="18"/>
                  <w:szCs w:val="18"/>
                </w:rPr>
                <w:t>nbn Network</w:t>
              </w:r>
              <w:r w:rsidRPr="005E1828">
                <w:rPr>
                  <w:rFonts w:ascii="Verdana" w:hAnsi="Verdana"/>
                  <w:sz w:val="18"/>
                  <w:szCs w:val="18"/>
                </w:rPr>
                <w:t xml:space="preserve"> for greater than 3 months.</w:t>
              </w:r>
            </w:ins>
          </w:p>
        </w:tc>
        <w:tc>
          <w:tcPr>
            <w:tcW w:w="2259" w:type="dxa"/>
            <w:shd w:val="clear" w:color="auto" w:fill="E7F8FF"/>
          </w:tcPr>
          <w:p w14:paraId="2B125BEA" w14:textId="1A71F930" w:rsidR="005E1828" w:rsidRPr="005E1828" w:rsidRDefault="005E1828" w:rsidP="005E1828">
            <w:pPr>
              <w:widowControl w:val="0"/>
              <w:autoSpaceDE w:val="0"/>
              <w:autoSpaceDN w:val="0"/>
              <w:adjustRightInd w:val="0"/>
              <w:rPr>
                <w:rFonts w:ascii="Verdana" w:eastAsia="Verdana" w:hAnsi="Verdana"/>
                <w:sz w:val="18"/>
                <w:szCs w:val="18"/>
              </w:rPr>
            </w:pPr>
            <w:ins w:id="333" w:author="Author">
              <w:r w:rsidRPr="005E1828">
                <w:rPr>
                  <w:rFonts w:ascii="Verdana" w:hAnsi="Verdana"/>
                  <w:sz w:val="18"/>
                  <w:szCs w:val="18"/>
                </w:rPr>
                <w:t>1 July 2026 to 30 June 2028</w:t>
              </w:r>
            </w:ins>
          </w:p>
        </w:tc>
        <w:tc>
          <w:tcPr>
            <w:tcW w:w="1559" w:type="dxa"/>
            <w:tcBorders>
              <w:right w:val="single" w:sz="12" w:space="0" w:color="FFFFFF"/>
            </w:tcBorders>
            <w:shd w:val="clear" w:color="auto" w:fill="E7F8FF"/>
          </w:tcPr>
          <w:p w14:paraId="7A5CEDA1" w14:textId="71E9E1AA" w:rsidR="005E1828" w:rsidRPr="005E1828" w:rsidRDefault="005E1828" w:rsidP="005E1828">
            <w:pPr>
              <w:widowControl w:val="0"/>
              <w:autoSpaceDE w:val="0"/>
              <w:autoSpaceDN w:val="0"/>
              <w:adjustRightInd w:val="0"/>
              <w:rPr>
                <w:rFonts w:ascii="Verdana" w:eastAsia="Verdana" w:hAnsi="Verdana"/>
                <w:sz w:val="18"/>
                <w:szCs w:val="18"/>
              </w:rPr>
            </w:pPr>
            <w:ins w:id="334" w:author="Author">
              <w:r w:rsidRPr="005E1828">
                <w:rPr>
                  <w:rFonts w:ascii="Verdana" w:hAnsi="Verdana"/>
                  <w:sz w:val="18"/>
                  <w:szCs w:val="18"/>
                </w:rPr>
                <w:t>1 July 2026 to 30 June 2027</w:t>
              </w:r>
            </w:ins>
          </w:p>
        </w:tc>
        <w:tc>
          <w:tcPr>
            <w:tcW w:w="1985" w:type="dxa"/>
            <w:tcBorders>
              <w:left w:val="single" w:sz="12" w:space="0" w:color="FFFFFF"/>
              <w:right w:val="nil"/>
            </w:tcBorders>
            <w:shd w:val="clear" w:color="auto" w:fill="E7F8FF"/>
          </w:tcPr>
          <w:p w14:paraId="5A154095" w14:textId="1B84A958" w:rsidR="005E1828" w:rsidRPr="005E1828" w:rsidRDefault="005E1828" w:rsidP="005E1828">
            <w:pPr>
              <w:widowControl w:val="0"/>
              <w:autoSpaceDE w:val="0"/>
              <w:autoSpaceDN w:val="0"/>
              <w:adjustRightInd w:val="0"/>
              <w:rPr>
                <w:rFonts w:ascii="Verdana" w:eastAsia="Verdana" w:hAnsi="Verdana"/>
                <w:sz w:val="18"/>
                <w:szCs w:val="18"/>
              </w:rPr>
            </w:pPr>
            <w:ins w:id="335" w:author="Author">
              <w:r w:rsidRPr="005E1828">
                <w:rPr>
                  <w:rFonts w:ascii="Verdana" w:eastAsia="Times New Roman" w:hAnsi="Verdana"/>
                  <w:sz w:val="18"/>
                  <w:szCs w:val="18"/>
                </w:rPr>
                <w:t xml:space="preserve">Section </w:t>
              </w:r>
              <w:r w:rsidR="00476D1A">
                <w:rPr>
                  <w:rFonts w:ascii="Verdana" w:eastAsia="Times New Roman" w:hAnsi="Verdana"/>
                  <w:sz w:val="18"/>
                  <w:szCs w:val="18"/>
                </w:rPr>
                <w:t>C</w:t>
              </w:r>
              <w:r>
                <w:rPr>
                  <w:rFonts w:ascii="Verdana" w:eastAsia="Times New Roman" w:hAnsi="Verdana"/>
                  <w:sz w:val="18"/>
                  <w:szCs w:val="18"/>
                </w:rPr>
                <w:t>2.13</w:t>
              </w:r>
            </w:ins>
          </w:p>
        </w:tc>
      </w:tr>
    </w:tbl>
    <w:p w14:paraId="5D7673A8" w14:textId="77777777" w:rsidR="005E1828" w:rsidRDefault="005E1828" w:rsidP="005E1828">
      <w:pPr>
        <w:keepNext/>
        <w:spacing w:before="0" w:after="160" w:line="259" w:lineRule="auto"/>
        <w:ind w:left="567"/>
        <w:rPr>
          <w:rFonts w:ascii="Verdana" w:eastAsia="Verdana" w:hAnsi="Verdana" w:cs="Verdana"/>
          <w:sz w:val="18"/>
          <w:szCs w:val="18"/>
          <w:lang w:val="en-GB"/>
        </w:rPr>
      </w:pPr>
      <w:r w:rsidRPr="6E08614B">
        <w:rPr>
          <w:rFonts w:ascii="Verdana" w:eastAsia="Verdana" w:hAnsi="Verdana" w:cs="Verdana"/>
          <w:sz w:val="18"/>
          <w:szCs w:val="18"/>
          <w:lang w:val="en-GB"/>
        </w:rPr>
        <w:lastRenderedPageBreak/>
        <w:t>[…]</w:t>
      </w:r>
    </w:p>
    <w:p w14:paraId="243FE0C1" w14:textId="77777777" w:rsidR="005E1828" w:rsidRPr="006660B8" w:rsidRDefault="005E1828" w:rsidP="005E1828">
      <w:pPr>
        <w:keepNext/>
        <w:numPr>
          <w:ilvl w:val="1"/>
          <w:numId w:val="0"/>
        </w:numPr>
        <w:tabs>
          <w:tab w:val="num" w:pos="2126"/>
        </w:tabs>
        <w:spacing w:before="0" w:after="160" w:line="259" w:lineRule="auto"/>
        <w:ind w:left="2126" w:hanging="2126"/>
        <w:rPr>
          <w:rFonts w:ascii="Verdana" w:eastAsia="MS PGothic" w:hAnsi="Verdana" w:cs="Verdana"/>
          <w:bCs/>
          <w:color w:val="00B0F0"/>
          <w:sz w:val="28"/>
          <w:szCs w:val="28"/>
        </w:rPr>
      </w:pPr>
      <w:r>
        <w:rPr>
          <w:rFonts w:ascii="Verdana" w:eastAsia="MS PGothic" w:hAnsi="Verdana" w:cs="Verdana"/>
          <w:bCs/>
          <w:color w:val="00B0F0"/>
          <w:sz w:val="28"/>
          <w:szCs w:val="28"/>
        </w:rPr>
        <w:t>Module C2:</w:t>
      </w:r>
      <w:r>
        <w:rPr>
          <w:rFonts w:ascii="Verdana" w:eastAsia="MS PGothic" w:hAnsi="Verdana" w:cs="Verdana"/>
          <w:bCs/>
          <w:color w:val="00B0F0"/>
          <w:sz w:val="28"/>
          <w:szCs w:val="28"/>
        </w:rPr>
        <w:tab/>
      </w:r>
      <w:r w:rsidRPr="006660B8">
        <w:rPr>
          <w:rFonts w:ascii="Verdana" w:eastAsia="MS PGothic" w:hAnsi="Verdana" w:cs="Verdana"/>
          <w:bCs/>
          <w:color w:val="00B0F0"/>
          <w:sz w:val="28"/>
          <w:szCs w:val="28"/>
        </w:rPr>
        <w:t>Campaign Discounts</w:t>
      </w:r>
    </w:p>
    <w:p w14:paraId="419E1518" w14:textId="77777777" w:rsidR="005E1828" w:rsidRPr="006660B8" w:rsidRDefault="005E1828" w:rsidP="005E1828">
      <w:pPr>
        <w:autoSpaceDE w:val="0"/>
        <w:autoSpaceDN w:val="0"/>
        <w:adjustRightInd w:val="0"/>
        <w:spacing w:before="0" w:after="200"/>
        <w:textAlignment w:val="center"/>
        <w:rPr>
          <w:rFonts w:ascii="Verdana" w:eastAsia="MS PGothic" w:hAnsi="Verdana" w:cs="Verdana"/>
          <w:i/>
          <w:iCs/>
          <w:color w:val="000000"/>
          <w:sz w:val="18"/>
          <w:szCs w:val="18"/>
        </w:rPr>
      </w:pPr>
      <w:r w:rsidRPr="006660B8">
        <w:rPr>
          <w:rFonts w:ascii="Verdana" w:eastAsia="MS PGothic" w:hAnsi="Verdana" w:cs="Verdana"/>
          <w:b/>
          <w:bCs/>
          <w:i/>
          <w:iCs/>
          <w:sz w:val="18"/>
          <w:szCs w:val="18"/>
        </w:rPr>
        <w:t xml:space="preserve">Note: </w:t>
      </w:r>
      <w:r w:rsidRPr="006660B8">
        <w:rPr>
          <w:rFonts w:ascii="Verdana" w:eastAsia="MS PGothic" w:hAnsi="Verdana" w:cs="Verdana"/>
          <w:i/>
          <w:iCs/>
          <w:sz w:val="18"/>
          <w:szCs w:val="18"/>
        </w:rPr>
        <w:t xml:space="preserve">The Short-term Discounts, Credits, Rebates and Waivers set out in this Module C2: </w:t>
      </w:r>
      <w:r w:rsidRPr="006660B8">
        <w:rPr>
          <w:rFonts w:ascii="Verdana" w:eastAsia="MS PGothic" w:hAnsi="Verdana" w:cs="Verdana"/>
          <w:i/>
          <w:iCs/>
          <w:color w:val="000000"/>
          <w:sz w:val="18"/>
          <w:szCs w:val="18"/>
        </w:rPr>
        <w:t>Campaign Discounts</w:t>
      </w:r>
      <w:r w:rsidRPr="006660B8">
        <w:rPr>
          <w:rFonts w:ascii="Verdana" w:eastAsia="MS PGothic" w:hAnsi="Verdana" w:cs="Verdana"/>
          <w:i/>
          <w:iCs/>
          <w:sz w:val="18"/>
          <w:szCs w:val="18"/>
        </w:rPr>
        <w:t xml:space="preserve"> are Campaign Discounts </w:t>
      </w:r>
      <w:r w:rsidRPr="006660B8">
        <w:rPr>
          <w:rFonts w:ascii="Verdana" w:eastAsia="MS PGothic" w:hAnsi="Verdana" w:cs="Verdana"/>
          <w:i/>
          <w:iCs/>
          <w:color w:val="000000"/>
          <w:sz w:val="18"/>
          <w:szCs w:val="18"/>
        </w:rPr>
        <w:t xml:space="preserve">are made available by </w:t>
      </w:r>
      <w:r w:rsidRPr="006660B8">
        <w:rPr>
          <w:rFonts w:ascii="Verdana" w:eastAsia="MS PGothic" w:hAnsi="Verdana" w:cs="Verdana"/>
          <w:b/>
          <w:i/>
          <w:iCs/>
          <w:color w:val="000000"/>
          <w:sz w:val="18"/>
          <w:szCs w:val="18"/>
        </w:rPr>
        <w:t>nbn</w:t>
      </w:r>
      <w:r w:rsidRPr="006660B8">
        <w:rPr>
          <w:rFonts w:ascii="Verdana" w:eastAsia="MS PGothic" w:hAnsi="Verdana" w:cs="Verdana"/>
          <w:i/>
          <w:iCs/>
          <w:color w:val="000000"/>
          <w:sz w:val="18"/>
          <w:szCs w:val="18"/>
        </w:rPr>
        <w:t xml:space="preserve"> to RSPs subject to the Master Campaign Terms which are set out in Part D of this document. </w:t>
      </w:r>
    </w:p>
    <w:p w14:paraId="689C1069" w14:textId="77777777" w:rsidR="005E1828" w:rsidRDefault="005E1828" w:rsidP="005E1828">
      <w:pPr>
        <w:autoSpaceDE w:val="0"/>
        <w:autoSpaceDN w:val="0"/>
        <w:adjustRightInd w:val="0"/>
        <w:spacing w:before="0" w:after="200"/>
        <w:textAlignment w:val="center"/>
        <w:rPr>
          <w:rFonts w:ascii="Verdana" w:eastAsia="MS PGothic" w:hAnsi="Verdana" w:cs="Verdana"/>
          <w:i/>
          <w:iCs/>
          <w:sz w:val="18"/>
          <w:szCs w:val="18"/>
        </w:rPr>
      </w:pPr>
      <w:r w:rsidRPr="006660B8">
        <w:rPr>
          <w:rFonts w:ascii="Verdana" w:eastAsia="MS PGothic" w:hAnsi="Verdana" w:cs="Verdana"/>
          <w:i/>
          <w:iCs/>
          <w:sz w:val="18"/>
          <w:szCs w:val="18"/>
        </w:rPr>
        <w:t>When reviewing the Discounts, Credits, Rebates and Waivers set out in this Module C2 please ensure you review not only the content in the tables below and also the Master Campaign Terms in Part D.</w:t>
      </w:r>
    </w:p>
    <w:p w14:paraId="462E6C0D" w14:textId="77777777" w:rsidR="005E1828" w:rsidRDefault="005E1828" w:rsidP="005E1828">
      <w:pPr>
        <w:keepNext/>
        <w:spacing w:before="0" w:after="160" w:line="259" w:lineRule="auto"/>
        <w:ind w:left="567"/>
        <w:rPr>
          <w:ins w:id="336" w:author="Author"/>
          <w:rFonts w:ascii="Verdana" w:eastAsia="Verdana" w:hAnsi="Verdana" w:cs="Verdana"/>
          <w:sz w:val="18"/>
          <w:szCs w:val="18"/>
          <w:lang w:val="en-GB"/>
        </w:rPr>
      </w:pPr>
      <w:r w:rsidRPr="6E08614B">
        <w:rPr>
          <w:rFonts w:ascii="Verdana" w:eastAsia="Verdana" w:hAnsi="Verdana" w:cs="Verdana"/>
          <w:sz w:val="18"/>
          <w:szCs w:val="18"/>
          <w:lang w:val="en-GB"/>
        </w:rPr>
        <w:t>[…]</w:t>
      </w:r>
    </w:p>
    <w:p w14:paraId="51757CC1" w14:textId="53569C8F" w:rsidR="005E1828" w:rsidRPr="005E1828" w:rsidRDefault="005E1828" w:rsidP="005E1828">
      <w:pPr>
        <w:keepNext/>
        <w:pBdr>
          <w:top w:val="single" w:sz="4" w:space="0" w:color="009FE3"/>
        </w:pBdr>
        <w:shd w:val="clear" w:color="auto" w:fill="C6EDFF"/>
        <w:spacing w:before="180" w:after="180"/>
        <w:rPr>
          <w:ins w:id="337" w:author="Author"/>
          <w:rFonts w:ascii="Verdana" w:eastAsia="Verdana" w:hAnsi="Verdana"/>
          <w:i/>
          <w:color w:val="000000"/>
          <w:sz w:val="18"/>
          <w:szCs w:val="18"/>
        </w:rPr>
      </w:pPr>
      <w:ins w:id="338" w:author="Author">
        <w:r w:rsidRPr="005E1828">
          <w:rPr>
            <w:rFonts w:ascii="Verdana" w:eastAsia="Verdana" w:hAnsi="Verdana"/>
            <w:i/>
            <w:color w:val="000000"/>
            <w:sz w:val="18"/>
            <w:szCs w:val="18"/>
          </w:rPr>
          <w:t xml:space="preserve">The details and conditions in section </w:t>
        </w:r>
        <w:r>
          <w:rPr>
            <w:rFonts w:ascii="Verdana" w:eastAsia="Verdana" w:hAnsi="Verdana"/>
            <w:i/>
            <w:color w:val="000000"/>
            <w:sz w:val="18"/>
            <w:szCs w:val="18"/>
          </w:rPr>
          <w:t>C2.13</w:t>
        </w:r>
        <w:r w:rsidRPr="005E1828">
          <w:rPr>
            <w:rFonts w:ascii="Verdana" w:eastAsia="Verdana" w:hAnsi="Verdana"/>
            <w:i/>
            <w:color w:val="000000"/>
            <w:sz w:val="18"/>
            <w:szCs w:val="18"/>
          </w:rPr>
          <w:t xml:space="preserve"> apply in respect of the Connect the Unconnected FY27 Rebate in Part A.</w:t>
        </w:r>
      </w:ins>
    </w:p>
    <w:p w14:paraId="233FE1C4" w14:textId="22A08978" w:rsidR="005E1828" w:rsidRPr="005E1828" w:rsidRDefault="005E1828" w:rsidP="00560B9A">
      <w:pPr>
        <w:pStyle w:val="nbnHeading1Numbered"/>
        <w:numPr>
          <w:ilvl w:val="0"/>
          <w:numId w:val="0"/>
        </w:numPr>
        <w:rPr>
          <w:ins w:id="339" w:author="Author"/>
          <w:szCs w:val="28"/>
        </w:rPr>
      </w:pPr>
      <w:bookmarkStart w:id="340" w:name="_Ref229758150"/>
      <w:ins w:id="341" w:author="Author">
        <w:r>
          <w:rPr>
            <w:szCs w:val="28"/>
          </w:rPr>
          <w:t>C2.13</w:t>
        </w:r>
        <w:r>
          <w:rPr>
            <w:szCs w:val="28"/>
          </w:rPr>
          <w:tab/>
        </w:r>
        <w:r w:rsidRPr="005E1828">
          <w:rPr>
            <w:szCs w:val="28"/>
          </w:rPr>
          <w:t>Connect the Unconnected FY27 Rebate</w:t>
        </w:r>
        <w:bookmarkEnd w:id="340"/>
      </w:ins>
    </w:p>
    <w:tbl>
      <w:tblPr>
        <w:tblStyle w:val="TableGrid30"/>
        <w:tblW w:w="500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86"/>
        <w:gridCol w:w="2075"/>
        <w:gridCol w:w="11964"/>
      </w:tblGrid>
      <w:tr w:rsidR="005E1828" w:rsidRPr="005E1828" w14:paraId="23F965D6" w14:textId="77777777" w:rsidTr="004A7FB0">
        <w:trPr>
          <w:tblHeader/>
          <w:ins w:id="342"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EFED" w:themeFill="background2"/>
            <w:hideMark/>
          </w:tcPr>
          <w:p w14:paraId="64C4D406" w14:textId="77777777" w:rsidR="005E1828" w:rsidRPr="005E1828" w:rsidRDefault="005E1828" w:rsidP="004A7FB0">
            <w:pPr>
              <w:spacing w:before="80" w:after="80"/>
              <w:rPr>
                <w:ins w:id="343" w:author="Author"/>
                <w:rFonts w:ascii="Verdana" w:hAnsi="Verdana"/>
                <w:b/>
                <w:color w:val="FFFFFF" w:themeColor="background1"/>
                <w:sz w:val="18"/>
                <w:szCs w:val="18"/>
                <w:lang w:val="en-AU"/>
              </w:rPr>
            </w:pPr>
            <w:ins w:id="344" w:author="Author">
              <w:r w:rsidRPr="005E1828">
                <w:rPr>
                  <w:rFonts w:ascii="Verdana" w:hAnsi="Verdana"/>
                  <w:b/>
                  <w:color w:val="FFFFFF" w:themeColor="background1"/>
                  <w:sz w:val="18"/>
                  <w:szCs w:val="18"/>
                  <w:lang w:val="en-AU"/>
                </w:rPr>
                <w:t>Section</w:t>
              </w:r>
            </w:ins>
          </w:p>
        </w:tc>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EFED" w:themeFill="background2"/>
            <w:hideMark/>
          </w:tcPr>
          <w:p w14:paraId="6E06D061" w14:textId="77777777" w:rsidR="005E1828" w:rsidRPr="005E1828" w:rsidRDefault="005E1828" w:rsidP="004A7FB0">
            <w:pPr>
              <w:spacing w:before="80" w:after="80"/>
              <w:rPr>
                <w:ins w:id="345" w:author="Author"/>
                <w:rFonts w:ascii="Verdana" w:hAnsi="Verdana"/>
                <w:b/>
                <w:color w:val="FFFFFF" w:themeColor="background1"/>
                <w:sz w:val="18"/>
                <w:szCs w:val="18"/>
                <w:lang w:val="en-AU"/>
              </w:rPr>
            </w:pPr>
            <w:ins w:id="346" w:author="Author">
              <w:r w:rsidRPr="005E1828">
                <w:rPr>
                  <w:rFonts w:ascii="Verdana" w:hAnsi="Verdana"/>
                  <w:b/>
                  <w:color w:val="FFFFFF" w:themeColor="background1"/>
                  <w:sz w:val="18"/>
                  <w:szCs w:val="18"/>
                  <w:lang w:val="en-AU"/>
                </w:rPr>
                <w:t>Issue</w:t>
              </w:r>
            </w:ins>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0EFED" w:themeFill="background2"/>
            <w:hideMark/>
          </w:tcPr>
          <w:p w14:paraId="16751027" w14:textId="77777777" w:rsidR="005E1828" w:rsidRPr="005E1828" w:rsidRDefault="005E1828" w:rsidP="004A7FB0">
            <w:pPr>
              <w:spacing w:before="80" w:after="80"/>
              <w:rPr>
                <w:ins w:id="347" w:author="Author"/>
                <w:rFonts w:ascii="Verdana" w:hAnsi="Verdana"/>
                <w:b/>
                <w:color w:val="FFFFFF" w:themeColor="background1"/>
                <w:sz w:val="18"/>
                <w:szCs w:val="18"/>
                <w:lang w:val="en-AU"/>
              </w:rPr>
            </w:pPr>
            <w:ins w:id="348" w:author="Author">
              <w:r w:rsidRPr="005E1828">
                <w:rPr>
                  <w:rFonts w:ascii="Verdana" w:hAnsi="Verdana"/>
                  <w:b/>
                  <w:color w:val="FFFFFF" w:themeColor="background1"/>
                  <w:sz w:val="18"/>
                  <w:szCs w:val="18"/>
                  <w:lang w:val="en-AU"/>
                </w:rPr>
                <w:t>Detail</w:t>
              </w:r>
            </w:ins>
          </w:p>
        </w:tc>
      </w:tr>
      <w:tr w:rsidR="005E1828" w:rsidRPr="005E1828" w14:paraId="6FFC8408" w14:textId="77777777" w:rsidTr="004A7FB0">
        <w:trPr>
          <w:ins w:id="349"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tcPr>
          <w:p w14:paraId="31C48907" w14:textId="77777777" w:rsidR="005E1828" w:rsidRPr="005E1828" w:rsidRDefault="005E1828" w:rsidP="005E1828">
            <w:pPr>
              <w:numPr>
                <w:ilvl w:val="0"/>
                <w:numId w:val="50"/>
              </w:numPr>
              <w:spacing w:before="80" w:after="80"/>
              <w:rPr>
                <w:ins w:id="350" w:author="Author"/>
                <w:rFonts w:ascii="Verdana" w:hAnsi="Verdana"/>
                <w:b/>
                <w:sz w:val="18"/>
                <w:szCs w:val="18"/>
                <w:lang w:val="en-AU"/>
              </w:rPr>
            </w:pPr>
          </w:p>
        </w:tc>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hideMark/>
          </w:tcPr>
          <w:p w14:paraId="5BC9938E" w14:textId="77777777" w:rsidR="005E1828" w:rsidRPr="005E1828" w:rsidRDefault="005E1828" w:rsidP="004A7FB0">
            <w:pPr>
              <w:spacing w:before="80" w:after="80"/>
              <w:rPr>
                <w:ins w:id="351" w:author="Author"/>
                <w:rFonts w:ascii="Verdana" w:hAnsi="Verdana"/>
                <w:b/>
                <w:sz w:val="18"/>
                <w:szCs w:val="18"/>
                <w:lang w:val="en-AU"/>
              </w:rPr>
            </w:pPr>
            <w:ins w:id="352" w:author="Author">
              <w:r w:rsidRPr="005E1828">
                <w:rPr>
                  <w:rFonts w:ascii="Verdana" w:hAnsi="Verdana"/>
                  <w:b/>
                  <w:sz w:val="18"/>
                  <w:szCs w:val="18"/>
                  <w:lang w:val="en-AU"/>
                </w:rPr>
                <w:t>Name of the Campaign Discount and Campaign ID</w:t>
              </w:r>
            </w:ins>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hideMark/>
          </w:tcPr>
          <w:p w14:paraId="5F2E8966" w14:textId="77777777" w:rsidR="005E1828" w:rsidRPr="005E1828" w:rsidRDefault="005E1828" w:rsidP="004A7FB0">
            <w:pPr>
              <w:spacing w:before="80" w:after="80"/>
              <w:rPr>
                <w:ins w:id="353" w:author="Author"/>
                <w:rFonts w:ascii="Verdana" w:hAnsi="Verdana"/>
                <w:bCs/>
                <w:sz w:val="18"/>
                <w:szCs w:val="18"/>
                <w:lang w:val="en-AU"/>
              </w:rPr>
            </w:pPr>
            <w:ins w:id="354" w:author="Author">
              <w:r w:rsidRPr="005E1828">
                <w:rPr>
                  <w:rFonts w:ascii="Verdana" w:hAnsi="Verdana"/>
                  <w:b/>
                  <w:sz w:val="18"/>
                  <w:szCs w:val="18"/>
                  <w:lang w:val="en-AU"/>
                </w:rPr>
                <w:t xml:space="preserve">Name of the Campaign Discount: </w:t>
              </w:r>
              <w:r w:rsidRPr="005E1828">
                <w:rPr>
                  <w:rFonts w:ascii="Verdana" w:hAnsi="Verdana"/>
                  <w:bCs/>
                  <w:sz w:val="18"/>
                  <w:szCs w:val="18"/>
                  <w:lang w:val="en-AU"/>
                </w:rPr>
                <w:t xml:space="preserve">Connect the Unconnected FY27 Rebate </w:t>
              </w:r>
            </w:ins>
          </w:p>
          <w:p w14:paraId="1759ED97" w14:textId="77777777" w:rsidR="005E1828" w:rsidRPr="005E1828" w:rsidRDefault="005E1828" w:rsidP="004A7FB0">
            <w:pPr>
              <w:spacing w:before="80" w:after="80"/>
              <w:rPr>
                <w:ins w:id="355" w:author="Author"/>
                <w:rFonts w:ascii="Verdana" w:hAnsi="Verdana"/>
                <w:sz w:val="18"/>
                <w:szCs w:val="18"/>
                <w:lang w:val="en-AU"/>
              </w:rPr>
            </w:pPr>
            <w:ins w:id="356" w:author="Author">
              <w:r w:rsidRPr="005E1828">
                <w:rPr>
                  <w:rFonts w:ascii="Verdana" w:hAnsi="Verdana"/>
                  <w:b/>
                  <w:sz w:val="18"/>
                  <w:szCs w:val="18"/>
                  <w:lang w:val="en-AU"/>
                </w:rPr>
                <w:t>Campaign ID</w:t>
              </w:r>
              <w:r w:rsidRPr="005E1828">
                <w:rPr>
                  <w:rFonts w:ascii="Verdana" w:hAnsi="Verdana"/>
                  <w:sz w:val="18"/>
                  <w:szCs w:val="18"/>
                  <w:lang w:val="en-AU"/>
                </w:rPr>
                <w:t xml:space="preserve">: </w:t>
              </w:r>
              <w:r w:rsidRPr="005E1828">
                <w:rPr>
                  <w:rFonts w:ascii="Verdana" w:hAnsi="Verdana"/>
                  <w:sz w:val="18"/>
                  <w:szCs w:val="18"/>
                </w:rPr>
                <w:t>UNCONNECTED-FY27</w:t>
              </w:r>
            </w:ins>
          </w:p>
        </w:tc>
      </w:tr>
      <w:tr w:rsidR="005E1828" w:rsidRPr="005E1828" w14:paraId="312C16CA" w14:textId="77777777" w:rsidTr="004A7FB0">
        <w:trPr>
          <w:ins w:id="357"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tcPr>
          <w:p w14:paraId="4562205D" w14:textId="77777777" w:rsidR="005E1828" w:rsidRPr="005E1828" w:rsidRDefault="005E1828" w:rsidP="005E1828">
            <w:pPr>
              <w:numPr>
                <w:ilvl w:val="0"/>
                <w:numId w:val="50"/>
              </w:numPr>
              <w:spacing w:before="80" w:after="80"/>
              <w:ind w:left="0" w:firstLine="0"/>
              <w:rPr>
                <w:ins w:id="358" w:author="Author"/>
                <w:rFonts w:ascii="Verdana" w:hAnsi="Verdana"/>
                <w:b/>
                <w:sz w:val="18"/>
                <w:szCs w:val="18"/>
                <w:lang w:val="en-AU"/>
              </w:rPr>
            </w:pPr>
          </w:p>
        </w:tc>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tcPr>
          <w:p w14:paraId="60807A8E" w14:textId="77777777" w:rsidR="005E1828" w:rsidRPr="005E1828" w:rsidRDefault="005E1828" w:rsidP="004A7FB0">
            <w:pPr>
              <w:spacing w:before="80" w:after="80"/>
              <w:rPr>
                <w:ins w:id="359" w:author="Author"/>
                <w:rFonts w:ascii="Verdana" w:hAnsi="Verdana"/>
                <w:b/>
                <w:sz w:val="18"/>
                <w:szCs w:val="18"/>
                <w:lang w:val="en-AU"/>
              </w:rPr>
            </w:pPr>
            <w:ins w:id="360" w:author="Author">
              <w:r w:rsidRPr="005E1828">
                <w:rPr>
                  <w:rFonts w:ascii="Verdana" w:hAnsi="Verdana"/>
                  <w:b/>
                  <w:sz w:val="18"/>
                  <w:szCs w:val="18"/>
                  <w:lang w:val="en-AU"/>
                </w:rPr>
                <w:t>Objective</w:t>
              </w:r>
            </w:ins>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hideMark/>
          </w:tcPr>
          <w:p w14:paraId="3BEA9392" w14:textId="77777777" w:rsidR="005E1828" w:rsidRPr="005E1828" w:rsidRDefault="005E1828" w:rsidP="004A7FB0">
            <w:pPr>
              <w:spacing w:before="80" w:after="80"/>
              <w:rPr>
                <w:ins w:id="361" w:author="Author"/>
                <w:rFonts w:ascii="Verdana" w:hAnsi="Verdana"/>
                <w:sz w:val="18"/>
                <w:szCs w:val="18"/>
                <w:lang w:val="en-AU"/>
              </w:rPr>
            </w:pPr>
            <w:ins w:id="362" w:author="Author">
              <w:r w:rsidRPr="005E1828">
                <w:rPr>
                  <w:rFonts w:ascii="Verdana" w:hAnsi="Verdana"/>
                  <w:sz w:val="18"/>
                  <w:szCs w:val="18"/>
                  <w:lang w:val="en-AU"/>
                </w:rPr>
                <w:t xml:space="preserve">To increase Contracted End Users of </w:t>
              </w:r>
              <w:r w:rsidRPr="005E1828">
                <w:rPr>
                  <w:rFonts w:ascii="Verdana" w:hAnsi="Verdana"/>
                  <w:b/>
                  <w:sz w:val="18"/>
                  <w:szCs w:val="18"/>
                  <w:lang w:val="en-AU"/>
                </w:rPr>
                <w:t>nbn</w:t>
              </w:r>
              <w:r w:rsidRPr="005E1828">
                <w:rPr>
                  <w:rFonts w:ascii="Verdana" w:hAnsi="Verdana"/>
                  <w:sz w:val="18"/>
                  <w:szCs w:val="18"/>
                  <w:vertAlign w:val="superscript"/>
                  <w:lang w:val="en-AU"/>
                </w:rPr>
                <w:t>®</w:t>
              </w:r>
              <w:r w:rsidRPr="005E1828">
                <w:rPr>
                  <w:rFonts w:ascii="Verdana" w:hAnsi="Verdana"/>
                  <w:sz w:val="18"/>
                  <w:szCs w:val="18"/>
                  <w:lang w:val="en-AU"/>
                </w:rPr>
                <w:t xml:space="preserve"> Ethernet at locations unconnected to the </w:t>
              </w:r>
              <w:r w:rsidRPr="005E1828">
                <w:rPr>
                  <w:rFonts w:ascii="Verdana" w:hAnsi="Verdana"/>
                  <w:b/>
                  <w:sz w:val="18"/>
                  <w:szCs w:val="18"/>
                  <w:lang w:val="en-AU"/>
                </w:rPr>
                <w:t>nbn</w:t>
              </w:r>
              <w:r w:rsidRPr="005E1828">
                <w:rPr>
                  <w:rFonts w:ascii="Verdana" w:hAnsi="Verdana"/>
                  <w:sz w:val="18"/>
                  <w:szCs w:val="18"/>
                  <w:vertAlign w:val="superscript"/>
                  <w:lang w:val="en-AU"/>
                </w:rPr>
                <w:t>®</w:t>
              </w:r>
              <w:r w:rsidRPr="005E1828">
                <w:rPr>
                  <w:rFonts w:ascii="Verdana" w:hAnsi="Verdana"/>
                  <w:bCs/>
                  <w:sz w:val="18"/>
                  <w:szCs w:val="18"/>
                  <w:lang w:val="en-AU"/>
                </w:rPr>
                <w:t xml:space="preserve"> Network</w:t>
              </w:r>
              <w:r w:rsidRPr="005E1828">
                <w:rPr>
                  <w:rFonts w:ascii="Verdana" w:hAnsi="Verdana"/>
                  <w:sz w:val="18"/>
                  <w:szCs w:val="18"/>
                  <w:lang w:val="en-AU"/>
                </w:rPr>
                <w:t xml:space="preserve"> for greater than 3 months.</w:t>
              </w:r>
            </w:ins>
          </w:p>
        </w:tc>
      </w:tr>
      <w:tr w:rsidR="005E1828" w:rsidRPr="005E1828" w14:paraId="76A0FBC6" w14:textId="77777777" w:rsidTr="004A7FB0">
        <w:trPr>
          <w:ins w:id="363"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tcPr>
          <w:p w14:paraId="0373198E" w14:textId="77777777" w:rsidR="005E1828" w:rsidRPr="005E1828" w:rsidRDefault="005E1828" w:rsidP="005E1828">
            <w:pPr>
              <w:numPr>
                <w:ilvl w:val="0"/>
                <w:numId w:val="50"/>
              </w:numPr>
              <w:spacing w:before="80" w:after="80"/>
              <w:ind w:left="0" w:firstLine="0"/>
              <w:rPr>
                <w:ins w:id="364" w:author="Author"/>
                <w:rFonts w:ascii="Verdana" w:hAnsi="Verdana"/>
                <w:b/>
                <w:sz w:val="18"/>
                <w:szCs w:val="18"/>
                <w:lang w:val="en-AU"/>
              </w:rPr>
            </w:pPr>
          </w:p>
        </w:tc>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hideMark/>
          </w:tcPr>
          <w:p w14:paraId="71A80BB7" w14:textId="77777777" w:rsidR="005E1828" w:rsidRPr="005E1828" w:rsidRDefault="005E1828" w:rsidP="004A7FB0">
            <w:pPr>
              <w:spacing w:before="80" w:after="80"/>
              <w:rPr>
                <w:ins w:id="365" w:author="Author"/>
                <w:rFonts w:ascii="Verdana" w:hAnsi="Verdana"/>
                <w:b/>
                <w:sz w:val="18"/>
                <w:szCs w:val="18"/>
                <w:lang w:val="en-AU"/>
              </w:rPr>
            </w:pPr>
            <w:ins w:id="366" w:author="Author">
              <w:r w:rsidRPr="005E1828">
                <w:rPr>
                  <w:rFonts w:ascii="Verdana" w:hAnsi="Verdana"/>
                  <w:b/>
                  <w:sz w:val="18"/>
                  <w:szCs w:val="18"/>
                  <w:lang w:val="en-AU"/>
                </w:rPr>
                <w:t>Campaign Period</w:t>
              </w:r>
            </w:ins>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tcPr>
          <w:p w14:paraId="56D64EFC" w14:textId="77777777" w:rsidR="005E1828" w:rsidRPr="005E1828" w:rsidRDefault="005E1828" w:rsidP="004A7FB0">
            <w:pPr>
              <w:spacing w:before="80" w:after="80"/>
              <w:rPr>
                <w:ins w:id="367" w:author="Author"/>
                <w:rFonts w:ascii="Verdana" w:hAnsi="Verdana"/>
                <w:color w:val="FF0000"/>
                <w:sz w:val="18"/>
                <w:szCs w:val="18"/>
                <w:lang w:val="en-AU"/>
              </w:rPr>
            </w:pPr>
            <w:ins w:id="368" w:author="Author">
              <w:r w:rsidRPr="005E1828">
                <w:rPr>
                  <w:rFonts w:ascii="Verdana" w:hAnsi="Verdana"/>
                  <w:sz w:val="18"/>
                  <w:szCs w:val="18"/>
                  <w:lang w:val="en-AU"/>
                </w:rPr>
                <w:t>1 July 2026 (</w:t>
              </w:r>
              <w:r w:rsidRPr="005E1828">
                <w:rPr>
                  <w:rFonts w:ascii="Verdana" w:hAnsi="Verdana"/>
                  <w:b/>
                  <w:sz w:val="18"/>
                  <w:szCs w:val="18"/>
                  <w:lang w:val="en-AU"/>
                </w:rPr>
                <w:t>Start Date</w:t>
              </w:r>
              <w:r w:rsidRPr="005E1828">
                <w:rPr>
                  <w:rFonts w:ascii="Verdana" w:hAnsi="Verdana"/>
                  <w:sz w:val="18"/>
                  <w:szCs w:val="18"/>
                  <w:lang w:val="en-AU"/>
                </w:rPr>
                <w:t>) to 30 June 2027 (</w:t>
              </w:r>
              <w:r w:rsidRPr="005E1828">
                <w:rPr>
                  <w:rFonts w:ascii="Verdana" w:hAnsi="Verdana"/>
                  <w:b/>
                  <w:sz w:val="18"/>
                  <w:szCs w:val="18"/>
                  <w:lang w:val="en-AU"/>
                </w:rPr>
                <w:t>End Date</w:t>
              </w:r>
              <w:r w:rsidRPr="005E1828">
                <w:rPr>
                  <w:rFonts w:ascii="Verdana" w:hAnsi="Verdana"/>
                  <w:sz w:val="18"/>
                  <w:szCs w:val="18"/>
                  <w:lang w:val="en-AU"/>
                </w:rPr>
                <w:t>) (inclusive)</w:t>
              </w:r>
            </w:ins>
          </w:p>
        </w:tc>
      </w:tr>
      <w:tr w:rsidR="005E1828" w:rsidRPr="005E1828" w14:paraId="6472E4A1" w14:textId="77777777" w:rsidTr="004A7FB0">
        <w:trPr>
          <w:ins w:id="369"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tcPr>
          <w:p w14:paraId="18E7E028" w14:textId="77777777" w:rsidR="005E1828" w:rsidRPr="005E1828" w:rsidRDefault="005E1828" w:rsidP="005E1828">
            <w:pPr>
              <w:numPr>
                <w:ilvl w:val="0"/>
                <w:numId w:val="50"/>
              </w:numPr>
              <w:spacing w:before="80" w:after="80"/>
              <w:ind w:left="0" w:firstLine="0"/>
              <w:rPr>
                <w:ins w:id="370" w:author="Author"/>
                <w:rFonts w:ascii="Verdana" w:hAnsi="Verdana"/>
                <w:b/>
                <w:sz w:val="18"/>
                <w:szCs w:val="18"/>
                <w:lang w:val="en-AU"/>
              </w:rPr>
            </w:pPr>
          </w:p>
        </w:tc>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tcPr>
          <w:p w14:paraId="128F1083" w14:textId="77777777" w:rsidR="005E1828" w:rsidRPr="005E1828" w:rsidRDefault="005E1828" w:rsidP="004A7FB0">
            <w:pPr>
              <w:spacing w:before="80" w:after="80"/>
              <w:rPr>
                <w:ins w:id="371" w:author="Author"/>
                <w:rFonts w:ascii="Verdana" w:hAnsi="Verdana"/>
                <w:b/>
                <w:sz w:val="18"/>
                <w:szCs w:val="18"/>
                <w:lang w:val="en-AU"/>
              </w:rPr>
            </w:pPr>
            <w:ins w:id="372" w:author="Author">
              <w:r w:rsidRPr="005E1828">
                <w:rPr>
                  <w:rFonts w:ascii="Verdana" w:hAnsi="Verdana"/>
                  <w:b/>
                  <w:sz w:val="18"/>
                  <w:szCs w:val="18"/>
                  <w:lang w:val="en-AU"/>
                </w:rPr>
                <w:t>Discount Period</w:t>
              </w:r>
            </w:ins>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hideMark/>
          </w:tcPr>
          <w:p w14:paraId="15792AFD" w14:textId="77777777" w:rsidR="005E1828" w:rsidRPr="005E1828" w:rsidRDefault="005E1828" w:rsidP="004A7FB0">
            <w:pPr>
              <w:spacing w:before="80" w:after="80"/>
              <w:rPr>
                <w:ins w:id="373" w:author="Author"/>
                <w:rFonts w:ascii="Verdana" w:hAnsi="Verdana"/>
                <w:i/>
                <w:iCs/>
                <w:sz w:val="18"/>
                <w:szCs w:val="18"/>
                <w:lang w:val="en-AU"/>
              </w:rPr>
            </w:pPr>
            <w:ins w:id="374" w:author="Author">
              <w:r w:rsidRPr="005E1828">
                <w:rPr>
                  <w:rFonts w:ascii="Verdana" w:hAnsi="Verdana"/>
                  <w:sz w:val="18"/>
                  <w:szCs w:val="18"/>
                  <w:lang w:val="en-AU"/>
                </w:rPr>
                <w:t>N/A</w:t>
              </w:r>
            </w:ins>
          </w:p>
        </w:tc>
      </w:tr>
      <w:tr w:rsidR="005E1828" w:rsidRPr="005E1828" w14:paraId="1F1CEAA9" w14:textId="77777777" w:rsidTr="004A7FB0">
        <w:trPr>
          <w:ins w:id="375"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tcPr>
          <w:p w14:paraId="26B9E196" w14:textId="77777777" w:rsidR="005E1828" w:rsidRPr="005E1828" w:rsidRDefault="005E1828" w:rsidP="005E1828">
            <w:pPr>
              <w:numPr>
                <w:ilvl w:val="0"/>
                <w:numId w:val="50"/>
              </w:numPr>
              <w:spacing w:before="80" w:after="80"/>
              <w:ind w:left="0" w:firstLine="0"/>
              <w:rPr>
                <w:ins w:id="376" w:author="Author"/>
                <w:rFonts w:ascii="Verdana" w:hAnsi="Verdana"/>
                <w:b/>
                <w:sz w:val="18"/>
                <w:szCs w:val="18"/>
                <w:lang w:val="en-AU"/>
              </w:rPr>
            </w:pPr>
          </w:p>
        </w:tc>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tcPr>
          <w:p w14:paraId="440FFCF3" w14:textId="77777777" w:rsidR="005E1828" w:rsidRPr="005E1828" w:rsidRDefault="005E1828" w:rsidP="004A7FB0">
            <w:pPr>
              <w:spacing w:before="80" w:after="80"/>
              <w:rPr>
                <w:ins w:id="377" w:author="Author"/>
                <w:rFonts w:ascii="Verdana" w:hAnsi="Verdana"/>
                <w:b/>
                <w:sz w:val="18"/>
                <w:szCs w:val="18"/>
                <w:lang w:val="en-AU"/>
              </w:rPr>
            </w:pPr>
            <w:ins w:id="378" w:author="Author">
              <w:r w:rsidRPr="005E1828">
                <w:rPr>
                  <w:rFonts w:ascii="Verdana" w:hAnsi="Verdana"/>
                  <w:b/>
                  <w:sz w:val="18"/>
                  <w:szCs w:val="18"/>
                  <w:lang w:val="en-AU"/>
                </w:rPr>
                <w:t>Amount of the Campaign Discount</w:t>
              </w:r>
            </w:ins>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tcPr>
          <w:p w14:paraId="3467DEBA" w14:textId="77777777" w:rsidR="005E1828" w:rsidRPr="005E1828" w:rsidRDefault="005E1828" w:rsidP="004A7FB0">
            <w:pPr>
              <w:spacing w:after="180"/>
              <w:rPr>
                <w:ins w:id="379" w:author="Author"/>
                <w:rFonts w:ascii="Verdana" w:eastAsia="Verdana" w:hAnsi="Verdana"/>
                <w:sz w:val="18"/>
                <w:szCs w:val="18"/>
              </w:rPr>
            </w:pPr>
            <w:ins w:id="380" w:author="Author">
              <w:r w:rsidRPr="005E1828">
                <w:rPr>
                  <w:rFonts w:ascii="Verdana" w:eastAsia="Verdana" w:hAnsi="Verdana"/>
                  <w:bCs/>
                  <w:sz w:val="18"/>
                  <w:szCs w:val="18"/>
                </w:rPr>
                <w:t xml:space="preserve">Subject to </w:t>
              </w:r>
              <w:r w:rsidRPr="005E1828">
                <w:rPr>
                  <w:rFonts w:ascii="Verdana" w:eastAsia="Verdana" w:hAnsi="Verdana"/>
                  <w:sz w:val="18"/>
                  <w:szCs w:val="18"/>
                </w:rPr>
                <w:t xml:space="preserve">RSP satisfying the applicable Performance Target, </w:t>
              </w:r>
              <w:r w:rsidRPr="005E1828">
                <w:rPr>
                  <w:rFonts w:ascii="Verdana" w:eastAsia="Verdana" w:hAnsi="Verdana"/>
                  <w:b/>
                  <w:sz w:val="18"/>
                  <w:szCs w:val="18"/>
                </w:rPr>
                <w:t>nbn</w:t>
              </w:r>
              <w:r w:rsidRPr="005E1828">
                <w:rPr>
                  <w:rFonts w:ascii="Verdana" w:eastAsia="Verdana" w:hAnsi="Verdana"/>
                  <w:sz w:val="18"/>
                  <w:szCs w:val="18"/>
                </w:rPr>
                <w:t xml:space="preserve"> will provide RSP with a one-time payment set out below for each Eligible AVC with an Eligible Bandwidth Profile:</w:t>
              </w:r>
            </w:ins>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20" w:firstRow="1" w:lastRow="0" w:firstColumn="0" w:lastColumn="0" w:noHBand="0" w:noVBand="1"/>
            </w:tblPr>
            <w:tblGrid>
              <w:gridCol w:w="113"/>
              <w:gridCol w:w="1877"/>
              <w:gridCol w:w="48"/>
              <w:gridCol w:w="118"/>
              <w:gridCol w:w="1825"/>
              <w:gridCol w:w="18"/>
              <w:gridCol w:w="2926"/>
              <w:gridCol w:w="18"/>
              <w:gridCol w:w="1432"/>
              <w:gridCol w:w="18"/>
            </w:tblGrid>
            <w:tr w:rsidR="005E1828" w:rsidRPr="005E1828" w14:paraId="1D155639" w14:textId="77777777" w:rsidTr="004A7FB0">
              <w:trPr>
                <w:gridBefore w:val="1"/>
                <w:wBefore w:w="113" w:type="dxa"/>
                <w:trHeight w:val="376"/>
                <w:tblHeader/>
                <w:jc w:val="center"/>
                <w:ins w:id="381" w:author="Author"/>
              </w:trPr>
              <w:tc>
                <w:tcPr>
                  <w:tcW w:w="3886" w:type="dxa"/>
                  <w:gridSpan w:val="5"/>
                  <w:tcBorders>
                    <w:top w:val="single" w:sz="4" w:space="0" w:color="FFFFFF"/>
                    <w:left w:val="single" w:sz="4" w:space="0" w:color="FFFFFF"/>
                    <w:bottom w:val="single" w:sz="4" w:space="0" w:color="FFFFFF"/>
                    <w:right w:val="single" w:sz="4" w:space="0" w:color="FFFFFF"/>
                  </w:tcBorders>
                  <w:shd w:val="clear" w:color="auto" w:fill="009FE3"/>
                  <w:hideMark/>
                </w:tcPr>
                <w:p w14:paraId="0FD8675B" w14:textId="77777777" w:rsidR="005E1828" w:rsidRPr="005E1828" w:rsidRDefault="005E1828" w:rsidP="004A7FB0">
                  <w:pPr>
                    <w:keepNext/>
                    <w:widowControl w:val="0"/>
                    <w:autoSpaceDE w:val="0"/>
                    <w:autoSpaceDN w:val="0"/>
                    <w:adjustRightInd w:val="0"/>
                    <w:spacing w:before="40" w:after="40" w:line="240" w:lineRule="auto"/>
                    <w:jc w:val="center"/>
                    <w:rPr>
                      <w:ins w:id="382" w:author="Author"/>
                      <w:rFonts w:ascii="Verdana" w:eastAsia="Times New Roman" w:hAnsi="Verdana"/>
                      <w:color w:val="FFFFFF"/>
                      <w:sz w:val="18"/>
                      <w:szCs w:val="18"/>
                    </w:rPr>
                  </w:pPr>
                  <w:ins w:id="383" w:author="Author">
                    <w:r w:rsidRPr="005E1828">
                      <w:rPr>
                        <w:rFonts w:ascii="Verdana" w:eastAsia="Times New Roman" w:hAnsi="Verdana"/>
                        <w:color w:val="FFFFFF"/>
                        <w:sz w:val="18"/>
                        <w:szCs w:val="18"/>
                      </w:rPr>
                      <w:lastRenderedPageBreak/>
                      <w:t>Eligible Bandwidth Profile</w:t>
                    </w:r>
                  </w:ins>
                </w:p>
              </w:tc>
              <w:tc>
                <w:tcPr>
                  <w:tcW w:w="2944" w:type="dxa"/>
                  <w:gridSpan w:val="2"/>
                  <w:vMerge w:val="restart"/>
                  <w:tcBorders>
                    <w:top w:val="single" w:sz="4" w:space="0" w:color="FFFFFF"/>
                    <w:left w:val="single" w:sz="4" w:space="0" w:color="FFFFFF"/>
                    <w:bottom w:val="single" w:sz="4" w:space="0" w:color="FFFFFF"/>
                    <w:right w:val="single" w:sz="4" w:space="0" w:color="FFFFFF"/>
                  </w:tcBorders>
                  <w:shd w:val="clear" w:color="auto" w:fill="009FE3"/>
                  <w:hideMark/>
                </w:tcPr>
                <w:p w14:paraId="7C01C31B" w14:textId="77777777" w:rsidR="005E1828" w:rsidRPr="005E1828" w:rsidRDefault="005E1828" w:rsidP="004A7FB0">
                  <w:pPr>
                    <w:widowControl w:val="0"/>
                    <w:autoSpaceDE w:val="0"/>
                    <w:autoSpaceDN w:val="0"/>
                    <w:adjustRightInd w:val="0"/>
                    <w:spacing w:before="40" w:after="40" w:line="240" w:lineRule="auto"/>
                    <w:jc w:val="center"/>
                    <w:rPr>
                      <w:ins w:id="384" w:author="Author"/>
                      <w:rFonts w:ascii="Verdana" w:eastAsia="Times New Roman" w:hAnsi="Verdana"/>
                      <w:color w:val="FFFFFF"/>
                      <w:sz w:val="18"/>
                      <w:szCs w:val="18"/>
                    </w:rPr>
                  </w:pPr>
                  <w:ins w:id="385" w:author="Author">
                    <w:r w:rsidRPr="005E1828">
                      <w:rPr>
                        <w:rFonts w:ascii="Verdana" w:eastAsia="Times New Roman" w:hAnsi="Verdana"/>
                        <w:b/>
                        <w:color w:val="FFFFFF"/>
                        <w:sz w:val="18"/>
                        <w:szCs w:val="18"/>
                      </w:rPr>
                      <w:t>nbn</w:t>
                    </w:r>
                    <w:r w:rsidRPr="005E1828">
                      <w:rPr>
                        <w:rFonts w:ascii="Verdana" w:eastAsia="Times New Roman" w:hAnsi="Verdana"/>
                        <w:color w:val="FFFFFF"/>
                        <w:sz w:val="18"/>
                        <w:szCs w:val="18"/>
                        <w:vertAlign w:val="superscript"/>
                      </w:rPr>
                      <w:t>®</w:t>
                    </w:r>
                    <w:r w:rsidRPr="005E1828">
                      <w:rPr>
                        <w:rFonts w:ascii="Verdana" w:eastAsia="Times New Roman" w:hAnsi="Verdana"/>
                        <w:color w:val="FFFFFF"/>
                        <w:sz w:val="18"/>
                        <w:szCs w:val="18"/>
                      </w:rPr>
                      <w:t xml:space="preserve"> Network</w:t>
                    </w:r>
                  </w:ins>
                </w:p>
              </w:tc>
              <w:tc>
                <w:tcPr>
                  <w:tcW w:w="1450" w:type="dxa"/>
                  <w:gridSpan w:val="2"/>
                  <w:vMerge w:val="restart"/>
                  <w:tcBorders>
                    <w:top w:val="single" w:sz="8" w:space="0" w:color="FFFFFF"/>
                    <w:left w:val="single" w:sz="4" w:space="0" w:color="FFFFFF"/>
                    <w:bottom w:val="single" w:sz="4" w:space="0" w:color="FFFFFF"/>
                    <w:right w:val="single" w:sz="4" w:space="0" w:color="FFFFFF"/>
                  </w:tcBorders>
                  <w:shd w:val="clear" w:color="auto" w:fill="009FE3"/>
                  <w:hideMark/>
                </w:tcPr>
                <w:p w14:paraId="6AA6D3B9" w14:textId="77777777" w:rsidR="005E1828" w:rsidRPr="005E1828" w:rsidRDefault="005E1828" w:rsidP="004A7FB0">
                  <w:pPr>
                    <w:widowControl w:val="0"/>
                    <w:autoSpaceDE w:val="0"/>
                    <w:autoSpaceDN w:val="0"/>
                    <w:adjustRightInd w:val="0"/>
                    <w:spacing w:before="40" w:after="40" w:line="240" w:lineRule="auto"/>
                    <w:jc w:val="center"/>
                    <w:rPr>
                      <w:ins w:id="386" w:author="Author"/>
                      <w:rFonts w:ascii="Verdana" w:eastAsia="Times New Roman" w:hAnsi="Verdana"/>
                      <w:color w:val="FFFFFF"/>
                      <w:sz w:val="18"/>
                      <w:szCs w:val="18"/>
                    </w:rPr>
                  </w:pPr>
                  <w:ins w:id="387" w:author="Author">
                    <w:r w:rsidRPr="005E1828">
                      <w:rPr>
                        <w:rFonts w:ascii="Verdana" w:eastAsia="Times New Roman" w:hAnsi="Verdana"/>
                        <w:color w:val="FFFFFF"/>
                        <w:sz w:val="18"/>
                        <w:szCs w:val="18"/>
                      </w:rPr>
                      <w:t xml:space="preserve">Connect the Unconnected FY27 Rebate </w:t>
                    </w:r>
                  </w:ins>
                </w:p>
              </w:tc>
            </w:tr>
            <w:tr w:rsidR="005E1828" w:rsidRPr="005E1828" w14:paraId="36FDC6F0" w14:textId="77777777" w:rsidTr="004A7FB0">
              <w:trPr>
                <w:gridBefore w:val="1"/>
                <w:wBefore w:w="113" w:type="dxa"/>
                <w:trHeight w:val="375"/>
                <w:tblHeader/>
                <w:jc w:val="center"/>
                <w:ins w:id="388" w:author="Author"/>
              </w:trPr>
              <w:tc>
                <w:tcPr>
                  <w:tcW w:w="2043" w:type="dxa"/>
                  <w:gridSpan w:val="3"/>
                  <w:tcBorders>
                    <w:top w:val="single" w:sz="4" w:space="0" w:color="FFFFFF"/>
                    <w:left w:val="single" w:sz="4" w:space="0" w:color="FFFFFF"/>
                    <w:bottom w:val="single" w:sz="4" w:space="0" w:color="FFFFFF"/>
                    <w:right w:val="single" w:sz="4" w:space="0" w:color="FFFFFF"/>
                  </w:tcBorders>
                  <w:shd w:val="clear" w:color="auto" w:fill="009FE3"/>
                  <w:hideMark/>
                </w:tcPr>
                <w:p w14:paraId="56997F67" w14:textId="77777777" w:rsidR="005E1828" w:rsidRPr="005E1828" w:rsidRDefault="005E1828" w:rsidP="004A7FB0">
                  <w:pPr>
                    <w:keepNext/>
                    <w:widowControl w:val="0"/>
                    <w:autoSpaceDE w:val="0"/>
                    <w:autoSpaceDN w:val="0"/>
                    <w:adjustRightInd w:val="0"/>
                    <w:spacing w:before="40" w:after="40" w:line="240" w:lineRule="auto"/>
                    <w:jc w:val="center"/>
                    <w:rPr>
                      <w:ins w:id="389" w:author="Author"/>
                      <w:rFonts w:ascii="Verdana" w:eastAsia="Times New Roman" w:hAnsi="Verdana"/>
                      <w:color w:val="FFFFFF"/>
                      <w:sz w:val="18"/>
                      <w:szCs w:val="18"/>
                    </w:rPr>
                  </w:pPr>
                  <w:ins w:id="390" w:author="Author">
                    <w:r w:rsidRPr="005E1828">
                      <w:rPr>
                        <w:rFonts w:ascii="Verdana" w:eastAsia="Times New Roman" w:hAnsi="Verdana"/>
                        <w:color w:val="FFFFFF"/>
                        <w:sz w:val="18"/>
                        <w:szCs w:val="18"/>
                      </w:rPr>
                      <w:t>AVC TC-4 downstream Mbps*</w:t>
                    </w:r>
                  </w:ins>
                </w:p>
              </w:tc>
              <w:tc>
                <w:tcPr>
                  <w:tcW w:w="1843" w:type="dxa"/>
                  <w:gridSpan w:val="2"/>
                  <w:tcBorders>
                    <w:top w:val="single" w:sz="8" w:space="0" w:color="FFFFFF"/>
                    <w:left w:val="single" w:sz="4" w:space="0" w:color="FFFFFF"/>
                    <w:bottom w:val="single" w:sz="4" w:space="0" w:color="FFFFFF"/>
                    <w:right w:val="single" w:sz="4" w:space="0" w:color="FFFFFF"/>
                  </w:tcBorders>
                  <w:shd w:val="clear" w:color="auto" w:fill="009FE3"/>
                  <w:hideMark/>
                </w:tcPr>
                <w:p w14:paraId="59B9832F" w14:textId="77777777" w:rsidR="005E1828" w:rsidRPr="005E1828" w:rsidRDefault="005E1828" w:rsidP="004A7FB0">
                  <w:pPr>
                    <w:keepNext/>
                    <w:widowControl w:val="0"/>
                    <w:autoSpaceDE w:val="0"/>
                    <w:autoSpaceDN w:val="0"/>
                    <w:adjustRightInd w:val="0"/>
                    <w:spacing w:before="40" w:after="40" w:line="240" w:lineRule="auto"/>
                    <w:jc w:val="center"/>
                    <w:rPr>
                      <w:ins w:id="391" w:author="Author"/>
                      <w:rFonts w:ascii="Verdana" w:eastAsia="Times New Roman" w:hAnsi="Verdana"/>
                      <w:color w:val="FFFFFF"/>
                      <w:sz w:val="18"/>
                      <w:szCs w:val="18"/>
                    </w:rPr>
                  </w:pPr>
                  <w:ins w:id="392" w:author="Author">
                    <w:r w:rsidRPr="005E1828">
                      <w:rPr>
                        <w:rFonts w:ascii="Verdana" w:eastAsia="Times New Roman" w:hAnsi="Verdana"/>
                        <w:color w:val="FFFFFF"/>
                        <w:sz w:val="18"/>
                        <w:szCs w:val="18"/>
                      </w:rPr>
                      <w:t>AVC TC-4 upstream Mbps*</w:t>
                    </w:r>
                  </w:ins>
                </w:p>
              </w:tc>
              <w:tc>
                <w:tcPr>
                  <w:tcW w:w="2944" w:type="dxa"/>
                  <w:gridSpan w:val="2"/>
                  <w:vMerge/>
                  <w:tcBorders>
                    <w:top w:val="single" w:sz="4" w:space="0" w:color="FFFFFF"/>
                    <w:left w:val="single" w:sz="4" w:space="0" w:color="FFFFFF"/>
                    <w:bottom w:val="single" w:sz="4" w:space="0" w:color="FFFFFF"/>
                    <w:right w:val="single" w:sz="4" w:space="0" w:color="FFFFFF"/>
                  </w:tcBorders>
                  <w:vAlign w:val="center"/>
                  <w:hideMark/>
                </w:tcPr>
                <w:p w14:paraId="3CEA8A13" w14:textId="77777777" w:rsidR="005E1828" w:rsidRPr="005E1828" w:rsidRDefault="005E1828" w:rsidP="004A7FB0">
                  <w:pPr>
                    <w:spacing w:after="0" w:line="240" w:lineRule="auto"/>
                    <w:rPr>
                      <w:ins w:id="393" w:author="Author"/>
                      <w:rFonts w:ascii="Verdana" w:eastAsia="Times New Roman" w:hAnsi="Verdana"/>
                      <w:color w:val="FFFFFF"/>
                      <w:sz w:val="18"/>
                      <w:szCs w:val="18"/>
                    </w:rPr>
                  </w:pPr>
                </w:p>
              </w:tc>
              <w:tc>
                <w:tcPr>
                  <w:tcW w:w="1450" w:type="dxa"/>
                  <w:gridSpan w:val="2"/>
                  <w:vMerge/>
                  <w:tcBorders>
                    <w:top w:val="single" w:sz="8" w:space="0" w:color="FFFFFF"/>
                    <w:left w:val="single" w:sz="4" w:space="0" w:color="FFFFFF"/>
                    <w:bottom w:val="single" w:sz="4" w:space="0" w:color="FFFFFF"/>
                    <w:right w:val="single" w:sz="4" w:space="0" w:color="FFFFFF"/>
                  </w:tcBorders>
                  <w:vAlign w:val="center"/>
                  <w:hideMark/>
                </w:tcPr>
                <w:p w14:paraId="0CBFD93E" w14:textId="77777777" w:rsidR="005E1828" w:rsidRPr="005E1828" w:rsidRDefault="005E1828" w:rsidP="004A7FB0">
                  <w:pPr>
                    <w:spacing w:after="0" w:line="240" w:lineRule="auto"/>
                    <w:rPr>
                      <w:ins w:id="394" w:author="Author"/>
                      <w:rFonts w:ascii="Verdana" w:eastAsia="Times New Roman" w:hAnsi="Verdana"/>
                      <w:color w:val="FFFFFF"/>
                      <w:sz w:val="18"/>
                      <w:szCs w:val="18"/>
                    </w:rPr>
                  </w:pPr>
                </w:p>
              </w:tc>
            </w:tr>
            <w:tr w:rsidR="005E1828" w:rsidRPr="005E1828" w14:paraId="0EFF17F1" w14:textId="77777777" w:rsidTr="004A7FB0">
              <w:trPr>
                <w:gridBefore w:val="1"/>
                <w:wBefore w:w="113" w:type="dxa"/>
                <w:jc w:val="center"/>
                <w:ins w:id="395" w:author="Author"/>
              </w:trPr>
              <w:tc>
                <w:tcPr>
                  <w:tcW w:w="2043"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40C5AD7E" w14:textId="77777777" w:rsidR="005E1828" w:rsidRPr="005E1828" w:rsidRDefault="005E1828" w:rsidP="004A7FB0">
                  <w:pPr>
                    <w:pStyle w:val="BodyText"/>
                    <w:jc w:val="center"/>
                    <w:rPr>
                      <w:ins w:id="396" w:author="Author"/>
                      <w:rFonts w:ascii="Verdana" w:hAnsi="Verdana"/>
                      <w:sz w:val="18"/>
                      <w:szCs w:val="18"/>
                    </w:rPr>
                  </w:pPr>
                  <w:ins w:id="397" w:author="Author">
                    <w:r w:rsidRPr="005E1828">
                      <w:rPr>
                        <w:rFonts w:ascii="Verdana" w:hAnsi="Verdana"/>
                        <w:sz w:val="18"/>
                        <w:szCs w:val="18"/>
                      </w:rPr>
                      <w:t>25</w:t>
                    </w:r>
                  </w:ins>
                </w:p>
              </w:tc>
              <w:tc>
                <w:tcPr>
                  <w:tcW w:w="1843"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7A9D9F79" w14:textId="77777777" w:rsidR="005E1828" w:rsidRPr="005E1828" w:rsidRDefault="005E1828" w:rsidP="004A7FB0">
                  <w:pPr>
                    <w:pStyle w:val="BodyText"/>
                    <w:jc w:val="center"/>
                    <w:rPr>
                      <w:ins w:id="398" w:author="Author"/>
                      <w:rFonts w:ascii="Verdana" w:hAnsi="Verdana"/>
                      <w:sz w:val="18"/>
                      <w:szCs w:val="18"/>
                    </w:rPr>
                  </w:pPr>
                  <w:ins w:id="399" w:author="Author">
                    <w:r w:rsidRPr="005E1828">
                      <w:rPr>
                        <w:rFonts w:ascii="Verdana" w:hAnsi="Verdana"/>
                        <w:sz w:val="18"/>
                        <w:szCs w:val="18"/>
                      </w:rPr>
                      <w:t>5</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0BFBE9F5" w14:textId="77777777" w:rsidR="005E1828" w:rsidRPr="005E1828" w:rsidRDefault="005E1828" w:rsidP="004A7FB0">
                  <w:pPr>
                    <w:pStyle w:val="BodyText"/>
                    <w:jc w:val="center"/>
                    <w:rPr>
                      <w:ins w:id="400" w:author="Author"/>
                      <w:rFonts w:ascii="Verdana" w:hAnsi="Verdana"/>
                      <w:sz w:val="18"/>
                      <w:szCs w:val="18"/>
                    </w:rPr>
                  </w:pPr>
                  <w:ins w:id="401" w:author="Author">
                    <w:r w:rsidRPr="005E1828">
                      <w:rPr>
                        <w:rFonts w:ascii="Verdana" w:hAnsi="Verdana"/>
                        <w:sz w:val="18"/>
                        <w:szCs w:val="18"/>
                      </w:rPr>
                      <w:t>FTTN, FTTC, FTTB, HFC, Fibre Wireless</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5A4B1F5D" w14:textId="77777777" w:rsidR="005E1828" w:rsidRPr="005E1828" w:rsidRDefault="005E1828" w:rsidP="004A7FB0">
                  <w:pPr>
                    <w:pStyle w:val="BodyText"/>
                    <w:jc w:val="center"/>
                    <w:rPr>
                      <w:ins w:id="402" w:author="Author"/>
                      <w:rFonts w:ascii="Verdana" w:hAnsi="Verdana"/>
                      <w:sz w:val="18"/>
                      <w:szCs w:val="18"/>
                    </w:rPr>
                  </w:pPr>
                  <w:ins w:id="403" w:author="Author">
                    <w:r w:rsidRPr="005E1828">
                      <w:rPr>
                        <w:rFonts w:ascii="Verdana" w:hAnsi="Verdana"/>
                        <w:sz w:val="18"/>
                        <w:szCs w:val="18"/>
                      </w:rPr>
                      <w:t>$350</w:t>
                    </w:r>
                  </w:ins>
                </w:p>
              </w:tc>
            </w:tr>
            <w:tr w:rsidR="005E1828" w:rsidRPr="005E1828" w14:paraId="75D47BDF" w14:textId="77777777" w:rsidTr="004A7FB0">
              <w:trPr>
                <w:gridBefore w:val="1"/>
                <w:wBefore w:w="113" w:type="dxa"/>
                <w:jc w:val="center"/>
                <w:ins w:id="404" w:author="Author"/>
              </w:trPr>
              <w:tc>
                <w:tcPr>
                  <w:tcW w:w="2043"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6B463444" w14:textId="77777777" w:rsidR="005E1828" w:rsidRPr="005E1828" w:rsidRDefault="005E1828" w:rsidP="004A7FB0">
                  <w:pPr>
                    <w:pStyle w:val="BodyText"/>
                    <w:jc w:val="center"/>
                    <w:rPr>
                      <w:ins w:id="405" w:author="Author"/>
                      <w:rFonts w:ascii="Verdana" w:hAnsi="Verdana"/>
                      <w:sz w:val="18"/>
                      <w:szCs w:val="18"/>
                    </w:rPr>
                  </w:pPr>
                  <w:ins w:id="406" w:author="Author">
                    <w:r w:rsidRPr="005E1828">
                      <w:rPr>
                        <w:rFonts w:ascii="Verdana" w:hAnsi="Verdana"/>
                        <w:sz w:val="18"/>
                        <w:szCs w:val="18"/>
                      </w:rPr>
                      <w:t>25</w:t>
                    </w:r>
                  </w:ins>
                </w:p>
              </w:tc>
              <w:tc>
                <w:tcPr>
                  <w:tcW w:w="1843"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7F500BFC" w14:textId="77777777" w:rsidR="005E1828" w:rsidRPr="005E1828" w:rsidRDefault="005E1828" w:rsidP="004A7FB0">
                  <w:pPr>
                    <w:pStyle w:val="BodyText"/>
                    <w:jc w:val="center"/>
                    <w:rPr>
                      <w:ins w:id="407" w:author="Author"/>
                      <w:rFonts w:ascii="Verdana" w:hAnsi="Verdana"/>
                      <w:sz w:val="18"/>
                      <w:szCs w:val="18"/>
                    </w:rPr>
                  </w:pPr>
                  <w:ins w:id="408" w:author="Author">
                    <w:r w:rsidRPr="005E1828">
                      <w:rPr>
                        <w:rFonts w:ascii="Verdana" w:hAnsi="Verdana"/>
                        <w:sz w:val="18"/>
                        <w:szCs w:val="18"/>
                      </w:rPr>
                      <w:t>10</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3CE8C958" w14:textId="77777777" w:rsidR="005E1828" w:rsidRPr="005E1828" w:rsidRDefault="005E1828" w:rsidP="004A7FB0">
                  <w:pPr>
                    <w:pStyle w:val="BodyText"/>
                    <w:jc w:val="center"/>
                    <w:rPr>
                      <w:ins w:id="409" w:author="Author"/>
                      <w:rFonts w:ascii="Verdana" w:hAnsi="Verdana"/>
                      <w:sz w:val="18"/>
                      <w:szCs w:val="18"/>
                    </w:rPr>
                  </w:pPr>
                  <w:ins w:id="410" w:author="Author">
                    <w:r w:rsidRPr="005E1828">
                      <w:rPr>
                        <w:rFonts w:ascii="Verdana" w:hAnsi="Verdana"/>
                        <w:sz w:val="18"/>
                        <w:szCs w:val="18"/>
                      </w:rPr>
                      <w:t>FTTC, HFC, Fibre</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4981061E" w14:textId="77777777" w:rsidR="005E1828" w:rsidRPr="005E1828" w:rsidRDefault="005E1828" w:rsidP="004A7FB0">
                  <w:pPr>
                    <w:pStyle w:val="BodyText"/>
                    <w:jc w:val="center"/>
                    <w:rPr>
                      <w:ins w:id="411" w:author="Author"/>
                      <w:rFonts w:ascii="Verdana" w:hAnsi="Verdana"/>
                      <w:sz w:val="18"/>
                      <w:szCs w:val="18"/>
                    </w:rPr>
                  </w:pPr>
                  <w:ins w:id="412" w:author="Author">
                    <w:r w:rsidRPr="005E1828">
                      <w:rPr>
                        <w:rFonts w:ascii="Verdana" w:hAnsi="Verdana"/>
                        <w:sz w:val="18"/>
                        <w:szCs w:val="18"/>
                      </w:rPr>
                      <w:t>$350</w:t>
                    </w:r>
                  </w:ins>
                </w:p>
              </w:tc>
            </w:tr>
            <w:tr w:rsidR="005E1828" w:rsidRPr="005E1828" w14:paraId="705BA741" w14:textId="77777777" w:rsidTr="004A7FB0">
              <w:trPr>
                <w:gridBefore w:val="1"/>
                <w:wBefore w:w="113" w:type="dxa"/>
                <w:jc w:val="center"/>
                <w:ins w:id="413" w:author="Author"/>
              </w:trPr>
              <w:tc>
                <w:tcPr>
                  <w:tcW w:w="3886" w:type="dxa"/>
                  <w:gridSpan w:val="5"/>
                  <w:tcBorders>
                    <w:top w:val="single" w:sz="8" w:space="0" w:color="FFFFFF"/>
                    <w:left w:val="single" w:sz="8" w:space="0" w:color="FFFFFF"/>
                    <w:bottom w:val="single" w:sz="8" w:space="0" w:color="FFFFFF"/>
                    <w:right w:val="single" w:sz="8" w:space="0" w:color="FFFFFF"/>
                  </w:tcBorders>
                  <w:shd w:val="clear" w:color="auto" w:fill="E7F8FF"/>
                  <w:hideMark/>
                </w:tcPr>
                <w:p w14:paraId="73A10515" w14:textId="77777777" w:rsidR="005E1828" w:rsidRPr="005E1828" w:rsidRDefault="005E1828" w:rsidP="004A7FB0">
                  <w:pPr>
                    <w:pStyle w:val="BodyText"/>
                    <w:jc w:val="center"/>
                    <w:rPr>
                      <w:ins w:id="414" w:author="Author"/>
                      <w:rFonts w:ascii="Verdana" w:hAnsi="Verdana"/>
                      <w:sz w:val="18"/>
                      <w:szCs w:val="18"/>
                    </w:rPr>
                  </w:pPr>
                  <w:ins w:id="415" w:author="Author">
                    <w:r w:rsidRPr="005E1828">
                      <w:rPr>
                        <w:rFonts w:ascii="Verdana" w:hAnsi="Verdana"/>
                        <w:sz w:val="18"/>
                        <w:szCs w:val="18"/>
                      </w:rPr>
                      <w:t>Wireless Plus</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034CE633" w14:textId="77777777" w:rsidR="005E1828" w:rsidRPr="005E1828" w:rsidRDefault="005E1828" w:rsidP="004A7FB0">
                  <w:pPr>
                    <w:pStyle w:val="BodyText"/>
                    <w:jc w:val="center"/>
                    <w:rPr>
                      <w:ins w:id="416" w:author="Author"/>
                      <w:rFonts w:ascii="Verdana" w:hAnsi="Verdana"/>
                      <w:sz w:val="18"/>
                      <w:szCs w:val="18"/>
                    </w:rPr>
                  </w:pPr>
                  <w:ins w:id="417" w:author="Author">
                    <w:r w:rsidRPr="005E1828">
                      <w:rPr>
                        <w:rFonts w:ascii="Verdana" w:hAnsi="Verdana"/>
                        <w:sz w:val="18"/>
                        <w:szCs w:val="18"/>
                      </w:rPr>
                      <w:t>Wireless</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3827F7D6" w14:textId="77777777" w:rsidR="005E1828" w:rsidRPr="005E1828" w:rsidRDefault="005E1828" w:rsidP="004A7FB0">
                  <w:pPr>
                    <w:pStyle w:val="BodyText"/>
                    <w:jc w:val="center"/>
                    <w:rPr>
                      <w:ins w:id="418" w:author="Author"/>
                      <w:rFonts w:ascii="Verdana" w:hAnsi="Verdana"/>
                      <w:sz w:val="18"/>
                      <w:szCs w:val="18"/>
                    </w:rPr>
                  </w:pPr>
                  <w:ins w:id="419" w:author="Author">
                    <w:r w:rsidRPr="005E1828">
                      <w:rPr>
                        <w:rFonts w:ascii="Verdana" w:hAnsi="Verdana"/>
                        <w:sz w:val="18"/>
                        <w:szCs w:val="18"/>
                      </w:rPr>
                      <w:t>$350</w:t>
                    </w:r>
                  </w:ins>
                </w:p>
              </w:tc>
            </w:tr>
            <w:tr w:rsidR="005E1828" w:rsidRPr="005E1828" w14:paraId="43E3D9CB" w14:textId="77777777" w:rsidTr="004A7FB0">
              <w:trPr>
                <w:gridBefore w:val="1"/>
                <w:wBefore w:w="113" w:type="dxa"/>
                <w:jc w:val="center"/>
                <w:ins w:id="420" w:author="Author"/>
              </w:trPr>
              <w:tc>
                <w:tcPr>
                  <w:tcW w:w="2043"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072C69A5" w14:textId="77777777" w:rsidR="005E1828" w:rsidRPr="005E1828" w:rsidRDefault="005E1828" w:rsidP="004A7FB0">
                  <w:pPr>
                    <w:pStyle w:val="BodyText"/>
                    <w:jc w:val="center"/>
                    <w:rPr>
                      <w:ins w:id="421" w:author="Author"/>
                      <w:rFonts w:ascii="Verdana" w:hAnsi="Verdana"/>
                      <w:sz w:val="18"/>
                      <w:szCs w:val="18"/>
                    </w:rPr>
                  </w:pPr>
                  <w:ins w:id="422" w:author="Author">
                    <w:r w:rsidRPr="005E1828">
                      <w:rPr>
                        <w:rFonts w:ascii="Verdana" w:hAnsi="Verdana"/>
                        <w:sz w:val="18"/>
                        <w:szCs w:val="18"/>
                      </w:rPr>
                      <w:t>25</w:t>
                    </w:r>
                  </w:ins>
                </w:p>
              </w:tc>
              <w:tc>
                <w:tcPr>
                  <w:tcW w:w="1843"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4DDD8A53" w14:textId="77777777" w:rsidR="005E1828" w:rsidRPr="005E1828" w:rsidRDefault="005E1828" w:rsidP="004A7FB0">
                  <w:pPr>
                    <w:pStyle w:val="BodyText"/>
                    <w:jc w:val="center"/>
                    <w:rPr>
                      <w:ins w:id="423" w:author="Author"/>
                      <w:rFonts w:ascii="Verdana" w:hAnsi="Verdana"/>
                      <w:sz w:val="18"/>
                      <w:szCs w:val="18"/>
                    </w:rPr>
                  </w:pPr>
                  <w:ins w:id="424" w:author="Author">
                    <w:r w:rsidRPr="005E1828">
                      <w:rPr>
                        <w:rFonts w:ascii="Verdana" w:hAnsi="Verdana"/>
                        <w:sz w:val="18"/>
                        <w:szCs w:val="18"/>
                      </w:rPr>
                      <w:t>5-10</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47107283" w14:textId="77777777" w:rsidR="005E1828" w:rsidRPr="005E1828" w:rsidRDefault="005E1828" w:rsidP="004A7FB0">
                  <w:pPr>
                    <w:pStyle w:val="BodyText"/>
                    <w:jc w:val="center"/>
                    <w:rPr>
                      <w:ins w:id="425" w:author="Author"/>
                      <w:rFonts w:ascii="Verdana" w:hAnsi="Verdana"/>
                      <w:sz w:val="18"/>
                      <w:szCs w:val="18"/>
                    </w:rPr>
                  </w:pPr>
                  <w:ins w:id="426" w:author="Author">
                    <w:r w:rsidRPr="005E1828">
                      <w:rPr>
                        <w:rFonts w:ascii="Verdana" w:hAnsi="Verdana"/>
                        <w:sz w:val="18"/>
                        <w:szCs w:val="18"/>
                      </w:rPr>
                      <w:t>FTTN, FTTB</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5D05D5B1" w14:textId="77777777" w:rsidR="005E1828" w:rsidRPr="005E1828" w:rsidRDefault="005E1828" w:rsidP="004A7FB0">
                  <w:pPr>
                    <w:pStyle w:val="BodyText"/>
                    <w:jc w:val="center"/>
                    <w:rPr>
                      <w:ins w:id="427" w:author="Author"/>
                      <w:rFonts w:ascii="Verdana" w:hAnsi="Verdana"/>
                      <w:sz w:val="18"/>
                      <w:szCs w:val="18"/>
                    </w:rPr>
                  </w:pPr>
                  <w:ins w:id="428" w:author="Author">
                    <w:r w:rsidRPr="005E1828">
                      <w:rPr>
                        <w:rFonts w:ascii="Verdana" w:hAnsi="Verdana"/>
                        <w:sz w:val="18"/>
                        <w:szCs w:val="18"/>
                      </w:rPr>
                      <w:t>$350</w:t>
                    </w:r>
                  </w:ins>
                </w:p>
              </w:tc>
            </w:tr>
            <w:tr w:rsidR="005E1828" w:rsidRPr="005E1828" w14:paraId="6EF02F8D" w14:textId="77777777" w:rsidTr="004A7FB0">
              <w:trPr>
                <w:gridBefore w:val="1"/>
                <w:wBefore w:w="113" w:type="dxa"/>
                <w:jc w:val="center"/>
                <w:ins w:id="429" w:author="Author"/>
              </w:trPr>
              <w:tc>
                <w:tcPr>
                  <w:tcW w:w="2043"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17270934" w14:textId="77777777" w:rsidR="005E1828" w:rsidRPr="005E1828" w:rsidRDefault="005E1828" w:rsidP="004A7FB0">
                  <w:pPr>
                    <w:pStyle w:val="BodyText"/>
                    <w:jc w:val="center"/>
                    <w:rPr>
                      <w:ins w:id="430" w:author="Author"/>
                      <w:rFonts w:ascii="Verdana" w:hAnsi="Verdana"/>
                      <w:sz w:val="18"/>
                      <w:szCs w:val="18"/>
                    </w:rPr>
                  </w:pPr>
                  <w:ins w:id="431" w:author="Author">
                    <w:r w:rsidRPr="005E1828">
                      <w:rPr>
                        <w:rFonts w:ascii="Verdana" w:hAnsi="Verdana"/>
                        <w:sz w:val="18"/>
                        <w:szCs w:val="18"/>
                      </w:rPr>
                      <w:t>50</w:t>
                    </w:r>
                  </w:ins>
                </w:p>
              </w:tc>
              <w:tc>
                <w:tcPr>
                  <w:tcW w:w="1843"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4F98DC2B" w14:textId="77777777" w:rsidR="005E1828" w:rsidRPr="005E1828" w:rsidRDefault="005E1828" w:rsidP="004A7FB0">
                  <w:pPr>
                    <w:pStyle w:val="BodyText"/>
                    <w:jc w:val="center"/>
                    <w:rPr>
                      <w:ins w:id="432" w:author="Author"/>
                      <w:rFonts w:ascii="Verdana" w:hAnsi="Verdana"/>
                      <w:sz w:val="18"/>
                      <w:szCs w:val="18"/>
                    </w:rPr>
                  </w:pPr>
                  <w:ins w:id="433" w:author="Author">
                    <w:r w:rsidRPr="005E1828">
                      <w:rPr>
                        <w:rFonts w:ascii="Verdana" w:hAnsi="Verdana"/>
                        <w:sz w:val="18"/>
                        <w:szCs w:val="18"/>
                      </w:rPr>
                      <w:t>20</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36433404" w14:textId="77777777" w:rsidR="005E1828" w:rsidRPr="005E1828" w:rsidRDefault="005E1828" w:rsidP="004A7FB0">
                  <w:pPr>
                    <w:pStyle w:val="BodyText"/>
                    <w:jc w:val="center"/>
                    <w:rPr>
                      <w:ins w:id="434" w:author="Author"/>
                      <w:rFonts w:ascii="Verdana" w:hAnsi="Verdana"/>
                      <w:sz w:val="18"/>
                      <w:szCs w:val="18"/>
                    </w:rPr>
                  </w:pPr>
                  <w:ins w:id="435" w:author="Author">
                    <w:r w:rsidRPr="005E1828">
                      <w:rPr>
                        <w:rFonts w:ascii="Verdana" w:hAnsi="Verdana"/>
                        <w:sz w:val="18"/>
                        <w:szCs w:val="18"/>
                      </w:rPr>
                      <w:t>HFC, FTTC, Fibre</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4B2F417D" w14:textId="77777777" w:rsidR="005E1828" w:rsidRPr="005E1828" w:rsidRDefault="005E1828" w:rsidP="004A7FB0">
                  <w:pPr>
                    <w:pStyle w:val="BodyText"/>
                    <w:jc w:val="center"/>
                    <w:rPr>
                      <w:ins w:id="436" w:author="Author"/>
                      <w:rFonts w:ascii="Verdana" w:hAnsi="Verdana"/>
                      <w:sz w:val="18"/>
                      <w:szCs w:val="18"/>
                    </w:rPr>
                  </w:pPr>
                  <w:ins w:id="437" w:author="Author">
                    <w:r w:rsidRPr="005E1828">
                      <w:rPr>
                        <w:rFonts w:ascii="Verdana" w:hAnsi="Verdana"/>
                        <w:sz w:val="18"/>
                        <w:szCs w:val="18"/>
                      </w:rPr>
                      <w:t>$350</w:t>
                    </w:r>
                  </w:ins>
                </w:p>
              </w:tc>
            </w:tr>
            <w:tr w:rsidR="005E1828" w:rsidRPr="005E1828" w14:paraId="3658BD88" w14:textId="77777777" w:rsidTr="004A7FB0">
              <w:trPr>
                <w:gridBefore w:val="1"/>
                <w:wBefore w:w="113" w:type="dxa"/>
                <w:jc w:val="center"/>
                <w:ins w:id="438" w:author="Author"/>
              </w:trPr>
              <w:tc>
                <w:tcPr>
                  <w:tcW w:w="2043"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0F5D1795" w14:textId="77777777" w:rsidR="005E1828" w:rsidRPr="005E1828" w:rsidRDefault="005E1828" w:rsidP="004A7FB0">
                  <w:pPr>
                    <w:pStyle w:val="BodyText"/>
                    <w:jc w:val="center"/>
                    <w:rPr>
                      <w:ins w:id="439" w:author="Author"/>
                      <w:rFonts w:ascii="Verdana" w:hAnsi="Verdana"/>
                      <w:sz w:val="18"/>
                      <w:szCs w:val="18"/>
                    </w:rPr>
                  </w:pPr>
                  <w:ins w:id="440" w:author="Author">
                    <w:r w:rsidRPr="005E1828">
                      <w:rPr>
                        <w:rFonts w:ascii="Verdana" w:hAnsi="Verdana"/>
                        <w:sz w:val="18"/>
                        <w:szCs w:val="18"/>
                      </w:rPr>
                      <w:t>25-50</w:t>
                    </w:r>
                  </w:ins>
                </w:p>
              </w:tc>
              <w:tc>
                <w:tcPr>
                  <w:tcW w:w="1843"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015E5D37" w14:textId="77777777" w:rsidR="005E1828" w:rsidRPr="005E1828" w:rsidRDefault="005E1828" w:rsidP="004A7FB0">
                  <w:pPr>
                    <w:pStyle w:val="BodyText"/>
                    <w:jc w:val="center"/>
                    <w:rPr>
                      <w:ins w:id="441" w:author="Author"/>
                      <w:rFonts w:ascii="Verdana" w:hAnsi="Verdana"/>
                      <w:sz w:val="18"/>
                      <w:szCs w:val="18"/>
                    </w:rPr>
                  </w:pPr>
                  <w:ins w:id="442" w:author="Author">
                    <w:r w:rsidRPr="005E1828">
                      <w:rPr>
                        <w:rFonts w:ascii="Verdana" w:hAnsi="Verdana"/>
                        <w:sz w:val="18"/>
                        <w:szCs w:val="18"/>
                      </w:rPr>
                      <w:t>5-20</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1C2AAF4B" w14:textId="77777777" w:rsidR="005E1828" w:rsidRPr="005E1828" w:rsidRDefault="005E1828" w:rsidP="004A7FB0">
                  <w:pPr>
                    <w:pStyle w:val="BodyText"/>
                    <w:jc w:val="center"/>
                    <w:rPr>
                      <w:ins w:id="443" w:author="Author"/>
                      <w:rFonts w:ascii="Verdana" w:hAnsi="Verdana"/>
                      <w:sz w:val="18"/>
                      <w:szCs w:val="18"/>
                    </w:rPr>
                  </w:pPr>
                  <w:ins w:id="444" w:author="Author">
                    <w:r w:rsidRPr="005E1828">
                      <w:rPr>
                        <w:rFonts w:ascii="Verdana" w:hAnsi="Verdana"/>
                        <w:sz w:val="18"/>
                        <w:szCs w:val="18"/>
                      </w:rPr>
                      <w:t>FTTN, FTTB</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2C939F73" w14:textId="77777777" w:rsidR="005E1828" w:rsidRPr="005E1828" w:rsidRDefault="005E1828" w:rsidP="004A7FB0">
                  <w:pPr>
                    <w:pStyle w:val="BodyText"/>
                    <w:jc w:val="center"/>
                    <w:rPr>
                      <w:ins w:id="445" w:author="Author"/>
                      <w:rFonts w:ascii="Verdana" w:hAnsi="Verdana"/>
                      <w:sz w:val="18"/>
                      <w:szCs w:val="18"/>
                    </w:rPr>
                  </w:pPr>
                  <w:ins w:id="446" w:author="Author">
                    <w:r w:rsidRPr="005E1828">
                      <w:rPr>
                        <w:rFonts w:ascii="Verdana" w:hAnsi="Verdana"/>
                        <w:sz w:val="18"/>
                        <w:szCs w:val="18"/>
                      </w:rPr>
                      <w:t>$350</w:t>
                    </w:r>
                  </w:ins>
                </w:p>
              </w:tc>
            </w:tr>
            <w:tr w:rsidR="005E1828" w:rsidRPr="005E1828" w14:paraId="4BC7CEBE" w14:textId="77777777" w:rsidTr="004A7FB0">
              <w:trPr>
                <w:gridBefore w:val="1"/>
                <w:wBefore w:w="113" w:type="dxa"/>
                <w:jc w:val="center"/>
                <w:ins w:id="447" w:author="Author"/>
              </w:trPr>
              <w:tc>
                <w:tcPr>
                  <w:tcW w:w="3886" w:type="dxa"/>
                  <w:gridSpan w:val="5"/>
                  <w:tcBorders>
                    <w:top w:val="single" w:sz="8" w:space="0" w:color="FFFFFF"/>
                    <w:left w:val="single" w:sz="8" w:space="0" w:color="FFFFFF"/>
                    <w:bottom w:val="single" w:sz="8" w:space="0" w:color="FFFFFF"/>
                    <w:right w:val="single" w:sz="8" w:space="0" w:color="FFFFFF"/>
                  </w:tcBorders>
                  <w:shd w:val="clear" w:color="auto" w:fill="E7F8FF"/>
                  <w:hideMark/>
                </w:tcPr>
                <w:p w14:paraId="056BD5D3" w14:textId="77777777" w:rsidR="005E1828" w:rsidRPr="005E1828" w:rsidRDefault="005E1828" w:rsidP="004A7FB0">
                  <w:pPr>
                    <w:pStyle w:val="BodyText"/>
                    <w:jc w:val="center"/>
                    <w:rPr>
                      <w:ins w:id="448" w:author="Author"/>
                      <w:rFonts w:ascii="Verdana" w:hAnsi="Verdana"/>
                      <w:sz w:val="18"/>
                      <w:szCs w:val="18"/>
                    </w:rPr>
                  </w:pPr>
                  <w:ins w:id="449" w:author="Author">
                    <w:r w:rsidRPr="005E1828">
                      <w:rPr>
                        <w:rFonts w:ascii="Verdana" w:hAnsi="Verdana"/>
                        <w:sz w:val="18"/>
                        <w:szCs w:val="18"/>
                      </w:rPr>
                      <w:t>Home Fast</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14F6BF7F" w14:textId="77777777" w:rsidR="005E1828" w:rsidRPr="005E1828" w:rsidRDefault="005E1828" w:rsidP="004A7FB0">
                  <w:pPr>
                    <w:pStyle w:val="BodyText"/>
                    <w:jc w:val="center"/>
                    <w:rPr>
                      <w:ins w:id="450" w:author="Author"/>
                      <w:rFonts w:ascii="Verdana" w:hAnsi="Verdana"/>
                      <w:sz w:val="18"/>
                      <w:szCs w:val="18"/>
                    </w:rPr>
                  </w:pPr>
                  <w:ins w:id="451" w:author="Author">
                    <w:r w:rsidRPr="005E1828">
                      <w:rPr>
                        <w:rFonts w:ascii="Verdana" w:hAnsi="Verdana"/>
                        <w:sz w:val="18"/>
                        <w:szCs w:val="18"/>
                      </w:rPr>
                      <w:t>FTTN, FTTC, FTTB, HFC, Fibre</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591D1552" w14:textId="77777777" w:rsidR="005E1828" w:rsidRPr="005E1828" w:rsidRDefault="005E1828" w:rsidP="004A7FB0">
                  <w:pPr>
                    <w:pStyle w:val="BodyText"/>
                    <w:jc w:val="center"/>
                    <w:rPr>
                      <w:ins w:id="452" w:author="Author"/>
                      <w:rFonts w:ascii="Verdana" w:hAnsi="Verdana"/>
                      <w:sz w:val="18"/>
                      <w:szCs w:val="18"/>
                    </w:rPr>
                  </w:pPr>
                  <w:ins w:id="453" w:author="Author">
                    <w:r w:rsidRPr="005E1828">
                      <w:rPr>
                        <w:rFonts w:ascii="Verdana" w:hAnsi="Verdana"/>
                        <w:sz w:val="18"/>
                        <w:szCs w:val="18"/>
                      </w:rPr>
                      <w:t>$350</w:t>
                    </w:r>
                  </w:ins>
                </w:p>
              </w:tc>
            </w:tr>
            <w:tr w:rsidR="005E1828" w:rsidRPr="005E1828" w14:paraId="6E0E826C" w14:textId="77777777" w:rsidTr="004A7FB0">
              <w:trPr>
                <w:gridBefore w:val="1"/>
                <w:wBefore w:w="113" w:type="dxa"/>
                <w:jc w:val="center"/>
                <w:ins w:id="454" w:author="Author"/>
              </w:trPr>
              <w:tc>
                <w:tcPr>
                  <w:tcW w:w="2043"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4B5334B3" w14:textId="77777777" w:rsidR="005E1828" w:rsidRPr="005E1828" w:rsidRDefault="005E1828" w:rsidP="004A7FB0">
                  <w:pPr>
                    <w:pStyle w:val="BodyText"/>
                    <w:jc w:val="center"/>
                    <w:rPr>
                      <w:ins w:id="455" w:author="Author"/>
                      <w:rFonts w:ascii="Verdana" w:hAnsi="Verdana"/>
                      <w:sz w:val="18"/>
                      <w:szCs w:val="18"/>
                    </w:rPr>
                  </w:pPr>
                  <w:ins w:id="456" w:author="Author">
                    <w:r w:rsidRPr="005E1828">
                      <w:rPr>
                        <w:rFonts w:ascii="Verdana" w:hAnsi="Verdana"/>
                        <w:sz w:val="18"/>
                        <w:szCs w:val="18"/>
                      </w:rPr>
                      <w:t>25-100</w:t>
                    </w:r>
                  </w:ins>
                </w:p>
              </w:tc>
              <w:tc>
                <w:tcPr>
                  <w:tcW w:w="1843"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5219A386" w14:textId="77777777" w:rsidR="005E1828" w:rsidRPr="005E1828" w:rsidRDefault="005E1828" w:rsidP="004A7FB0">
                  <w:pPr>
                    <w:pStyle w:val="BodyText"/>
                    <w:jc w:val="center"/>
                    <w:rPr>
                      <w:ins w:id="457" w:author="Author"/>
                      <w:rFonts w:ascii="Verdana" w:hAnsi="Verdana"/>
                      <w:sz w:val="18"/>
                      <w:szCs w:val="18"/>
                    </w:rPr>
                  </w:pPr>
                  <w:ins w:id="458" w:author="Author">
                    <w:r w:rsidRPr="005E1828">
                      <w:rPr>
                        <w:rFonts w:ascii="Verdana" w:hAnsi="Verdana"/>
                        <w:sz w:val="18"/>
                        <w:szCs w:val="18"/>
                      </w:rPr>
                      <w:t>5-40</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3CA3261E" w14:textId="77777777" w:rsidR="005E1828" w:rsidRPr="005E1828" w:rsidRDefault="005E1828" w:rsidP="004A7FB0">
                  <w:pPr>
                    <w:pStyle w:val="BodyText"/>
                    <w:jc w:val="center"/>
                    <w:rPr>
                      <w:ins w:id="459" w:author="Author"/>
                      <w:rFonts w:ascii="Verdana" w:hAnsi="Verdana"/>
                      <w:sz w:val="18"/>
                      <w:szCs w:val="18"/>
                    </w:rPr>
                  </w:pPr>
                  <w:ins w:id="460" w:author="Author">
                    <w:r w:rsidRPr="005E1828">
                      <w:rPr>
                        <w:rFonts w:ascii="Verdana" w:hAnsi="Verdana"/>
                        <w:sz w:val="18"/>
                        <w:szCs w:val="18"/>
                      </w:rPr>
                      <w:t>FTTN, FTTB</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59FA2FF4" w14:textId="77777777" w:rsidR="005E1828" w:rsidRPr="005E1828" w:rsidRDefault="005E1828" w:rsidP="004A7FB0">
                  <w:pPr>
                    <w:pStyle w:val="BodyText"/>
                    <w:jc w:val="center"/>
                    <w:rPr>
                      <w:ins w:id="461" w:author="Author"/>
                      <w:rFonts w:ascii="Verdana" w:hAnsi="Verdana"/>
                      <w:sz w:val="18"/>
                      <w:szCs w:val="18"/>
                    </w:rPr>
                  </w:pPr>
                  <w:ins w:id="462" w:author="Author">
                    <w:r w:rsidRPr="005E1828">
                      <w:rPr>
                        <w:rFonts w:ascii="Verdana" w:hAnsi="Verdana"/>
                        <w:sz w:val="18"/>
                        <w:szCs w:val="18"/>
                      </w:rPr>
                      <w:t>$350</w:t>
                    </w:r>
                  </w:ins>
                </w:p>
              </w:tc>
            </w:tr>
            <w:tr w:rsidR="005E1828" w:rsidRPr="005E1828" w14:paraId="13E3B3B4" w14:textId="77777777" w:rsidTr="004A7FB0">
              <w:trPr>
                <w:gridBefore w:val="1"/>
                <w:wBefore w:w="113" w:type="dxa"/>
                <w:jc w:val="center"/>
                <w:ins w:id="463" w:author="Author"/>
              </w:trPr>
              <w:tc>
                <w:tcPr>
                  <w:tcW w:w="2043"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3DAE60D2" w14:textId="77777777" w:rsidR="005E1828" w:rsidRPr="005E1828" w:rsidRDefault="005E1828" w:rsidP="004A7FB0">
                  <w:pPr>
                    <w:pStyle w:val="BodyText"/>
                    <w:jc w:val="center"/>
                    <w:rPr>
                      <w:ins w:id="464" w:author="Author"/>
                      <w:rFonts w:ascii="Verdana" w:hAnsi="Verdana"/>
                      <w:sz w:val="18"/>
                      <w:szCs w:val="18"/>
                    </w:rPr>
                  </w:pPr>
                  <w:ins w:id="465" w:author="Author">
                    <w:r w:rsidRPr="005E1828">
                      <w:rPr>
                        <w:rFonts w:ascii="Verdana" w:hAnsi="Verdana"/>
                        <w:sz w:val="18"/>
                        <w:szCs w:val="18"/>
                      </w:rPr>
                      <w:t>50-100</w:t>
                    </w:r>
                  </w:ins>
                </w:p>
              </w:tc>
              <w:tc>
                <w:tcPr>
                  <w:tcW w:w="1843"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65C52E3B" w14:textId="77777777" w:rsidR="005E1828" w:rsidRPr="005E1828" w:rsidRDefault="005E1828" w:rsidP="004A7FB0">
                  <w:pPr>
                    <w:pStyle w:val="BodyText"/>
                    <w:jc w:val="center"/>
                    <w:rPr>
                      <w:ins w:id="466" w:author="Author"/>
                      <w:rFonts w:ascii="Verdana" w:hAnsi="Verdana"/>
                      <w:sz w:val="18"/>
                      <w:szCs w:val="18"/>
                    </w:rPr>
                  </w:pPr>
                  <w:ins w:id="467" w:author="Author">
                    <w:r w:rsidRPr="005E1828">
                      <w:rPr>
                        <w:rFonts w:ascii="Verdana" w:hAnsi="Verdana"/>
                        <w:sz w:val="18"/>
                        <w:szCs w:val="18"/>
                      </w:rPr>
                      <w:t>20-40</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588B7462" w14:textId="77777777" w:rsidR="005E1828" w:rsidRPr="005E1828" w:rsidRDefault="005E1828" w:rsidP="004A7FB0">
                  <w:pPr>
                    <w:pStyle w:val="BodyText"/>
                    <w:jc w:val="center"/>
                    <w:rPr>
                      <w:ins w:id="468" w:author="Author"/>
                      <w:rFonts w:ascii="Verdana" w:hAnsi="Verdana"/>
                      <w:sz w:val="18"/>
                      <w:szCs w:val="18"/>
                    </w:rPr>
                  </w:pPr>
                  <w:ins w:id="469" w:author="Author">
                    <w:r w:rsidRPr="005E1828">
                      <w:rPr>
                        <w:rFonts w:ascii="Verdana" w:hAnsi="Verdana"/>
                        <w:sz w:val="18"/>
                        <w:szCs w:val="18"/>
                      </w:rPr>
                      <w:t>FTTC</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78FCC377" w14:textId="77777777" w:rsidR="005E1828" w:rsidRPr="005E1828" w:rsidRDefault="005E1828" w:rsidP="004A7FB0">
                  <w:pPr>
                    <w:pStyle w:val="BodyText"/>
                    <w:jc w:val="center"/>
                    <w:rPr>
                      <w:ins w:id="470" w:author="Author"/>
                      <w:rFonts w:ascii="Verdana" w:hAnsi="Verdana"/>
                      <w:sz w:val="18"/>
                      <w:szCs w:val="18"/>
                    </w:rPr>
                  </w:pPr>
                  <w:ins w:id="471" w:author="Author">
                    <w:r w:rsidRPr="005E1828">
                      <w:rPr>
                        <w:rFonts w:ascii="Verdana" w:hAnsi="Verdana"/>
                        <w:sz w:val="18"/>
                        <w:szCs w:val="18"/>
                      </w:rPr>
                      <w:t>$350</w:t>
                    </w:r>
                  </w:ins>
                </w:p>
              </w:tc>
            </w:tr>
            <w:tr w:rsidR="005E1828" w:rsidRPr="005E1828" w14:paraId="4AF575B1" w14:textId="77777777" w:rsidTr="004A7FB0">
              <w:trPr>
                <w:gridBefore w:val="1"/>
                <w:wBefore w:w="113" w:type="dxa"/>
                <w:jc w:val="center"/>
                <w:ins w:id="472" w:author="Author"/>
              </w:trPr>
              <w:tc>
                <w:tcPr>
                  <w:tcW w:w="2043" w:type="dxa"/>
                  <w:gridSpan w:val="3"/>
                  <w:tcBorders>
                    <w:top w:val="single" w:sz="8" w:space="0" w:color="FFFFFF"/>
                    <w:left w:val="single" w:sz="8" w:space="0" w:color="FFFFFF"/>
                    <w:bottom w:val="single" w:sz="8" w:space="0" w:color="FFFFFF"/>
                    <w:right w:val="single" w:sz="8" w:space="0" w:color="FFFFFF"/>
                  </w:tcBorders>
                  <w:shd w:val="clear" w:color="auto" w:fill="E7F8FF"/>
                  <w:hideMark/>
                </w:tcPr>
                <w:p w14:paraId="2171C374" w14:textId="77777777" w:rsidR="005E1828" w:rsidRPr="005E1828" w:rsidRDefault="005E1828" w:rsidP="004A7FB0">
                  <w:pPr>
                    <w:pStyle w:val="BodyText"/>
                    <w:jc w:val="center"/>
                    <w:rPr>
                      <w:ins w:id="473" w:author="Author"/>
                      <w:rFonts w:ascii="Verdana" w:hAnsi="Verdana"/>
                      <w:sz w:val="18"/>
                      <w:szCs w:val="18"/>
                    </w:rPr>
                  </w:pPr>
                  <w:ins w:id="474" w:author="Author">
                    <w:r w:rsidRPr="005E1828">
                      <w:rPr>
                        <w:rFonts w:ascii="Verdana" w:hAnsi="Verdana"/>
                        <w:sz w:val="18"/>
                        <w:szCs w:val="18"/>
                      </w:rPr>
                      <w:t>100</w:t>
                    </w:r>
                  </w:ins>
                </w:p>
              </w:tc>
              <w:tc>
                <w:tcPr>
                  <w:tcW w:w="1843"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2464026C" w14:textId="77777777" w:rsidR="005E1828" w:rsidRPr="005E1828" w:rsidRDefault="005E1828" w:rsidP="004A7FB0">
                  <w:pPr>
                    <w:pStyle w:val="BodyText"/>
                    <w:jc w:val="center"/>
                    <w:rPr>
                      <w:ins w:id="475" w:author="Author"/>
                      <w:rFonts w:ascii="Verdana" w:hAnsi="Verdana"/>
                      <w:sz w:val="18"/>
                      <w:szCs w:val="18"/>
                    </w:rPr>
                  </w:pPr>
                  <w:ins w:id="476" w:author="Author">
                    <w:r w:rsidRPr="005E1828">
                      <w:rPr>
                        <w:rFonts w:ascii="Verdana" w:hAnsi="Verdana"/>
                        <w:sz w:val="18"/>
                        <w:szCs w:val="18"/>
                      </w:rPr>
                      <w:t>40</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2BBDB570" w14:textId="77777777" w:rsidR="005E1828" w:rsidRPr="005E1828" w:rsidRDefault="005E1828" w:rsidP="004A7FB0">
                  <w:pPr>
                    <w:pStyle w:val="BodyText"/>
                    <w:jc w:val="center"/>
                    <w:rPr>
                      <w:ins w:id="477" w:author="Author"/>
                      <w:rFonts w:ascii="Verdana" w:hAnsi="Verdana"/>
                      <w:sz w:val="18"/>
                      <w:szCs w:val="18"/>
                    </w:rPr>
                  </w:pPr>
                  <w:ins w:id="478" w:author="Author">
                    <w:r w:rsidRPr="005E1828">
                      <w:rPr>
                        <w:rFonts w:ascii="Verdana" w:hAnsi="Verdana"/>
                        <w:sz w:val="18"/>
                        <w:szCs w:val="18"/>
                      </w:rPr>
                      <w:t>HFC, Fibre</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27E6591D" w14:textId="77777777" w:rsidR="005E1828" w:rsidRPr="005E1828" w:rsidRDefault="005E1828" w:rsidP="004A7FB0">
                  <w:pPr>
                    <w:pStyle w:val="BodyText"/>
                    <w:jc w:val="center"/>
                    <w:rPr>
                      <w:ins w:id="479" w:author="Author"/>
                      <w:rFonts w:ascii="Verdana" w:hAnsi="Verdana"/>
                      <w:sz w:val="18"/>
                      <w:szCs w:val="18"/>
                    </w:rPr>
                  </w:pPr>
                  <w:ins w:id="480" w:author="Author">
                    <w:r w:rsidRPr="005E1828">
                      <w:rPr>
                        <w:rFonts w:ascii="Verdana" w:hAnsi="Verdana"/>
                        <w:sz w:val="18"/>
                        <w:szCs w:val="18"/>
                      </w:rPr>
                      <w:t>$350</w:t>
                    </w:r>
                  </w:ins>
                </w:p>
              </w:tc>
            </w:tr>
            <w:tr w:rsidR="005E1828" w:rsidRPr="005E1828" w14:paraId="1BF8E8FE" w14:textId="77777777" w:rsidTr="004A7FB0">
              <w:trPr>
                <w:gridBefore w:val="1"/>
                <w:wBefore w:w="113" w:type="dxa"/>
                <w:jc w:val="center"/>
                <w:ins w:id="481" w:author="Author"/>
              </w:trPr>
              <w:tc>
                <w:tcPr>
                  <w:tcW w:w="3886" w:type="dxa"/>
                  <w:gridSpan w:val="5"/>
                  <w:tcBorders>
                    <w:top w:val="single" w:sz="8" w:space="0" w:color="FFFFFF"/>
                    <w:left w:val="single" w:sz="8" w:space="0" w:color="FFFFFF"/>
                    <w:bottom w:val="single" w:sz="8" w:space="0" w:color="FFFFFF"/>
                    <w:right w:val="single" w:sz="8" w:space="0" w:color="FFFFFF"/>
                  </w:tcBorders>
                  <w:shd w:val="clear" w:color="auto" w:fill="E7F8FF"/>
                  <w:hideMark/>
                </w:tcPr>
                <w:p w14:paraId="45B0DE11" w14:textId="77777777" w:rsidR="005E1828" w:rsidRPr="005E1828" w:rsidRDefault="005E1828" w:rsidP="004A7FB0">
                  <w:pPr>
                    <w:pStyle w:val="BodyText"/>
                    <w:jc w:val="center"/>
                    <w:rPr>
                      <w:ins w:id="482" w:author="Author"/>
                      <w:rFonts w:ascii="Verdana" w:hAnsi="Verdana"/>
                      <w:sz w:val="18"/>
                      <w:szCs w:val="18"/>
                    </w:rPr>
                  </w:pPr>
                  <w:ins w:id="483" w:author="Author">
                    <w:r w:rsidRPr="005E1828">
                      <w:rPr>
                        <w:rFonts w:ascii="Verdana" w:hAnsi="Verdana"/>
                        <w:sz w:val="18"/>
                        <w:szCs w:val="18"/>
                      </w:rPr>
                      <w:t>Home Superfast</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2D44190E" w14:textId="77777777" w:rsidR="005E1828" w:rsidRPr="005E1828" w:rsidRDefault="005E1828" w:rsidP="004A7FB0">
                  <w:pPr>
                    <w:pStyle w:val="BodyText"/>
                    <w:jc w:val="center"/>
                    <w:rPr>
                      <w:ins w:id="484" w:author="Author"/>
                      <w:rFonts w:ascii="Verdana" w:hAnsi="Verdana"/>
                      <w:sz w:val="18"/>
                      <w:szCs w:val="18"/>
                    </w:rPr>
                  </w:pPr>
                  <w:ins w:id="485" w:author="Author">
                    <w:r w:rsidRPr="005E1828">
                      <w:rPr>
                        <w:rFonts w:ascii="Verdana" w:hAnsi="Verdana"/>
                        <w:sz w:val="18"/>
                        <w:szCs w:val="18"/>
                      </w:rPr>
                      <w:t>HFC, Fibre</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2881F0A0" w14:textId="77777777" w:rsidR="005E1828" w:rsidRPr="005E1828" w:rsidRDefault="005E1828" w:rsidP="004A7FB0">
                  <w:pPr>
                    <w:pStyle w:val="BodyText"/>
                    <w:jc w:val="center"/>
                    <w:rPr>
                      <w:ins w:id="486" w:author="Author"/>
                      <w:rFonts w:ascii="Verdana" w:hAnsi="Verdana"/>
                      <w:sz w:val="18"/>
                      <w:szCs w:val="18"/>
                    </w:rPr>
                  </w:pPr>
                  <w:ins w:id="487" w:author="Author">
                    <w:r w:rsidRPr="005E1828">
                      <w:rPr>
                        <w:rFonts w:ascii="Verdana" w:hAnsi="Verdana"/>
                        <w:sz w:val="18"/>
                        <w:szCs w:val="18"/>
                      </w:rPr>
                      <w:t>$350</w:t>
                    </w:r>
                  </w:ins>
                </w:p>
              </w:tc>
            </w:tr>
            <w:tr w:rsidR="005E1828" w:rsidRPr="005E1828" w14:paraId="776A0F82" w14:textId="77777777" w:rsidTr="004A7FB0">
              <w:trPr>
                <w:gridBefore w:val="1"/>
                <w:wBefore w:w="113" w:type="dxa"/>
                <w:jc w:val="center"/>
                <w:ins w:id="488" w:author="Author"/>
              </w:trPr>
              <w:tc>
                <w:tcPr>
                  <w:tcW w:w="3886" w:type="dxa"/>
                  <w:gridSpan w:val="5"/>
                  <w:tcBorders>
                    <w:top w:val="single" w:sz="8" w:space="0" w:color="FFFFFF"/>
                    <w:left w:val="single" w:sz="8" w:space="0" w:color="FFFFFF"/>
                    <w:bottom w:val="single" w:sz="8" w:space="0" w:color="FFFFFF"/>
                    <w:right w:val="single" w:sz="8" w:space="0" w:color="FFFFFF"/>
                  </w:tcBorders>
                  <w:shd w:val="clear" w:color="auto" w:fill="E7F8FF"/>
                  <w:hideMark/>
                </w:tcPr>
                <w:p w14:paraId="370F1AF6" w14:textId="77777777" w:rsidR="005E1828" w:rsidRPr="005E1828" w:rsidRDefault="005E1828" w:rsidP="004A7FB0">
                  <w:pPr>
                    <w:pStyle w:val="TableBodyText"/>
                    <w:spacing w:before="40" w:after="40"/>
                    <w:jc w:val="center"/>
                    <w:rPr>
                      <w:ins w:id="489" w:author="Author"/>
                    </w:rPr>
                  </w:pPr>
                  <w:ins w:id="490" w:author="Author">
                    <w:r w:rsidRPr="005E1828">
                      <w:t>Home Ultrafast</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598A1C2B" w14:textId="77777777" w:rsidR="005E1828" w:rsidRPr="005E1828" w:rsidRDefault="005E1828" w:rsidP="004A7FB0">
                  <w:pPr>
                    <w:pStyle w:val="TableBodyText"/>
                    <w:spacing w:before="40" w:after="40"/>
                    <w:jc w:val="center"/>
                    <w:rPr>
                      <w:ins w:id="491" w:author="Author"/>
                    </w:rPr>
                  </w:pPr>
                  <w:ins w:id="492" w:author="Author">
                    <w:r w:rsidRPr="005E1828">
                      <w:t>HFC, Fibre</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hideMark/>
                </w:tcPr>
                <w:p w14:paraId="22677E6E" w14:textId="77777777" w:rsidR="005E1828" w:rsidRPr="005E1828" w:rsidRDefault="005E1828" w:rsidP="004A7FB0">
                  <w:pPr>
                    <w:pStyle w:val="TableBodyText"/>
                    <w:spacing w:before="40" w:after="40"/>
                    <w:jc w:val="center"/>
                    <w:rPr>
                      <w:ins w:id="493" w:author="Author"/>
                    </w:rPr>
                  </w:pPr>
                  <w:ins w:id="494" w:author="Author">
                    <w:r w:rsidRPr="005E1828">
                      <w:t>$350</w:t>
                    </w:r>
                  </w:ins>
                </w:p>
              </w:tc>
            </w:tr>
            <w:tr w:rsidR="005E1828" w:rsidRPr="005E1828" w14:paraId="04C75755" w14:textId="77777777" w:rsidTr="004A7FB0">
              <w:trPr>
                <w:gridAfter w:val="1"/>
                <w:wAfter w:w="18" w:type="dxa"/>
                <w:jc w:val="center"/>
                <w:ins w:id="495" w:author="Author"/>
              </w:trPr>
              <w:tc>
                <w:tcPr>
                  <w:tcW w:w="3981" w:type="dxa"/>
                  <w:gridSpan w:val="5"/>
                  <w:tcBorders>
                    <w:top w:val="single" w:sz="8" w:space="0" w:color="FFFFFF"/>
                    <w:left w:val="single" w:sz="8" w:space="0" w:color="FFFFFF"/>
                    <w:bottom w:val="single" w:sz="8" w:space="0" w:color="FFFFFF"/>
                    <w:right w:val="single" w:sz="8" w:space="0" w:color="FFFFFF"/>
                  </w:tcBorders>
                  <w:shd w:val="clear" w:color="auto" w:fill="E7F8FF"/>
                </w:tcPr>
                <w:p w14:paraId="3AE1EE5B" w14:textId="77777777" w:rsidR="005E1828" w:rsidRPr="005E1828" w:rsidRDefault="005E1828" w:rsidP="004A7FB0">
                  <w:pPr>
                    <w:pStyle w:val="TableBodyText"/>
                    <w:spacing w:before="40" w:after="40"/>
                    <w:jc w:val="center"/>
                    <w:rPr>
                      <w:ins w:id="496" w:author="Author"/>
                    </w:rPr>
                  </w:pPr>
                  <w:ins w:id="497" w:author="Author">
                    <w:r w:rsidRPr="005E1828">
                      <w:t>Fixed Wireless Home Fast</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tcPr>
                <w:p w14:paraId="0881E3EA" w14:textId="77777777" w:rsidR="005E1828" w:rsidRPr="005E1828" w:rsidRDefault="005E1828" w:rsidP="004A7FB0">
                  <w:pPr>
                    <w:pStyle w:val="TableBodyText"/>
                    <w:spacing w:before="40" w:after="40"/>
                    <w:jc w:val="center"/>
                    <w:rPr>
                      <w:ins w:id="498" w:author="Author"/>
                    </w:rPr>
                  </w:pPr>
                  <w:ins w:id="499" w:author="Author">
                    <w:r w:rsidRPr="005E1828">
                      <w:t>Wireless</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tcPr>
                <w:p w14:paraId="7A114D17" w14:textId="77777777" w:rsidR="005E1828" w:rsidRPr="005E1828" w:rsidRDefault="005E1828" w:rsidP="004A7FB0">
                  <w:pPr>
                    <w:pStyle w:val="TableBodyText"/>
                    <w:spacing w:before="40" w:after="40"/>
                    <w:jc w:val="center"/>
                    <w:rPr>
                      <w:ins w:id="500" w:author="Author"/>
                    </w:rPr>
                  </w:pPr>
                  <w:ins w:id="501" w:author="Author">
                    <w:r w:rsidRPr="005E1828">
                      <w:t>$350</w:t>
                    </w:r>
                  </w:ins>
                </w:p>
              </w:tc>
            </w:tr>
            <w:tr w:rsidR="005E1828" w:rsidRPr="005E1828" w14:paraId="6A72D204" w14:textId="77777777" w:rsidTr="004A7FB0">
              <w:trPr>
                <w:gridAfter w:val="1"/>
                <w:wAfter w:w="18" w:type="dxa"/>
                <w:jc w:val="center"/>
                <w:ins w:id="502" w:author="Author"/>
              </w:trPr>
              <w:tc>
                <w:tcPr>
                  <w:tcW w:w="3981" w:type="dxa"/>
                  <w:gridSpan w:val="5"/>
                  <w:tcBorders>
                    <w:top w:val="single" w:sz="8" w:space="0" w:color="FFFFFF"/>
                    <w:left w:val="single" w:sz="8" w:space="0" w:color="FFFFFF"/>
                    <w:bottom w:val="single" w:sz="8" w:space="0" w:color="FFFFFF"/>
                    <w:right w:val="single" w:sz="8" w:space="0" w:color="FFFFFF"/>
                  </w:tcBorders>
                  <w:shd w:val="clear" w:color="auto" w:fill="E7F8FF"/>
                </w:tcPr>
                <w:p w14:paraId="6E6E019D" w14:textId="77777777" w:rsidR="005E1828" w:rsidRPr="005E1828" w:rsidRDefault="005E1828" w:rsidP="004A7FB0">
                  <w:pPr>
                    <w:pStyle w:val="TableBodyText"/>
                    <w:spacing w:before="40" w:after="40"/>
                    <w:jc w:val="center"/>
                    <w:rPr>
                      <w:ins w:id="503" w:author="Author"/>
                    </w:rPr>
                  </w:pPr>
                  <w:ins w:id="504" w:author="Author">
                    <w:r w:rsidRPr="005E1828">
                      <w:lastRenderedPageBreak/>
                      <w:t>Fixed Wireless Superfast</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tcPr>
                <w:p w14:paraId="0D40C48C" w14:textId="77777777" w:rsidR="005E1828" w:rsidRPr="005E1828" w:rsidRDefault="005E1828" w:rsidP="004A7FB0">
                  <w:pPr>
                    <w:pStyle w:val="TableBodyText"/>
                    <w:spacing w:before="40" w:after="40"/>
                    <w:jc w:val="center"/>
                    <w:rPr>
                      <w:ins w:id="505" w:author="Author"/>
                    </w:rPr>
                  </w:pPr>
                  <w:ins w:id="506" w:author="Author">
                    <w:r w:rsidRPr="005E1828">
                      <w:t>Wireless</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tcPr>
                <w:p w14:paraId="08C0E08A" w14:textId="77777777" w:rsidR="005E1828" w:rsidRPr="005E1828" w:rsidRDefault="005E1828" w:rsidP="004A7FB0">
                  <w:pPr>
                    <w:pStyle w:val="TableBodyText"/>
                    <w:spacing w:before="40" w:after="40"/>
                    <w:jc w:val="center"/>
                    <w:rPr>
                      <w:ins w:id="507" w:author="Author"/>
                    </w:rPr>
                  </w:pPr>
                  <w:ins w:id="508" w:author="Author">
                    <w:r w:rsidRPr="005E1828">
                      <w:t>$350</w:t>
                    </w:r>
                  </w:ins>
                </w:p>
              </w:tc>
            </w:tr>
            <w:tr w:rsidR="005E1828" w:rsidRPr="005E1828" w14:paraId="534DDECF" w14:textId="77777777" w:rsidTr="004A7FB0">
              <w:trPr>
                <w:gridAfter w:val="1"/>
                <w:wAfter w:w="18" w:type="dxa"/>
                <w:jc w:val="center"/>
                <w:ins w:id="509" w:author="Author"/>
              </w:trPr>
              <w:tc>
                <w:tcPr>
                  <w:tcW w:w="2038" w:type="dxa"/>
                  <w:gridSpan w:val="3"/>
                  <w:tcBorders>
                    <w:top w:val="single" w:sz="8" w:space="0" w:color="FFFFFF"/>
                    <w:left w:val="single" w:sz="8" w:space="0" w:color="FFFFFF"/>
                    <w:bottom w:val="single" w:sz="8" w:space="0" w:color="FFFFFF"/>
                    <w:right w:val="single" w:sz="8" w:space="0" w:color="FFFFFF"/>
                  </w:tcBorders>
                  <w:shd w:val="clear" w:color="auto" w:fill="E7F8FF"/>
                </w:tcPr>
                <w:p w14:paraId="51EFD305" w14:textId="77777777" w:rsidR="005E1828" w:rsidRPr="005E1828" w:rsidRDefault="005E1828" w:rsidP="004A7FB0">
                  <w:pPr>
                    <w:pStyle w:val="TableBodyText"/>
                    <w:spacing w:before="40" w:after="40"/>
                    <w:jc w:val="center"/>
                    <w:rPr>
                      <w:ins w:id="510" w:author="Author"/>
                    </w:rPr>
                  </w:pPr>
                  <w:ins w:id="511" w:author="Author">
                    <w:r w:rsidRPr="005E1828">
                      <w:t>250</w:t>
                    </w:r>
                  </w:ins>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787F5269" w14:textId="77777777" w:rsidR="005E1828" w:rsidRPr="005E1828" w:rsidRDefault="005E1828" w:rsidP="004A7FB0">
                  <w:pPr>
                    <w:pStyle w:val="TableBodyText"/>
                    <w:spacing w:before="40" w:after="40"/>
                    <w:jc w:val="center"/>
                    <w:rPr>
                      <w:ins w:id="512" w:author="Author"/>
                    </w:rPr>
                  </w:pPr>
                  <w:ins w:id="513" w:author="Author">
                    <w:r w:rsidRPr="005E1828">
                      <w:t>100</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tcPr>
                <w:p w14:paraId="4789800D" w14:textId="77777777" w:rsidR="005E1828" w:rsidRPr="005E1828" w:rsidRDefault="005E1828" w:rsidP="004A7FB0">
                  <w:pPr>
                    <w:pStyle w:val="TableBodyText"/>
                    <w:spacing w:before="40" w:after="40"/>
                    <w:jc w:val="center"/>
                    <w:rPr>
                      <w:ins w:id="514" w:author="Author"/>
                    </w:rPr>
                  </w:pPr>
                  <w:ins w:id="515" w:author="Author">
                    <w:r w:rsidRPr="005E1828">
                      <w:t>HFC, Fibre</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tcPr>
                <w:p w14:paraId="010260F2" w14:textId="77777777" w:rsidR="005E1828" w:rsidRPr="005E1828" w:rsidRDefault="005E1828" w:rsidP="004A7FB0">
                  <w:pPr>
                    <w:pStyle w:val="TableBodyText"/>
                    <w:spacing w:before="40" w:after="40"/>
                    <w:jc w:val="center"/>
                    <w:rPr>
                      <w:ins w:id="516" w:author="Author"/>
                    </w:rPr>
                  </w:pPr>
                  <w:ins w:id="517" w:author="Author">
                    <w:r w:rsidRPr="005E1828">
                      <w:t>$350</w:t>
                    </w:r>
                  </w:ins>
                </w:p>
              </w:tc>
            </w:tr>
            <w:tr w:rsidR="005E1828" w:rsidRPr="005E1828" w14:paraId="57001C3C" w14:textId="77777777" w:rsidTr="004A7FB0">
              <w:trPr>
                <w:gridAfter w:val="1"/>
                <w:wAfter w:w="18" w:type="dxa"/>
                <w:jc w:val="center"/>
                <w:ins w:id="518" w:author="Author"/>
              </w:trPr>
              <w:tc>
                <w:tcPr>
                  <w:tcW w:w="2038" w:type="dxa"/>
                  <w:gridSpan w:val="3"/>
                  <w:tcBorders>
                    <w:top w:val="single" w:sz="8" w:space="0" w:color="FFFFFF"/>
                    <w:left w:val="single" w:sz="8" w:space="0" w:color="FFFFFF"/>
                    <w:bottom w:val="single" w:sz="8" w:space="0" w:color="FFFFFF"/>
                    <w:right w:val="single" w:sz="8" w:space="0" w:color="FFFFFF"/>
                  </w:tcBorders>
                  <w:shd w:val="clear" w:color="auto" w:fill="E7F8FF"/>
                </w:tcPr>
                <w:p w14:paraId="6D697C32" w14:textId="77777777" w:rsidR="005E1828" w:rsidRPr="005E1828" w:rsidRDefault="005E1828" w:rsidP="004A7FB0">
                  <w:pPr>
                    <w:pStyle w:val="TableBodyText"/>
                    <w:spacing w:before="40" w:after="40"/>
                    <w:jc w:val="center"/>
                    <w:rPr>
                      <w:ins w:id="519" w:author="Author"/>
                    </w:rPr>
                  </w:pPr>
                  <w:ins w:id="520" w:author="Author">
                    <w:r w:rsidRPr="005E1828">
                      <w:t>500</w:t>
                    </w:r>
                  </w:ins>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02CE7D08" w14:textId="77777777" w:rsidR="005E1828" w:rsidRPr="005E1828" w:rsidRDefault="005E1828" w:rsidP="004A7FB0">
                  <w:pPr>
                    <w:pStyle w:val="TableBodyText"/>
                    <w:spacing w:before="40" w:after="40"/>
                    <w:jc w:val="center"/>
                    <w:rPr>
                      <w:ins w:id="521" w:author="Author"/>
                    </w:rPr>
                  </w:pPr>
                  <w:ins w:id="522" w:author="Author">
                    <w:r w:rsidRPr="005E1828">
                      <w:t>200</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tcPr>
                <w:p w14:paraId="469F60EA" w14:textId="77777777" w:rsidR="005E1828" w:rsidRPr="005E1828" w:rsidRDefault="005E1828" w:rsidP="004A7FB0">
                  <w:pPr>
                    <w:pStyle w:val="TableBodyText"/>
                    <w:spacing w:before="40" w:after="40"/>
                    <w:jc w:val="center"/>
                    <w:rPr>
                      <w:ins w:id="523" w:author="Author"/>
                    </w:rPr>
                  </w:pPr>
                  <w:ins w:id="524" w:author="Author">
                    <w:r w:rsidRPr="005E1828">
                      <w:t>Fibre</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tcPr>
                <w:p w14:paraId="6B55D603" w14:textId="77777777" w:rsidR="005E1828" w:rsidRPr="005E1828" w:rsidRDefault="005E1828" w:rsidP="004A7FB0">
                  <w:pPr>
                    <w:pStyle w:val="TableBodyText"/>
                    <w:spacing w:before="40" w:after="40"/>
                    <w:jc w:val="center"/>
                    <w:rPr>
                      <w:ins w:id="525" w:author="Author"/>
                    </w:rPr>
                  </w:pPr>
                  <w:ins w:id="526" w:author="Author">
                    <w:r w:rsidRPr="005E1828">
                      <w:t>$350</w:t>
                    </w:r>
                  </w:ins>
                </w:p>
              </w:tc>
            </w:tr>
            <w:tr w:rsidR="005E1828" w:rsidRPr="005E1828" w14:paraId="2DBBC957" w14:textId="77777777" w:rsidTr="004A7FB0">
              <w:trPr>
                <w:gridAfter w:val="1"/>
                <w:wAfter w:w="18" w:type="dxa"/>
                <w:jc w:val="center"/>
                <w:ins w:id="527" w:author="Author"/>
              </w:trPr>
              <w:tc>
                <w:tcPr>
                  <w:tcW w:w="2038" w:type="dxa"/>
                  <w:gridSpan w:val="3"/>
                  <w:tcBorders>
                    <w:top w:val="single" w:sz="8" w:space="0" w:color="FFFFFF"/>
                    <w:left w:val="single" w:sz="8" w:space="0" w:color="FFFFFF"/>
                    <w:bottom w:val="single" w:sz="8" w:space="0" w:color="FFFFFF"/>
                    <w:right w:val="single" w:sz="8" w:space="0" w:color="FFFFFF"/>
                  </w:tcBorders>
                  <w:shd w:val="clear" w:color="auto" w:fill="E7F8FF"/>
                </w:tcPr>
                <w:p w14:paraId="3A482069" w14:textId="77777777" w:rsidR="005E1828" w:rsidRPr="005E1828" w:rsidRDefault="005E1828" w:rsidP="004A7FB0">
                  <w:pPr>
                    <w:pStyle w:val="TableBodyText"/>
                    <w:spacing w:before="40" w:after="40"/>
                    <w:jc w:val="center"/>
                    <w:rPr>
                      <w:ins w:id="528" w:author="Author"/>
                    </w:rPr>
                  </w:pPr>
                  <w:ins w:id="529" w:author="Author">
                    <w:r w:rsidRPr="005E1828">
                      <w:t>1000</w:t>
                    </w:r>
                  </w:ins>
                </w:p>
              </w:tc>
              <w:tc>
                <w:tcPr>
                  <w:tcW w:w="1943" w:type="dxa"/>
                  <w:gridSpan w:val="2"/>
                  <w:tcBorders>
                    <w:top w:val="single" w:sz="8" w:space="0" w:color="FFFFFF"/>
                    <w:left w:val="single" w:sz="8" w:space="0" w:color="FFFFFF"/>
                    <w:bottom w:val="single" w:sz="8" w:space="0" w:color="FFFFFF"/>
                    <w:right w:val="single" w:sz="8" w:space="0" w:color="FFFFFF"/>
                  </w:tcBorders>
                  <w:shd w:val="clear" w:color="auto" w:fill="E7F8FF"/>
                </w:tcPr>
                <w:p w14:paraId="7C102439" w14:textId="77777777" w:rsidR="005E1828" w:rsidRPr="005E1828" w:rsidRDefault="005E1828" w:rsidP="004A7FB0">
                  <w:pPr>
                    <w:pStyle w:val="TableBodyText"/>
                    <w:spacing w:before="40" w:after="40"/>
                    <w:jc w:val="center"/>
                    <w:rPr>
                      <w:ins w:id="530" w:author="Author"/>
                    </w:rPr>
                  </w:pPr>
                  <w:ins w:id="531" w:author="Author">
                    <w:r w:rsidRPr="005E1828">
                      <w:t>400</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tcPr>
                <w:p w14:paraId="124A94DF" w14:textId="77777777" w:rsidR="005E1828" w:rsidRPr="005E1828" w:rsidRDefault="005E1828" w:rsidP="004A7FB0">
                  <w:pPr>
                    <w:pStyle w:val="TableBodyText"/>
                    <w:spacing w:before="40" w:after="40"/>
                    <w:jc w:val="center"/>
                    <w:rPr>
                      <w:ins w:id="532" w:author="Author"/>
                    </w:rPr>
                  </w:pPr>
                  <w:ins w:id="533" w:author="Author">
                    <w:r w:rsidRPr="005E1828">
                      <w:t>Fibre</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tcPr>
                <w:p w14:paraId="523DF3B8" w14:textId="77777777" w:rsidR="005E1828" w:rsidRPr="005E1828" w:rsidRDefault="005E1828" w:rsidP="004A7FB0">
                  <w:pPr>
                    <w:pStyle w:val="TableBodyText"/>
                    <w:spacing w:before="40" w:after="40"/>
                    <w:jc w:val="center"/>
                    <w:rPr>
                      <w:ins w:id="534" w:author="Author"/>
                    </w:rPr>
                  </w:pPr>
                  <w:ins w:id="535" w:author="Author">
                    <w:r w:rsidRPr="005E1828">
                      <w:t>$350</w:t>
                    </w:r>
                  </w:ins>
                </w:p>
              </w:tc>
            </w:tr>
            <w:tr w:rsidR="005E1828" w:rsidRPr="005E1828" w14:paraId="2CD08B36" w14:textId="77777777" w:rsidTr="004A7FB0">
              <w:trPr>
                <w:gridAfter w:val="1"/>
                <w:wAfter w:w="18" w:type="dxa"/>
                <w:jc w:val="center"/>
                <w:ins w:id="536" w:author="Author"/>
              </w:trPr>
              <w:tc>
                <w:tcPr>
                  <w:tcW w:w="3981" w:type="dxa"/>
                  <w:gridSpan w:val="5"/>
                  <w:tcBorders>
                    <w:top w:val="single" w:sz="8" w:space="0" w:color="FFFFFF"/>
                    <w:left w:val="single" w:sz="8" w:space="0" w:color="FFFFFF"/>
                    <w:bottom w:val="single" w:sz="8" w:space="0" w:color="FFFFFF"/>
                    <w:right w:val="single" w:sz="8" w:space="0" w:color="FFFFFF"/>
                  </w:tcBorders>
                  <w:shd w:val="clear" w:color="auto" w:fill="E7F8FF"/>
                </w:tcPr>
                <w:p w14:paraId="1827CCE0" w14:textId="77777777" w:rsidR="005E1828" w:rsidRPr="005E1828" w:rsidRDefault="005E1828" w:rsidP="004A7FB0">
                  <w:pPr>
                    <w:pStyle w:val="TableBodyText"/>
                    <w:spacing w:before="40" w:after="40"/>
                    <w:jc w:val="center"/>
                    <w:rPr>
                      <w:ins w:id="537" w:author="Author"/>
                    </w:rPr>
                  </w:pPr>
                  <w:ins w:id="538" w:author="Author">
                    <w:r w:rsidRPr="005E1828">
                      <w:t xml:space="preserve">Home </w:t>
                    </w:r>
                    <w:proofErr w:type="spellStart"/>
                    <w:r w:rsidRPr="005E1828">
                      <w:t>Hyperfast</w:t>
                    </w:r>
                    <w:proofErr w:type="spellEnd"/>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tcPr>
                <w:p w14:paraId="49EB5EAD" w14:textId="77777777" w:rsidR="005E1828" w:rsidRPr="005E1828" w:rsidRDefault="005E1828" w:rsidP="004A7FB0">
                  <w:pPr>
                    <w:pStyle w:val="TableBodyText"/>
                    <w:spacing w:before="40" w:after="40"/>
                    <w:jc w:val="center"/>
                    <w:rPr>
                      <w:ins w:id="539" w:author="Author"/>
                    </w:rPr>
                  </w:pPr>
                  <w:ins w:id="540" w:author="Author">
                    <w:r w:rsidRPr="005E1828">
                      <w:t>HFC, Fibre</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tcPr>
                <w:p w14:paraId="659C009E" w14:textId="77777777" w:rsidR="005E1828" w:rsidRPr="005E1828" w:rsidRDefault="005E1828" w:rsidP="004A7FB0">
                  <w:pPr>
                    <w:pStyle w:val="TableBodyText"/>
                    <w:spacing w:before="40" w:after="40"/>
                    <w:jc w:val="center"/>
                    <w:rPr>
                      <w:ins w:id="541" w:author="Author"/>
                    </w:rPr>
                  </w:pPr>
                  <w:ins w:id="542" w:author="Author">
                    <w:r w:rsidRPr="005E1828">
                      <w:t>$350</w:t>
                    </w:r>
                  </w:ins>
                </w:p>
              </w:tc>
            </w:tr>
            <w:tr w:rsidR="005E1828" w:rsidRPr="005E1828" w14:paraId="635BCE84" w14:textId="77777777" w:rsidTr="004A7FB0">
              <w:trPr>
                <w:gridAfter w:val="1"/>
                <w:wAfter w:w="18" w:type="dxa"/>
                <w:jc w:val="center"/>
                <w:ins w:id="543" w:author="Author"/>
              </w:trPr>
              <w:tc>
                <w:tcPr>
                  <w:tcW w:w="1990" w:type="dxa"/>
                  <w:gridSpan w:val="2"/>
                  <w:tcBorders>
                    <w:top w:val="single" w:sz="8" w:space="0" w:color="FFFFFF"/>
                    <w:left w:val="single" w:sz="8" w:space="0" w:color="FFFFFF"/>
                    <w:bottom w:val="single" w:sz="8" w:space="0" w:color="FFFFFF"/>
                    <w:right w:val="single" w:sz="8" w:space="0" w:color="FFFFFF"/>
                  </w:tcBorders>
                  <w:shd w:val="clear" w:color="auto" w:fill="E7F8FF"/>
                </w:tcPr>
                <w:p w14:paraId="577959FA" w14:textId="77777777" w:rsidR="005E1828" w:rsidRPr="005E1828" w:rsidRDefault="005E1828" w:rsidP="004A7FB0">
                  <w:pPr>
                    <w:pStyle w:val="TableBodyText"/>
                    <w:spacing w:before="40" w:after="40"/>
                    <w:jc w:val="center"/>
                    <w:rPr>
                      <w:ins w:id="544" w:author="Author"/>
                    </w:rPr>
                  </w:pPr>
                  <w:ins w:id="545" w:author="Author">
                    <w:r w:rsidRPr="005E1828">
                      <w:t>2000</w:t>
                    </w:r>
                  </w:ins>
                </w:p>
              </w:tc>
              <w:tc>
                <w:tcPr>
                  <w:tcW w:w="1991" w:type="dxa"/>
                  <w:gridSpan w:val="3"/>
                  <w:tcBorders>
                    <w:top w:val="single" w:sz="8" w:space="0" w:color="FFFFFF"/>
                    <w:left w:val="single" w:sz="8" w:space="0" w:color="FFFFFF"/>
                    <w:bottom w:val="single" w:sz="8" w:space="0" w:color="FFFFFF"/>
                    <w:right w:val="single" w:sz="8" w:space="0" w:color="FFFFFF"/>
                  </w:tcBorders>
                  <w:shd w:val="clear" w:color="auto" w:fill="E7F8FF"/>
                </w:tcPr>
                <w:p w14:paraId="657DB0F9" w14:textId="77777777" w:rsidR="005E1828" w:rsidRPr="005E1828" w:rsidRDefault="005E1828" w:rsidP="004A7FB0">
                  <w:pPr>
                    <w:pStyle w:val="TableBodyText"/>
                    <w:spacing w:before="40" w:after="40"/>
                    <w:jc w:val="center"/>
                    <w:rPr>
                      <w:ins w:id="546" w:author="Author"/>
                    </w:rPr>
                  </w:pPr>
                  <w:ins w:id="547" w:author="Author">
                    <w:r w:rsidRPr="005E1828">
                      <w:t>500</w:t>
                    </w:r>
                  </w:ins>
                </w:p>
              </w:tc>
              <w:tc>
                <w:tcPr>
                  <w:tcW w:w="2944" w:type="dxa"/>
                  <w:gridSpan w:val="2"/>
                  <w:tcBorders>
                    <w:top w:val="single" w:sz="8" w:space="0" w:color="FFFFFF"/>
                    <w:left w:val="single" w:sz="8" w:space="0" w:color="FFFFFF"/>
                    <w:bottom w:val="single" w:sz="8" w:space="0" w:color="FFFFFF"/>
                    <w:right w:val="single" w:sz="8" w:space="0" w:color="FFFFFF"/>
                  </w:tcBorders>
                  <w:shd w:val="clear" w:color="auto" w:fill="E7F8FF"/>
                </w:tcPr>
                <w:p w14:paraId="21FB228A" w14:textId="77777777" w:rsidR="005E1828" w:rsidRPr="005E1828" w:rsidRDefault="005E1828" w:rsidP="004A7FB0">
                  <w:pPr>
                    <w:pStyle w:val="TableBodyText"/>
                    <w:spacing w:before="40" w:after="40"/>
                    <w:jc w:val="center"/>
                    <w:rPr>
                      <w:ins w:id="548" w:author="Author"/>
                    </w:rPr>
                  </w:pPr>
                  <w:ins w:id="549" w:author="Author">
                    <w:r w:rsidRPr="005E1828">
                      <w:t>Fibre</w:t>
                    </w:r>
                  </w:ins>
                </w:p>
              </w:tc>
              <w:tc>
                <w:tcPr>
                  <w:tcW w:w="1450" w:type="dxa"/>
                  <w:gridSpan w:val="2"/>
                  <w:tcBorders>
                    <w:top w:val="single" w:sz="8" w:space="0" w:color="FFFFFF"/>
                    <w:left w:val="single" w:sz="8" w:space="0" w:color="FFFFFF"/>
                    <w:bottom w:val="single" w:sz="8" w:space="0" w:color="FFFFFF"/>
                    <w:right w:val="single" w:sz="8" w:space="0" w:color="FFFFFF"/>
                  </w:tcBorders>
                  <w:shd w:val="clear" w:color="auto" w:fill="E7F8FF"/>
                </w:tcPr>
                <w:p w14:paraId="3A68D90E" w14:textId="77777777" w:rsidR="005E1828" w:rsidRPr="005E1828" w:rsidRDefault="005E1828" w:rsidP="004A7FB0">
                  <w:pPr>
                    <w:pStyle w:val="TableBodyText"/>
                    <w:spacing w:before="40" w:after="40"/>
                    <w:jc w:val="center"/>
                    <w:rPr>
                      <w:ins w:id="550" w:author="Author"/>
                    </w:rPr>
                  </w:pPr>
                  <w:ins w:id="551" w:author="Author">
                    <w:r w:rsidRPr="005E1828">
                      <w:t>$350</w:t>
                    </w:r>
                  </w:ins>
                </w:p>
              </w:tc>
            </w:tr>
          </w:tbl>
          <w:p w14:paraId="540E9563" w14:textId="77777777" w:rsidR="005E1828" w:rsidRPr="005E1828" w:rsidRDefault="005E1828" w:rsidP="004A7FB0">
            <w:pPr>
              <w:pStyle w:val="zSpacer"/>
              <w:rPr>
                <w:ins w:id="552" w:author="Author"/>
                <w:szCs w:val="18"/>
              </w:rPr>
            </w:pPr>
          </w:p>
          <w:p w14:paraId="4E85E555" w14:textId="77777777" w:rsidR="005E1828" w:rsidRPr="005E1828" w:rsidRDefault="005E1828" w:rsidP="004A7FB0">
            <w:pPr>
              <w:spacing w:before="80" w:after="120"/>
              <w:ind w:left="720"/>
              <w:rPr>
                <w:ins w:id="553" w:author="Author"/>
                <w:rFonts w:ascii="Verdana" w:hAnsi="Verdana"/>
                <w:i/>
                <w:sz w:val="18"/>
                <w:szCs w:val="18"/>
                <w:lang w:val="en-AU"/>
              </w:rPr>
            </w:pPr>
            <w:ins w:id="554" w:author="Author">
              <w:r w:rsidRPr="005E1828">
                <w:rPr>
                  <w:rFonts w:ascii="Verdana" w:hAnsi="Verdana"/>
                  <w:b/>
                  <w:i/>
                  <w:sz w:val="18"/>
                  <w:szCs w:val="18"/>
                  <w:lang w:val="en-AU"/>
                </w:rPr>
                <w:t xml:space="preserve">* Note: </w:t>
              </w:r>
              <w:r w:rsidRPr="005E1828">
                <w:rPr>
                  <w:rFonts w:ascii="Verdana" w:hAnsi="Verdana"/>
                  <w:i/>
                  <w:sz w:val="18"/>
                  <w:szCs w:val="18"/>
                  <w:lang w:val="en-AU"/>
                </w:rPr>
                <w:t xml:space="preserve">The Information Rates for the AVC TC-4 bandwidth profiles shown in this table are Peak Information Rates (PIR) except for Wireless Plus, which has potential maximum Information Rates. To be read subject to the Agreement, including the specific limitations in sections 3 and 13 of the </w:t>
              </w:r>
              <w:r w:rsidRPr="005E1828">
                <w:rPr>
                  <w:rStyle w:val="nbnDocumentReference"/>
                  <w:rFonts w:ascii="Verdana" w:hAnsi="Verdana"/>
                  <w:b/>
                  <w:bCs/>
                  <w:i/>
                  <w:iCs/>
                  <w:sz w:val="18"/>
                  <w:szCs w:val="18"/>
                </w:rPr>
                <w:t>nbn</w:t>
              </w:r>
              <w:r w:rsidRPr="005E1828">
                <w:rPr>
                  <w:rStyle w:val="nbnDocumentReference"/>
                  <w:rFonts w:ascii="Verdana" w:hAnsi="Verdana"/>
                  <w:i/>
                  <w:iCs/>
                  <w:sz w:val="18"/>
                  <w:szCs w:val="18"/>
                  <w:vertAlign w:val="superscript"/>
                </w:rPr>
                <w:t>®</w:t>
              </w:r>
              <w:r w:rsidRPr="005E1828">
                <w:rPr>
                  <w:rStyle w:val="nbnDocumentReference"/>
                  <w:rFonts w:ascii="Verdana" w:hAnsi="Verdana"/>
                  <w:i/>
                  <w:iCs/>
                  <w:sz w:val="18"/>
                  <w:szCs w:val="18"/>
                </w:rPr>
                <w:t xml:space="preserve"> Ethernet Product Description</w:t>
              </w:r>
              <w:r w:rsidRPr="005E1828">
                <w:rPr>
                  <w:rFonts w:ascii="Verdana" w:hAnsi="Verdana"/>
                  <w:i/>
                  <w:sz w:val="18"/>
                  <w:szCs w:val="18"/>
                  <w:lang w:val="en-AU"/>
                </w:rPr>
                <w:t>.</w:t>
              </w:r>
            </w:ins>
          </w:p>
          <w:p w14:paraId="01BBDD14" w14:textId="77777777" w:rsidR="005E1828" w:rsidRPr="005E1828" w:rsidRDefault="005E1828" w:rsidP="004A7FB0">
            <w:pPr>
              <w:pStyle w:val="nbnHeading3Numbered"/>
              <w:numPr>
                <w:ilvl w:val="0"/>
                <w:numId w:val="0"/>
              </w:numPr>
              <w:ind w:left="714"/>
              <w:rPr>
                <w:ins w:id="555" w:author="Author"/>
                <w:rFonts w:ascii="Verdana" w:hAnsi="Verdana"/>
                <w:szCs w:val="18"/>
              </w:rPr>
            </w:pPr>
          </w:p>
        </w:tc>
      </w:tr>
      <w:tr w:rsidR="005E1828" w:rsidRPr="005E1828" w14:paraId="688203CC" w14:textId="77777777" w:rsidTr="004A7FB0">
        <w:trPr>
          <w:ins w:id="556"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tcPr>
          <w:p w14:paraId="3363172F" w14:textId="77777777" w:rsidR="005E1828" w:rsidRPr="005E1828" w:rsidRDefault="005E1828" w:rsidP="005E1828">
            <w:pPr>
              <w:numPr>
                <w:ilvl w:val="0"/>
                <w:numId w:val="50"/>
              </w:numPr>
              <w:spacing w:before="80" w:after="80"/>
              <w:ind w:left="0" w:firstLine="0"/>
              <w:rPr>
                <w:ins w:id="557" w:author="Author"/>
                <w:rFonts w:ascii="Verdana" w:hAnsi="Verdana"/>
                <w:b/>
                <w:sz w:val="18"/>
                <w:szCs w:val="18"/>
                <w:lang w:val="en-AU"/>
              </w:rPr>
            </w:pPr>
          </w:p>
        </w:tc>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hideMark/>
          </w:tcPr>
          <w:p w14:paraId="7B7D42FB" w14:textId="77777777" w:rsidR="005E1828" w:rsidRPr="005E1828" w:rsidRDefault="005E1828" w:rsidP="004A7FB0">
            <w:pPr>
              <w:spacing w:before="80" w:after="80"/>
              <w:rPr>
                <w:ins w:id="558" w:author="Author"/>
                <w:rFonts w:ascii="Verdana" w:hAnsi="Verdana"/>
                <w:b/>
                <w:sz w:val="18"/>
                <w:szCs w:val="18"/>
                <w:lang w:val="en-AU"/>
              </w:rPr>
            </w:pPr>
            <w:ins w:id="559" w:author="Author">
              <w:r w:rsidRPr="005E1828">
                <w:rPr>
                  <w:rFonts w:ascii="Verdana" w:hAnsi="Verdana"/>
                  <w:b/>
                  <w:sz w:val="18"/>
                  <w:szCs w:val="18"/>
                  <w:lang w:val="en-AU"/>
                </w:rPr>
                <w:t>Eligible AVCs</w:t>
              </w:r>
            </w:ins>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hideMark/>
          </w:tcPr>
          <w:p w14:paraId="0F7FA061" w14:textId="77777777" w:rsidR="005E1828" w:rsidRPr="005E1828" w:rsidRDefault="005E1828" w:rsidP="004A7FB0">
            <w:pPr>
              <w:spacing w:before="80" w:after="80"/>
              <w:rPr>
                <w:ins w:id="560" w:author="Author"/>
                <w:rFonts w:ascii="Verdana" w:hAnsi="Verdana"/>
                <w:color w:val="000000"/>
                <w:sz w:val="18"/>
                <w:szCs w:val="18"/>
                <w:lang w:val="en-AU"/>
              </w:rPr>
            </w:pPr>
            <w:ins w:id="561" w:author="Author">
              <w:r w:rsidRPr="005E1828">
                <w:rPr>
                  <w:rFonts w:ascii="Verdana" w:hAnsi="Verdana"/>
                  <w:b/>
                  <w:bCs/>
                  <w:color w:val="000000"/>
                  <w:sz w:val="18"/>
                  <w:szCs w:val="18"/>
                  <w:lang w:val="en-AU"/>
                </w:rPr>
                <w:t xml:space="preserve">Eligible AVC </w:t>
              </w:r>
              <w:r w:rsidRPr="005E1828">
                <w:rPr>
                  <w:rFonts w:ascii="Verdana" w:hAnsi="Verdana"/>
                  <w:color w:val="000000"/>
                  <w:sz w:val="18"/>
                  <w:szCs w:val="18"/>
                  <w:lang w:val="en-AU"/>
                </w:rPr>
                <w:t xml:space="preserve">means an AVC supplied as a result of a Connect Order that is: </w:t>
              </w:r>
            </w:ins>
          </w:p>
          <w:p w14:paraId="2E387332" w14:textId="77777777" w:rsidR="005E1828" w:rsidRPr="00560B9A" w:rsidRDefault="005E1828" w:rsidP="00560B9A">
            <w:pPr>
              <w:pStyle w:val="nbnHeading3Numbered"/>
              <w:numPr>
                <w:ilvl w:val="4"/>
                <w:numId w:val="53"/>
              </w:numPr>
              <w:rPr>
                <w:ins w:id="562" w:author="Author"/>
                <w:rFonts w:ascii="Verdana" w:hAnsi="Verdana"/>
                <w:color w:val="000000"/>
                <w:szCs w:val="18"/>
              </w:rPr>
            </w:pPr>
            <w:ins w:id="563" w:author="Author">
              <w:r w:rsidRPr="00560B9A">
                <w:rPr>
                  <w:rFonts w:ascii="Verdana" w:hAnsi="Verdana"/>
                  <w:color w:val="000000"/>
                  <w:szCs w:val="18"/>
                </w:rPr>
                <w:t xml:space="preserve">a Connect Order in respect of which both of the following conditions are satisfied: </w:t>
              </w:r>
            </w:ins>
          </w:p>
          <w:p w14:paraId="46A8035B" w14:textId="77777777" w:rsidR="005E1828" w:rsidRPr="005E1828" w:rsidRDefault="005E1828" w:rsidP="005E1828">
            <w:pPr>
              <w:pStyle w:val="nbnHeading4Numbered"/>
              <w:rPr>
                <w:ins w:id="564" w:author="Author"/>
                <w:rFonts w:ascii="Verdana" w:hAnsi="Verdana"/>
                <w:szCs w:val="18"/>
              </w:rPr>
            </w:pPr>
            <w:ins w:id="565" w:author="Author">
              <w:r w:rsidRPr="005E1828">
                <w:rPr>
                  <w:rFonts w:ascii="Verdana" w:hAnsi="Verdana"/>
                  <w:szCs w:val="18"/>
                </w:rPr>
                <w:t>the Connect Order relates to a Premises that is an Eligible Premises on the date that the Order Status is changed to In Progress and that Order Status change occurs during the Campaign Period; and</w:t>
              </w:r>
            </w:ins>
          </w:p>
          <w:p w14:paraId="36958AC2" w14:textId="77777777" w:rsidR="005E1828" w:rsidRPr="005E1828" w:rsidRDefault="005E1828" w:rsidP="005E1828">
            <w:pPr>
              <w:pStyle w:val="nbnHeading4Numbered"/>
              <w:rPr>
                <w:ins w:id="566" w:author="Author"/>
                <w:rFonts w:ascii="Verdana" w:hAnsi="Verdana"/>
                <w:szCs w:val="18"/>
              </w:rPr>
            </w:pPr>
            <w:ins w:id="567" w:author="Author">
              <w:r w:rsidRPr="005E1828">
                <w:rPr>
                  <w:rFonts w:ascii="Verdana" w:hAnsi="Verdana"/>
                  <w:szCs w:val="18"/>
                </w:rPr>
                <w:t>that Connect Order is</w:t>
              </w:r>
              <w:r w:rsidRPr="005E1828">
                <w:rPr>
                  <w:rFonts w:ascii="Verdana" w:hAnsi="Verdana"/>
                  <w:i/>
                  <w:iCs/>
                  <w:szCs w:val="18"/>
                </w:rPr>
                <w:t xml:space="preserve"> </w:t>
              </w:r>
              <w:r w:rsidRPr="005E1828">
                <w:rPr>
                  <w:rFonts w:ascii="Verdana" w:hAnsi="Verdana"/>
                  <w:szCs w:val="18"/>
                </w:rPr>
                <w:t>Completed on or before 30 June 2028; and</w:t>
              </w:r>
            </w:ins>
          </w:p>
          <w:p w14:paraId="21F90002" w14:textId="77777777" w:rsidR="005E1828" w:rsidRPr="005E1828" w:rsidRDefault="005E1828" w:rsidP="005E1828">
            <w:pPr>
              <w:pStyle w:val="nbnHeading3Numbered"/>
              <w:numPr>
                <w:ilvl w:val="4"/>
                <w:numId w:val="42"/>
              </w:numPr>
              <w:rPr>
                <w:ins w:id="568" w:author="Author"/>
                <w:rFonts w:ascii="Verdana" w:hAnsi="Verdana"/>
                <w:szCs w:val="18"/>
              </w:rPr>
            </w:pPr>
            <w:ins w:id="569" w:author="Author">
              <w:r w:rsidRPr="005E1828">
                <w:rPr>
                  <w:rFonts w:ascii="Verdana" w:hAnsi="Verdana"/>
                  <w:color w:val="000000"/>
                  <w:szCs w:val="18"/>
                </w:rPr>
                <w:t>for an AVC TC-4 Product Component with an Eligible Bandwidth Profile.</w:t>
              </w:r>
            </w:ins>
          </w:p>
        </w:tc>
      </w:tr>
      <w:tr w:rsidR="005E1828" w:rsidRPr="005E1828" w14:paraId="1FA5CE30" w14:textId="77777777" w:rsidTr="004A7FB0">
        <w:trPr>
          <w:ins w:id="570"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tcPr>
          <w:p w14:paraId="5ED8965A" w14:textId="77777777" w:rsidR="005E1828" w:rsidRPr="005E1828" w:rsidRDefault="005E1828" w:rsidP="005E1828">
            <w:pPr>
              <w:numPr>
                <w:ilvl w:val="0"/>
                <w:numId w:val="50"/>
              </w:numPr>
              <w:spacing w:before="80" w:after="80"/>
              <w:ind w:left="0" w:firstLine="0"/>
              <w:rPr>
                <w:ins w:id="571" w:author="Author"/>
                <w:rFonts w:ascii="Verdana" w:hAnsi="Verdana"/>
                <w:b/>
                <w:sz w:val="18"/>
                <w:szCs w:val="18"/>
                <w:lang w:val="en-AU"/>
              </w:rPr>
            </w:pPr>
          </w:p>
        </w:tc>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hideMark/>
          </w:tcPr>
          <w:p w14:paraId="360CF474" w14:textId="77777777" w:rsidR="005E1828" w:rsidRPr="005E1828" w:rsidRDefault="005E1828" w:rsidP="004A7FB0">
            <w:pPr>
              <w:spacing w:before="80" w:after="80"/>
              <w:rPr>
                <w:ins w:id="572" w:author="Author"/>
                <w:rFonts w:ascii="Verdana" w:hAnsi="Verdana"/>
                <w:b/>
                <w:sz w:val="18"/>
                <w:szCs w:val="18"/>
                <w:lang w:val="en-AU"/>
              </w:rPr>
            </w:pPr>
            <w:ins w:id="573" w:author="Author">
              <w:r w:rsidRPr="005E1828">
                <w:rPr>
                  <w:rFonts w:ascii="Verdana" w:hAnsi="Verdana"/>
                  <w:b/>
                  <w:sz w:val="18"/>
                  <w:szCs w:val="18"/>
                  <w:lang w:val="en-AU"/>
                </w:rPr>
                <w:t>Performance Target</w:t>
              </w:r>
            </w:ins>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hideMark/>
          </w:tcPr>
          <w:p w14:paraId="2A0AE65A" w14:textId="77777777" w:rsidR="005E1828" w:rsidRPr="005E1828" w:rsidRDefault="005E1828" w:rsidP="004A7FB0">
            <w:pPr>
              <w:spacing w:before="80" w:after="80"/>
              <w:rPr>
                <w:ins w:id="574" w:author="Author"/>
                <w:rFonts w:ascii="Verdana" w:hAnsi="Verdana"/>
                <w:b/>
                <w:sz w:val="18"/>
                <w:szCs w:val="18"/>
                <w:lang w:val="en-AU"/>
              </w:rPr>
            </w:pPr>
            <w:ins w:id="575" w:author="Author">
              <w:r w:rsidRPr="005E1828">
                <w:rPr>
                  <w:rFonts w:ascii="Verdana" w:eastAsia="Wingdings" w:hAnsi="Verdana" w:cs="Wingdings"/>
                  <w:sz w:val="18"/>
                  <w:szCs w:val="18"/>
                  <w:lang w:val="en-AU"/>
                </w:rPr>
                <w:t>þ</w:t>
              </w:r>
              <w:r w:rsidRPr="005E1828">
                <w:rPr>
                  <w:rFonts w:ascii="Verdana" w:hAnsi="Verdana"/>
                  <w:sz w:val="18"/>
                  <w:szCs w:val="18"/>
                  <w:lang w:val="en-AU"/>
                </w:rPr>
                <w:t xml:space="preserve"> </w:t>
              </w:r>
              <w:r w:rsidRPr="005E1828">
                <w:rPr>
                  <w:rFonts w:ascii="Verdana" w:hAnsi="Verdana"/>
                  <w:b/>
                  <w:sz w:val="18"/>
                  <w:szCs w:val="18"/>
                  <w:lang w:val="en-AU"/>
                </w:rPr>
                <w:t>Yes</w:t>
              </w:r>
              <w:r w:rsidRPr="005E1828">
                <w:rPr>
                  <w:rFonts w:ascii="Verdana" w:hAnsi="Verdana"/>
                  <w:sz w:val="18"/>
                  <w:szCs w:val="18"/>
                  <w:lang w:val="en-AU"/>
                </w:rPr>
                <w:t xml:space="preserve">  </w:t>
              </w:r>
              <w:r w:rsidRPr="005E1828">
                <w:rPr>
                  <w:rFonts w:ascii="Verdana" w:eastAsia="Wingdings" w:hAnsi="Verdana" w:cs="Wingdings"/>
                  <w:sz w:val="18"/>
                  <w:szCs w:val="18"/>
                  <w:lang w:val="en-AU"/>
                </w:rPr>
                <w:t>¨</w:t>
              </w:r>
              <w:r w:rsidRPr="005E1828">
                <w:rPr>
                  <w:rFonts w:ascii="Verdana" w:hAnsi="Verdana"/>
                  <w:sz w:val="18"/>
                  <w:szCs w:val="18"/>
                  <w:lang w:val="en-AU"/>
                </w:rPr>
                <w:t xml:space="preserve"> </w:t>
              </w:r>
              <w:r w:rsidRPr="005E1828">
                <w:rPr>
                  <w:rFonts w:ascii="Verdana" w:hAnsi="Verdana"/>
                  <w:b/>
                  <w:sz w:val="18"/>
                  <w:szCs w:val="18"/>
                  <w:lang w:val="en-AU"/>
                </w:rPr>
                <w:t>No</w:t>
              </w:r>
            </w:ins>
          </w:p>
          <w:p w14:paraId="7F33C6DC" w14:textId="77777777" w:rsidR="005E1828" w:rsidRPr="005E1828" w:rsidRDefault="005E1828" w:rsidP="004A7FB0">
            <w:pPr>
              <w:pStyle w:val="nbnHeading3Numbered"/>
              <w:numPr>
                <w:ilvl w:val="0"/>
                <w:numId w:val="0"/>
              </w:numPr>
              <w:rPr>
                <w:ins w:id="576" w:author="Author"/>
                <w:rFonts w:ascii="Verdana" w:hAnsi="Verdana"/>
                <w:b/>
                <w:bCs/>
                <w:szCs w:val="18"/>
              </w:rPr>
            </w:pPr>
            <w:ins w:id="577" w:author="Author">
              <w:r w:rsidRPr="005E1828">
                <w:rPr>
                  <w:rFonts w:ascii="Verdana" w:hAnsi="Verdana"/>
                  <w:b/>
                  <w:bCs/>
                  <w:szCs w:val="18"/>
                </w:rPr>
                <w:t>Definitions</w:t>
              </w:r>
            </w:ins>
          </w:p>
          <w:p w14:paraId="0060E0A9" w14:textId="62003C6D" w:rsidR="005E1828" w:rsidRPr="00560B9A" w:rsidRDefault="005E1828" w:rsidP="00560B9A">
            <w:pPr>
              <w:pStyle w:val="nbnHeading3Numbered"/>
              <w:numPr>
                <w:ilvl w:val="4"/>
                <w:numId w:val="54"/>
              </w:numPr>
              <w:rPr>
                <w:ins w:id="578" w:author="Author"/>
                <w:rFonts w:ascii="Verdana" w:hAnsi="Verdana"/>
                <w:szCs w:val="18"/>
              </w:rPr>
            </w:pPr>
            <w:ins w:id="579" w:author="Author">
              <w:r w:rsidRPr="00560B9A">
                <w:rPr>
                  <w:rFonts w:ascii="Verdana" w:hAnsi="Verdana"/>
                  <w:szCs w:val="18"/>
                </w:rPr>
                <w:t xml:space="preserve">A </w:t>
              </w:r>
              <w:r w:rsidRPr="00560B9A">
                <w:rPr>
                  <w:rFonts w:ascii="Verdana" w:hAnsi="Verdana"/>
                  <w:b/>
                  <w:bCs/>
                  <w:szCs w:val="18"/>
                </w:rPr>
                <w:t>Connect the Unconnected FY27 Rebate Order</w:t>
              </w:r>
              <w:r w:rsidRPr="00560B9A">
                <w:rPr>
                  <w:rFonts w:ascii="Verdana" w:hAnsi="Verdana"/>
                  <w:szCs w:val="18"/>
                </w:rPr>
                <w:t xml:space="preserve"> means a Connect Order that is:</w:t>
              </w:r>
            </w:ins>
          </w:p>
          <w:p w14:paraId="1F9754E4" w14:textId="1619FF21" w:rsidR="005E1828" w:rsidRPr="005E1828" w:rsidRDefault="005E1828" w:rsidP="005E1828">
            <w:pPr>
              <w:pStyle w:val="nbnHeading4Numbered"/>
              <w:rPr>
                <w:ins w:id="580" w:author="Author"/>
                <w:rFonts w:ascii="Verdana" w:hAnsi="Verdana"/>
                <w:szCs w:val="18"/>
              </w:rPr>
            </w:pPr>
            <w:ins w:id="581" w:author="Author">
              <w:r w:rsidRPr="005E1828">
                <w:rPr>
                  <w:rFonts w:ascii="Verdana" w:hAnsi="Verdana"/>
                  <w:szCs w:val="18"/>
                </w:rPr>
                <w:lastRenderedPageBreak/>
                <w:t>a Connect Order placed In Progress during the Campaign Period that relates to a Premises that is an Eligible Premises on the date of that order being placed In Progress; and</w:t>
              </w:r>
            </w:ins>
          </w:p>
          <w:p w14:paraId="0BA069BA" w14:textId="77777777" w:rsidR="005E1828" w:rsidRPr="005E1828" w:rsidRDefault="005E1828" w:rsidP="005E1828">
            <w:pPr>
              <w:pStyle w:val="nbnHeading4Numbered"/>
              <w:rPr>
                <w:ins w:id="582" w:author="Author"/>
                <w:rFonts w:ascii="Verdana" w:hAnsi="Verdana"/>
                <w:szCs w:val="18"/>
              </w:rPr>
            </w:pPr>
            <w:ins w:id="583" w:author="Author">
              <w:r w:rsidRPr="005E1828">
                <w:rPr>
                  <w:rFonts w:ascii="Verdana" w:hAnsi="Verdana"/>
                  <w:szCs w:val="18"/>
                </w:rPr>
                <w:t>for an AVC TC-4 Product Component with an Eligible Bandwidth Profile,</w:t>
              </w:r>
            </w:ins>
          </w:p>
          <w:p w14:paraId="2404BD98" w14:textId="77777777" w:rsidR="005E1828" w:rsidRPr="005E1828" w:rsidRDefault="005E1828" w:rsidP="004A7FB0">
            <w:pPr>
              <w:pStyle w:val="nbnIndent1"/>
              <w:rPr>
                <w:ins w:id="584" w:author="Author"/>
                <w:rFonts w:ascii="Verdana" w:hAnsi="Verdana"/>
                <w:szCs w:val="18"/>
              </w:rPr>
            </w:pPr>
            <w:ins w:id="585" w:author="Author">
              <w:r w:rsidRPr="005E1828">
                <w:rPr>
                  <w:rFonts w:ascii="Verdana" w:hAnsi="Verdana"/>
                  <w:szCs w:val="18"/>
                </w:rPr>
                <w:t>excluding, for clarity, Non-Infrastructure Type Transfers.</w:t>
              </w:r>
            </w:ins>
          </w:p>
          <w:p w14:paraId="64EA2C76" w14:textId="77777777" w:rsidR="005E1828" w:rsidRPr="005E1828" w:rsidRDefault="005E1828" w:rsidP="004A7FB0">
            <w:pPr>
              <w:pStyle w:val="nbnHeading3Numbered"/>
              <w:numPr>
                <w:ilvl w:val="0"/>
                <w:numId w:val="0"/>
              </w:numPr>
              <w:rPr>
                <w:ins w:id="586" w:author="Author"/>
                <w:rFonts w:ascii="Verdana" w:hAnsi="Verdana"/>
                <w:b/>
                <w:bCs/>
                <w:szCs w:val="18"/>
              </w:rPr>
            </w:pPr>
            <w:ins w:id="587" w:author="Author">
              <w:r w:rsidRPr="005E1828">
                <w:rPr>
                  <w:rFonts w:ascii="Verdana" w:hAnsi="Verdana"/>
                  <w:b/>
                  <w:bCs/>
                  <w:szCs w:val="18"/>
                </w:rPr>
                <w:t>Satisfaction of Performance Target</w:t>
              </w:r>
            </w:ins>
          </w:p>
          <w:p w14:paraId="06B88635" w14:textId="79178A61" w:rsidR="005E1828" w:rsidRPr="005E1828" w:rsidRDefault="005E1828" w:rsidP="005E1828">
            <w:pPr>
              <w:pStyle w:val="nbnHeading3Numbered"/>
              <w:numPr>
                <w:ilvl w:val="4"/>
                <w:numId w:val="49"/>
              </w:numPr>
              <w:rPr>
                <w:ins w:id="588" w:author="Author"/>
                <w:rFonts w:ascii="Verdana" w:hAnsi="Verdana"/>
                <w:szCs w:val="18"/>
              </w:rPr>
            </w:pPr>
            <w:ins w:id="589" w:author="Author">
              <w:r w:rsidRPr="005E1828">
                <w:rPr>
                  <w:rStyle w:val="Bold"/>
                  <w:rFonts w:ascii="Verdana" w:hAnsi="Verdana"/>
                  <w:b w:val="0"/>
                  <w:bCs/>
                  <w:szCs w:val="18"/>
                </w:rPr>
                <w:t>In addition to no</w:t>
              </w:r>
              <w:r w:rsidRPr="005E1828">
                <w:rPr>
                  <w:rStyle w:val="Bold"/>
                  <w:rFonts w:ascii="Verdana" w:hAnsi="Verdana"/>
                  <w:b w:val="0"/>
                  <w:szCs w:val="18"/>
                </w:rPr>
                <w:t xml:space="preserve">tifying RSP of the </w:t>
              </w:r>
              <w:r w:rsidRPr="005E1828">
                <w:rPr>
                  <w:rStyle w:val="Bold"/>
                  <w:rFonts w:ascii="Verdana" w:hAnsi="Verdana"/>
                  <w:b w:val="0"/>
                  <w:bCs/>
                  <w:szCs w:val="18"/>
                </w:rPr>
                <w:t>Performance Target (or Performance Targets) under section</w:t>
              </w:r>
              <w:r w:rsidRPr="005E1828">
                <w:rPr>
                  <w:rStyle w:val="Bold"/>
                  <w:rFonts w:ascii="Verdana" w:hAnsi="Verdana"/>
                  <w:szCs w:val="18"/>
                </w:rPr>
                <w:t xml:space="preserve"> </w:t>
              </w:r>
              <w:r w:rsidRPr="005E1828">
                <w:rPr>
                  <w:rStyle w:val="Bold"/>
                  <w:rFonts w:ascii="Verdana" w:hAnsi="Verdana"/>
                  <w:b w:val="0"/>
                  <w:bCs/>
                  <w:szCs w:val="18"/>
                </w:rPr>
                <w:t>D1.1.2(b)(</w:t>
              </w:r>
              <w:proofErr w:type="spellStart"/>
              <w:r w:rsidRPr="005E1828">
                <w:rPr>
                  <w:rStyle w:val="Bold"/>
                  <w:rFonts w:ascii="Verdana" w:hAnsi="Verdana"/>
                  <w:b w:val="0"/>
                  <w:bCs/>
                  <w:szCs w:val="18"/>
                </w:rPr>
                <w:t>i</w:t>
              </w:r>
              <w:proofErr w:type="spellEnd"/>
              <w:r w:rsidRPr="005E1828">
                <w:rPr>
                  <w:rStyle w:val="Bold"/>
                  <w:rFonts w:ascii="Verdana" w:hAnsi="Verdana"/>
                  <w:b w:val="0"/>
                  <w:bCs/>
                  <w:szCs w:val="18"/>
                </w:rPr>
                <w:t xml:space="preserve">) of the Master Campaign Terms, </w:t>
              </w:r>
              <w:r w:rsidRPr="005E1828">
                <w:rPr>
                  <w:rStyle w:val="Bold"/>
                  <w:rFonts w:ascii="Verdana" w:hAnsi="Verdana"/>
                  <w:szCs w:val="18"/>
                </w:rPr>
                <w:t>nbn</w:t>
              </w:r>
              <w:r w:rsidRPr="005E1828">
                <w:rPr>
                  <w:rFonts w:ascii="Verdana" w:hAnsi="Verdana"/>
                  <w:szCs w:val="18"/>
                </w:rPr>
                <w:t xml:space="preserve"> will also notify RSP of the indicative Performance Target for the Connect the Unconnected FY27 Rebate by no later than 30 days before the start of the Performance Period to which that Performance Target relates.</w:t>
              </w:r>
            </w:ins>
          </w:p>
          <w:p w14:paraId="700162D6" w14:textId="77777777" w:rsidR="005E1828" w:rsidRPr="005E1828" w:rsidRDefault="005E1828" w:rsidP="005E1828">
            <w:pPr>
              <w:pStyle w:val="nbnHeading3Numbered"/>
              <w:numPr>
                <w:ilvl w:val="4"/>
                <w:numId w:val="49"/>
              </w:numPr>
              <w:rPr>
                <w:ins w:id="590" w:author="Author"/>
                <w:rFonts w:ascii="Verdana" w:hAnsi="Verdana"/>
                <w:szCs w:val="18"/>
              </w:rPr>
            </w:pPr>
            <w:ins w:id="591" w:author="Author">
              <w:r w:rsidRPr="005E1828">
                <w:rPr>
                  <w:rFonts w:ascii="Verdana" w:hAnsi="Verdana"/>
                  <w:szCs w:val="18"/>
                </w:rPr>
                <w:t xml:space="preserve">RSP will have satisfied the applicable Performance Target for an Eligible AVC if, in the Performance Period in which the Connect Order for that Eligible AVC was placed In Progress, </w:t>
              </w:r>
              <w:r w:rsidRPr="005E1828">
                <w:rPr>
                  <w:rFonts w:ascii="Verdana" w:hAnsi="Verdana"/>
                  <w:b/>
                  <w:bCs/>
                  <w:szCs w:val="18"/>
                </w:rPr>
                <w:t>nbn</w:t>
              </w:r>
              <w:r w:rsidRPr="005E1828">
                <w:rPr>
                  <w:rFonts w:ascii="Verdana" w:hAnsi="Verdana"/>
                  <w:szCs w:val="18"/>
                </w:rPr>
                <w:t xml:space="preserve"> has placed In Progress a total number of Connect the Unconnected FY27 Rebate Orders equivalent to the Performance Target for that Performance Period, which orders:</w:t>
              </w:r>
            </w:ins>
          </w:p>
          <w:p w14:paraId="0039A5CE" w14:textId="77777777" w:rsidR="005E1828" w:rsidRPr="005E1828" w:rsidRDefault="005E1828" w:rsidP="005E1828">
            <w:pPr>
              <w:pStyle w:val="nbnHeading4Numbered"/>
              <w:rPr>
                <w:ins w:id="592" w:author="Author"/>
                <w:rFonts w:ascii="Verdana" w:hAnsi="Verdana"/>
                <w:szCs w:val="18"/>
              </w:rPr>
            </w:pPr>
            <w:ins w:id="593" w:author="Author">
              <w:r w:rsidRPr="005E1828">
                <w:rPr>
                  <w:rFonts w:ascii="Verdana" w:hAnsi="Verdana"/>
                  <w:szCs w:val="18"/>
                </w:rPr>
                <w:t>are submitted by RSP; and</w:t>
              </w:r>
            </w:ins>
          </w:p>
          <w:p w14:paraId="3E9A7F44" w14:textId="77777777" w:rsidR="005E1828" w:rsidRPr="005E1828" w:rsidRDefault="005E1828" w:rsidP="005E1828">
            <w:pPr>
              <w:pStyle w:val="nbnHeading4Numbered"/>
              <w:rPr>
                <w:ins w:id="594" w:author="Author"/>
                <w:rFonts w:ascii="Verdana" w:hAnsi="Verdana"/>
                <w:szCs w:val="18"/>
              </w:rPr>
            </w:pPr>
            <w:ins w:id="595" w:author="Author">
              <w:r w:rsidRPr="005E1828">
                <w:rPr>
                  <w:rFonts w:ascii="Verdana" w:hAnsi="Verdana"/>
                  <w:szCs w:val="18"/>
                </w:rPr>
                <w:t>are for the same Alternative Segment (if applicable).</w:t>
              </w:r>
            </w:ins>
          </w:p>
          <w:p w14:paraId="48112CB8" w14:textId="77777777" w:rsidR="005E1828" w:rsidRPr="005E1828" w:rsidRDefault="005E1828" w:rsidP="004A7FB0">
            <w:pPr>
              <w:pStyle w:val="nbnHeading3Numbered"/>
              <w:numPr>
                <w:ilvl w:val="0"/>
                <w:numId w:val="0"/>
              </w:numPr>
              <w:rPr>
                <w:ins w:id="596" w:author="Author"/>
                <w:rFonts w:ascii="Verdana" w:hAnsi="Verdana"/>
                <w:b/>
                <w:bCs/>
                <w:szCs w:val="18"/>
              </w:rPr>
            </w:pPr>
            <w:ins w:id="597" w:author="Author">
              <w:r w:rsidRPr="005E1828">
                <w:rPr>
                  <w:rFonts w:ascii="Verdana" w:hAnsi="Verdana"/>
                  <w:b/>
                  <w:bCs/>
                  <w:szCs w:val="18"/>
                </w:rPr>
                <w:t>Information relevant to Performance Targets</w:t>
              </w:r>
            </w:ins>
          </w:p>
          <w:p w14:paraId="55ED6EFA" w14:textId="77777777" w:rsidR="005E1828" w:rsidRPr="005E1828" w:rsidRDefault="005E1828" w:rsidP="004A7FB0">
            <w:pPr>
              <w:pStyle w:val="nbnHeading3Numbered"/>
              <w:rPr>
                <w:ins w:id="598" w:author="Author"/>
                <w:rFonts w:ascii="Verdana" w:hAnsi="Verdana"/>
                <w:szCs w:val="18"/>
              </w:rPr>
            </w:pPr>
            <w:ins w:id="599" w:author="Author">
              <w:r w:rsidRPr="005E1828">
                <w:rPr>
                  <w:rFonts w:ascii="Verdana" w:hAnsi="Verdana"/>
                  <w:szCs w:val="18"/>
                </w:rPr>
                <w:t>RSP must provide to nbn, within a reasonable time, all information reasonably required by nbn to determine, adjust or verify the Performance Target for a Performance Period, including information that may affect the setting of the Performance Target. Such information would include but is not limited to any information relating to changes in the RSP’s operating structure, including changes to any Downstream Service Provider, and the expected impact of those changes on historical and future order volumes and the attribution of orders for the purposes of the Performance Target.</w:t>
              </w:r>
            </w:ins>
          </w:p>
          <w:p w14:paraId="10C74863" w14:textId="77777777" w:rsidR="005E1828" w:rsidRPr="005E1828" w:rsidRDefault="005E1828" w:rsidP="004A7FB0">
            <w:pPr>
              <w:pStyle w:val="nbnHeading3Numbered"/>
              <w:numPr>
                <w:ilvl w:val="0"/>
                <w:numId w:val="0"/>
              </w:numPr>
              <w:rPr>
                <w:ins w:id="600" w:author="Author"/>
                <w:rFonts w:ascii="Verdana" w:hAnsi="Verdana"/>
                <w:b/>
                <w:bCs/>
                <w:szCs w:val="18"/>
              </w:rPr>
            </w:pPr>
            <w:ins w:id="601" w:author="Author">
              <w:r w:rsidRPr="005E1828">
                <w:rPr>
                  <w:rFonts w:ascii="Verdana" w:hAnsi="Verdana"/>
                  <w:b/>
                  <w:bCs/>
                  <w:szCs w:val="18"/>
                </w:rPr>
                <w:t>Performance Periods</w:t>
              </w:r>
            </w:ins>
          </w:p>
          <w:p w14:paraId="4830B017" w14:textId="77777777" w:rsidR="005E1828" w:rsidRPr="005E1828" w:rsidRDefault="005E1828" w:rsidP="005E1828">
            <w:pPr>
              <w:pStyle w:val="nbnHeading3Numbered"/>
              <w:rPr>
                <w:ins w:id="602" w:author="Author"/>
                <w:rFonts w:ascii="Verdana" w:hAnsi="Verdana"/>
                <w:szCs w:val="18"/>
              </w:rPr>
            </w:pPr>
            <w:ins w:id="603" w:author="Author">
              <w:r w:rsidRPr="005E1828">
                <w:rPr>
                  <w:rFonts w:ascii="Verdana" w:hAnsi="Verdana"/>
                  <w:szCs w:val="18"/>
                </w:rPr>
                <w:t>The following Performance Periods apply for the Connect the Unconnected FY27 Rebate:</w:t>
              </w:r>
            </w:ins>
          </w:p>
          <w:tbl>
            <w:tblPr>
              <w:tblStyle w:val="nbntablecolour"/>
              <w:tblW w:w="0" w:type="auto"/>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923"/>
              <w:gridCol w:w="5948"/>
            </w:tblGrid>
            <w:tr w:rsidR="005E1828" w:rsidRPr="005E1828" w14:paraId="1A865729" w14:textId="77777777" w:rsidTr="004A7FB0">
              <w:trPr>
                <w:cnfStyle w:val="000000100000" w:firstRow="0" w:lastRow="0" w:firstColumn="0" w:lastColumn="0" w:oddVBand="0" w:evenVBand="0" w:oddHBand="1" w:evenHBand="0" w:firstRowFirstColumn="0" w:firstRowLastColumn="0" w:lastRowFirstColumn="0" w:lastRowLastColumn="0"/>
                <w:ins w:id="604" w:author="Author"/>
              </w:trPr>
              <w:tc>
                <w:tcPr>
                  <w:cnfStyle w:val="001000000000" w:firstRow="0" w:lastRow="0" w:firstColumn="1" w:lastColumn="0" w:oddVBand="0" w:evenVBand="0" w:oddHBand="0" w:evenHBand="0" w:firstRowFirstColumn="0" w:firstRowLastColumn="0" w:lastRowFirstColumn="0" w:lastRowLastColumn="0"/>
                  <w:tcW w:w="1923" w:type="dxa"/>
                </w:tcPr>
                <w:p w14:paraId="0EE0500E" w14:textId="77777777" w:rsidR="005E1828" w:rsidRPr="005E1828" w:rsidRDefault="005E1828" w:rsidP="004A7FB0">
                  <w:pPr>
                    <w:spacing w:before="80" w:after="80"/>
                    <w:rPr>
                      <w:ins w:id="605" w:author="Author"/>
                      <w:rFonts w:ascii="Verdana" w:hAnsi="Verdana"/>
                      <w:b/>
                      <w:color w:val="FFFFFF" w:themeColor="background1"/>
                      <w:sz w:val="18"/>
                      <w:szCs w:val="18"/>
                      <w:lang w:val="en-AU"/>
                    </w:rPr>
                  </w:pPr>
                  <w:ins w:id="606" w:author="Author">
                    <w:r w:rsidRPr="005E1828">
                      <w:rPr>
                        <w:rFonts w:ascii="Verdana" w:hAnsi="Verdana"/>
                        <w:b/>
                        <w:color w:val="FFFFFF" w:themeColor="background1"/>
                        <w:sz w:val="18"/>
                        <w:szCs w:val="18"/>
                        <w:lang w:val="en-AU"/>
                      </w:rPr>
                      <w:t>Period 1</w:t>
                    </w:r>
                  </w:ins>
                </w:p>
              </w:tc>
              <w:tc>
                <w:tcPr>
                  <w:tcW w:w="5948" w:type="dxa"/>
                </w:tcPr>
                <w:p w14:paraId="4E6BD990" w14:textId="77777777" w:rsidR="005E1828" w:rsidRPr="005E1828" w:rsidRDefault="005E1828" w:rsidP="004A7FB0">
                  <w:pPr>
                    <w:spacing w:before="80" w:after="80"/>
                    <w:cnfStyle w:val="000000100000" w:firstRow="0" w:lastRow="0" w:firstColumn="0" w:lastColumn="0" w:oddVBand="0" w:evenVBand="0" w:oddHBand="1" w:evenHBand="0" w:firstRowFirstColumn="0" w:firstRowLastColumn="0" w:lastRowFirstColumn="0" w:lastRowLastColumn="0"/>
                    <w:rPr>
                      <w:ins w:id="607" w:author="Author"/>
                      <w:rFonts w:ascii="Verdana" w:hAnsi="Verdana"/>
                      <w:bCs/>
                      <w:sz w:val="18"/>
                      <w:szCs w:val="18"/>
                      <w:lang w:val="en-AU"/>
                    </w:rPr>
                  </w:pPr>
                  <w:ins w:id="608" w:author="Author">
                    <w:r w:rsidRPr="005E1828">
                      <w:rPr>
                        <w:rFonts w:ascii="Verdana" w:hAnsi="Verdana"/>
                        <w:bCs/>
                        <w:sz w:val="18"/>
                        <w:szCs w:val="18"/>
                        <w:lang w:val="en-AU"/>
                      </w:rPr>
                      <w:t>1 July 2026</w:t>
                    </w:r>
                    <w:r w:rsidRPr="005E1828">
                      <w:rPr>
                        <w:rFonts w:ascii="Verdana" w:hAnsi="Verdana"/>
                        <w:bCs/>
                        <w:sz w:val="18"/>
                        <w:szCs w:val="18"/>
                      </w:rPr>
                      <w:t xml:space="preserve"> – 30 September 2026</w:t>
                    </w:r>
                  </w:ins>
                </w:p>
              </w:tc>
            </w:tr>
            <w:tr w:rsidR="005E1828" w:rsidRPr="005E1828" w14:paraId="5CFFA980" w14:textId="77777777" w:rsidTr="004A7FB0">
              <w:trPr>
                <w:cnfStyle w:val="000000010000" w:firstRow="0" w:lastRow="0" w:firstColumn="0" w:lastColumn="0" w:oddVBand="0" w:evenVBand="0" w:oddHBand="0" w:evenHBand="1" w:firstRowFirstColumn="0" w:firstRowLastColumn="0" w:lastRowFirstColumn="0" w:lastRowLastColumn="0"/>
                <w:ins w:id="609" w:author="Author"/>
              </w:trPr>
              <w:tc>
                <w:tcPr>
                  <w:cnfStyle w:val="001000000000" w:firstRow="0" w:lastRow="0" w:firstColumn="1" w:lastColumn="0" w:oddVBand="0" w:evenVBand="0" w:oddHBand="0" w:evenHBand="0" w:firstRowFirstColumn="0" w:firstRowLastColumn="0" w:lastRowFirstColumn="0" w:lastRowLastColumn="0"/>
                  <w:tcW w:w="1923" w:type="dxa"/>
                </w:tcPr>
                <w:p w14:paraId="2ECA7E50" w14:textId="77777777" w:rsidR="005E1828" w:rsidRPr="005E1828" w:rsidRDefault="005E1828" w:rsidP="004A7FB0">
                  <w:pPr>
                    <w:spacing w:before="80" w:after="80"/>
                    <w:rPr>
                      <w:ins w:id="610" w:author="Author"/>
                      <w:rFonts w:ascii="Verdana" w:hAnsi="Verdana"/>
                      <w:b/>
                      <w:color w:val="FFFFFF" w:themeColor="background1"/>
                      <w:sz w:val="18"/>
                      <w:szCs w:val="18"/>
                      <w:lang w:val="en-AU"/>
                    </w:rPr>
                  </w:pPr>
                  <w:ins w:id="611" w:author="Author">
                    <w:r w:rsidRPr="005E1828">
                      <w:rPr>
                        <w:rFonts w:ascii="Verdana" w:hAnsi="Verdana"/>
                        <w:b/>
                        <w:color w:val="FFFFFF" w:themeColor="background1"/>
                        <w:sz w:val="18"/>
                        <w:szCs w:val="18"/>
                        <w:lang w:val="en-AU"/>
                      </w:rPr>
                      <w:lastRenderedPageBreak/>
                      <w:t>Period 2</w:t>
                    </w:r>
                  </w:ins>
                </w:p>
              </w:tc>
              <w:tc>
                <w:tcPr>
                  <w:tcW w:w="5948" w:type="dxa"/>
                </w:tcPr>
                <w:p w14:paraId="295C824E" w14:textId="77777777" w:rsidR="005E1828" w:rsidRPr="005E1828" w:rsidRDefault="005E1828" w:rsidP="004A7FB0">
                  <w:pPr>
                    <w:spacing w:before="80" w:after="80"/>
                    <w:cnfStyle w:val="000000010000" w:firstRow="0" w:lastRow="0" w:firstColumn="0" w:lastColumn="0" w:oddVBand="0" w:evenVBand="0" w:oddHBand="0" w:evenHBand="1" w:firstRowFirstColumn="0" w:firstRowLastColumn="0" w:lastRowFirstColumn="0" w:lastRowLastColumn="0"/>
                    <w:rPr>
                      <w:ins w:id="612" w:author="Author"/>
                      <w:rFonts w:ascii="Verdana" w:hAnsi="Verdana"/>
                      <w:bCs/>
                      <w:sz w:val="18"/>
                      <w:szCs w:val="18"/>
                      <w:lang w:val="en-AU"/>
                    </w:rPr>
                  </w:pPr>
                  <w:ins w:id="613" w:author="Author">
                    <w:r w:rsidRPr="005E1828">
                      <w:rPr>
                        <w:rFonts w:ascii="Verdana" w:hAnsi="Verdana"/>
                        <w:bCs/>
                        <w:sz w:val="18"/>
                        <w:szCs w:val="18"/>
                        <w:lang w:val="en-AU"/>
                      </w:rPr>
                      <w:t>1 October 2026 – 31 December 2026</w:t>
                    </w:r>
                  </w:ins>
                </w:p>
              </w:tc>
            </w:tr>
            <w:tr w:rsidR="005E1828" w:rsidRPr="005E1828" w14:paraId="2F66B04C" w14:textId="77777777" w:rsidTr="004A7FB0">
              <w:trPr>
                <w:cnfStyle w:val="000000100000" w:firstRow="0" w:lastRow="0" w:firstColumn="0" w:lastColumn="0" w:oddVBand="0" w:evenVBand="0" w:oddHBand="1" w:evenHBand="0" w:firstRowFirstColumn="0" w:firstRowLastColumn="0" w:lastRowFirstColumn="0" w:lastRowLastColumn="0"/>
                <w:ins w:id="614" w:author="Author"/>
              </w:trPr>
              <w:tc>
                <w:tcPr>
                  <w:cnfStyle w:val="001000000000" w:firstRow="0" w:lastRow="0" w:firstColumn="1" w:lastColumn="0" w:oddVBand="0" w:evenVBand="0" w:oddHBand="0" w:evenHBand="0" w:firstRowFirstColumn="0" w:firstRowLastColumn="0" w:lastRowFirstColumn="0" w:lastRowLastColumn="0"/>
                  <w:tcW w:w="1923" w:type="dxa"/>
                </w:tcPr>
                <w:p w14:paraId="5716720F" w14:textId="77777777" w:rsidR="005E1828" w:rsidRPr="005E1828" w:rsidRDefault="005E1828" w:rsidP="004A7FB0">
                  <w:pPr>
                    <w:spacing w:before="80" w:after="80"/>
                    <w:rPr>
                      <w:ins w:id="615" w:author="Author"/>
                      <w:rFonts w:ascii="Verdana" w:hAnsi="Verdana"/>
                      <w:b/>
                      <w:color w:val="FFFFFF" w:themeColor="background1"/>
                      <w:sz w:val="18"/>
                      <w:szCs w:val="18"/>
                      <w:lang w:val="en-AU"/>
                    </w:rPr>
                  </w:pPr>
                  <w:ins w:id="616" w:author="Author">
                    <w:r w:rsidRPr="005E1828">
                      <w:rPr>
                        <w:rFonts w:ascii="Verdana" w:hAnsi="Verdana"/>
                        <w:b/>
                        <w:color w:val="FFFFFF" w:themeColor="background1"/>
                        <w:sz w:val="18"/>
                        <w:szCs w:val="18"/>
                        <w:lang w:val="en-AU"/>
                      </w:rPr>
                      <w:t>Period 3</w:t>
                    </w:r>
                  </w:ins>
                </w:p>
              </w:tc>
              <w:tc>
                <w:tcPr>
                  <w:tcW w:w="5948" w:type="dxa"/>
                </w:tcPr>
                <w:p w14:paraId="13228C22" w14:textId="77777777" w:rsidR="005E1828" w:rsidRPr="005E1828" w:rsidRDefault="005E1828" w:rsidP="004A7FB0">
                  <w:pPr>
                    <w:spacing w:before="80" w:after="80"/>
                    <w:cnfStyle w:val="000000100000" w:firstRow="0" w:lastRow="0" w:firstColumn="0" w:lastColumn="0" w:oddVBand="0" w:evenVBand="0" w:oddHBand="1" w:evenHBand="0" w:firstRowFirstColumn="0" w:firstRowLastColumn="0" w:lastRowFirstColumn="0" w:lastRowLastColumn="0"/>
                    <w:rPr>
                      <w:ins w:id="617" w:author="Author"/>
                      <w:rFonts w:ascii="Verdana" w:hAnsi="Verdana"/>
                      <w:bCs/>
                      <w:sz w:val="18"/>
                      <w:szCs w:val="18"/>
                      <w:lang w:val="en-AU"/>
                    </w:rPr>
                  </w:pPr>
                  <w:ins w:id="618" w:author="Author">
                    <w:r w:rsidRPr="005E1828">
                      <w:rPr>
                        <w:rFonts w:ascii="Verdana" w:hAnsi="Verdana"/>
                        <w:bCs/>
                        <w:sz w:val="18"/>
                        <w:szCs w:val="18"/>
                        <w:lang w:val="en-AU"/>
                      </w:rPr>
                      <w:t>1 January 2027 – 31 March 2027</w:t>
                    </w:r>
                  </w:ins>
                </w:p>
              </w:tc>
            </w:tr>
            <w:tr w:rsidR="005E1828" w:rsidRPr="005E1828" w14:paraId="2EB789A8" w14:textId="77777777" w:rsidTr="004A7FB0">
              <w:trPr>
                <w:cnfStyle w:val="000000010000" w:firstRow="0" w:lastRow="0" w:firstColumn="0" w:lastColumn="0" w:oddVBand="0" w:evenVBand="0" w:oddHBand="0" w:evenHBand="1" w:firstRowFirstColumn="0" w:firstRowLastColumn="0" w:lastRowFirstColumn="0" w:lastRowLastColumn="0"/>
                <w:ins w:id="619" w:author="Author"/>
              </w:trPr>
              <w:tc>
                <w:tcPr>
                  <w:cnfStyle w:val="001000000000" w:firstRow="0" w:lastRow="0" w:firstColumn="1" w:lastColumn="0" w:oddVBand="0" w:evenVBand="0" w:oddHBand="0" w:evenHBand="0" w:firstRowFirstColumn="0" w:firstRowLastColumn="0" w:lastRowFirstColumn="0" w:lastRowLastColumn="0"/>
                  <w:tcW w:w="1923" w:type="dxa"/>
                </w:tcPr>
                <w:p w14:paraId="11861314" w14:textId="77777777" w:rsidR="005E1828" w:rsidRPr="005E1828" w:rsidRDefault="005E1828" w:rsidP="004A7FB0">
                  <w:pPr>
                    <w:spacing w:before="80" w:after="80"/>
                    <w:rPr>
                      <w:ins w:id="620" w:author="Author"/>
                      <w:rFonts w:ascii="Verdana" w:hAnsi="Verdana"/>
                      <w:b/>
                      <w:color w:val="FFFFFF" w:themeColor="background1"/>
                      <w:sz w:val="18"/>
                      <w:szCs w:val="18"/>
                    </w:rPr>
                  </w:pPr>
                  <w:ins w:id="621" w:author="Author">
                    <w:r w:rsidRPr="005E1828">
                      <w:rPr>
                        <w:rFonts w:ascii="Verdana" w:hAnsi="Verdana"/>
                        <w:b/>
                        <w:color w:val="FFFFFF" w:themeColor="background1"/>
                        <w:sz w:val="18"/>
                        <w:szCs w:val="18"/>
                      </w:rPr>
                      <w:t>Period 4</w:t>
                    </w:r>
                  </w:ins>
                </w:p>
              </w:tc>
              <w:tc>
                <w:tcPr>
                  <w:tcW w:w="5948" w:type="dxa"/>
                </w:tcPr>
                <w:p w14:paraId="5F9693F8" w14:textId="77777777" w:rsidR="005E1828" w:rsidRPr="005E1828" w:rsidRDefault="005E1828" w:rsidP="004A7FB0">
                  <w:pPr>
                    <w:spacing w:before="80" w:after="80"/>
                    <w:cnfStyle w:val="000000010000" w:firstRow="0" w:lastRow="0" w:firstColumn="0" w:lastColumn="0" w:oddVBand="0" w:evenVBand="0" w:oddHBand="0" w:evenHBand="1" w:firstRowFirstColumn="0" w:firstRowLastColumn="0" w:lastRowFirstColumn="0" w:lastRowLastColumn="0"/>
                    <w:rPr>
                      <w:ins w:id="622" w:author="Author"/>
                      <w:rFonts w:ascii="Verdana" w:hAnsi="Verdana"/>
                      <w:bCs/>
                      <w:sz w:val="18"/>
                      <w:szCs w:val="18"/>
                    </w:rPr>
                  </w:pPr>
                  <w:ins w:id="623" w:author="Author">
                    <w:r w:rsidRPr="005E1828">
                      <w:rPr>
                        <w:rFonts w:ascii="Verdana" w:hAnsi="Verdana"/>
                        <w:bCs/>
                        <w:sz w:val="18"/>
                        <w:szCs w:val="18"/>
                      </w:rPr>
                      <w:t>1 April 2027 – 30 June 2027</w:t>
                    </w:r>
                  </w:ins>
                </w:p>
              </w:tc>
            </w:tr>
          </w:tbl>
          <w:p w14:paraId="5228AF79" w14:textId="77777777" w:rsidR="005E1828" w:rsidRPr="005E1828" w:rsidRDefault="005E1828" w:rsidP="004A7FB0">
            <w:pPr>
              <w:pStyle w:val="nbnHeading3Numbered"/>
              <w:numPr>
                <w:ilvl w:val="0"/>
                <w:numId w:val="0"/>
              </w:numPr>
              <w:spacing w:after="0"/>
              <w:rPr>
                <w:ins w:id="624" w:author="Author"/>
                <w:rFonts w:ascii="Verdana" w:hAnsi="Verdana"/>
                <w:b/>
                <w:bCs/>
                <w:szCs w:val="18"/>
              </w:rPr>
            </w:pPr>
          </w:p>
          <w:p w14:paraId="7DE08CB2" w14:textId="77777777" w:rsidR="005E1828" w:rsidRPr="005E1828" w:rsidRDefault="005E1828" w:rsidP="004A7FB0">
            <w:pPr>
              <w:pStyle w:val="nbnHeading3Numbered"/>
              <w:keepNext/>
              <w:numPr>
                <w:ilvl w:val="0"/>
                <w:numId w:val="0"/>
              </w:numPr>
              <w:rPr>
                <w:ins w:id="625" w:author="Author"/>
                <w:rFonts w:ascii="Verdana" w:hAnsi="Verdana"/>
                <w:b/>
                <w:bCs/>
                <w:szCs w:val="18"/>
              </w:rPr>
            </w:pPr>
            <w:ins w:id="626" w:author="Author">
              <w:r w:rsidRPr="005E1828">
                <w:rPr>
                  <w:rFonts w:ascii="Verdana" w:hAnsi="Verdana"/>
                  <w:b/>
                  <w:bCs/>
                  <w:szCs w:val="18"/>
                </w:rPr>
                <w:t>Requests for Performance Targets for Alternative Segments</w:t>
              </w:r>
            </w:ins>
          </w:p>
          <w:p w14:paraId="2A827D67" w14:textId="3A66AFF1" w:rsidR="005E1828" w:rsidRPr="005E1828" w:rsidRDefault="005E1828" w:rsidP="005E1828">
            <w:pPr>
              <w:pStyle w:val="nbnHeading3Numbered"/>
              <w:rPr>
                <w:ins w:id="627" w:author="Author"/>
                <w:rFonts w:ascii="Verdana" w:hAnsi="Verdana"/>
                <w:szCs w:val="18"/>
              </w:rPr>
            </w:pPr>
            <w:ins w:id="628" w:author="Author">
              <w:r w:rsidRPr="005E1828">
                <w:rPr>
                  <w:rFonts w:ascii="Verdana" w:hAnsi="Verdana"/>
                  <w:szCs w:val="18"/>
                </w:rPr>
                <w:t>A request by RSP for separate sets of Performance Targets for Alternative Segments under section D1.1.2(d) of the Master Campaign Terms must be made at least 6 weeks before the start of the Performance Period for which RSP wishes to have separate sets of Performance Targets.</w:t>
              </w:r>
            </w:ins>
          </w:p>
          <w:p w14:paraId="6B11B241" w14:textId="44AE9DF1" w:rsidR="005E1828" w:rsidRPr="005E1828" w:rsidRDefault="005E1828" w:rsidP="005E1828">
            <w:pPr>
              <w:pStyle w:val="nbnHeading3Numbered"/>
              <w:rPr>
                <w:ins w:id="629" w:author="Author"/>
                <w:rFonts w:ascii="Verdana" w:hAnsi="Verdana"/>
                <w:szCs w:val="18"/>
              </w:rPr>
            </w:pPr>
            <w:ins w:id="630" w:author="Author">
              <w:r w:rsidRPr="005E1828">
                <w:rPr>
                  <w:rFonts w:ascii="Verdana" w:hAnsi="Verdana"/>
                  <w:szCs w:val="18"/>
                </w:rPr>
                <w:t xml:space="preserve">If </w:t>
              </w:r>
              <w:r w:rsidRPr="005E1828">
                <w:rPr>
                  <w:rFonts w:ascii="Verdana" w:hAnsi="Verdana"/>
                  <w:b/>
                  <w:bCs/>
                  <w:szCs w:val="18"/>
                </w:rPr>
                <w:t>nbn</w:t>
              </w:r>
              <w:r w:rsidRPr="005E1828">
                <w:rPr>
                  <w:rFonts w:ascii="Verdana" w:hAnsi="Verdana"/>
                  <w:szCs w:val="18"/>
                </w:rPr>
                <w:t xml:space="preserve"> accepts a request to provide separate sets of Performance Targets for Alternative Segments under section D1.1.2(d) of the Master Campaign Terms or a request to resume providing a single set of Performance Targets under section D1.1.2(g) of the Master Campaign Terms, </w:t>
              </w:r>
              <w:r w:rsidRPr="005E1828">
                <w:rPr>
                  <w:rFonts w:ascii="Verdana" w:hAnsi="Verdana"/>
                  <w:b/>
                  <w:bCs/>
                  <w:szCs w:val="18"/>
                </w:rPr>
                <w:t>nbn</w:t>
              </w:r>
              <w:r w:rsidRPr="005E1828">
                <w:rPr>
                  <w:rFonts w:ascii="Verdana" w:hAnsi="Verdana"/>
                  <w:szCs w:val="18"/>
                </w:rPr>
                <w:t>:</w:t>
              </w:r>
            </w:ins>
          </w:p>
          <w:p w14:paraId="20F05FA7" w14:textId="77777777" w:rsidR="005E1828" w:rsidRPr="005E1828" w:rsidRDefault="005E1828" w:rsidP="005E1828">
            <w:pPr>
              <w:pStyle w:val="nbnHeading4Numbered"/>
              <w:rPr>
                <w:ins w:id="631" w:author="Author"/>
                <w:rFonts w:ascii="Verdana" w:hAnsi="Verdana"/>
                <w:szCs w:val="18"/>
              </w:rPr>
            </w:pPr>
            <w:ins w:id="632" w:author="Author">
              <w:r w:rsidRPr="005E1828">
                <w:rPr>
                  <w:rFonts w:ascii="Verdana" w:hAnsi="Verdana"/>
                  <w:szCs w:val="18"/>
                </w:rPr>
                <w:t xml:space="preserve">will do so from the next Performance Period following </w:t>
              </w:r>
              <w:proofErr w:type="spellStart"/>
              <w:r w:rsidRPr="005E1828">
                <w:rPr>
                  <w:rFonts w:ascii="Verdana" w:hAnsi="Verdana"/>
                  <w:b/>
                  <w:bCs/>
                  <w:szCs w:val="18"/>
                </w:rPr>
                <w:t>nbn</w:t>
              </w:r>
              <w:r w:rsidRPr="005E1828">
                <w:rPr>
                  <w:rFonts w:ascii="Verdana" w:hAnsi="Verdana"/>
                  <w:szCs w:val="18"/>
                </w:rPr>
                <w:t>’s</w:t>
              </w:r>
              <w:proofErr w:type="spellEnd"/>
              <w:r w:rsidRPr="005E1828">
                <w:rPr>
                  <w:rFonts w:ascii="Verdana" w:hAnsi="Verdana"/>
                  <w:szCs w:val="18"/>
                </w:rPr>
                <w:t xml:space="preserve"> acceptance of any such request; and</w:t>
              </w:r>
            </w:ins>
          </w:p>
          <w:p w14:paraId="40923CD8" w14:textId="77777777" w:rsidR="005E1828" w:rsidRPr="005E1828" w:rsidRDefault="005E1828" w:rsidP="005E1828">
            <w:pPr>
              <w:pStyle w:val="nbnHeading4Numbered"/>
              <w:rPr>
                <w:ins w:id="633" w:author="Author"/>
                <w:rFonts w:ascii="Verdana" w:hAnsi="Verdana"/>
                <w:szCs w:val="18"/>
              </w:rPr>
            </w:pPr>
            <w:ins w:id="634" w:author="Author">
              <w:r w:rsidRPr="005E1828">
                <w:rPr>
                  <w:rFonts w:ascii="Verdana" w:hAnsi="Verdana"/>
                  <w:szCs w:val="18"/>
                </w:rPr>
                <w:t>may replace any Performance Target(s) previously notified to RSP in respect of that Performance Period.</w:t>
              </w:r>
            </w:ins>
          </w:p>
          <w:p w14:paraId="453506A1" w14:textId="77777777" w:rsidR="005E1828" w:rsidRPr="005E1828" w:rsidRDefault="005E1828" w:rsidP="004A7FB0">
            <w:pPr>
              <w:pStyle w:val="nbnHeading3Numbered"/>
              <w:keepNext/>
              <w:numPr>
                <w:ilvl w:val="0"/>
                <w:numId w:val="0"/>
              </w:numPr>
              <w:rPr>
                <w:ins w:id="635" w:author="Author"/>
                <w:rFonts w:ascii="Verdana" w:hAnsi="Verdana"/>
                <w:b/>
                <w:bCs/>
                <w:szCs w:val="18"/>
              </w:rPr>
            </w:pPr>
            <w:ins w:id="636" w:author="Author">
              <w:r w:rsidRPr="005E1828">
                <w:rPr>
                  <w:rFonts w:ascii="Verdana" w:hAnsi="Verdana"/>
                  <w:b/>
                  <w:bCs/>
                  <w:szCs w:val="18"/>
                </w:rPr>
                <w:t>Performance Targets for RSP Groups</w:t>
              </w:r>
            </w:ins>
          </w:p>
          <w:p w14:paraId="1E4C385D" w14:textId="416BE2D3" w:rsidR="005E1828" w:rsidRPr="005E1828" w:rsidRDefault="005E1828" w:rsidP="005E1828">
            <w:pPr>
              <w:pStyle w:val="nbnHeading3Numbered"/>
              <w:rPr>
                <w:ins w:id="637" w:author="Author"/>
                <w:rFonts w:ascii="Verdana" w:hAnsi="Verdana"/>
                <w:szCs w:val="18"/>
              </w:rPr>
            </w:pPr>
            <w:bookmarkStart w:id="638" w:name="_Ref230346926"/>
            <w:ins w:id="639" w:author="Author">
              <w:r w:rsidRPr="005E1828">
                <w:rPr>
                  <w:rFonts w:ascii="Verdana" w:hAnsi="Verdana"/>
                  <w:szCs w:val="18"/>
                </w:rPr>
                <w:t xml:space="preserve">Despite section D1.1.2(c) of the Master Campaign Terms, if RSP and one or more Other RSPs (together, an </w:t>
              </w:r>
              <w:r w:rsidRPr="005E1828">
                <w:rPr>
                  <w:rFonts w:ascii="Verdana" w:hAnsi="Verdana"/>
                  <w:b/>
                  <w:bCs/>
                  <w:szCs w:val="18"/>
                </w:rPr>
                <w:t>RSP Group</w:t>
              </w:r>
              <w:r w:rsidRPr="005E1828">
                <w:rPr>
                  <w:rFonts w:ascii="Verdana" w:hAnsi="Verdana"/>
                  <w:szCs w:val="18"/>
                </w:rPr>
                <w:t xml:space="preserve">) are Related Bodies Corporate on the Start Date for this Rebate, </w:t>
              </w:r>
              <w:r w:rsidRPr="005E1828">
                <w:rPr>
                  <w:rFonts w:ascii="Verdana" w:hAnsi="Verdana"/>
                  <w:b/>
                  <w:bCs/>
                  <w:szCs w:val="18"/>
                </w:rPr>
                <w:t>nbn</w:t>
              </w:r>
              <w:r w:rsidRPr="005E1828">
                <w:rPr>
                  <w:rFonts w:ascii="Verdana" w:hAnsi="Verdana"/>
                  <w:szCs w:val="18"/>
                </w:rPr>
                <w:t xml:space="preserve"> will provide a single set of Performance Targets to RSP to apply to all </w:t>
              </w:r>
              <w:r w:rsidRPr="005E1828">
                <w:rPr>
                  <w:rFonts w:ascii="Verdana" w:hAnsi="Verdana"/>
                  <w:b/>
                  <w:bCs/>
                  <w:szCs w:val="18"/>
                </w:rPr>
                <w:t>nbn</w:t>
              </w:r>
              <w:r w:rsidRPr="005E1828">
                <w:rPr>
                  <w:rFonts w:ascii="Verdana" w:hAnsi="Verdana"/>
                  <w:szCs w:val="18"/>
                  <w:vertAlign w:val="superscript"/>
                </w:rPr>
                <w:t>®</w:t>
              </w:r>
              <w:r w:rsidRPr="005E1828">
                <w:rPr>
                  <w:rFonts w:ascii="Verdana" w:hAnsi="Verdana"/>
                  <w:szCs w:val="18"/>
                </w:rPr>
                <w:t xml:space="preserve"> Ethernet Product Components supplied to the RSP Group, and such Product Components will constitute the “Default Segment” for RSP for the purposes of the Master Campaign Terms as applicable to this Connect the Unconnected FY27 Rebate.</w:t>
              </w:r>
              <w:bookmarkEnd w:id="638"/>
            </w:ins>
          </w:p>
          <w:p w14:paraId="6D1B1482" w14:textId="04FF50D7" w:rsidR="005E1828" w:rsidRPr="005E1828" w:rsidRDefault="005E1828" w:rsidP="005E1828">
            <w:pPr>
              <w:pStyle w:val="nbnHeading3Numbered"/>
              <w:rPr>
                <w:ins w:id="640" w:author="Author"/>
                <w:rFonts w:ascii="Verdana" w:hAnsi="Verdana"/>
                <w:szCs w:val="18"/>
              </w:rPr>
            </w:pPr>
            <w:ins w:id="641" w:author="Author">
              <w:r w:rsidRPr="005E1828">
                <w:rPr>
                  <w:rFonts w:ascii="Verdana" w:hAnsi="Verdana"/>
                  <w:szCs w:val="18"/>
                </w:rPr>
                <w:t>If section</w:t>
              </w:r>
              <w:r w:rsidR="00560B9A">
                <w:rPr>
                  <w:rFonts w:ascii="Verdana" w:hAnsi="Verdana"/>
                  <w:szCs w:val="18"/>
                </w:rPr>
                <w:t xml:space="preserve"> </w:t>
              </w:r>
              <w:r>
                <w:rPr>
                  <w:rFonts w:ascii="Verdana" w:hAnsi="Verdana"/>
                  <w:szCs w:val="18"/>
                </w:rPr>
                <w:t>C2.13</w:t>
              </w:r>
              <w:r w:rsidRPr="005E1828">
                <w:rPr>
                  <w:rFonts w:ascii="Verdana" w:hAnsi="Verdana"/>
                  <w:szCs w:val="18"/>
                </w:rPr>
                <w:t xml:space="preserve">.7(h) applies in respect of RSP, RSP may request that </w:t>
              </w:r>
              <w:r w:rsidRPr="005E1828">
                <w:rPr>
                  <w:rFonts w:ascii="Verdana" w:hAnsi="Verdana"/>
                  <w:b/>
                  <w:bCs/>
                  <w:szCs w:val="18"/>
                </w:rPr>
                <w:t>nbn</w:t>
              </w:r>
              <w:r w:rsidRPr="005E1828">
                <w:rPr>
                  <w:rFonts w:ascii="Verdana" w:hAnsi="Verdana"/>
                  <w:szCs w:val="18"/>
                </w:rPr>
                <w:t xml:space="preserve"> provide to RSP:</w:t>
              </w:r>
            </w:ins>
          </w:p>
          <w:p w14:paraId="42EEBF6E" w14:textId="77777777" w:rsidR="005E1828" w:rsidRPr="005E1828" w:rsidRDefault="005E1828" w:rsidP="005E1828">
            <w:pPr>
              <w:pStyle w:val="nbnHeading4Numbered"/>
              <w:rPr>
                <w:ins w:id="642" w:author="Author"/>
                <w:rFonts w:ascii="Verdana" w:hAnsi="Verdana"/>
                <w:szCs w:val="18"/>
              </w:rPr>
            </w:pPr>
            <w:ins w:id="643" w:author="Author">
              <w:r w:rsidRPr="005E1828">
                <w:rPr>
                  <w:rFonts w:ascii="Verdana" w:hAnsi="Verdana"/>
                  <w:szCs w:val="18"/>
                </w:rPr>
                <w:t xml:space="preserve">separate sets of Performance Targets to apply to all </w:t>
              </w:r>
              <w:r w:rsidRPr="005E1828">
                <w:rPr>
                  <w:rFonts w:ascii="Verdana" w:hAnsi="Verdana"/>
                  <w:b/>
                  <w:bCs/>
                  <w:szCs w:val="18"/>
                </w:rPr>
                <w:t>nbn</w:t>
              </w:r>
              <w:r w:rsidRPr="005E1828">
                <w:rPr>
                  <w:rFonts w:ascii="Verdana" w:hAnsi="Verdana"/>
                  <w:szCs w:val="18"/>
                  <w:vertAlign w:val="superscript"/>
                </w:rPr>
                <w:t>®</w:t>
              </w:r>
              <w:r w:rsidRPr="005E1828">
                <w:rPr>
                  <w:rFonts w:ascii="Verdana" w:hAnsi="Verdana"/>
                  <w:szCs w:val="18"/>
                </w:rPr>
                <w:t xml:space="preserve"> Ethernet Product Components supplied to RSP (as opposed to Other RSPs in the RSP Group);</w:t>
              </w:r>
            </w:ins>
          </w:p>
          <w:p w14:paraId="5C32B0B5" w14:textId="5C759513" w:rsidR="005E1828" w:rsidRPr="005E1828" w:rsidRDefault="005E1828" w:rsidP="005E1828">
            <w:pPr>
              <w:pStyle w:val="nbnHeading4Numbered"/>
              <w:rPr>
                <w:ins w:id="644" w:author="Author"/>
                <w:rFonts w:ascii="Verdana" w:hAnsi="Verdana"/>
                <w:szCs w:val="18"/>
              </w:rPr>
            </w:pPr>
            <w:ins w:id="645" w:author="Author">
              <w:r w:rsidRPr="005E1828">
                <w:rPr>
                  <w:rFonts w:ascii="Verdana" w:hAnsi="Verdana"/>
                  <w:szCs w:val="18"/>
                </w:rPr>
                <w:lastRenderedPageBreak/>
                <w:t>separate sets of Performance Targets in accordance with section D1.1.2(d)(</w:t>
              </w:r>
              <w:proofErr w:type="spellStart"/>
              <w:r w:rsidRPr="005E1828">
                <w:rPr>
                  <w:rFonts w:ascii="Verdana" w:hAnsi="Verdana"/>
                  <w:szCs w:val="18"/>
                </w:rPr>
                <w:t>i</w:t>
              </w:r>
              <w:proofErr w:type="spellEnd"/>
              <w:r w:rsidRPr="005E1828">
                <w:rPr>
                  <w:rFonts w:ascii="Verdana" w:hAnsi="Verdana"/>
                  <w:szCs w:val="18"/>
                </w:rPr>
                <w:t>) of the Master Campaign Terms; or</w:t>
              </w:r>
            </w:ins>
          </w:p>
          <w:p w14:paraId="1FB1F01D" w14:textId="773C80BC" w:rsidR="005E1828" w:rsidRPr="005E1828" w:rsidRDefault="005E1828" w:rsidP="005E1828">
            <w:pPr>
              <w:pStyle w:val="nbnHeading4Numbered"/>
              <w:rPr>
                <w:ins w:id="646" w:author="Author"/>
                <w:rFonts w:ascii="Verdana" w:hAnsi="Verdana"/>
                <w:szCs w:val="18"/>
              </w:rPr>
            </w:pPr>
            <w:ins w:id="647" w:author="Author">
              <w:r w:rsidRPr="005E1828">
                <w:rPr>
                  <w:rFonts w:ascii="Verdana" w:hAnsi="Verdana"/>
                  <w:szCs w:val="18"/>
                </w:rPr>
                <w:t>separate sets of Performance Targets in accordance with section D1.1.2(d)(ii)(B) of the Master Campaign Terms.</w:t>
              </w:r>
            </w:ins>
          </w:p>
          <w:p w14:paraId="085552A5" w14:textId="28008D5F" w:rsidR="005E1828" w:rsidRPr="005E1828" w:rsidRDefault="005E1828" w:rsidP="005E1828">
            <w:pPr>
              <w:pStyle w:val="nbnHeading3Numbered"/>
              <w:rPr>
                <w:ins w:id="648" w:author="Author"/>
                <w:rFonts w:ascii="Verdana" w:hAnsi="Verdana"/>
                <w:szCs w:val="18"/>
              </w:rPr>
            </w:pPr>
            <w:ins w:id="649" w:author="Author">
              <w:r w:rsidRPr="005E1828">
                <w:rPr>
                  <w:rFonts w:ascii="Verdana" w:hAnsi="Verdana"/>
                  <w:szCs w:val="18"/>
                </w:rPr>
                <w:t xml:space="preserve">A request by RSP under section </w:t>
              </w:r>
              <w:r>
                <w:rPr>
                  <w:rFonts w:ascii="Verdana" w:hAnsi="Verdana"/>
                  <w:szCs w:val="18"/>
                </w:rPr>
                <w:t>C2.13</w:t>
              </w:r>
              <w:r w:rsidRPr="005E1828">
                <w:rPr>
                  <w:rFonts w:ascii="Verdana" w:hAnsi="Verdana"/>
                  <w:szCs w:val="18"/>
                </w:rPr>
                <w:t>.7</w:t>
              </w:r>
              <w:r w:rsidR="00EC4E27">
                <w:rPr>
                  <w:rFonts w:ascii="Verdana" w:hAnsi="Verdana"/>
                  <w:szCs w:val="18"/>
                </w:rPr>
                <w:t>(</w:t>
              </w:r>
              <w:proofErr w:type="spellStart"/>
              <w:r w:rsidR="00EC4E27">
                <w:rPr>
                  <w:rFonts w:ascii="Verdana" w:hAnsi="Verdana"/>
                  <w:szCs w:val="18"/>
                </w:rPr>
                <w:t>i</w:t>
              </w:r>
              <w:proofErr w:type="spellEnd"/>
              <w:r w:rsidR="00EC4E27">
                <w:rPr>
                  <w:rFonts w:ascii="Verdana" w:hAnsi="Verdana"/>
                  <w:szCs w:val="18"/>
                </w:rPr>
                <w:t>)</w:t>
              </w:r>
              <w:r w:rsidRPr="005E1828">
                <w:rPr>
                  <w:rFonts w:ascii="Verdana" w:hAnsi="Verdana"/>
                  <w:szCs w:val="18"/>
                </w:rPr>
                <w:t xml:space="preserve"> will be taken to be a request under section D1.1.2(d) of the Master Campaign Terms and each category of Product Components subject to separate sets of Performance Targets under section </w:t>
              </w:r>
              <w:r>
                <w:rPr>
                  <w:rFonts w:ascii="Verdana" w:hAnsi="Verdana"/>
                  <w:szCs w:val="18"/>
                </w:rPr>
                <w:t>C2.13</w:t>
              </w:r>
              <w:r w:rsidRPr="005E1828">
                <w:rPr>
                  <w:rFonts w:ascii="Verdana" w:hAnsi="Verdana"/>
                  <w:szCs w:val="18"/>
                </w:rPr>
                <w:t>.7(</w:t>
              </w:r>
              <w:proofErr w:type="spellStart"/>
              <w:r w:rsidRPr="005E1828">
                <w:rPr>
                  <w:rFonts w:ascii="Verdana" w:hAnsi="Verdana"/>
                  <w:szCs w:val="18"/>
                </w:rPr>
                <w:t>i</w:t>
              </w:r>
              <w:proofErr w:type="spellEnd"/>
              <w:r w:rsidRPr="005E1828">
                <w:rPr>
                  <w:rFonts w:ascii="Verdana" w:hAnsi="Verdana"/>
                  <w:szCs w:val="18"/>
                </w:rPr>
                <w:t>) will constitute an “Alternative Segment” for the purposes of this Connect the Unconnected FY27 Rebate and the Master Campaign Terms as applicable to this Connect the Unconnected FY27 Rebate.</w:t>
              </w:r>
            </w:ins>
          </w:p>
          <w:p w14:paraId="4C5029B4" w14:textId="77777777" w:rsidR="005E1828" w:rsidRPr="005E1828" w:rsidRDefault="005E1828" w:rsidP="005E1828">
            <w:pPr>
              <w:pStyle w:val="nbnHeading3Numbered"/>
              <w:rPr>
                <w:ins w:id="650" w:author="Author"/>
                <w:rFonts w:ascii="Verdana" w:hAnsi="Verdana"/>
                <w:szCs w:val="18"/>
              </w:rPr>
            </w:pPr>
            <w:ins w:id="651" w:author="Author">
              <w:r w:rsidRPr="005E1828">
                <w:rPr>
                  <w:rFonts w:ascii="Verdana" w:hAnsi="Verdana"/>
                  <w:szCs w:val="18"/>
                </w:rPr>
                <w:t>If:</w:t>
              </w:r>
            </w:ins>
          </w:p>
          <w:p w14:paraId="3A5CCD36" w14:textId="42E1324E" w:rsidR="005E1828" w:rsidRPr="005E1828" w:rsidRDefault="005E1828" w:rsidP="005E1828">
            <w:pPr>
              <w:pStyle w:val="nbnHeading4Numbered"/>
              <w:rPr>
                <w:ins w:id="652" w:author="Author"/>
                <w:rFonts w:ascii="Verdana" w:hAnsi="Verdana"/>
                <w:szCs w:val="18"/>
              </w:rPr>
            </w:pPr>
            <w:ins w:id="653" w:author="Author">
              <w:r w:rsidRPr="005E1828">
                <w:rPr>
                  <w:rFonts w:ascii="Verdana" w:hAnsi="Verdana"/>
                  <w:szCs w:val="18"/>
                </w:rPr>
                <w:t>an RSP Group member other than RSP requests separate sets of Performance Targets under the equivalent provision to section D1.1.2(d)(ii)(B) of the Master Campaign Terms in that RSP Group member’s Other Wholesale Broadband Agreement; and</w:t>
              </w:r>
            </w:ins>
          </w:p>
          <w:p w14:paraId="15395CE6" w14:textId="77777777" w:rsidR="005E1828" w:rsidRPr="005E1828" w:rsidRDefault="005E1828" w:rsidP="005E1828">
            <w:pPr>
              <w:pStyle w:val="nbnHeading4Numbered"/>
              <w:rPr>
                <w:ins w:id="654" w:author="Author"/>
                <w:rFonts w:ascii="Verdana" w:hAnsi="Verdana"/>
                <w:szCs w:val="18"/>
              </w:rPr>
            </w:pPr>
            <w:ins w:id="655" w:author="Author">
              <w:r w:rsidRPr="005E1828">
                <w:rPr>
                  <w:rFonts w:ascii="Verdana" w:hAnsi="Verdana"/>
                  <w:szCs w:val="18"/>
                </w:rPr>
                <w:t xml:space="preserve">that request is accepted by </w:t>
              </w:r>
              <w:r w:rsidRPr="005E1828">
                <w:rPr>
                  <w:rFonts w:ascii="Verdana" w:hAnsi="Verdana"/>
                  <w:b/>
                  <w:bCs/>
                  <w:szCs w:val="18"/>
                </w:rPr>
                <w:t>nbn</w:t>
              </w:r>
              <w:r w:rsidRPr="005E1828">
                <w:rPr>
                  <w:rFonts w:ascii="Verdana" w:hAnsi="Verdana"/>
                  <w:szCs w:val="18"/>
                </w:rPr>
                <w:t xml:space="preserve"> under that RSP Group member’s Other Wholesale Broadband Agreement, </w:t>
              </w:r>
            </w:ins>
          </w:p>
          <w:p w14:paraId="54AD9395" w14:textId="77777777" w:rsidR="005E1828" w:rsidRPr="005E1828" w:rsidRDefault="005E1828" w:rsidP="004A7FB0">
            <w:pPr>
              <w:pStyle w:val="nbnHeading4Numbered"/>
              <w:numPr>
                <w:ilvl w:val="0"/>
                <w:numId w:val="0"/>
              </w:numPr>
              <w:ind w:left="714"/>
              <w:rPr>
                <w:ins w:id="656" w:author="Author"/>
                <w:rFonts w:ascii="Verdana" w:hAnsi="Verdana"/>
                <w:szCs w:val="18"/>
              </w:rPr>
            </w:pPr>
            <w:ins w:id="657" w:author="Author">
              <w:r w:rsidRPr="005E1828">
                <w:rPr>
                  <w:rFonts w:ascii="Verdana" w:hAnsi="Verdana"/>
                  <w:szCs w:val="18"/>
                </w:rPr>
                <w:t xml:space="preserve">then such separate sets of Performance Targets (or their equivalents as applicable to RSP) will automatically apply to RSP from the next Performance Period following </w:t>
              </w:r>
              <w:proofErr w:type="spellStart"/>
              <w:r w:rsidRPr="005E1828">
                <w:rPr>
                  <w:rFonts w:ascii="Verdana" w:hAnsi="Verdana"/>
                  <w:b/>
                  <w:bCs/>
                  <w:szCs w:val="18"/>
                </w:rPr>
                <w:t>nbn</w:t>
              </w:r>
              <w:r w:rsidRPr="005E1828">
                <w:rPr>
                  <w:rFonts w:ascii="Verdana" w:hAnsi="Verdana"/>
                  <w:szCs w:val="18"/>
                </w:rPr>
                <w:t>’s</w:t>
              </w:r>
              <w:proofErr w:type="spellEnd"/>
              <w:r w:rsidRPr="005E1828">
                <w:rPr>
                  <w:rFonts w:ascii="Verdana" w:hAnsi="Verdana"/>
                  <w:szCs w:val="18"/>
                </w:rPr>
                <w:t xml:space="preserve"> acceptance of any such request.</w:t>
              </w:r>
            </w:ins>
          </w:p>
          <w:p w14:paraId="2203A587" w14:textId="77777777" w:rsidR="005E1828" w:rsidRPr="005E1828" w:rsidRDefault="005E1828" w:rsidP="005E1828">
            <w:pPr>
              <w:pStyle w:val="nbnHeading3Numbered"/>
              <w:rPr>
                <w:ins w:id="658" w:author="Author"/>
                <w:rFonts w:ascii="Verdana" w:hAnsi="Verdana"/>
                <w:szCs w:val="18"/>
              </w:rPr>
            </w:pPr>
            <w:ins w:id="659" w:author="Author">
              <w:r w:rsidRPr="005E1828">
                <w:rPr>
                  <w:rFonts w:ascii="Verdana" w:hAnsi="Verdana"/>
                  <w:szCs w:val="18"/>
                </w:rPr>
                <w:t>If:</w:t>
              </w:r>
            </w:ins>
          </w:p>
          <w:p w14:paraId="00F20330" w14:textId="1AB5F10F" w:rsidR="005E1828" w:rsidRPr="005E1828" w:rsidRDefault="005E1828" w:rsidP="005E1828">
            <w:pPr>
              <w:pStyle w:val="nbnHeading4Numbered"/>
              <w:rPr>
                <w:ins w:id="660" w:author="Author"/>
                <w:rFonts w:ascii="Verdana" w:hAnsi="Verdana"/>
                <w:szCs w:val="18"/>
              </w:rPr>
            </w:pPr>
            <w:ins w:id="661" w:author="Author">
              <w:r w:rsidRPr="005E1828">
                <w:rPr>
                  <w:rFonts w:ascii="Verdana" w:hAnsi="Verdana"/>
                  <w:szCs w:val="18"/>
                </w:rPr>
                <w:t xml:space="preserve">an RSP Group member other than RSP requests separate sets of Performance Targets under the equivalent provision to section </w:t>
              </w:r>
              <w:r>
                <w:rPr>
                  <w:rFonts w:ascii="Verdana" w:hAnsi="Verdana"/>
                  <w:szCs w:val="18"/>
                </w:rPr>
                <w:t>C2.13</w:t>
              </w:r>
              <w:r w:rsidRPr="005E1828">
                <w:rPr>
                  <w:rFonts w:ascii="Verdana" w:hAnsi="Verdana"/>
                  <w:szCs w:val="18"/>
                </w:rPr>
                <w:t>.7(</w:t>
              </w:r>
              <w:proofErr w:type="spellStart"/>
              <w:r w:rsidRPr="005E1828">
                <w:rPr>
                  <w:rFonts w:ascii="Verdana" w:hAnsi="Verdana"/>
                  <w:szCs w:val="18"/>
                </w:rPr>
                <w:t>i</w:t>
              </w:r>
              <w:proofErr w:type="spellEnd"/>
              <w:r w:rsidRPr="005E1828">
                <w:rPr>
                  <w:rFonts w:ascii="Verdana" w:hAnsi="Verdana"/>
                  <w:szCs w:val="18"/>
                </w:rPr>
                <w:t>) or section D1.1.2(d)(</w:t>
              </w:r>
              <w:proofErr w:type="spellStart"/>
              <w:r w:rsidRPr="005E1828">
                <w:rPr>
                  <w:rFonts w:ascii="Verdana" w:hAnsi="Verdana"/>
                  <w:szCs w:val="18"/>
                </w:rPr>
                <w:t>i</w:t>
              </w:r>
              <w:proofErr w:type="spellEnd"/>
              <w:r w:rsidRPr="005E1828">
                <w:rPr>
                  <w:rFonts w:ascii="Verdana" w:hAnsi="Verdana"/>
                  <w:szCs w:val="18"/>
                </w:rPr>
                <w:t>) of the Master Campaign Terms in that RSP Group member’s Other Wholesale Broadband Agreement; and</w:t>
              </w:r>
            </w:ins>
          </w:p>
          <w:p w14:paraId="5F71056D" w14:textId="77777777" w:rsidR="005E1828" w:rsidRPr="005E1828" w:rsidRDefault="005E1828" w:rsidP="005E1828">
            <w:pPr>
              <w:pStyle w:val="nbnHeading4Numbered"/>
              <w:rPr>
                <w:ins w:id="662" w:author="Author"/>
                <w:rFonts w:ascii="Verdana" w:hAnsi="Verdana"/>
                <w:szCs w:val="18"/>
              </w:rPr>
            </w:pPr>
            <w:ins w:id="663" w:author="Author">
              <w:r w:rsidRPr="005E1828">
                <w:rPr>
                  <w:rFonts w:ascii="Verdana" w:hAnsi="Verdana"/>
                  <w:szCs w:val="18"/>
                </w:rPr>
                <w:t xml:space="preserve">that request is accepted by </w:t>
              </w:r>
              <w:r w:rsidRPr="005E1828">
                <w:rPr>
                  <w:rFonts w:ascii="Verdana" w:hAnsi="Verdana"/>
                  <w:b/>
                  <w:bCs/>
                  <w:szCs w:val="18"/>
                </w:rPr>
                <w:t>nbn</w:t>
              </w:r>
              <w:r w:rsidRPr="005E1828">
                <w:rPr>
                  <w:rFonts w:ascii="Verdana" w:hAnsi="Verdana"/>
                  <w:szCs w:val="18"/>
                </w:rPr>
                <w:t xml:space="preserve"> under that RSP Group member’s Other Wholesale Broadband Agreement, </w:t>
              </w:r>
            </w:ins>
          </w:p>
          <w:p w14:paraId="0DEA2143" w14:textId="4D47096C" w:rsidR="005E1828" w:rsidRPr="005E1828" w:rsidRDefault="005E1828" w:rsidP="004A7FB0">
            <w:pPr>
              <w:pStyle w:val="nbnIndent1"/>
              <w:rPr>
                <w:ins w:id="664" w:author="Author"/>
                <w:rFonts w:ascii="Verdana" w:hAnsi="Verdana"/>
                <w:szCs w:val="18"/>
              </w:rPr>
            </w:pPr>
            <w:ins w:id="665" w:author="Author">
              <w:r w:rsidRPr="005E1828">
                <w:rPr>
                  <w:rFonts w:ascii="Verdana" w:hAnsi="Verdana"/>
                  <w:szCs w:val="18"/>
                </w:rPr>
                <w:t xml:space="preserve">then, on or shortly after the date that such request is accepted by </w:t>
              </w:r>
              <w:r w:rsidRPr="005E1828">
                <w:rPr>
                  <w:rFonts w:ascii="Verdana" w:hAnsi="Verdana"/>
                  <w:b/>
                  <w:bCs/>
                  <w:szCs w:val="18"/>
                </w:rPr>
                <w:t>nbn</w:t>
              </w:r>
              <w:r w:rsidRPr="005E1828">
                <w:rPr>
                  <w:rFonts w:ascii="Verdana" w:hAnsi="Verdana"/>
                  <w:szCs w:val="18"/>
                </w:rPr>
                <w:t xml:space="preserve">, </w:t>
              </w:r>
              <w:r w:rsidRPr="005E1828">
                <w:rPr>
                  <w:rFonts w:ascii="Verdana" w:hAnsi="Verdana"/>
                  <w:b/>
                  <w:bCs/>
                  <w:szCs w:val="18"/>
                </w:rPr>
                <w:t>nbn</w:t>
              </w:r>
              <w:r w:rsidRPr="005E1828">
                <w:rPr>
                  <w:rFonts w:ascii="Verdana" w:hAnsi="Verdana"/>
                  <w:szCs w:val="18"/>
                </w:rPr>
                <w:t xml:space="preserve"> will provide a separate set, or separate sets, of Performance Targets (as applicable) to apply to all </w:t>
              </w:r>
              <w:r w:rsidRPr="005E1828">
                <w:rPr>
                  <w:rFonts w:ascii="Verdana" w:hAnsi="Verdana"/>
                  <w:b/>
                  <w:bCs/>
                  <w:szCs w:val="18"/>
                </w:rPr>
                <w:t>nbn</w:t>
              </w:r>
              <w:r w:rsidRPr="005E1828">
                <w:rPr>
                  <w:rFonts w:ascii="Verdana" w:hAnsi="Verdana"/>
                  <w:szCs w:val="18"/>
                  <w:vertAlign w:val="superscript"/>
                </w:rPr>
                <w:t>®</w:t>
              </w:r>
              <w:r w:rsidRPr="005E1828">
                <w:rPr>
                  <w:rFonts w:ascii="Verdana" w:hAnsi="Verdana"/>
                  <w:szCs w:val="18"/>
                </w:rPr>
                <w:t xml:space="preserve"> Ethernet Product Components supplied to RSP in accordance with section </w:t>
              </w:r>
              <w:r>
                <w:rPr>
                  <w:rFonts w:ascii="Verdana" w:hAnsi="Verdana"/>
                  <w:szCs w:val="18"/>
                </w:rPr>
                <w:t>C2.13</w:t>
              </w:r>
              <w:r w:rsidRPr="005E1828">
                <w:rPr>
                  <w:rFonts w:ascii="Verdana" w:hAnsi="Verdana"/>
                  <w:szCs w:val="18"/>
                </w:rPr>
                <w:t>.7</w:t>
              </w:r>
              <w:r w:rsidR="00D86B00">
                <w:rPr>
                  <w:rFonts w:ascii="Verdana" w:hAnsi="Verdana"/>
                  <w:szCs w:val="18"/>
                </w:rPr>
                <w:t>(</w:t>
              </w:r>
              <w:proofErr w:type="spellStart"/>
              <w:r w:rsidR="00D86B00">
                <w:rPr>
                  <w:rFonts w:ascii="Verdana" w:hAnsi="Verdana"/>
                  <w:szCs w:val="18"/>
                </w:rPr>
                <w:t>i</w:t>
              </w:r>
              <w:proofErr w:type="spellEnd"/>
              <w:r w:rsidR="00D86B00">
                <w:rPr>
                  <w:rFonts w:ascii="Verdana" w:hAnsi="Verdana"/>
                  <w:szCs w:val="18"/>
                </w:rPr>
                <w:t>)</w:t>
              </w:r>
              <w:r w:rsidRPr="005E1828" w:rsidDel="00F43A25">
                <w:rPr>
                  <w:rFonts w:ascii="Verdana" w:hAnsi="Verdana"/>
                  <w:szCs w:val="18"/>
                </w:rPr>
                <w:t xml:space="preserve"> </w:t>
              </w:r>
              <w:r w:rsidRPr="005E1828">
                <w:rPr>
                  <w:rFonts w:ascii="Verdana" w:hAnsi="Verdana"/>
                  <w:szCs w:val="18"/>
                </w:rPr>
                <w:t>or section D1.1.2(d)(</w:t>
              </w:r>
              <w:proofErr w:type="spellStart"/>
              <w:r w:rsidRPr="005E1828">
                <w:rPr>
                  <w:rFonts w:ascii="Verdana" w:hAnsi="Verdana"/>
                  <w:szCs w:val="18"/>
                </w:rPr>
                <w:t>i</w:t>
              </w:r>
              <w:proofErr w:type="spellEnd"/>
              <w:r w:rsidRPr="005E1828">
                <w:rPr>
                  <w:rFonts w:ascii="Verdana" w:hAnsi="Verdana"/>
                  <w:szCs w:val="18"/>
                </w:rPr>
                <w:t xml:space="preserve">) of the Master Campaign Terms (as applicable), and such Performance Targets will apply from the next Performance Period following </w:t>
              </w:r>
              <w:proofErr w:type="spellStart"/>
              <w:r w:rsidRPr="005E1828">
                <w:rPr>
                  <w:rFonts w:ascii="Verdana" w:hAnsi="Verdana"/>
                  <w:b/>
                  <w:bCs/>
                  <w:szCs w:val="18"/>
                </w:rPr>
                <w:t>nbn</w:t>
              </w:r>
              <w:r w:rsidRPr="005E1828">
                <w:rPr>
                  <w:rFonts w:ascii="Verdana" w:hAnsi="Verdana"/>
                  <w:szCs w:val="18"/>
                </w:rPr>
                <w:t>’s</w:t>
              </w:r>
              <w:proofErr w:type="spellEnd"/>
              <w:r w:rsidRPr="005E1828">
                <w:rPr>
                  <w:rFonts w:ascii="Verdana" w:hAnsi="Verdana"/>
                  <w:szCs w:val="18"/>
                </w:rPr>
                <w:t xml:space="preserve"> acceptance of the relevant request.</w:t>
              </w:r>
            </w:ins>
          </w:p>
          <w:p w14:paraId="6A0AAD2D" w14:textId="77777777" w:rsidR="005E1828" w:rsidRPr="005E1828" w:rsidRDefault="005E1828" w:rsidP="004A7FB0">
            <w:pPr>
              <w:pStyle w:val="nbnHeading4Numbered"/>
              <w:numPr>
                <w:ilvl w:val="0"/>
                <w:numId w:val="0"/>
              </w:numPr>
              <w:rPr>
                <w:ins w:id="666" w:author="Author"/>
                <w:rFonts w:ascii="Verdana" w:hAnsi="Verdana"/>
                <w:b/>
                <w:bCs/>
                <w:szCs w:val="18"/>
              </w:rPr>
            </w:pPr>
            <w:ins w:id="667" w:author="Author">
              <w:r w:rsidRPr="005E1828">
                <w:rPr>
                  <w:rFonts w:ascii="Verdana" w:hAnsi="Verdana"/>
                  <w:b/>
                  <w:bCs/>
                  <w:szCs w:val="18"/>
                </w:rPr>
                <w:t>Adjustment of Performance Targets</w:t>
              </w:r>
            </w:ins>
          </w:p>
          <w:p w14:paraId="36A28D23" w14:textId="289BD150" w:rsidR="005E1828" w:rsidRPr="005E1828" w:rsidRDefault="005E1828" w:rsidP="005E1828">
            <w:pPr>
              <w:pStyle w:val="nbnHeading3Numbered"/>
              <w:rPr>
                <w:ins w:id="668" w:author="Author"/>
                <w:rFonts w:ascii="Verdana" w:hAnsi="Verdana"/>
                <w:szCs w:val="18"/>
              </w:rPr>
            </w:pPr>
            <w:ins w:id="669" w:author="Author">
              <w:r w:rsidRPr="005E1828">
                <w:rPr>
                  <w:rFonts w:ascii="Verdana" w:hAnsi="Verdana"/>
                  <w:b/>
                  <w:bCs/>
                  <w:szCs w:val="18"/>
                </w:rPr>
                <w:lastRenderedPageBreak/>
                <w:t>nbn</w:t>
              </w:r>
              <w:r w:rsidRPr="005E1828">
                <w:rPr>
                  <w:rFonts w:ascii="Verdana" w:hAnsi="Verdana"/>
                  <w:szCs w:val="18"/>
                </w:rPr>
                <w:t xml:space="preserve"> may notify an adjusted Performance Target that has been previously notified to RSP if </w:t>
              </w:r>
              <w:r w:rsidRPr="005E1828">
                <w:rPr>
                  <w:rFonts w:ascii="Verdana" w:hAnsi="Verdana"/>
                  <w:b/>
                  <w:bCs/>
                  <w:szCs w:val="18"/>
                </w:rPr>
                <w:t>nbn</w:t>
              </w:r>
              <w:r w:rsidRPr="005E1828">
                <w:rPr>
                  <w:rFonts w:ascii="Verdana" w:hAnsi="Verdana"/>
                  <w:szCs w:val="18"/>
                </w:rPr>
                <w:t xml:space="preserve"> determines, acting reasonably, that the Performance Target was calculated in error, or in reliance on inadequate or incomplete information (giving the RSP the basis for the corrected calculation). If </w:t>
              </w:r>
              <w:r w:rsidRPr="005E1828">
                <w:rPr>
                  <w:rFonts w:ascii="Verdana" w:hAnsi="Verdana"/>
                  <w:b/>
                  <w:bCs/>
                  <w:szCs w:val="18"/>
                </w:rPr>
                <w:t>nbn</w:t>
              </w:r>
              <w:r w:rsidRPr="005E1828">
                <w:rPr>
                  <w:rFonts w:ascii="Verdana" w:hAnsi="Verdana"/>
                  <w:szCs w:val="18"/>
                </w:rPr>
                <w:t xml:space="preserve"> adjusts a Performance Target in accordance with this section </w:t>
              </w:r>
              <w:r>
                <w:rPr>
                  <w:rFonts w:ascii="Verdana" w:hAnsi="Verdana"/>
                  <w:szCs w:val="18"/>
                </w:rPr>
                <w:t>C2.13</w:t>
              </w:r>
              <w:r w:rsidRPr="005E1828">
                <w:rPr>
                  <w:rFonts w:ascii="Verdana" w:hAnsi="Verdana"/>
                  <w:szCs w:val="18"/>
                </w:rPr>
                <w:t>.7(m)</w:t>
              </w:r>
              <w:r w:rsidRPr="005E1828" w:rsidDel="00F43A25">
                <w:rPr>
                  <w:rFonts w:ascii="Verdana" w:hAnsi="Verdana"/>
                  <w:szCs w:val="18"/>
                </w:rPr>
                <w:t xml:space="preserve"> </w:t>
              </w:r>
              <w:r w:rsidRPr="005E1828">
                <w:rPr>
                  <w:rFonts w:ascii="Verdana" w:hAnsi="Verdana"/>
                  <w:szCs w:val="18"/>
                </w:rPr>
                <w:t xml:space="preserve">, then from the date of notification, </w:t>
              </w:r>
              <w:r w:rsidRPr="005E1828">
                <w:rPr>
                  <w:rFonts w:ascii="Verdana" w:hAnsi="Verdana"/>
                  <w:b/>
                  <w:bCs/>
                  <w:szCs w:val="18"/>
                </w:rPr>
                <w:t>nbn</w:t>
              </w:r>
              <w:r w:rsidRPr="005E1828">
                <w:rPr>
                  <w:rFonts w:ascii="Verdana" w:hAnsi="Verdana"/>
                  <w:szCs w:val="18"/>
                </w:rPr>
                <w:t>:</w:t>
              </w:r>
            </w:ins>
          </w:p>
          <w:p w14:paraId="150D3FE0" w14:textId="6775AB70" w:rsidR="005E1828" w:rsidRPr="005E1828" w:rsidRDefault="005E1828" w:rsidP="005E1828">
            <w:pPr>
              <w:pStyle w:val="nbnHeading4Numbered"/>
              <w:rPr>
                <w:ins w:id="670" w:author="Author"/>
                <w:rFonts w:ascii="Verdana" w:hAnsi="Verdana"/>
                <w:szCs w:val="18"/>
              </w:rPr>
            </w:pPr>
            <w:ins w:id="671" w:author="Author">
              <w:r w:rsidRPr="005E1828">
                <w:rPr>
                  <w:rFonts w:ascii="Verdana" w:hAnsi="Verdana"/>
                  <w:szCs w:val="18"/>
                </w:rPr>
                <w:t xml:space="preserve">will determine whether RSP has reached the Performance Target applicable to an Connect the Unconnected FY27 Rebate Order, for the purposes of section </w:t>
              </w:r>
              <w:r>
                <w:rPr>
                  <w:rFonts w:ascii="Verdana" w:hAnsi="Verdana"/>
                  <w:szCs w:val="18"/>
                </w:rPr>
                <w:t>C2.13</w:t>
              </w:r>
              <w:r w:rsidRPr="005E1828">
                <w:rPr>
                  <w:rFonts w:ascii="Verdana" w:hAnsi="Verdana"/>
                  <w:szCs w:val="18"/>
                </w:rPr>
                <w:t>.7(b)</w:t>
              </w:r>
              <w:r w:rsidRPr="005E1828" w:rsidDel="00F43A25">
                <w:rPr>
                  <w:rFonts w:ascii="Verdana" w:hAnsi="Verdana"/>
                  <w:szCs w:val="18"/>
                </w:rPr>
                <w:t xml:space="preserve"> </w:t>
              </w:r>
              <w:r w:rsidRPr="005E1828">
                <w:rPr>
                  <w:rFonts w:ascii="Verdana" w:hAnsi="Verdana"/>
                  <w:szCs w:val="18"/>
                </w:rPr>
                <w:t>, in accordance with such a revised Performance Target; and</w:t>
              </w:r>
            </w:ins>
          </w:p>
          <w:p w14:paraId="385824C8" w14:textId="77777777" w:rsidR="005E1828" w:rsidRPr="005E1828" w:rsidRDefault="005E1828" w:rsidP="005E1828">
            <w:pPr>
              <w:pStyle w:val="nbnHeading4Numbered"/>
              <w:rPr>
                <w:ins w:id="672" w:author="Author"/>
                <w:rFonts w:ascii="Verdana" w:hAnsi="Verdana"/>
                <w:szCs w:val="18"/>
              </w:rPr>
            </w:pPr>
            <w:ins w:id="673" w:author="Author">
              <w:r w:rsidRPr="005E1828">
                <w:rPr>
                  <w:rFonts w:ascii="Verdana" w:hAnsi="Verdana"/>
                  <w:szCs w:val="18"/>
                </w:rPr>
                <w:t xml:space="preserve">may cease paying any Connect the Unconnected FY27 Rebate for a Connect the Unconnected FY27 Rebate Order which, under the adjusted Performance Target notified by </w:t>
              </w:r>
              <w:r w:rsidRPr="005E1828">
                <w:rPr>
                  <w:rFonts w:ascii="Verdana" w:hAnsi="Verdana"/>
                  <w:b/>
                  <w:bCs/>
                  <w:szCs w:val="18"/>
                </w:rPr>
                <w:t>nbn</w:t>
              </w:r>
              <w:r w:rsidRPr="005E1828">
                <w:rPr>
                  <w:rFonts w:ascii="Verdana" w:hAnsi="Verdana"/>
                  <w:szCs w:val="18"/>
                </w:rPr>
                <w:t>, is not eligible for an Connect the Unconnected FY27 Rebate.</w:t>
              </w:r>
            </w:ins>
          </w:p>
          <w:p w14:paraId="2887CD2C" w14:textId="77777777" w:rsidR="005E1828" w:rsidRPr="005E1828" w:rsidRDefault="005E1828" w:rsidP="004A7FB0">
            <w:pPr>
              <w:pStyle w:val="nbnHeading4Numbered"/>
              <w:numPr>
                <w:ilvl w:val="0"/>
                <w:numId w:val="0"/>
              </w:numPr>
              <w:ind w:left="730" w:hanging="715"/>
              <w:rPr>
                <w:ins w:id="674" w:author="Author"/>
                <w:rFonts w:ascii="Verdana" w:hAnsi="Verdana"/>
                <w:b/>
                <w:bCs/>
                <w:szCs w:val="18"/>
              </w:rPr>
            </w:pPr>
            <w:ins w:id="675" w:author="Author">
              <w:r w:rsidRPr="005E1828">
                <w:rPr>
                  <w:rFonts w:ascii="Verdana" w:hAnsi="Verdana"/>
                  <w:b/>
                  <w:bCs/>
                  <w:szCs w:val="18"/>
                </w:rPr>
                <w:t>Performance Targets for RSPs entering into this Agreement after Start Date</w:t>
              </w:r>
            </w:ins>
          </w:p>
          <w:p w14:paraId="7CD6D384" w14:textId="2D16E42F" w:rsidR="005E1828" w:rsidRPr="005E1828" w:rsidRDefault="005E1828" w:rsidP="005E1828">
            <w:pPr>
              <w:pStyle w:val="nbnHeading3Numbered"/>
              <w:rPr>
                <w:ins w:id="676" w:author="Author"/>
                <w:rFonts w:ascii="Verdana" w:hAnsi="Verdana"/>
                <w:szCs w:val="18"/>
              </w:rPr>
            </w:pPr>
            <w:ins w:id="677" w:author="Author">
              <w:r w:rsidRPr="005E1828">
                <w:rPr>
                  <w:rFonts w:ascii="Verdana" w:hAnsi="Verdana"/>
                  <w:szCs w:val="18"/>
                </w:rPr>
                <w:t xml:space="preserve">If RSP enters into this Agreement after the Start Date of this Connect the Unconnected FY27 Rebate, then despite sections D1.1.2(b) of the Master Campaign Terms and </w:t>
              </w:r>
              <w:r>
                <w:rPr>
                  <w:rFonts w:ascii="Verdana" w:hAnsi="Verdana"/>
                  <w:szCs w:val="18"/>
                </w:rPr>
                <w:t>C2.13</w:t>
              </w:r>
              <w:r w:rsidRPr="005E1828">
                <w:rPr>
                  <w:rFonts w:ascii="Verdana" w:hAnsi="Verdana"/>
                  <w:szCs w:val="18"/>
                </w:rPr>
                <w:t xml:space="preserve">.7(b): </w:t>
              </w:r>
            </w:ins>
          </w:p>
          <w:p w14:paraId="587D7A8B" w14:textId="77777777" w:rsidR="005E1828" w:rsidRPr="005E1828" w:rsidRDefault="005E1828" w:rsidP="005E1828">
            <w:pPr>
              <w:pStyle w:val="nbnHeading4Numbered"/>
              <w:rPr>
                <w:ins w:id="678" w:author="Author"/>
                <w:rFonts w:ascii="Verdana" w:hAnsi="Verdana"/>
                <w:szCs w:val="18"/>
              </w:rPr>
            </w:pPr>
            <w:ins w:id="679" w:author="Author">
              <w:r w:rsidRPr="005E1828">
                <w:rPr>
                  <w:rFonts w:ascii="Verdana" w:hAnsi="Verdana"/>
                  <w:szCs w:val="18"/>
                </w:rPr>
                <w:t>RSP will only be eligible for this Connect the Unconnected FY27 Rebate from the Performance Period immediately after the Performance Period in which RSP enters into this Agreement; and</w:t>
              </w:r>
            </w:ins>
          </w:p>
          <w:p w14:paraId="60D30F9E" w14:textId="6815688D" w:rsidR="005E1828" w:rsidRPr="005E1828" w:rsidRDefault="005E1828" w:rsidP="005E1828">
            <w:pPr>
              <w:pStyle w:val="nbnHeading4Numbered"/>
              <w:rPr>
                <w:ins w:id="680" w:author="Author"/>
                <w:rFonts w:ascii="Verdana" w:hAnsi="Verdana"/>
                <w:szCs w:val="18"/>
              </w:rPr>
            </w:pPr>
            <w:ins w:id="681" w:author="Author">
              <w:r w:rsidRPr="005E1828">
                <w:rPr>
                  <w:rFonts w:ascii="Verdana" w:hAnsi="Verdana"/>
                  <w:b/>
                  <w:bCs/>
                  <w:szCs w:val="18"/>
                </w:rPr>
                <w:t>nbn</w:t>
              </w:r>
              <w:r w:rsidRPr="005E1828">
                <w:rPr>
                  <w:rFonts w:ascii="Verdana" w:hAnsi="Verdana"/>
                  <w:szCs w:val="18"/>
                </w:rPr>
                <w:t xml:space="preserve"> will not provide RSP with a Performance Target (or any indicative Performance Target) in respect of any Performance Period prior to the Performance Period in which RSP becomes eligible for this Connect the Unconnected FY27 Rebate (determined in accordance with section </w:t>
              </w:r>
              <w:r>
                <w:rPr>
                  <w:rFonts w:ascii="Verdana" w:hAnsi="Verdana"/>
                  <w:szCs w:val="18"/>
                </w:rPr>
                <w:t>C2.13</w:t>
              </w:r>
              <w:r w:rsidRPr="005E1828">
                <w:rPr>
                  <w:rFonts w:ascii="Verdana" w:hAnsi="Verdana"/>
                  <w:szCs w:val="18"/>
                </w:rPr>
                <w:t>.7(n)(</w:t>
              </w:r>
              <w:proofErr w:type="spellStart"/>
              <w:r w:rsidRPr="005E1828">
                <w:rPr>
                  <w:rFonts w:ascii="Verdana" w:hAnsi="Verdana"/>
                  <w:szCs w:val="18"/>
                </w:rPr>
                <w:t>i</w:t>
              </w:r>
              <w:proofErr w:type="spellEnd"/>
              <w:r w:rsidRPr="005E1828">
                <w:rPr>
                  <w:rFonts w:ascii="Verdana" w:hAnsi="Verdana"/>
                  <w:szCs w:val="18"/>
                </w:rPr>
                <w:t>)).</w:t>
              </w:r>
            </w:ins>
          </w:p>
          <w:p w14:paraId="1C0B1A89" w14:textId="77777777" w:rsidR="005E1828" w:rsidRPr="005E1828" w:rsidRDefault="005E1828" w:rsidP="004A7FB0">
            <w:pPr>
              <w:pStyle w:val="nbnHeading4Numbered"/>
              <w:numPr>
                <w:ilvl w:val="0"/>
                <w:numId w:val="0"/>
              </w:numPr>
              <w:ind w:left="730" w:hanging="715"/>
              <w:rPr>
                <w:ins w:id="682" w:author="Author"/>
                <w:rFonts w:ascii="Verdana" w:hAnsi="Verdana"/>
                <w:b/>
                <w:bCs/>
                <w:szCs w:val="18"/>
              </w:rPr>
            </w:pPr>
            <w:ins w:id="683" w:author="Author">
              <w:r w:rsidRPr="005E1828">
                <w:rPr>
                  <w:rFonts w:ascii="Verdana" w:hAnsi="Verdana"/>
                  <w:b/>
                  <w:bCs/>
                  <w:szCs w:val="18"/>
                </w:rPr>
                <w:t>Service Transfer Orders</w:t>
              </w:r>
            </w:ins>
          </w:p>
          <w:p w14:paraId="7105B017" w14:textId="77777777" w:rsidR="005E1828" w:rsidRPr="005E1828" w:rsidRDefault="005E1828" w:rsidP="005E1828">
            <w:pPr>
              <w:pStyle w:val="nbnHeading3Numbered"/>
              <w:rPr>
                <w:ins w:id="684" w:author="Author"/>
                <w:rFonts w:ascii="Verdana" w:hAnsi="Verdana"/>
                <w:szCs w:val="18"/>
              </w:rPr>
            </w:pPr>
            <w:ins w:id="685" w:author="Author">
              <w:r w:rsidRPr="005E1828">
                <w:rPr>
                  <w:rFonts w:ascii="Verdana" w:hAnsi="Verdana"/>
                  <w:szCs w:val="18"/>
                </w:rPr>
                <w:t xml:space="preserve">For the avoidance of doubt Service Transfer Orders will not contribute towards the Performance Target of a Gaining RSP. </w:t>
              </w:r>
            </w:ins>
          </w:p>
          <w:p w14:paraId="024156A6" w14:textId="77777777" w:rsidR="005E1828" w:rsidRPr="005E1828" w:rsidRDefault="005E1828" w:rsidP="004A7FB0">
            <w:pPr>
              <w:pStyle w:val="nbnHeading3Numbered"/>
              <w:numPr>
                <w:ilvl w:val="0"/>
                <w:numId w:val="0"/>
              </w:numPr>
              <w:rPr>
                <w:ins w:id="686" w:author="Author"/>
                <w:rFonts w:ascii="Verdana" w:hAnsi="Verdana"/>
                <w:szCs w:val="18"/>
              </w:rPr>
            </w:pPr>
          </w:p>
        </w:tc>
      </w:tr>
      <w:tr w:rsidR="005E1828" w:rsidRPr="005E1828" w14:paraId="0B64A5B4" w14:textId="77777777" w:rsidTr="004A7FB0">
        <w:trPr>
          <w:ins w:id="687"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tcPr>
          <w:p w14:paraId="36E3BD8A" w14:textId="77777777" w:rsidR="005E1828" w:rsidRPr="005E1828" w:rsidRDefault="005E1828" w:rsidP="005E1828">
            <w:pPr>
              <w:numPr>
                <w:ilvl w:val="0"/>
                <w:numId w:val="50"/>
              </w:numPr>
              <w:spacing w:before="80" w:after="80"/>
              <w:ind w:left="0" w:firstLine="0"/>
              <w:rPr>
                <w:ins w:id="688" w:author="Author"/>
                <w:rFonts w:ascii="Verdana" w:hAnsi="Verdana"/>
                <w:b/>
                <w:sz w:val="18"/>
                <w:szCs w:val="18"/>
                <w:lang w:val="en-AU"/>
              </w:rPr>
            </w:pPr>
          </w:p>
        </w:tc>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hideMark/>
          </w:tcPr>
          <w:p w14:paraId="59EB2728" w14:textId="77777777" w:rsidR="005E1828" w:rsidRPr="005E1828" w:rsidRDefault="005E1828" w:rsidP="004A7FB0">
            <w:pPr>
              <w:spacing w:before="80" w:after="80"/>
              <w:rPr>
                <w:ins w:id="689" w:author="Author"/>
                <w:rFonts w:ascii="Verdana" w:hAnsi="Verdana"/>
                <w:b/>
                <w:sz w:val="18"/>
                <w:szCs w:val="18"/>
                <w:lang w:val="en-AU"/>
              </w:rPr>
            </w:pPr>
            <w:ins w:id="690" w:author="Author">
              <w:r w:rsidRPr="005E1828">
                <w:rPr>
                  <w:rFonts w:ascii="Verdana" w:hAnsi="Verdana"/>
                  <w:b/>
                  <w:sz w:val="18"/>
                  <w:szCs w:val="18"/>
                  <w:lang w:val="en-AU"/>
                </w:rPr>
                <w:t>List of Eligible Premises to be provided</w:t>
              </w:r>
            </w:ins>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hideMark/>
          </w:tcPr>
          <w:p w14:paraId="2D4A0312" w14:textId="77777777" w:rsidR="005E1828" w:rsidRPr="005E1828" w:rsidRDefault="005E1828" w:rsidP="004A7FB0">
            <w:pPr>
              <w:spacing w:before="80" w:after="80"/>
              <w:rPr>
                <w:ins w:id="691" w:author="Author"/>
                <w:rFonts w:ascii="Verdana" w:hAnsi="Verdana"/>
                <w:b/>
                <w:sz w:val="18"/>
                <w:szCs w:val="18"/>
                <w:lang w:val="en-AU"/>
              </w:rPr>
            </w:pPr>
            <w:ins w:id="692" w:author="Author">
              <w:r w:rsidRPr="005E1828">
                <w:rPr>
                  <w:rFonts w:ascii="Verdana" w:eastAsia="Wingdings" w:hAnsi="Verdana" w:cs="Wingdings"/>
                  <w:sz w:val="18"/>
                  <w:szCs w:val="18"/>
                  <w:lang w:val="en-AU"/>
                </w:rPr>
                <w:t>þ</w:t>
              </w:r>
              <w:r w:rsidRPr="005E1828">
                <w:rPr>
                  <w:rFonts w:ascii="Verdana" w:hAnsi="Verdana"/>
                  <w:sz w:val="18"/>
                  <w:szCs w:val="18"/>
                  <w:lang w:val="en-AU"/>
                </w:rPr>
                <w:t xml:space="preserve"> </w:t>
              </w:r>
              <w:r w:rsidRPr="005E1828">
                <w:rPr>
                  <w:rFonts w:ascii="Verdana" w:hAnsi="Verdana"/>
                  <w:b/>
                  <w:sz w:val="18"/>
                  <w:szCs w:val="18"/>
                  <w:lang w:val="en-AU"/>
                </w:rPr>
                <w:t>Yes</w:t>
              </w:r>
              <w:r w:rsidRPr="005E1828">
                <w:rPr>
                  <w:rFonts w:ascii="Verdana" w:hAnsi="Verdana"/>
                  <w:sz w:val="18"/>
                  <w:szCs w:val="18"/>
                  <w:lang w:val="en-AU"/>
                </w:rPr>
                <w:t xml:space="preserve">  </w:t>
              </w:r>
              <w:r w:rsidRPr="005E1828">
                <w:rPr>
                  <w:rFonts w:ascii="Verdana" w:eastAsia="Wingdings" w:hAnsi="Verdana" w:cs="Wingdings"/>
                  <w:sz w:val="18"/>
                  <w:szCs w:val="18"/>
                  <w:lang w:val="en-AU"/>
                </w:rPr>
                <w:t>¨</w:t>
              </w:r>
              <w:r w:rsidRPr="005E1828">
                <w:rPr>
                  <w:rFonts w:ascii="Verdana" w:hAnsi="Verdana"/>
                  <w:sz w:val="18"/>
                  <w:szCs w:val="18"/>
                  <w:lang w:val="en-AU"/>
                </w:rPr>
                <w:t xml:space="preserve"> </w:t>
              </w:r>
              <w:r w:rsidRPr="005E1828">
                <w:rPr>
                  <w:rFonts w:ascii="Verdana" w:hAnsi="Verdana"/>
                  <w:b/>
                  <w:sz w:val="18"/>
                  <w:szCs w:val="18"/>
                  <w:lang w:val="en-AU"/>
                </w:rPr>
                <w:t>No</w:t>
              </w:r>
            </w:ins>
          </w:p>
        </w:tc>
      </w:tr>
      <w:tr w:rsidR="005E1828" w:rsidRPr="005E1828" w14:paraId="62749E32" w14:textId="77777777" w:rsidTr="004A7FB0">
        <w:trPr>
          <w:ins w:id="693"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tcPr>
          <w:p w14:paraId="2F35ADE7" w14:textId="77777777" w:rsidR="005E1828" w:rsidRPr="005E1828" w:rsidRDefault="005E1828" w:rsidP="005E1828">
            <w:pPr>
              <w:numPr>
                <w:ilvl w:val="0"/>
                <w:numId w:val="50"/>
              </w:numPr>
              <w:spacing w:before="80" w:after="80"/>
              <w:ind w:left="0" w:firstLine="0"/>
              <w:rPr>
                <w:ins w:id="694" w:author="Author"/>
                <w:rFonts w:ascii="Verdana" w:hAnsi="Verdana"/>
                <w:b/>
                <w:sz w:val="18"/>
                <w:szCs w:val="18"/>
                <w:lang w:val="en-AU"/>
              </w:rPr>
            </w:pPr>
            <w:bookmarkStart w:id="695" w:name="_Ref230342932"/>
          </w:p>
        </w:tc>
        <w:bookmarkEnd w:id="695"/>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hideMark/>
          </w:tcPr>
          <w:p w14:paraId="395D43A5" w14:textId="77777777" w:rsidR="005E1828" w:rsidRPr="005E1828" w:rsidRDefault="005E1828" w:rsidP="004A7FB0">
            <w:pPr>
              <w:spacing w:before="80" w:after="80"/>
              <w:rPr>
                <w:ins w:id="696" w:author="Author"/>
                <w:rFonts w:ascii="Verdana" w:hAnsi="Verdana"/>
                <w:b/>
                <w:sz w:val="18"/>
                <w:szCs w:val="18"/>
                <w:lang w:val="en-AU"/>
              </w:rPr>
            </w:pPr>
            <w:ins w:id="697" w:author="Author">
              <w:r w:rsidRPr="005E1828">
                <w:rPr>
                  <w:rFonts w:ascii="Verdana" w:hAnsi="Verdana"/>
                  <w:b/>
                  <w:sz w:val="18"/>
                  <w:szCs w:val="18"/>
                  <w:lang w:val="en-AU"/>
                </w:rPr>
                <w:t>Other terms and conditions</w:t>
              </w:r>
            </w:ins>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hideMark/>
          </w:tcPr>
          <w:p w14:paraId="49F8EAC8" w14:textId="53EE3B08" w:rsidR="005E1828" w:rsidRPr="005E1828" w:rsidRDefault="005E1828" w:rsidP="005E1828">
            <w:pPr>
              <w:pStyle w:val="nbnHeading3Numbered"/>
              <w:numPr>
                <w:ilvl w:val="4"/>
                <w:numId w:val="52"/>
              </w:numPr>
              <w:rPr>
                <w:ins w:id="698" w:author="Author"/>
                <w:rFonts w:ascii="Verdana" w:hAnsi="Verdana"/>
                <w:szCs w:val="18"/>
                <w:lang w:val="en-AU"/>
              </w:rPr>
            </w:pPr>
            <w:bookmarkStart w:id="699" w:name="_Ref230342918"/>
            <w:ins w:id="700" w:author="Author">
              <w:r w:rsidRPr="005E1828">
                <w:rPr>
                  <w:rFonts w:ascii="Verdana" w:hAnsi="Verdana"/>
                  <w:color w:val="000000"/>
                  <w:szCs w:val="18"/>
                </w:rPr>
                <w:t xml:space="preserve">To be eligible to receive the </w:t>
              </w:r>
              <w:r w:rsidRPr="005E1828">
                <w:rPr>
                  <w:rFonts w:ascii="Verdana" w:hAnsi="Verdana"/>
                  <w:szCs w:val="18"/>
                </w:rPr>
                <w:t>Connect the Unconnected FY27 Rebate,</w:t>
              </w:r>
              <w:r w:rsidRPr="005E1828">
                <w:rPr>
                  <w:rFonts w:ascii="Verdana" w:hAnsi="Verdana"/>
                  <w:color w:val="000000"/>
                  <w:szCs w:val="18"/>
                </w:rPr>
                <w:t xml:space="preserve"> RSPs must a</w:t>
              </w:r>
              <w:r w:rsidRPr="005E1828">
                <w:rPr>
                  <w:rFonts w:ascii="Verdana" w:hAnsi="Verdana"/>
                  <w:szCs w:val="18"/>
                </w:rPr>
                <w:t xml:space="preserve">pply, be accepted and actively participate in the Marketing Development Fund (MDF) program associated with this campaign. </w:t>
              </w:r>
              <w:r w:rsidRPr="005E1828">
                <w:rPr>
                  <w:rFonts w:ascii="Verdana" w:hAnsi="Verdana"/>
                  <w:b/>
                  <w:bCs/>
                  <w:szCs w:val="18"/>
                </w:rPr>
                <w:t xml:space="preserve">nbn </w:t>
              </w:r>
              <w:r w:rsidRPr="005E1828">
                <w:rPr>
                  <w:rFonts w:ascii="Verdana" w:hAnsi="Verdana"/>
                  <w:szCs w:val="18"/>
                </w:rPr>
                <w:t>will run 4 quarterly MDFs aligned with the performance periods. RSPs must fulfil all participation requirements for the respective program to be eligible for rebates for the entire Campaign Period</w:t>
              </w:r>
              <w:bookmarkEnd w:id="699"/>
            </w:ins>
          </w:p>
          <w:p w14:paraId="6D53CC53" w14:textId="15CFC047" w:rsidR="005E1828" w:rsidRPr="005E1828" w:rsidRDefault="005E1828" w:rsidP="005E1828">
            <w:pPr>
              <w:pStyle w:val="nbnHeading3Numbered"/>
              <w:numPr>
                <w:ilvl w:val="4"/>
                <w:numId w:val="52"/>
              </w:numPr>
              <w:rPr>
                <w:ins w:id="701" w:author="Author"/>
                <w:rFonts w:ascii="Verdana" w:eastAsia="Verdana" w:hAnsi="Verdana" w:cs="Times New Roman"/>
                <w:szCs w:val="18"/>
              </w:rPr>
            </w:pPr>
            <w:ins w:id="702" w:author="Author">
              <w:r w:rsidRPr="005E1828">
                <w:rPr>
                  <w:rFonts w:ascii="Verdana" w:eastAsia="Verdana" w:hAnsi="Verdana" w:cs="Times New Roman"/>
                  <w:color w:val="000000"/>
                  <w:szCs w:val="18"/>
                </w:rPr>
                <w:t xml:space="preserve">In addition to its obligations under the Master Campaign Terms, RSP must, on </w:t>
              </w:r>
              <w:r w:rsidRPr="005E1828">
                <w:rPr>
                  <w:rFonts w:ascii="Verdana" w:eastAsia="Verdana" w:hAnsi="Verdana" w:cs="Times New Roman"/>
                  <w:szCs w:val="18"/>
                </w:rPr>
                <w:t xml:space="preserve">request from </w:t>
              </w:r>
              <w:r w:rsidRPr="005E1828">
                <w:rPr>
                  <w:rFonts w:ascii="Verdana" w:eastAsia="Verdana" w:hAnsi="Verdana" w:cs="Times New Roman"/>
                  <w:b/>
                  <w:bCs/>
                  <w:szCs w:val="18"/>
                </w:rPr>
                <w:t>nbn</w:t>
              </w:r>
              <w:r w:rsidRPr="005E1828">
                <w:rPr>
                  <w:rFonts w:ascii="Verdana" w:eastAsia="Verdana" w:hAnsi="Verdana" w:cs="Times New Roman"/>
                  <w:szCs w:val="18"/>
                </w:rPr>
                <w:t xml:space="preserve">, provide Contracted End User Details in respect of Eligible AVCs, within 5 Business Days of </w:t>
              </w:r>
              <w:proofErr w:type="spellStart"/>
              <w:r w:rsidRPr="005E1828">
                <w:rPr>
                  <w:rFonts w:ascii="Verdana" w:eastAsia="Verdana" w:hAnsi="Verdana" w:cs="Times New Roman"/>
                  <w:szCs w:val="18"/>
                </w:rPr>
                <w:t>nbn’s</w:t>
              </w:r>
              <w:proofErr w:type="spellEnd"/>
              <w:r w:rsidRPr="005E1828">
                <w:rPr>
                  <w:rFonts w:ascii="Verdana" w:eastAsia="Verdana" w:hAnsi="Verdana" w:cs="Times New Roman"/>
                  <w:szCs w:val="18"/>
                </w:rPr>
                <w:t xml:space="preserve"> request. This will be an Approved Purpose for the purposes of clause D3.2 of the Head Terms. For the purposes of this section </w:t>
              </w:r>
              <w:r>
                <w:rPr>
                  <w:rFonts w:ascii="Verdana" w:eastAsia="Verdana" w:hAnsi="Verdana" w:cs="Times New Roman"/>
                  <w:szCs w:val="18"/>
                </w:rPr>
                <w:t>C2.13</w:t>
              </w:r>
              <w:r w:rsidRPr="005E1828">
                <w:rPr>
                  <w:rFonts w:ascii="Verdana" w:eastAsia="Verdana" w:hAnsi="Verdana" w:cs="Times New Roman"/>
                  <w:szCs w:val="18"/>
                </w:rPr>
                <w:t xml:space="preserve">, Contracted End User Details include, but are not limited to, evidence of End User contracts or orders from End Users.  </w:t>
              </w:r>
            </w:ins>
          </w:p>
          <w:p w14:paraId="42D28BE8" w14:textId="56A2CE7E" w:rsidR="005E1828" w:rsidRPr="005E1828" w:rsidRDefault="005E1828" w:rsidP="005E1828">
            <w:pPr>
              <w:pStyle w:val="nbnHeading3Numbered"/>
              <w:numPr>
                <w:ilvl w:val="4"/>
                <w:numId w:val="52"/>
              </w:numPr>
              <w:rPr>
                <w:ins w:id="703" w:author="Author"/>
                <w:rFonts w:ascii="Verdana" w:eastAsia="Verdana" w:hAnsi="Verdana" w:cs="Times New Roman"/>
                <w:szCs w:val="18"/>
              </w:rPr>
            </w:pPr>
            <w:bookmarkStart w:id="704" w:name="_Ref230096256"/>
            <w:ins w:id="705" w:author="Author">
              <w:r w:rsidRPr="005E1828">
                <w:rPr>
                  <w:rFonts w:ascii="Verdana" w:eastAsia="Verdana" w:hAnsi="Verdana" w:cs="Times New Roman"/>
                  <w:szCs w:val="18"/>
                </w:rPr>
                <w:t xml:space="preserve">If RSP fails to provide evidence in accordance with section </w:t>
              </w:r>
              <w:r>
                <w:rPr>
                  <w:rFonts w:ascii="Verdana" w:eastAsia="Verdana" w:hAnsi="Verdana" w:cs="Times New Roman"/>
                  <w:szCs w:val="18"/>
                </w:rPr>
                <w:t>C2.13</w:t>
              </w:r>
              <w:r w:rsidR="00211EE3">
                <w:rPr>
                  <w:rFonts w:ascii="Verdana" w:eastAsia="Verdana" w:hAnsi="Verdana" w:cs="Times New Roman"/>
                  <w:szCs w:val="18"/>
                </w:rPr>
                <w:t>.</w:t>
              </w:r>
              <w:r w:rsidRPr="005E1828">
                <w:rPr>
                  <w:rFonts w:ascii="Verdana" w:eastAsia="Verdana" w:hAnsi="Verdana" w:cs="Times New Roman"/>
                  <w:szCs w:val="18"/>
                </w:rPr>
                <w:t xml:space="preserve">9(b), </w:t>
              </w:r>
              <w:r w:rsidRPr="005E1828">
                <w:rPr>
                  <w:rFonts w:ascii="Verdana" w:eastAsia="Verdana" w:hAnsi="Verdana" w:cs="Times New Roman"/>
                  <w:b/>
                  <w:bCs/>
                  <w:szCs w:val="18"/>
                </w:rPr>
                <w:t>nbn</w:t>
              </w:r>
              <w:r w:rsidRPr="005E1828">
                <w:rPr>
                  <w:rFonts w:ascii="Verdana" w:eastAsia="Verdana" w:hAnsi="Verdana" w:cs="Times New Roman"/>
                  <w:szCs w:val="18"/>
                </w:rPr>
                <w:t xml:space="preserve"> may, by notice, stop providing the Connect the Unconnected FY27 Rebate to RSP for Eligible AVCs that became eligible from the date of that notice. </w:t>
              </w:r>
              <w:bookmarkEnd w:id="704"/>
            </w:ins>
          </w:p>
          <w:p w14:paraId="224E1195" w14:textId="5B6C4050" w:rsidR="005E1828" w:rsidRPr="00560B9A" w:rsidRDefault="005E1828" w:rsidP="00211EE3">
            <w:pPr>
              <w:pStyle w:val="nbnHeading3Numbered"/>
              <w:numPr>
                <w:ilvl w:val="4"/>
                <w:numId w:val="52"/>
              </w:numPr>
              <w:rPr>
                <w:ins w:id="706" w:author="Author"/>
                <w:rFonts w:ascii="Verdana" w:hAnsi="Verdana"/>
                <w:szCs w:val="18"/>
              </w:rPr>
            </w:pPr>
            <w:ins w:id="707" w:author="Author">
              <w:r w:rsidRPr="00560B9A">
                <w:rPr>
                  <w:rFonts w:ascii="Verdana" w:hAnsi="Verdana"/>
                  <w:szCs w:val="18"/>
                </w:rPr>
                <w:t>nbn may withhold payment of, or recover, any rebates paid to the RSP for the relevant Campaign Period (including by invoice adjustment or set-off), and may exclude RSP from future MDF programs and rebate campaigns for a period of 6 months, if:</w:t>
              </w:r>
            </w:ins>
          </w:p>
          <w:p w14:paraId="280553DA" w14:textId="46A287AA" w:rsidR="005E1828" w:rsidRPr="005E1828" w:rsidRDefault="005E1828" w:rsidP="005E1828">
            <w:pPr>
              <w:pStyle w:val="nbnHeading4Numbered"/>
              <w:numPr>
                <w:ilvl w:val="5"/>
                <w:numId w:val="52"/>
              </w:numPr>
              <w:rPr>
                <w:ins w:id="708" w:author="Author"/>
                <w:rFonts w:ascii="Verdana" w:hAnsi="Verdana"/>
                <w:szCs w:val="18"/>
              </w:rPr>
            </w:pPr>
            <w:ins w:id="709" w:author="Author">
              <w:r w:rsidRPr="005E1828">
                <w:rPr>
                  <w:rFonts w:ascii="Verdana" w:hAnsi="Verdana"/>
                  <w:szCs w:val="18"/>
                </w:rPr>
                <w:t xml:space="preserve">nbn determines RSP has failed to meet, or has withdrawn from, participation requirements in accordance with section </w:t>
              </w:r>
              <w:r>
                <w:rPr>
                  <w:rFonts w:ascii="Verdana" w:hAnsi="Verdana"/>
                  <w:szCs w:val="18"/>
                </w:rPr>
                <w:t>C2.13</w:t>
              </w:r>
              <w:r w:rsidRPr="005E1828">
                <w:rPr>
                  <w:rFonts w:ascii="Verdana" w:hAnsi="Verdana"/>
                  <w:szCs w:val="18"/>
                </w:rPr>
                <w:t>.9(a);</w:t>
              </w:r>
            </w:ins>
          </w:p>
          <w:p w14:paraId="6F6E9A0D" w14:textId="6A1B8934" w:rsidR="005E1828" w:rsidRPr="005E1828" w:rsidRDefault="005E1828" w:rsidP="005E1828">
            <w:pPr>
              <w:pStyle w:val="nbnHeading4Numbered"/>
              <w:numPr>
                <w:ilvl w:val="5"/>
                <w:numId w:val="52"/>
              </w:numPr>
              <w:rPr>
                <w:ins w:id="710" w:author="Author"/>
                <w:rFonts w:ascii="Verdana" w:hAnsi="Verdana"/>
                <w:szCs w:val="18"/>
              </w:rPr>
            </w:pPr>
            <w:ins w:id="711" w:author="Author">
              <w:r w:rsidRPr="005E1828">
                <w:rPr>
                  <w:rFonts w:ascii="Verdana" w:hAnsi="Verdana"/>
                  <w:szCs w:val="18"/>
                </w:rPr>
                <w:t xml:space="preserve">nbn removes RSP eligibility for the Connect the Unconnected FY27 Rebate under section </w:t>
              </w:r>
              <w:r>
                <w:rPr>
                  <w:rFonts w:ascii="Verdana" w:hAnsi="Verdana"/>
                  <w:szCs w:val="18"/>
                </w:rPr>
                <w:t>C2.13</w:t>
              </w:r>
              <w:r w:rsidRPr="005E1828">
                <w:rPr>
                  <w:rFonts w:ascii="Verdana" w:hAnsi="Verdana"/>
                  <w:szCs w:val="18"/>
                </w:rPr>
                <w:t xml:space="preserve">.9(c); or </w:t>
              </w:r>
            </w:ins>
          </w:p>
          <w:p w14:paraId="0118C5FC" w14:textId="77777777" w:rsidR="005E1828" w:rsidRPr="005E1828" w:rsidRDefault="005E1828" w:rsidP="005E1828">
            <w:pPr>
              <w:pStyle w:val="nbnHeading4Numbered"/>
              <w:numPr>
                <w:ilvl w:val="5"/>
                <w:numId w:val="52"/>
              </w:numPr>
              <w:rPr>
                <w:ins w:id="712" w:author="Author"/>
                <w:rFonts w:ascii="Verdana" w:hAnsi="Verdana"/>
                <w:szCs w:val="18"/>
              </w:rPr>
            </w:pPr>
            <w:ins w:id="713" w:author="Author">
              <w:r w:rsidRPr="005E1828">
                <w:rPr>
                  <w:rFonts w:ascii="Verdana" w:hAnsi="Verdana"/>
                  <w:szCs w:val="18"/>
                </w:rPr>
                <w:t>nbn determines (acting reasonably) that the RSP hasn’t complied with section D1.1.9 of the Master Campaign Terms.</w:t>
              </w:r>
            </w:ins>
          </w:p>
          <w:p w14:paraId="2E6FFF55" w14:textId="5C905BC5" w:rsidR="005E1828" w:rsidRPr="005E1828" w:rsidRDefault="005E1828" w:rsidP="005E1828">
            <w:pPr>
              <w:pStyle w:val="nbnHeading3Numbered"/>
              <w:numPr>
                <w:ilvl w:val="4"/>
                <w:numId w:val="52"/>
              </w:numPr>
              <w:rPr>
                <w:ins w:id="714" w:author="Author"/>
                <w:rFonts w:ascii="Verdana" w:hAnsi="Verdana"/>
                <w:szCs w:val="18"/>
                <w:lang w:val="en-AU"/>
              </w:rPr>
            </w:pPr>
            <w:ins w:id="715" w:author="Author">
              <w:r w:rsidRPr="005E1828">
                <w:rPr>
                  <w:rFonts w:ascii="Verdana" w:hAnsi="Verdana"/>
                  <w:szCs w:val="18"/>
                  <w:lang w:val="en-AU"/>
                </w:rPr>
                <w:t>Notwithstanding section D1.1.7 of the Master Campaign Terms, if RSP modifies an Eligible AVC during the Discount Period, the following consequences will apply:</w:t>
              </w:r>
            </w:ins>
          </w:p>
          <w:tbl>
            <w:tblPr>
              <w:tblStyle w:val="nbntablecolour11"/>
              <w:tblW w:w="0" w:type="auto"/>
              <w:tblInd w:w="714" w:type="dxa"/>
              <w:tblLayout w:type="fixed"/>
              <w:tblLook w:val="04A0" w:firstRow="1" w:lastRow="0" w:firstColumn="1" w:lastColumn="0" w:noHBand="0" w:noVBand="1"/>
            </w:tblPr>
            <w:tblGrid>
              <w:gridCol w:w="3706"/>
              <w:gridCol w:w="3969"/>
            </w:tblGrid>
            <w:tr w:rsidR="005E1828" w:rsidRPr="005E1828" w14:paraId="2CB8F859" w14:textId="77777777" w:rsidTr="004A7FB0">
              <w:trPr>
                <w:cnfStyle w:val="100000000000" w:firstRow="1" w:lastRow="0" w:firstColumn="0" w:lastColumn="0" w:oddVBand="0" w:evenVBand="0" w:oddHBand="0" w:evenHBand="0" w:firstRowFirstColumn="0" w:firstRowLastColumn="0" w:lastRowFirstColumn="0" w:lastRowLastColumn="0"/>
                <w:ins w:id="716" w:author="Author"/>
              </w:trPr>
              <w:tc>
                <w:tcPr>
                  <w:tcW w:w="3706" w:type="dxa"/>
                  <w:hideMark/>
                </w:tcPr>
                <w:p w14:paraId="19A32EDB" w14:textId="77777777" w:rsidR="005E1828" w:rsidRPr="005E1828" w:rsidRDefault="005E1828" w:rsidP="004A7FB0">
                  <w:pPr>
                    <w:pStyle w:val="nbnHeading3Numbered"/>
                    <w:numPr>
                      <w:ilvl w:val="0"/>
                      <w:numId w:val="0"/>
                    </w:numPr>
                    <w:tabs>
                      <w:tab w:val="left" w:pos="720"/>
                    </w:tabs>
                    <w:spacing w:before="40" w:after="40"/>
                    <w:rPr>
                      <w:ins w:id="717" w:author="Author"/>
                      <w:rFonts w:ascii="Verdana" w:hAnsi="Verdana"/>
                      <w:b/>
                      <w:color w:val="FFFFFF" w:themeColor="background1"/>
                      <w:szCs w:val="18"/>
                    </w:rPr>
                  </w:pPr>
                  <w:ins w:id="718" w:author="Author">
                    <w:r w:rsidRPr="005E1828">
                      <w:rPr>
                        <w:rFonts w:ascii="Verdana" w:hAnsi="Verdana"/>
                        <w:b/>
                        <w:color w:val="FFFFFF" w:themeColor="background1"/>
                        <w:szCs w:val="18"/>
                      </w:rPr>
                      <w:t>Status of Eligible AVC after Modify Order is Completed</w:t>
                    </w:r>
                  </w:ins>
                </w:p>
              </w:tc>
              <w:tc>
                <w:tcPr>
                  <w:tcW w:w="3969" w:type="dxa"/>
                  <w:hideMark/>
                </w:tcPr>
                <w:p w14:paraId="244957C5" w14:textId="77777777" w:rsidR="005E1828" w:rsidRPr="005E1828" w:rsidRDefault="005E1828" w:rsidP="004A7FB0">
                  <w:pPr>
                    <w:pStyle w:val="nbnHeading3Numbered"/>
                    <w:numPr>
                      <w:ilvl w:val="0"/>
                      <w:numId w:val="0"/>
                    </w:numPr>
                    <w:tabs>
                      <w:tab w:val="left" w:pos="720"/>
                    </w:tabs>
                    <w:spacing w:before="40" w:after="40"/>
                    <w:rPr>
                      <w:ins w:id="719" w:author="Author"/>
                      <w:rFonts w:ascii="Verdana" w:hAnsi="Verdana"/>
                      <w:b/>
                      <w:color w:val="FFFFFF" w:themeColor="background1"/>
                      <w:szCs w:val="18"/>
                    </w:rPr>
                  </w:pPr>
                  <w:ins w:id="720" w:author="Author">
                    <w:r w:rsidRPr="005E1828">
                      <w:rPr>
                        <w:rFonts w:ascii="Verdana" w:hAnsi="Verdana"/>
                        <w:b/>
                        <w:color w:val="FFFFFF" w:themeColor="background1"/>
                        <w:szCs w:val="18"/>
                      </w:rPr>
                      <w:t>Consequences for any applicable Connect the Unconnected FY27 Rebate</w:t>
                    </w:r>
                  </w:ins>
                </w:p>
              </w:tc>
            </w:tr>
            <w:tr w:rsidR="005E1828" w:rsidRPr="005E1828" w14:paraId="6270C204" w14:textId="77777777" w:rsidTr="004A7FB0">
              <w:trPr>
                <w:ins w:id="721" w:author="Author"/>
              </w:trPr>
              <w:tc>
                <w:tcPr>
                  <w:tcW w:w="37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4F1C2D02" w14:textId="77777777" w:rsidR="005E1828" w:rsidRPr="005E1828" w:rsidRDefault="005E1828" w:rsidP="004A7FB0">
                  <w:pPr>
                    <w:pStyle w:val="nbnHeading3Numbered"/>
                    <w:numPr>
                      <w:ilvl w:val="0"/>
                      <w:numId w:val="0"/>
                    </w:numPr>
                    <w:tabs>
                      <w:tab w:val="left" w:pos="720"/>
                    </w:tabs>
                    <w:spacing w:before="40" w:after="40"/>
                    <w:rPr>
                      <w:ins w:id="722" w:author="Author"/>
                      <w:rFonts w:ascii="Verdana" w:hAnsi="Verdana"/>
                      <w:szCs w:val="18"/>
                    </w:rPr>
                  </w:pPr>
                  <w:ins w:id="723" w:author="Author">
                    <w:r w:rsidRPr="005E1828">
                      <w:rPr>
                        <w:rFonts w:ascii="Verdana" w:hAnsi="Verdana"/>
                        <w:szCs w:val="18"/>
                      </w:rPr>
                      <w:t xml:space="preserve">If within 180 days of the connection date, stops being an Eligible AVC </w:t>
                    </w:r>
                    <w:r w:rsidRPr="005E1828">
                      <w:rPr>
                        <w:rFonts w:ascii="Verdana" w:hAnsi="Verdana"/>
                        <w:szCs w:val="18"/>
                      </w:rPr>
                      <w:lastRenderedPageBreak/>
                      <w:t>because it is modified to have a bandwidth profile that is not an Eligible Bandwidth Profile or is disconnected</w:t>
                    </w:r>
                  </w:ins>
                </w:p>
              </w:tc>
              <w:tc>
                <w:tcPr>
                  <w:tcW w:w="39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6F7908A" w14:textId="369BA292" w:rsidR="005E1828" w:rsidRPr="005E1828" w:rsidRDefault="005E1828" w:rsidP="004A7FB0">
                  <w:pPr>
                    <w:pStyle w:val="nbnHeading3Numbered"/>
                    <w:numPr>
                      <w:ilvl w:val="0"/>
                      <w:numId w:val="0"/>
                    </w:numPr>
                    <w:tabs>
                      <w:tab w:val="left" w:pos="720"/>
                    </w:tabs>
                    <w:spacing w:before="40" w:after="40"/>
                    <w:rPr>
                      <w:ins w:id="724" w:author="Author"/>
                      <w:rFonts w:ascii="Verdana" w:hAnsi="Verdana"/>
                      <w:szCs w:val="18"/>
                    </w:rPr>
                  </w:pPr>
                  <w:ins w:id="725" w:author="Author">
                    <w:r w:rsidRPr="005E1828">
                      <w:rPr>
                        <w:rFonts w:ascii="Verdana" w:hAnsi="Verdana"/>
                        <w:szCs w:val="18"/>
                      </w:rPr>
                      <w:lastRenderedPageBreak/>
                      <w:t xml:space="preserve">If </w:t>
                    </w:r>
                    <w:r w:rsidRPr="005E1828">
                      <w:rPr>
                        <w:rFonts w:ascii="Verdana" w:hAnsi="Verdana"/>
                        <w:b/>
                        <w:bCs/>
                        <w:szCs w:val="18"/>
                      </w:rPr>
                      <w:t>nbn</w:t>
                    </w:r>
                    <w:r w:rsidRPr="005E1828">
                      <w:rPr>
                        <w:rFonts w:ascii="Verdana" w:hAnsi="Verdana"/>
                        <w:szCs w:val="18"/>
                      </w:rPr>
                      <w:t xml:space="preserve"> has paid a Connect the Unconnected FY27 Rebate , </w:t>
                    </w:r>
                    <w:r w:rsidRPr="005E1828">
                      <w:rPr>
                        <w:rStyle w:val="Bold"/>
                        <w:rFonts w:ascii="Verdana" w:hAnsi="Verdana"/>
                        <w:szCs w:val="18"/>
                      </w:rPr>
                      <w:t>nbn</w:t>
                    </w:r>
                    <w:r w:rsidRPr="005E1828">
                      <w:rPr>
                        <w:rFonts w:ascii="Verdana" w:hAnsi="Verdana"/>
                        <w:szCs w:val="18"/>
                      </w:rPr>
                      <w:t xml:space="preserve"> will </w:t>
                    </w:r>
                    <w:r w:rsidRPr="005E1828">
                      <w:rPr>
                        <w:rFonts w:ascii="Verdana" w:hAnsi="Verdana"/>
                        <w:szCs w:val="18"/>
                      </w:rPr>
                      <w:lastRenderedPageBreak/>
                      <w:t xml:space="preserve">adjust the amount of any subsequent invoice it issues to RSP by adding, on a pro-rata daily basis, an amount equal to any Connect the Unconnected FY27 Rebate paid by </w:t>
                    </w:r>
                    <w:r w:rsidRPr="005E1828">
                      <w:rPr>
                        <w:rFonts w:ascii="Verdana" w:hAnsi="Verdana"/>
                        <w:b/>
                        <w:bCs/>
                        <w:szCs w:val="18"/>
                      </w:rPr>
                      <w:t>nbn</w:t>
                    </w:r>
                    <w:r w:rsidRPr="005E1828">
                      <w:rPr>
                        <w:rFonts w:ascii="Verdana" w:hAnsi="Verdana"/>
                        <w:szCs w:val="18"/>
                      </w:rPr>
                      <w:t xml:space="preserve"> (divided by 180 days).</w:t>
                    </w:r>
                  </w:ins>
                </w:p>
              </w:tc>
            </w:tr>
            <w:tr w:rsidR="005E1828" w:rsidRPr="005E1828" w14:paraId="52FF300D" w14:textId="77777777" w:rsidTr="004A7FB0">
              <w:trPr>
                <w:ins w:id="726" w:author="Author"/>
              </w:trPr>
              <w:tc>
                <w:tcPr>
                  <w:tcW w:w="37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1AD00306" w14:textId="77777777" w:rsidR="005E1828" w:rsidRPr="005E1828" w:rsidRDefault="005E1828" w:rsidP="004A7FB0">
                  <w:pPr>
                    <w:pStyle w:val="nbnHeading3Numbered"/>
                    <w:numPr>
                      <w:ilvl w:val="0"/>
                      <w:numId w:val="0"/>
                    </w:numPr>
                    <w:tabs>
                      <w:tab w:val="left" w:pos="720"/>
                    </w:tabs>
                    <w:spacing w:before="40" w:after="40"/>
                    <w:rPr>
                      <w:ins w:id="727" w:author="Author"/>
                      <w:rFonts w:ascii="Verdana" w:hAnsi="Verdana"/>
                      <w:szCs w:val="18"/>
                    </w:rPr>
                  </w:pPr>
                  <w:ins w:id="728" w:author="Author">
                    <w:r w:rsidRPr="005E1828">
                      <w:rPr>
                        <w:rFonts w:ascii="Verdana" w:hAnsi="Verdana"/>
                        <w:szCs w:val="18"/>
                      </w:rPr>
                      <w:lastRenderedPageBreak/>
                      <w:t>If within 270 days of the connection date, stops being an Eligible AVC because it is modified to have a bandwidth profile that is not an Eligible Bandwidth Profile or is disconnected</w:t>
                    </w:r>
                  </w:ins>
                </w:p>
              </w:tc>
              <w:tc>
                <w:tcPr>
                  <w:tcW w:w="39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3910C26A" w14:textId="0F040BCB" w:rsidR="005E1828" w:rsidRPr="005E1828" w:rsidRDefault="005E1828" w:rsidP="004A7FB0">
                  <w:pPr>
                    <w:pStyle w:val="nbnHeading3Numbered"/>
                    <w:numPr>
                      <w:ilvl w:val="0"/>
                      <w:numId w:val="0"/>
                    </w:numPr>
                    <w:tabs>
                      <w:tab w:val="left" w:pos="720"/>
                    </w:tabs>
                    <w:spacing w:before="40" w:after="40"/>
                    <w:rPr>
                      <w:ins w:id="729" w:author="Author"/>
                      <w:rFonts w:ascii="Verdana" w:hAnsi="Verdana"/>
                      <w:szCs w:val="18"/>
                    </w:rPr>
                  </w:pPr>
                  <w:ins w:id="730" w:author="Author">
                    <w:r w:rsidRPr="005E1828">
                      <w:rPr>
                        <w:rFonts w:ascii="Verdana" w:hAnsi="Verdana"/>
                        <w:szCs w:val="18"/>
                      </w:rPr>
                      <w:t xml:space="preserve">If </w:t>
                    </w:r>
                    <w:r w:rsidRPr="005E1828">
                      <w:rPr>
                        <w:rFonts w:ascii="Verdana" w:hAnsi="Verdana"/>
                        <w:b/>
                        <w:bCs/>
                        <w:szCs w:val="18"/>
                      </w:rPr>
                      <w:t>nbn</w:t>
                    </w:r>
                    <w:r w:rsidRPr="005E1828">
                      <w:rPr>
                        <w:rFonts w:ascii="Verdana" w:hAnsi="Verdana"/>
                        <w:szCs w:val="18"/>
                      </w:rPr>
                      <w:t xml:space="preserve"> has paid a Connect the Unconnected FY27 Rebate and Bonus Incentive, </w:t>
                    </w:r>
                    <w:r w:rsidRPr="005E1828">
                      <w:rPr>
                        <w:rStyle w:val="Bold"/>
                        <w:rFonts w:ascii="Verdana" w:hAnsi="Verdana"/>
                        <w:szCs w:val="18"/>
                      </w:rPr>
                      <w:t>nbn</w:t>
                    </w:r>
                    <w:r w:rsidRPr="005E1828">
                      <w:rPr>
                        <w:rFonts w:ascii="Verdana" w:hAnsi="Verdana"/>
                        <w:szCs w:val="18"/>
                      </w:rPr>
                      <w:t xml:space="preserve"> will, instead of applying the above 180 day period, adjust the amount of any subsequent invoice it issues to RSP by adding, on a pro-rata daily basis, an amount equal to any Connect the Unconnected FY27 Rebate and Bonus Incentive paid by </w:t>
                    </w:r>
                    <w:r w:rsidRPr="005E1828">
                      <w:rPr>
                        <w:rFonts w:ascii="Verdana" w:hAnsi="Verdana"/>
                        <w:b/>
                        <w:bCs/>
                        <w:szCs w:val="18"/>
                      </w:rPr>
                      <w:t>nbn</w:t>
                    </w:r>
                    <w:r w:rsidRPr="005E1828">
                      <w:rPr>
                        <w:rFonts w:ascii="Verdana" w:hAnsi="Verdana"/>
                        <w:szCs w:val="18"/>
                      </w:rPr>
                      <w:t xml:space="preserve"> (divided by 270 days).</w:t>
                    </w:r>
                  </w:ins>
                </w:p>
              </w:tc>
            </w:tr>
            <w:tr w:rsidR="005E1828" w:rsidRPr="005E1828" w14:paraId="39EF824F" w14:textId="77777777" w:rsidTr="004A7FB0">
              <w:trPr>
                <w:ins w:id="731" w:author="Author"/>
              </w:trPr>
              <w:tc>
                <w:tcPr>
                  <w:tcW w:w="37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22E350DF" w14:textId="77777777" w:rsidR="005E1828" w:rsidRPr="005E1828" w:rsidRDefault="005E1828" w:rsidP="004A7FB0">
                  <w:pPr>
                    <w:pStyle w:val="nbnHeading3Numbered"/>
                    <w:numPr>
                      <w:ilvl w:val="0"/>
                      <w:numId w:val="0"/>
                    </w:numPr>
                    <w:tabs>
                      <w:tab w:val="left" w:pos="720"/>
                    </w:tabs>
                    <w:spacing w:before="40" w:after="40"/>
                    <w:rPr>
                      <w:ins w:id="732" w:author="Author"/>
                      <w:rFonts w:ascii="Verdana" w:hAnsi="Verdana"/>
                      <w:szCs w:val="18"/>
                    </w:rPr>
                  </w:pPr>
                  <w:ins w:id="733" w:author="Author">
                    <w:r w:rsidRPr="005E1828">
                      <w:rPr>
                        <w:rFonts w:ascii="Verdana" w:hAnsi="Verdana"/>
                        <w:szCs w:val="18"/>
                      </w:rPr>
                      <w:t>Resumes being an Eligible AVC after an intervening period in which it was not (e.g. because in that intervening period it had a bandwidth profile that is not an Eligible Bandwidth Profile)</w:t>
                    </w:r>
                  </w:ins>
                </w:p>
              </w:tc>
              <w:tc>
                <w:tcPr>
                  <w:tcW w:w="39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05A22EF1" w14:textId="77777777" w:rsidR="005E1828" w:rsidRPr="005E1828" w:rsidRDefault="005E1828" w:rsidP="004A7FB0">
                  <w:pPr>
                    <w:pStyle w:val="nbnHeading3Numbered"/>
                    <w:numPr>
                      <w:ilvl w:val="0"/>
                      <w:numId w:val="0"/>
                    </w:numPr>
                    <w:tabs>
                      <w:tab w:val="left" w:pos="720"/>
                    </w:tabs>
                    <w:spacing w:before="40" w:after="40"/>
                    <w:rPr>
                      <w:ins w:id="734" w:author="Author"/>
                      <w:rFonts w:ascii="Verdana" w:hAnsi="Verdana"/>
                      <w:szCs w:val="18"/>
                    </w:rPr>
                  </w:pPr>
                  <w:ins w:id="735" w:author="Author">
                    <w:r w:rsidRPr="005E1828">
                      <w:rPr>
                        <w:rFonts w:ascii="Verdana" w:hAnsi="Verdana"/>
                        <w:szCs w:val="18"/>
                      </w:rPr>
                      <w:t>The Connect the Unconnected FY27 Rebate or Bonus Incentive</w:t>
                    </w:r>
                    <w:r w:rsidRPr="005E1828" w:rsidDel="00905703">
                      <w:rPr>
                        <w:rFonts w:ascii="Verdana" w:hAnsi="Verdana"/>
                        <w:szCs w:val="18"/>
                      </w:rPr>
                      <w:t xml:space="preserve"> </w:t>
                    </w:r>
                    <w:r w:rsidRPr="005E1828">
                      <w:rPr>
                        <w:rFonts w:ascii="Verdana" w:hAnsi="Verdana"/>
                        <w:szCs w:val="18"/>
                      </w:rPr>
                      <w:t>will not be reinstated for the part of the remaining Campaign Period (if any) after the Modify Order is Completed.</w:t>
                    </w:r>
                  </w:ins>
                </w:p>
              </w:tc>
            </w:tr>
            <w:tr w:rsidR="005E1828" w:rsidRPr="005E1828" w14:paraId="685599F6" w14:textId="77777777" w:rsidTr="004A7FB0">
              <w:trPr>
                <w:trHeight w:val="523"/>
                <w:ins w:id="736" w:author="Author"/>
              </w:trPr>
              <w:tc>
                <w:tcPr>
                  <w:tcW w:w="370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3466D15D" w14:textId="0906661F" w:rsidR="005E1828" w:rsidRPr="005E1828" w:rsidRDefault="005E1828" w:rsidP="004A7FB0">
                  <w:pPr>
                    <w:pStyle w:val="nbnHeading3Numbered"/>
                    <w:numPr>
                      <w:ilvl w:val="0"/>
                      <w:numId w:val="0"/>
                    </w:numPr>
                    <w:tabs>
                      <w:tab w:val="left" w:pos="720"/>
                    </w:tabs>
                    <w:spacing w:before="40" w:after="40"/>
                    <w:rPr>
                      <w:ins w:id="737" w:author="Author"/>
                      <w:rFonts w:ascii="Verdana" w:hAnsi="Verdana"/>
                      <w:szCs w:val="18"/>
                    </w:rPr>
                  </w:pPr>
                  <w:ins w:id="738" w:author="Author">
                    <w:r w:rsidRPr="005E1828">
                      <w:rPr>
                        <w:rFonts w:ascii="Verdana" w:hAnsi="Verdana"/>
                        <w:szCs w:val="18"/>
                      </w:rPr>
                      <w:t>Continues to be an Eligible AVC but was modified to be a different Eligible Bandwidth Profile within the applicable 180 or 270 day period from the connection date</w:t>
                    </w:r>
                  </w:ins>
                </w:p>
              </w:tc>
              <w:tc>
                <w:tcPr>
                  <w:tcW w:w="396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hideMark/>
                </w:tcPr>
                <w:p w14:paraId="677AAD42" w14:textId="77777777" w:rsidR="005E1828" w:rsidRPr="005E1828" w:rsidRDefault="005E1828" w:rsidP="004A7FB0">
                  <w:pPr>
                    <w:pStyle w:val="nbnHeading3Numbered"/>
                    <w:numPr>
                      <w:ilvl w:val="0"/>
                      <w:numId w:val="0"/>
                    </w:numPr>
                    <w:tabs>
                      <w:tab w:val="left" w:pos="720"/>
                    </w:tabs>
                    <w:spacing w:before="40" w:after="40"/>
                    <w:rPr>
                      <w:ins w:id="739" w:author="Author"/>
                      <w:rFonts w:ascii="Verdana" w:hAnsi="Verdana"/>
                      <w:szCs w:val="18"/>
                    </w:rPr>
                  </w:pPr>
                  <w:ins w:id="740" w:author="Author">
                    <w:r w:rsidRPr="005E1828">
                      <w:rPr>
                        <w:rStyle w:val="Bold"/>
                        <w:rFonts w:ascii="Verdana" w:hAnsi="Verdana"/>
                        <w:b w:val="0"/>
                        <w:bCs/>
                        <w:szCs w:val="18"/>
                      </w:rPr>
                      <w:t>No adjustments to the</w:t>
                    </w:r>
                    <w:r w:rsidRPr="005E1828">
                      <w:rPr>
                        <w:rStyle w:val="Bold"/>
                        <w:rFonts w:ascii="Verdana" w:hAnsi="Verdana"/>
                        <w:bCs/>
                        <w:szCs w:val="18"/>
                      </w:rPr>
                      <w:t xml:space="preserve"> </w:t>
                    </w:r>
                    <w:r w:rsidRPr="005E1828">
                      <w:rPr>
                        <w:rFonts w:ascii="Verdana" w:hAnsi="Verdana"/>
                        <w:szCs w:val="18"/>
                      </w:rPr>
                      <w:t>paid Connect the Unconnected FY27 Rebate or Bonus Incentive</w:t>
                    </w:r>
                    <w:r w:rsidRPr="005E1828">
                      <w:rPr>
                        <w:rStyle w:val="Bold"/>
                        <w:rFonts w:ascii="Verdana" w:hAnsi="Verdana"/>
                        <w:b w:val="0"/>
                        <w:bCs/>
                        <w:szCs w:val="18"/>
                      </w:rPr>
                      <w:t xml:space="preserve"> will be made.</w:t>
                    </w:r>
                  </w:ins>
                </w:p>
              </w:tc>
            </w:tr>
          </w:tbl>
          <w:p w14:paraId="37005C2B" w14:textId="77777777" w:rsidR="005E1828" w:rsidRPr="005E1828" w:rsidRDefault="005E1828" w:rsidP="004A7FB0">
            <w:pPr>
              <w:pStyle w:val="zSpacer"/>
              <w:rPr>
                <w:ins w:id="741" w:author="Author"/>
                <w:szCs w:val="18"/>
              </w:rPr>
            </w:pPr>
          </w:p>
          <w:p w14:paraId="23DCA362" w14:textId="756B9E93" w:rsidR="005E1828" w:rsidRPr="00560B9A" w:rsidRDefault="005E1828" w:rsidP="00B027F8">
            <w:pPr>
              <w:pStyle w:val="nbnHeading3Numbered"/>
              <w:numPr>
                <w:ilvl w:val="4"/>
                <w:numId w:val="52"/>
              </w:numPr>
              <w:rPr>
                <w:ins w:id="742" w:author="Author"/>
                <w:rFonts w:ascii="Verdana" w:hAnsi="Verdana"/>
                <w:szCs w:val="18"/>
              </w:rPr>
            </w:pPr>
            <w:ins w:id="743" w:author="Author">
              <w:r w:rsidRPr="00560B9A">
                <w:rPr>
                  <w:rFonts w:ascii="Verdana" w:hAnsi="Verdana"/>
                  <w:szCs w:val="18"/>
                </w:rPr>
                <w:t xml:space="preserve">If, in a Performance Period, the number of Connect the Unconnected FY27 Rebate Orders (for an Alternative Segment, if applicable) that are Completed is less than 85% of the number of Connect the Unconnected FY27 Rebate Orders placed In Progress (for that Alternative Segment, if applicable) in that Performance Period and </w:t>
              </w:r>
              <w:r w:rsidRPr="00560B9A">
                <w:rPr>
                  <w:rFonts w:ascii="Verdana" w:hAnsi="Verdana"/>
                  <w:b/>
                  <w:bCs/>
                  <w:szCs w:val="18"/>
                </w:rPr>
                <w:t>nbn</w:t>
              </w:r>
              <w:r w:rsidRPr="00560B9A">
                <w:rPr>
                  <w:rFonts w:ascii="Verdana" w:hAnsi="Verdana"/>
                  <w:szCs w:val="18"/>
                </w:rPr>
                <w:t xml:space="preserve"> has, acting reasonably, determined that </w:t>
              </w:r>
              <w:r w:rsidRPr="00560B9A">
                <w:rPr>
                  <w:rFonts w:ascii="Verdana" w:hAnsi="Verdana"/>
                  <w:b/>
                  <w:bCs/>
                  <w:szCs w:val="18"/>
                </w:rPr>
                <w:t>nbn</w:t>
              </w:r>
              <w:r w:rsidRPr="00560B9A">
                <w:rPr>
                  <w:rFonts w:ascii="Verdana" w:hAnsi="Verdana"/>
                  <w:szCs w:val="18"/>
                </w:rPr>
                <w:t xml:space="preserve"> did not cause the low Completion rate, then </w:t>
              </w:r>
              <w:r w:rsidRPr="00560B9A">
                <w:rPr>
                  <w:rFonts w:ascii="Verdana" w:hAnsi="Verdana"/>
                  <w:b/>
                  <w:bCs/>
                  <w:szCs w:val="18"/>
                </w:rPr>
                <w:t>nbn</w:t>
              </w:r>
              <w:r w:rsidRPr="00560B9A">
                <w:rPr>
                  <w:rFonts w:ascii="Verdana" w:hAnsi="Verdana"/>
                  <w:szCs w:val="18"/>
                </w:rPr>
                <w:t xml:space="preserve"> may stop paying Bonus Incentive Payments to </w:t>
              </w:r>
              <w:r w:rsidRPr="00560B9A">
                <w:rPr>
                  <w:rFonts w:ascii="Verdana" w:hAnsi="Verdana"/>
                  <w:szCs w:val="18"/>
                </w:rPr>
                <w:lastRenderedPageBreak/>
                <w:t>RSP (for that Alternative Segment, if applicable) in respect of that Performance Period and all future Performance Periods.</w:t>
              </w:r>
            </w:ins>
          </w:p>
        </w:tc>
      </w:tr>
      <w:tr w:rsidR="005E1828" w:rsidRPr="005E1828" w14:paraId="0005A987" w14:textId="77777777" w:rsidTr="004A7FB0">
        <w:trPr>
          <w:ins w:id="744"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tcPr>
          <w:p w14:paraId="2EE5DBD3" w14:textId="77777777" w:rsidR="005E1828" w:rsidRPr="005E1828" w:rsidRDefault="005E1828" w:rsidP="005E1828">
            <w:pPr>
              <w:numPr>
                <w:ilvl w:val="1"/>
                <w:numId w:val="50"/>
              </w:numPr>
              <w:spacing w:before="80" w:after="80"/>
              <w:rPr>
                <w:ins w:id="745" w:author="Author"/>
                <w:rFonts w:ascii="Verdana" w:hAnsi="Verdana"/>
                <w:b/>
                <w:sz w:val="18"/>
                <w:szCs w:val="18"/>
                <w:lang w:val="en-AU"/>
              </w:rPr>
            </w:pPr>
          </w:p>
        </w:tc>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hideMark/>
          </w:tcPr>
          <w:p w14:paraId="432F0A90" w14:textId="77777777" w:rsidR="005E1828" w:rsidRPr="005E1828" w:rsidRDefault="005E1828" w:rsidP="004A7FB0">
            <w:pPr>
              <w:spacing w:before="80" w:after="80"/>
              <w:rPr>
                <w:ins w:id="746" w:author="Author"/>
                <w:rFonts w:ascii="Verdana" w:hAnsi="Verdana"/>
                <w:b/>
                <w:sz w:val="18"/>
                <w:szCs w:val="18"/>
                <w:lang w:val="en-AU"/>
              </w:rPr>
            </w:pPr>
            <w:ins w:id="747" w:author="Author">
              <w:r w:rsidRPr="005E1828">
                <w:rPr>
                  <w:rFonts w:ascii="Verdana" w:hAnsi="Verdana"/>
                  <w:b/>
                  <w:sz w:val="18"/>
                  <w:szCs w:val="18"/>
                  <w:lang w:val="en-AU"/>
                </w:rPr>
                <w:t>Interaction with other Discounts, Credits and Rebates and the WBA</w:t>
              </w:r>
            </w:ins>
          </w:p>
          <w:p w14:paraId="7EB51924" w14:textId="77777777" w:rsidR="005E1828" w:rsidRPr="005E1828" w:rsidRDefault="005E1828" w:rsidP="004A7FB0">
            <w:pPr>
              <w:spacing w:before="80" w:after="80"/>
              <w:rPr>
                <w:ins w:id="748" w:author="Author"/>
                <w:rFonts w:ascii="Verdana" w:hAnsi="Verdana"/>
                <w:b/>
                <w:sz w:val="18"/>
                <w:szCs w:val="18"/>
                <w:lang w:val="en-AU"/>
              </w:rPr>
            </w:pPr>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CFBFB" w:themeFill="background2" w:themeFillTint="33"/>
            <w:hideMark/>
          </w:tcPr>
          <w:p w14:paraId="04926A53" w14:textId="77777777" w:rsidR="005E1828" w:rsidRPr="005E1828" w:rsidRDefault="005E1828" w:rsidP="004A7FB0">
            <w:pPr>
              <w:spacing w:before="80" w:after="80"/>
              <w:rPr>
                <w:ins w:id="749" w:author="Author"/>
                <w:rFonts w:ascii="Verdana" w:hAnsi="Verdana"/>
                <w:sz w:val="18"/>
                <w:szCs w:val="18"/>
                <w:lang w:val="en-AU"/>
              </w:rPr>
            </w:pPr>
            <w:ins w:id="750" w:author="Author">
              <w:r w:rsidRPr="005E1828">
                <w:rPr>
                  <w:rFonts w:ascii="Verdana" w:hAnsi="Verdana"/>
                  <w:sz w:val="18"/>
                  <w:szCs w:val="18"/>
                  <w:lang w:val="en-AU"/>
                </w:rPr>
                <w:t>N/A</w:t>
              </w:r>
            </w:ins>
          </w:p>
        </w:tc>
      </w:tr>
      <w:tr w:rsidR="005E1828" w:rsidRPr="005E1828" w14:paraId="7DF50282" w14:textId="77777777" w:rsidTr="004A7FB0">
        <w:trPr>
          <w:trHeight w:val="841"/>
          <w:ins w:id="751" w:author="Author"/>
        </w:trPr>
        <w:tc>
          <w:tcPr>
            <w:tcW w:w="35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tcPr>
          <w:p w14:paraId="74455C6F" w14:textId="77777777" w:rsidR="005E1828" w:rsidRPr="005E1828" w:rsidRDefault="005E1828" w:rsidP="005E1828">
            <w:pPr>
              <w:numPr>
                <w:ilvl w:val="0"/>
                <w:numId w:val="50"/>
              </w:numPr>
              <w:spacing w:before="80" w:after="80"/>
              <w:ind w:left="0" w:firstLine="0"/>
              <w:rPr>
                <w:ins w:id="752" w:author="Author"/>
                <w:rFonts w:ascii="Verdana" w:hAnsi="Verdana"/>
                <w:b/>
                <w:sz w:val="18"/>
                <w:szCs w:val="18"/>
                <w:lang w:val="en-AU"/>
              </w:rPr>
            </w:pPr>
          </w:p>
        </w:tc>
        <w:tc>
          <w:tcPr>
            <w:tcW w:w="6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hideMark/>
          </w:tcPr>
          <w:p w14:paraId="23F7F79A" w14:textId="77777777" w:rsidR="005E1828" w:rsidRPr="005E1828" w:rsidRDefault="005E1828" w:rsidP="004A7FB0">
            <w:pPr>
              <w:spacing w:before="80" w:after="80"/>
              <w:rPr>
                <w:ins w:id="753" w:author="Author"/>
                <w:rFonts w:ascii="Verdana" w:hAnsi="Verdana"/>
                <w:b/>
                <w:sz w:val="18"/>
                <w:szCs w:val="18"/>
                <w:lang w:val="en-AU"/>
              </w:rPr>
            </w:pPr>
            <w:ins w:id="754" w:author="Author">
              <w:r w:rsidRPr="005E1828">
                <w:rPr>
                  <w:rFonts w:ascii="Verdana" w:hAnsi="Verdana"/>
                  <w:b/>
                  <w:sz w:val="18"/>
                  <w:szCs w:val="18"/>
                  <w:lang w:val="en-AU"/>
                </w:rPr>
                <w:t>Bonus Incentive</w:t>
              </w:r>
            </w:ins>
          </w:p>
        </w:tc>
        <w:tc>
          <w:tcPr>
            <w:tcW w:w="39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7F8FF"/>
            <w:hideMark/>
          </w:tcPr>
          <w:p w14:paraId="7AE29826" w14:textId="77777777" w:rsidR="005E1828" w:rsidRPr="005E1828" w:rsidRDefault="005E1828" w:rsidP="005E1828">
            <w:pPr>
              <w:pStyle w:val="nbnHeading3Numbered"/>
              <w:numPr>
                <w:ilvl w:val="4"/>
                <w:numId w:val="51"/>
              </w:numPr>
              <w:rPr>
                <w:ins w:id="755" w:author="Author"/>
                <w:rFonts w:ascii="Verdana" w:hAnsi="Verdana"/>
                <w:szCs w:val="18"/>
                <w:lang w:val="en-AU"/>
              </w:rPr>
            </w:pPr>
            <w:ins w:id="756" w:author="Author">
              <w:r w:rsidRPr="005E1828">
                <w:rPr>
                  <w:rFonts w:ascii="Verdana" w:hAnsi="Verdana"/>
                  <w:szCs w:val="18"/>
                </w:rPr>
                <w:t xml:space="preserve">If, in any Performance Period, the total number of Connect the Unconnected FY27 Rebate Orders placed In Progress by </w:t>
              </w:r>
              <w:r w:rsidRPr="005E1828">
                <w:rPr>
                  <w:rFonts w:ascii="Verdana" w:hAnsi="Verdana"/>
                  <w:b/>
                  <w:szCs w:val="18"/>
                </w:rPr>
                <w:t>nbn</w:t>
              </w:r>
              <w:r w:rsidRPr="005E1828">
                <w:rPr>
                  <w:rFonts w:ascii="Verdana" w:hAnsi="Verdana"/>
                  <w:szCs w:val="18"/>
                </w:rPr>
                <w:t xml:space="preserve"> (for an Alternative Segment, if applicable) exceeds the applicable Performance Target (for that Alternative Segment, if applicable) within that Performance Period by 20% or more, </w:t>
              </w:r>
              <w:r w:rsidRPr="005E1828">
                <w:rPr>
                  <w:rFonts w:ascii="Verdana" w:hAnsi="Verdana"/>
                  <w:b/>
                  <w:bCs/>
                  <w:szCs w:val="18"/>
                  <w:lang w:val="en-US"/>
                </w:rPr>
                <w:t>nbn</w:t>
              </w:r>
              <w:r w:rsidRPr="005E1828">
                <w:rPr>
                  <w:rFonts w:ascii="Verdana" w:hAnsi="Verdana"/>
                  <w:szCs w:val="18"/>
                  <w:lang w:val="en-US"/>
                </w:rPr>
                <w:t xml:space="preserve"> will pay RSP a once-off “</w:t>
              </w:r>
              <w:r w:rsidRPr="005E1828">
                <w:rPr>
                  <w:rFonts w:ascii="Verdana" w:hAnsi="Verdana"/>
                  <w:b/>
                  <w:bCs/>
                  <w:szCs w:val="18"/>
                  <w:lang w:val="en-US"/>
                </w:rPr>
                <w:t>Bonus Incentive Payment</w:t>
              </w:r>
              <w:r w:rsidRPr="005E1828">
                <w:rPr>
                  <w:rFonts w:ascii="Verdana" w:hAnsi="Verdana"/>
                  <w:szCs w:val="18"/>
                  <w:lang w:val="en-US"/>
                </w:rPr>
                <w:t xml:space="preserve">” for each Connect the Unconnected FY27 Rebate Order </w:t>
              </w:r>
              <w:r w:rsidRPr="005E1828">
                <w:rPr>
                  <w:rFonts w:ascii="Verdana" w:hAnsi="Verdana"/>
                  <w:szCs w:val="18"/>
                </w:rPr>
                <w:t xml:space="preserve">(for that Alternative Segment, if applicable) </w:t>
              </w:r>
              <w:r w:rsidRPr="005E1828">
                <w:rPr>
                  <w:rFonts w:ascii="Verdana" w:hAnsi="Verdana"/>
                  <w:szCs w:val="18"/>
                  <w:lang w:val="en-US"/>
                </w:rPr>
                <w:t xml:space="preserve">that is placed In Progress by </w:t>
              </w:r>
              <w:r w:rsidRPr="005E1828">
                <w:rPr>
                  <w:rFonts w:ascii="Verdana" w:hAnsi="Verdana"/>
                  <w:b/>
                  <w:szCs w:val="18"/>
                  <w:lang w:val="en-US"/>
                </w:rPr>
                <w:t>nbn</w:t>
              </w:r>
              <w:r w:rsidRPr="005E1828">
                <w:rPr>
                  <w:rFonts w:ascii="Verdana" w:hAnsi="Verdana"/>
                  <w:szCs w:val="18"/>
                  <w:lang w:val="en-US"/>
                </w:rPr>
                <w:t xml:space="preserve"> during that Performance Period after the applicable Performance Target is exceeded by 20% or more in that Performance Period and is Completed (which may occur on a date that is after that Performance Period).</w:t>
              </w:r>
            </w:ins>
          </w:p>
          <w:p w14:paraId="61F3D566" w14:textId="55E800C4" w:rsidR="005E1828" w:rsidRPr="00560B9A" w:rsidRDefault="005E1828" w:rsidP="00560B9A">
            <w:pPr>
              <w:pStyle w:val="nbnHeading3Numbered"/>
              <w:numPr>
                <w:ilvl w:val="4"/>
                <w:numId w:val="51"/>
              </w:numPr>
              <w:rPr>
                <w:ins w:id="757" w:author="Author"/>
                <w:rFonts w:ascii="Verdana" w:hAnsi="Verdana"/>
                <w:szCs w:val="18"/>
              </w:rPr>
            </w:pPr>
            <w:ins w:id="758" w:author="Author">
              <w:r w:rsidRPr="00560B9A">
                <w:rPr>
                  <w:rFonts w:ascii="Verdana" w:hAnsi="Verdana"/>
                  <w:szCs w:val="18"/>
                  <w:lang w:val="en-US"/>
                </w:rPr>
                <w:t>The amount of the Bonus Incentive Payment is $150, for each eligible Connect the Unconnected FY27 Rebate Order in accordance with C2.13.</w:t>
              </w:r>
              <w:r w:rsidR="00B027F8" w:rsidRPr="00560B9A">
                <w:rPr>
                  <w:rFonts w:ascii="Verdana" w:hAnsi="Verdana"/>
                  <w:szCs w:val="18"/>
                  <w:lang w:val="en-US"/>
                </w:rPr>
                <w:t>10</w:t>
              </w:r>
              <w:r w:rsidRPr="00560B9A">
                <w:rPr>
                  <w:rFonts w:ascii="Verdana" w:hAnsi="Verdana"/>
                  <w:szCs w:val="18"/>
                  <w:lang w:val="en-US"/>
                </w:rPr>
                <w:t xml:space="preserve">(a). </w:t>
              </w:r>
            </w:ins>
          </w:p>
          <w:p w14:paraId="624EA3F6" w14:textId="77777777" w:rsidR="005E1828" w:rsidRPr="005E1828" w:rsidRDefault="005E1828" w:rsidP="004A7FB0">
            <w:pPr>
              <w:pStyle w:val="nbnHeading3Numbered"/>
              <w:numPr>
                <w:ilvl w:val="0"/>
                <w:numId w:val="0"/>
              </w:numPr>
              <w:ind w:left="714"/>
              <w:rPr>
                <w:ins w:id="759" w:author="Author"/>
                <w:rFonts w:ascii="Verdana" w:hAnsi="Verdana"/>
                <w:bCs/>
                <w:szCs w:val="18"/>
                <w:lang w:val="en-AU"/>
              </w:rPr>
            </w:pPr>
          </w:p>
        </w:tc>
      </w:tr>
    </w:tbl>
    <w:p w14:paraId="212A7A90" w14:textId="77777777" w:rsidR="005E1828" w:rsidRPr="005E1828" w:rsidRDefault="005E1828" w:rsidP="005E1828">
      <w:pPr>
        <w:keepNext/>
        <w:spacing w:before="0" w:after="160" w:line="259" w:lineRule="auto"/>
        <w:ind w:left="567"/>
        <w:rPr>
          <w:rFonts w:ascii="Verdana" w:eastAsia="Verdana" w:hAnsi="Verdana" w:cs="Verdana"/>
          <w:sz w:val="18"/>
          <w:szCs w:val="18"/>
          <w:lang w:val="en-GB"/>
        </w:rPr>
      </w:pPr>
    </w:p>
    <w:p w14:paraId="2053179B" w14:textId="4CE4255D" w:rsidR="004400C8" w:rsidRPr="00F907EF" w:rsidRDefault="004400C8" w:rsidP="004400C8">
      <w:pPr>
        <w:autoSpaceDE w:val="0"/>
        <w:autoSpaceDN w:val="0"/>
        <w:adjustRightInd w:val="0"/>
        <w:spacing w:before="0" w:after="200"/>
        <w:textAlignment w:val="center"/>
        <w:rPr>
          <w:rFonts w:ascii="Verdana" w:eastAsia="MS PGothic" w:hAnsi="Verdana" w:cs="Verdana"/>
          <w:color w:val="000000"/>
          <w:sz w:val="12"/>
          <w:szCs w:val="12"/>
          <w:lang w:val="en-GB"/>
        </w:rPr>
      </w:pPr>
    </w:p>
    <w:sectPr w:rsidR="004400C8" w:rsidRPr="00F907EF" w:rsidSect="008F7EF4">
      <w:pgSz w:w="16834" w:h="11909" w:orient="landscape" w:code="9"/>
      <w:pgMar w:top="851" w:right="851" w:bottom="851" w:left="851" w:header="51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4EB1" w14:textId="77777777" w:rsidR="00DF609A" w:rsidRDefault="00DF609A" w:rsidP="00863D2A">
      <w:r>
        <w:separator/>
      </w:r>
    </w:p>
    <w:p w14:paraId="259B970C" w14:textId="77777777" w:rsidR="00DF609A" w:rsidRDefault="00DF609A"/>
    <w:p w14:paraId="5CFE6A6B" w14:textId="77777777" w:rsidR="00DF609A" w:rsidRDefault="00DF609A"/>
    <w:p w14:paraId="27457A84" w14:textId="77777777" w:rsidR="00DF609A" w:rsidRDefault="00DF609A"/>
    <w:p w14:paraId="2F79E628" w14:textId="77777777" w:rsidR="00DF609A" w:rsidRDefault="00DF609A"/>
    <w:p w14:paraId="727F5BF4" w14:textId="77777777" w:rsidR="00DF609A" w:rsidRDefault="00DF609A"/>
    <w:p w14:paraId="1AF78E2A" w14:textId="77777777" w:rsidR="00DF609A" w:rsidRDefault="00DF609A"/>
  </w:endnote>
  <w:endnote w:type="continuationSeparator" w:id="0">
    <w:p w14:paraId="2484C725" w14:textId="77777777" w:rsidR="00DF609A" w:rsidRDefault="00DF609A" w:rsidP="00863D2A">
      <w:r>
        <w:continuationSeparator/>
      </w:r>
    </w:p>
    <w:p w14:paraId="14D894DC" w14:textId="77777777" w:rsidR="00DF609A" w:rsidRDefault="00DF609A"/>
    <w:p w14:paraId="53D37B29" w14:textId="77777777" w:rsidR="00DF609A" w:rsidRDefault="00DF609A"/>
    <w:p w14:paraId="7328B96B" w14:textId="77777777" w:rsidR="00DF609A" w:rsidRDefault="00DF609A"/>
    <w:p w14:paraId="7C5E42CA" w14:textId="77777777" w:rsidR="00DF609A" w:rsidRDefault="00DF609A"/>
    <w:p w14:paraId="47354894" w14:textId="77777777" w:rsidR="00DF609A" w:rsidRDefault="00DF609A"/>
    <w:p w14:paraId="622E1FB8" w14:textId="77777777" w:rsidR="00DF609A" w:rsidRDefault="00DF609A"/>
  </w:endnote>
  <w:endnote w:type="continuationNotice" w:id="1">
    <w:p w14:paraId="3E92ABC1" w14:textId="77777777" w:rsidR="00DF609A" w:rsidRDefault="00DF609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Gotham Rounded Medium">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DAE2" w14:textId="77777777" w:rsidR="00800D39" w:rsidRDefault="00800D39">
    <w:pPr>
      <w:pStyle w:val="Footer"/>
    </w:pPr>
    <w:r>
      <w:rPr>
        <w:noProof/>
      </w:rPr>
      <mc:AlternateContent>
        <mc:Choice Requires="wps">
          <w:drawing>
            <wp:anchor distT="0" distB="0" distL="0" distR="0" simplePos="0" relativeHeight="251658241" behindDoc="0" locked="0" layoutInCell="1" allowOverlap="1" wp14:anchorId="2B56CFE2" wp14:editId="3C71CC4C">
              <wp:simplePos x="635" y="635"/>
              <wp:positionH relativeFrom="page">
                <wp:align>center</wp:align>
              </wp:positionH>
              <wp:positionV relativeFrom="page">
                <wp:align>bottom</wp:align>
              </wp:positionV>
              <wp:extent cx="443865" cy="443865"/>
              <wp:effectExtent l="0" t="0" r="10795" b="0"/>
              <wp:wrapNone/>
              <wp:docPr id="1280823090" name="Text Box 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FC579" w14:textId="77777777" w:rsidR="00800D39" w:rsidRPr="00800D39" w:rsidRDefault="00800D39" w:rsidP="00800D39">
                          <w:pPr>
                            <w:spacing w:after="0"/>
                            <w:rPr>
                              <w:rFonts w:ascii="Calibri" w:hAnsi="Calibri" w:cs="Calibri"/>
                              <w:noProof/>
                              <w:color w:val="000000"/>
                              <w:sz w:val="12"/>
                              <w:szCs w:val="12"/>
                            </w:rPr>
                          </w:pPr>
                          <w:r w:rsidRPr="00800D39">
                            <w:rPr>
                              <w:rFonts w:ascii="Calibri" w:hAnsi="Calibri"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56CFE2" id="_x0000_t202" coordsize="21600,21600" o:spt="202" path="m,l,21600r21600,l21600,xe">
              <v:stroke joinstyle="miter"/>
              <v:path gradientshapeok="t" o:connecttype="rect"/>
            </v:shapetype>
            <v:shape id="_x0000_s1027" type="#_x0000_t202" alt="nbn-COMMERCIAL "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5BFC579" w14:textId="77777777" w:rsidR="00800D39" w:rsidRPr="00800D39" w:rsidRDefault="00800D39" w:rsidP="00800D39">
                    <w:pPr>
                      <w:spacing w:after="0"/>
                      <w:rPr>
                        <w:rFonts w:ascii="Calibri" w:hAnsi="Calibri" w:cs="Calibri"/>
                        <w:noProof/>
                        <w:color w:val="000000"/>
                        <w:sz w:val="12"/>
                        <w:szCs w:val="12"/>
                      </w:rPr>
                    </w:pPr>
                    <w:r w:rsidRPr="00800D39">
                      <w:rPr>
                        <w:rFonts w:ascii="Calibri" w:hAnsi="Calibri" w:cs="Calibri"/>
                        <w:noProof/>
                        <w:color w:val="000000"/>
                        <w:sz w:val="12"/>
                        <w:szCs w:val="12"/>
                      </w:rPr>
                      <w:t xml:space="preserve">nbn-COMMERCIAL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348" w:type="dxa"/>
      <w:tblInd w:w="-142" w:type="dxa"/>
      <w:tblLook w:val="0600" w:firstRow="0" w:lastRow="0" w:firstColumn="0" w:lastColumn="0" w:noHBand="1" w:noVBand="1"/>
    </w:tblPr>
    <w:tblGrid>
      <w:gridCol w:w="4111"/>
      <w:gridCol w:w="2694"/>
      <w:gridCol w:w="1984"/>
      <w:gridCol w:w="1559"/>
    </w:tblGrid>
    <w:tr w:rsidR="00F42B51" w14:paraId="7EB189BF" w14:textId="77777777">
      <w:trPr>
        <w:trHeight w:val="1077"/>
      </w:trPr>
      <w:tc>
        <w:tcPr>
          <w:tcW w:w="8789" w:type="dxa"/>
          <w:gridSpan w:val="3"/>
        </w:tcPr>
        <w:p w14:paraId="6CFE4D10" w14:textId="7A974E7A" w:rsidR="00F42B51" w:rsidRPr="00F42B51" w:rsidRDefault="00F42B51" w:rsidP="00F42B51">
          <w:pPr>
            <w:pStyle w:val="Footer"/>
            <w:spacing w:before="0"/>
          </w:pPr>
        </w:p>
      </w:tc>
      <w:tc>
        <w:tcPr>
          <w:tcW w:w="1559" w:type="dxa"/>
        </w:tcPr>
        <w:p w14:paraId="72DF61A2" w14:textId="25D2C365" w:rsidR="00F42B51" w:rsidRPr="005E100C" w:rsidRDefault="00F42B51" w:rsidP="000E0642">
          <w:pPr>
            <w:pStyle w:val="Footer"/>
            <w:rPr>
              <w:noProof/>
              <w:szCs w:val="16"/>
            </w:rPr>
          </w:pPr>
          <w:r w:rsidRPr="005E100C">
            <w:rPr>
              <w:noProof/>
              <w:szCs w:val="16"/>
            </w:rPr>
            <w:drawing>
              <wp:anchor distT="0" distB="0" distL="114300" distR="114300" simplePos="0" relativeHeight="251658247" behindDoc="0" locked="0" layoutInCell="1" allowOverlap="1" wp14:anchorId="74B7461D" wp14:editId="3609C3D1">
                <wp:simplePos x="0" y="0"/>
                <wp:positionH relativeFrom="column">
                  <wp:posOffset>66371</wp:posOffset>
                </wp:positionH>
                <wp:positionV relativeFrom="paragraph">
                  <wp:posOffset>269240</wp:posOffset>
                </wp:positionV>
                <wp:extent cx="847725" cy="833755"/>
                <wp:effectExtent l="0" t="0" r="9525" b="4445"/>
                <wp:wrapNone/>
                <wp:docPr id="19676747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0E0642" w14:paraId="481789D9" w14:textId="77777777">
      <w:trPr>
        <w:trHeight w:val="680"/>
      </w:trPr>
      <w:tc>
        <w:tcPr>
          <w:tcW w:w="4111" w:type="dxa"/>
        </w:tcPr>
        <w:p w14:paraId="7BFE5500" w14:textId="77777777" w:rsidR="000E0642" w:rsidRPr="00401930" w:rsidRDefault="000E0642" w:rsidP="000E0642">
          <w:pPr>
            <w:pStyle w:val="Footer"/>
            <w:spacing w:before="0"/>
          </w:pPr>
        </w:p>
        <w:p w14:paraId="670FE180" w14:textId="2E8D0FEC" w:rsidR="000E0642" w:rsidRPr="009B5AF0" w:rsidRDefault="000E0642" w:rsidP="000E0642">
          <w:pPr>
            <w:pStyle w:val="Footer"/>
            <w:spacing w:before="0"/>
            <w:rPr>
              <w:b/>
              <w:bCs/>
            </w:rPr>
          </w:pPr>
          <w:r w:rsidRPr="00401930">
            <w:t>©</w:t>
          </w:r>
          <w:r w:rsidR="003E5C3C">
            <w:t>202</w:t>
          </w:r>
          <w:r w:rsidR="001F4D77">
            <w:t>5</w:t>
          </w:r>
          <w:r w:rsidR="003E5C3C">
            <w:t xml:space="preserve"> </w:t>
          </w:r>
          <w:proofErr w:type="spellStart"/>
          <w:r w:rsidRPr="000C48C1">
            <w:rPr>
              <w:b/>
            </w:rPr>
            <w:t>nbn</w:t>
          </w:r>
          <w:proofErr w:type="spellEnd"/>
          <w:r w:rsidRPr="009B5AF0">
            <w:t xml:space="preserve"> co limited | ABN 86 136 533 741</w:t>
          </w:r>
        </w:p>
      </w:tc>
      <w:tc>
        <w:tcPr>
          <w:tcW w:w="2694" w:type="dxa"/>
        </w:tcPr>
        <w:p w14:paraId="674AD91E" w14:textId="77777777" w:rsidR="000E0642" w:rsidRDefault="000E0642" w:rsidP="000E0642">
          <w:pPr>
            <w:pStyle w:val="Footer"/>
          </w:pPr>
          <w:r>
            <w:t>100 Mount St</w:t>
          </w:r>
        </w:p>
        <w:p w14:paraId="3D784A23" w14:textId="61522FA2" w:rsidR="000E0642" w:rsidRPr="000E0642" w:rsidRDefault="00B54384" w:rsidP="000E0642">
          <w:pPr>
            <w:pStyle w:val="Footer"/>
          </w:pPr>
          <w:r>
            <w:rPr>
              <w:noProof/>
            </w:rPr>
            <mc:AlternateContent>
              <mc:Choice Requires="wps">
                <w:drawing>
                  <wp:anchor distT="0" distB="0" distL="0" distR="0" simplePos="0" relativeHeight="251658246" behindDoc="0" locked="0" layoutInCell="1" allowOverlap="1" wp14:anchorId="31D785B6" wp14:editId="59C056FA">
                    <wp:simplePos x="0" y="0"/>
                    <wp:positionH relativeFrom="page">
                      <wp:posOffset>403860</wp:posOffset>
                    </wp:positionH>
                    <wp:positionV relativeFrom="page">
                      <wp:posOffset>250190</wp:posOffset>
                    </wp:positionV>
                    <wp:extent cx="443865" cy="363855"/>
                    <wp:effectExtent l="0" t="0" r="2540" b="0"/>
                    <wp:wrapNone/>
                    <wp:docPr id="1788451680" name="Text Box 1788451680"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363855"/>
                            </a:xfrm>
                            <a:prstGeom prst="rect">
                              <a:avLst/>
                            </a:prstGeom>
                            <a:noFill/>
                            <a:ln>
                              <a:noFill/>
                            </a:ln>
                          </wps:spPr>
                          <wps:txbx>
                            <w:txbxContent>
                              <w:p w14:paraId="3ADB84F5"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31D785B6" id="_x0000_t202" coordsize="21600,21600" o:spt="202" path="m,l,21600r21600,l21600,xe">
                    <v:stroke joinstyle="miter"/>
                    <v:path gradientshapeok="t" o:connecttype="rect"/>
                  </v:shapetype>
                  <v:shape id="Text Box 1788451680" o:spid="_x0000_s1028" type="#_x0000_t202" alt="nbn-COMMERCIAL " style="position:absolute;margin-left:31.8pt;margin-top:19.7pt;width:34.95pt;height:28.65pt;z-index:251658246;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" filled="f" stroked="f">
                    <v:textbox inset="0,0,0,15pt">
                      <w:txbxContent>
                        <w:p w14:paraId="3ADB84F5"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v:textbox>
                    <w10:wrap anchorx="page" anchory="page"/>
                  </v:shape>
                </w:pict>
              </mc:Fallback>
            </mc:AlternateContent>
          </w:r>
          <w:r w:rsidR="000E0642" w:rsidRPr="000E0642">
            <w:t>North Sydney NSW 2060</w:t>
          </w:r>
        </w:p>
      </w:tc>
      <w:tc>
        <w:tcPr>
          <w:tcW w:w="1984" w:type="dxa"/>
        </w:tcPr>
        <w:p w14:paraId="4AC0EC51" w14:textId="77777777" w:rsidR="000E0642" w:rsidRDefault="000E0642" w:rsidP="000E0642">
          <w:pPr>
            <w:pStyle w:val="Footer"/>
            <w:rPr>
              <w:szCs w:val="16"/>
            </w:rPr>
          </w:pPr>
          <w:r>
            <w:rPr>
              <w:szCs w:val="16"/>
            </w:rPr>
            <w:t>info@nbn.com.au</w:t>
          </w:r>
        </w:p>
        <w:p w14:paraId="6636C3D4" w14:textId="77777777" w:rsidR="000E0642" w:rsidRPr="009B5AF0" w:rsidRDefault="000E0642" w:rsidP="000E0642">
          <w:pPr>
            <w:pStyle w:val="Footer"/>
          </w:pPr>
          <w:r w:rsidRPr="00803B4E">
            <w:rPr>
              <w:rStyle w:val="Bold"/>
              <w:b w:val="0"/>
              <w:bCs/>
              <w:szCs w:val="16"/>
            </w:rPr>
            <w:t>nbn</w:t>
          </w:r>
          <w:r w:rsidRPr="009B5AF0">
            <w:rPr>
              <w:szCs w:val="16"/>
            </w:rPr>
            <w:t>.com.au</w:t>
          </w:r>
        </w:p>
      </w:tc>
      <w:tc>
        <w:tcPr>
          <w:tcW w:w="1559" w:type="dxa"/>
        </w:tcPr>
        <w:p w14:paraId="5E038523" w14:textId="745E4286" w:rsidR="000E0642" w:rsidRDefault="00BE0CF9" w:rsidP="000E0642">
          <w:pPr>
            <w:pStyle w:val="Footer"/>
            <w:rPr>
              <w:szCs w:val="16"/>
            </w:rPr>
          </w:pPr>
          <w:r w:rsidRPr="00BE0CF9">
            <w:rPr>
              <w:szCs w:val="16"/>
            </w:rPr>
            <w:fldChar w:fldCharType="begin"/>
          </w:r>
          <w:r w:rsidRPr="00BE0CF9">
            <w:rPr>
              <w:szCs w:val="16"/>
            </w:rPr>
            <w:instrText xml:space="preserve"> PAGE   \* MERGEFORMAT </w:instrText>
          </w:r>
          <w:r w:rsidRPr="00BE0CF9">
            <w:rPr>
              <w:szCs w:val="16"/>
            </w:rPr>
            <w:fldChar w:fldCharType="separate"/>
          </w:r>
          <w:r w:rsidRPr="00BE0CF9">
            <w:rPr>
              <w:noProof/>
              <w:szCs w:val="16"/>
            </w:rPr>
            <w:t>1</w:t>
          </w:r>
          <w:r w:rsidRPr="00BE0CF9">
            <w:rPr>
              <w:noProof/>
              <w:szCs w:val="16"/>
            </w:rPr>
            <w:fldChar w:fldCharType="end"/>
          </w:r>
        </w:p>
      </w:tc>
    </w:tr>
  </w:tbl>
  <w:p w14:paraId="4A102685" w14:textId="35D256A1" w:rsidR="006F34B1" w:rsidRPr="00CC45AD" w:rsidRDefault="006F34B1" w:rsidP="00CC45AD">
    <w:pPr>
      <w:pStyle w:val="Footer"/>
      <w:spacing w:before="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10348" w:type="dxa"/>
      <w:tblInd w:w="-142" w:type="dxa"/>
      <w:tblLook w:val="0600" w:firstRow="0" w:lastRow="0" w:firstColumn="0" w:lastColumn="0" w:noHBand="1" w:noVBand="1"/>
    </w:tblPr>
    <w:tblGrid>
      <w:gridCol w:w="4111"/>
      <w:gridCol w:w="2694"/>
      <w:gridCol w:w="1984"/>
      <w:gridCol w:w="1559"/>
    </w:tblGrid>
    <w:tr w:rsidR="000E0642" w14:paraId="65E71C49" w14:textId="77777777" w:rsidTr="000E0642">
      <w:trPr>
        <w:trHeight w:val="1077"/>
      </w:trPr>
      <w:tc>
        <w:tcPr>
          <w:tcW w:w="4111" w:type="dxa"/>
        </w:tcPr>
        <w:p w14:paraId="6E98D9AA" w14:textId="6818C027" w:rsidR="00401930" w:rsidRPr="009B5AF0" w:rsidRDefault="00401930" w:rsidP="00401930">
          <w:pPr>
            <w:pStyle w:val="Footer"/>
            <w:spacing w:before="0"/>
          </w:pPr>
        </w:p>
      </w:tc>
      <w:tc>
        <w:tcPr>
          <w:tcW w:w="2694" w:type="dxa"/>
        </w:tcPr>
        <w:p w14:paraId="78E34FC8" w14:textId="603E51AD" w:rsidR="00401930" w:rsidRPr="009B5AF0" w:rsidRDefault="00401930" w:rsidP="00401930">
          <w:pPr>
            <w:pStyle w:val="Footer"/>
          </w:pPr>
        </w:p>
      </w:tc>
      <w:tc>
        <w:tcPr>
          <w:tcW w:w="1984" w:type="dxa"/>
        </w:tcPr>
        <w:p w14:paraId="4378A3C4" w14:textId="77777777" w:rsidR="00401930" w:rsidRPr="009B5AF0" w:rsidRDefault="00401930" w:rsidP="00F41AC9">
          <w:pPr>
            <w:pStyle w:val="Footer"/>
            <w:jc w:val="right"/>
            <w:rPr>
              <w:szCs w:val="16"/>
            </w:rPr>
          </w:pPr>
        </w:p>
      </w:tc>
      <w:tc>
        <w:tcPr>
          <w:tcW w:w="1559" w:type="dxa"/>
        </w:tcPr>
        <w:p w14:paraId="062F76A4" w14:textId="65477035" w:rsidR="00401930" w:rsidRPr="005E100C" w:rsidRDefault="000C48C1" w:rsidP="00401930">
          <w:pPr>
            <w:pStyle w:val="Footer"/>
            <w:rPr>
              <w:noProof/>
              <w:szCs w:val="16"/>
            </w:rPr>
          </w:pPr>
          <w:r w:rsidRPr="005E100C">
            <w:rPr>
              <w:noProof/>
              <w:szCs w:val="16"/>
            </w:rPr>
            <w:drawing>
              <wp:anchor distT="0" distB="0" distL="114300" distR="114300" simplePos="0" relativeHeight="251658242" behindDoc="0" locked="0" layoutInCell="1" allowOverlap="1" wp14:anchorId="30C88D63" wp14:editId="18E4CA9C">
                <wp:simplePos x="0" y="0"/>
                <wp:positionH relativeFrom="column">
                  <wp:posOffset>66371</wp:posOffset>
                </wp:positionH>
                <wp:positionV relativeFrom="paragraph">
                  <wp:posOffset>269240</wp:posOffset>
                </wp:positionV>
                <wp:extent cx="847725" cy="833755"/>
                <wp:effectExtent l="0" t="0" r="9525" b="4445"/>
                <wp:wrapNone/>
                <wp:docPr id="755244497"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08532" name="Graphic 123990853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47725" cy="833755"/>
                        </a:xfrm>
                        <a:prstGeom prst="rect">
                          <a:avLst/>
                        </a:prstGeom>
                      </pic:spPr>
                    </pic:pic>
                  </a:graphicData>
                </a:graphic>
                <wp14:sizeRelH relativeFrom="page">
                  <wp14:pctWidth>0</wp14:pctWidth>
                </wp14:sizeRelH>
                <wp14:sizeRelV relativeFrom="page">
                  <wp14:pctHeight>0</wp14:pctHeight>
                </wp14:sizeRelV>
              </wp:anchor>
            </w:drawing>
          </w:r>
        </w:p>
      </w:tc>
    </w:tr>
    <w:tr w:rsidR="000E0642" w14:paraId="7D15DBE1" w14:textId="77777777" w:rsidTr="000E0642">
      <w:trPr>
        <w:trHeight w:val="680"/>
      </w:trPr>
      <w:tc>
        <w:tcPr>
          <w:tcW w:w="4111" w:type="dxa"/>
        </w:tcPr>
        <w:p w14:paraId="6E350AE3" w14:textId="4DACD971" w:rsidR="00401930" w:rsidRPr="00401930" w:rsidRDefault="00401930" w:rsidP="00401930">
          <w:pPr>
            <w:pStyle w:val="Footer"/>
            <w:spacing w:before="0"/>
          </w:pPr>
        </w:p>
        <w:p w14:paraId="03EF95AA" w14:textId="17211D05" w:rsidR="00401930" w:rsidRPr="009B5AF0" w:rsidRDefault="00401930" w:rsidP="00401930">
          <w:pPr>
            <w:pStyle w:val="Footer"/>
            <w:spacing w:before="0"/>
            <w:rPr>
              <w:b/>
              <w:bCs/>
            </w:rPr>
          </w:pPr>
          <w:r w:rsidRPr="00401930">
            <w:t>©</w:t>
          </w:r>
          <w:r w:rsidR="003E5C3C">
            <w:t>202</w:t>
          </w:r>
          <w:r w:rsidR="001F4D77">
            <w:t>5</w:t>
          </w:r>
          <w:r w:rsidRPr="009B5AF0">
            <w:t xml:space="preserve"> </w:t>
          </w:r>
          <w:proofErr w:type="spellStart"/>
          <w:r w:rsidRPr="000C48C1">
            <w:rPr>
              <w:b/>
            </w:rPr>
            <w:t>nbn</w:t>
          </w:r>
          <w:proofErr w:type="spellEnd"/>
          <w:r w:rsidRPr="009B5AF0">
            <w:t xml:space="preserve"> co limited | ABN 86 136 533 741</w:t>
          </w:r>
        </w:p>
      </w:tc>
      <w:tc>
        <w:tcPr>
          <w:tcW w:w="2694" w:type="dxa"/>
        </w:tcPr>
        <w:p w14:paraId="194D3D27" w14:textId="52CC16BC" w:rsidR="00401930" w:rsidRDefault="000E0642" w:rsidP="00401930">
          <w:pPr>
            <w:pStyle w:val="Footer"/>
          </w:pPr>
          <w:r>
            <w:t>100 Mount St</w:t>
          </w:r>
        </w:p>
        <w:p w14:paraId="432FC2F5" w14:textId="2C7CDA8F" w:rsidR="000E0642" w:rsidRPr="000E0642" w:rsidRDefault="00B54384" w:rsidP="000E0642">
          <w:pPr>
            <w:pStyle w:val="Footer"/>
          </w:pPr>
          <w:r>
            <w:rPr>
              <w:noProof/>
            </w:rPr>
            <mc:AlternateContent>
              <mc:Choice Requires="wps">
                <w:drawing>
                  <wp:anchor distT="0" distB="0" distL="0" distR="0" simplePos="0" relativeHeight="251658245" behindDoc="0" locked="0" layoutInCell="1" allowOverlap="1" wp14:anchorId="5865971A" wp14:editId="2A06C069">
                    <wp:simplePos x="0" y="0"/>
                    <wp:positionH relativeFrom="page">
                      <wp:posOffset>406400</wp:posOffset>
                    </wp:positionH>
                    <wp:positionV relativeFrom="page">
                      <wp:posOffset>265430</wp:posOffset>
                    </wp:positionV>
                    <wp:extent cx="443865" cy="363855"/>
                    <wp:effectExtent l="0" t="0" r="2540" b="0"/>
                    <wp:wrapNone/>
                    <wp:docPr id="2" name="Text Box 2" descr="nbn-COMMER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363855"/>
                            </a:xfrm>
                            <a:prstGeom prst="rect">
                              <a:avLst/>
                            </a:prstGeom>
                            <a:noFill/>
                            <a:ln>
                              <a:noFill/>
                            </a:ln>
                          </wps:spPr>
                          <wps:txbx>
                            <w:txbxContent>
                              <w:p w14:paraId="5A75D860"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865971A" id="_x0000_t202" coordsize="21600,21600" o:spt="202" path="m,l,21600r21600,l21600,xe">
                    <v:stroke joinstyle="miter"/>
                    <v:path gradientshapeok="t" o:connecttype="rect"/>
                  </v:shapetype>
                  <v:shape id="_x0000_s1030" type="#_x0000_t202" alt="nbn-COMMERCIAL " style="position:absolute;margin-left:32pt;margin-top:20.9pt;width:34.95pt;height:28.65pt;z-index:251658245;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" filled="f" stroked="f">
                    <v:textbox inset="0,0,0,15pt">
                      <w:txbxContent>
                        <w:p w14:paraId="5A75D860" w14:textId="77777777" w:rsidR="00B54384" w:rsidRPr="00593707" w:rsidRDefault="00B54384" w:rsidP="00B54384">
                          <w:pPr>
                            <w:spacing w:after="0"/>
                            <w:rPr>
                              <w:rFonts w:cs="Calibri"/>
                              <w:noProof/>
                              <w:color w:val="000000"/>
                              <w:sz w:val="12"/>
                              <w:szCs w:val="12"/>
                            </w:rPr>
                          </w:pPr>
                          <w:r w:rsidRPr="00593707">
                            <w:rPr>
                              <w:rFonts w:cs="Calibri"/>
                              <w:noProof/>
                              <w:color w:val="000000"/>
                              <w:sz w:val="12"/>
                              <w:szCs w:val="12"/>
                            </w:rPr>
                            <w:t xml:space="preserve">nbn-COMMERCIAL </w:t>
                          </w:r>
                        </w:p>
                      </w:txbxContent>
                    </v:textbox>
                    <w10:wrap anchorx="page" anchory="page"/>
                  </v:shape>
                </w:pict>
              </mc:Fallback>
            </mc:AlternateContent>
          </w:r>
          <w:r w:rsidR="000E0642" w:rsidRPr="000E0642">
            <w:t>North Sydney NSW 2060</w:t>
          </w:r>
        </w:p>
      </w:tc>
      <w:tc>
        <w:tcPr>
          <w:tcW w:w="1984" w:type="dxa"/>
        </w:tcPr>
        <w:p w14:paraId="1A56F6EA" w14:textId="77777777" w:rsidR="005E392A" w:rsidRDefault="005E392A" w:rsidP="00401930">
          <w:pPr>
            <w:pStyle w:val="Footer"/>
            <w:rPr>
              <w:szCs w:val="16"/>
            </w:rPr>
          </w:pPr>
          <w:r>
            <w:rPr>
              <w:szCs w:val="16"/>
            </w:rPr>
            <w:t>info@nbn.com.au</w:t>
          </w:r>
        </w:p>
        <w:p w14:paraId="154B348B" w14:textId="77777777" w:rsidR="00401930" w:rsidRPr="009B5AF0" w:rsidRDefault="00401930" w:rsidP="00401930">
          <w:pPr>
            <w:pStyle w:val="Footer"/>
          </w:pPr>
          <w:r w:rsidRPr="00803B4E">
            <w:rPr>
              <w:rStyle w:val="Bold"/>
              <w:b w:val="0"/>
              <w:bCs/>
              <w:szCs w:val="16"/>
            </w:rPr>
            <w:t>nbn</w:t>
          </w:r>
          <w:r w:rsidRPr="009B5AF0">
            <w:rPr>
              <w:szCs w:val="16"/>
            </w:rPr>
            <w:t>.com.au</w:t>
          </w:r>
        </w:p>
      </w:tc>
      <w:tc>
        <w:tcPr>
          <w:tcW w:w="1559" w:type="dxa"/>
        </w:tcPr>
        <w:p w14:paraId="012B818E" w14:textId="77777777" w:rsidR="00401930" w:rsidRDefault="00401930" w:rsidP="00401930">
          <w:pPr>
            <w:pStyle w:val="Footer"/>
            <w:rPr>
              <w:szCs w:val="16"/>
            </w:rPr>
          </w:pPr>
        </w:p>
      </w:tc>
    </w:tr>
  </w:tbl>
  <w:p w14:paraId="4AA148E4" w14:textId="565F98FC" w:rsidR="00684968" w:rsidRPr="00727347" w:rsidRDefault="00684968" w:rsidP="00727347">
    <w:pPr>
      <w:pStyle w:val="TableSpac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B1216" w14:textId="77777777" w:rsidR="00DF609A" w:rsidRDefault="00DF609A">
      <w:r>
        <w:separator/>
      </w:r>
    </w:p>
  </w:footnote>
  <w:footnote w:type="continuationSeparator" w:id="0">
    <w:p w14:paraId="23C4E025" w14:textId="77777777" w:rsidR="00DF609A" w:rsidRDefault="00DF609A">
      <w:r>
        <w:continuationSeparator/>
      </w:r>
    </w:p>
  </w:footnote>
  <w:footnote w:type="continuationNotice" w:id="1">
    <w:p w14:paraId="396D9BB4" w14:textId="77777777" w:rsidR="00DF609A" w:rsidRDefault="00DF60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6C45" w14:textId="1620ED4D" w:rsidR="00CC45AD" w:rsidRDefault="00727347">
    <w:pPr>
      <w:pStyle w:val="Header"/>
      <w:rPr>
        <w:rFonts w:cstheme="minorHAnsi"/>
        <w:noProof/>
        <w:color w:val="000000" w:themeColor="text1"/>
      </w:rPr>
    </w:pPr>
    <w:r>
      <w:rPr>
        <w:rFonts w:cstheme="minorHAnsi"/>
        <w:noProof/>
        <w:color w:val="000000" w:themeColor="text1"/>
      </w:rPr>
      <w:drawing>
        <wp:anchor distT="0" distB="0" distL="114300" distR="114300" simplePos="0" relativeHeight="251658243" behindDoc="0" locked="0" layoutInCell="1" allowOverlap="1" wp14:anchorId="29C528A2" wp14:editId="0E34C6CC">
          <wp:simplePos x="0" y="0"/>
          <wp:positionH relativeFrom="column">
            <wp:posOffset>0</wp:posOffset>
          </wp:positionH>
          <wp:positionV relativeFrom="paragraph">
            <wp:posOffset>-635</wp:posOffset>
          </wp:positionV>
          <wp:extent cx="1021405" cy="416790"/>
          <wp:effectExtent l="0" t="0" r="7620" b="2540"/>
          <wp:wrapNone/>
          <wp:docPr id="152382749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73" name="Graphic 12823647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21405" cy="416790"/>
                  </a:xfrm>
                  <a:prstGeom prst="rect">
                    <a:avLst/>
                  </a:prstGeom>
                </pic:spPr>
              </pic:pic>
            </a:graphicData>
          </a:graphic>
          <wp14:sizeRelH relativeFrom="page">
            <wp14:pctWidth>0</wp14:pctWidth>
          </wp14:sizeRelH>
          <wp14:sizeRelV relativeFrom="page">
            <wp14:pctHeight>0</wp14:pctHeight>
          </wp14:sizeRelV>
        </wp:anchor>
      </w:drawing>
    </w:r>
  </w:p>
  <w:p w14:paraId="2A749392" w14:textId="77777777" w:rsidR="00727347" w:rsidRDefault="00727347" w:rsidP="00727347">
    <w:pPr>
      <w:pStyle w:val="Header"/>
      <w:jc w:val="right"/>
      <w:rPr>
        <w:rFonts w:cstheme="minorHAnsi"/>
        <w:noProof/>
        <w:color w:val="000000" w:themeColor="text1"/>
      </w:rPr>
    </w:pPr>
  </w:p>
  <w:p w14:paraId="554E0F4B" w14:textId="77777777" w:rsidR="00727347" w:rsidRDefault="00727347" w:rsidP="00727347">
    <w:pPr>
      <w:pStyle w:val="Header"/>
      <w:jc w:val="right"/>
      <w:rPr>
        <w:rFonts w:cstheme="minorHAnsi"/>
        <w:noProof/>
        <w:color w:val="000000" w:themeColor="text1"/>
      </w:rPr>
    </w:pPr>
  </w:p>
  <w:p w14:paraId="2EADA67C" w14:textId="77777777" w:rsidR="003C673B" w:rsidRDefault="003C673B" w:rsidP="00727347">
    <w:pPr>
      <w:pStyle w:val="Header"/>
      <w:jc w:val="right"/>
      <w:rPr>
        <w:rFonts w:cstheme="minorHAnsi"/>
        <w:noProof/>
        <w:color w:val="000000" w:themeColor="text1"/>
      </w:rPr>
    </w:pPr>
  </w:p>
  <w:p w14:paraId="56D8AEA6" w14:textId="77777777" w:rsidR="003C673B" w:rsidRDefault="003C673B" w:rsidP="00727347">
    <w:pPr>
      <w:pStyle w:val="Header"/>
      <w:jc w:val="right"/>
      <w:rPr>
        <w:rFonts w:cstheme="minorHAnsi"/>
        <w:noProof/>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42C4" w14:textId="11C37BA3" w:rsidR="00EE0DA6" w:rsidRDefault="00A745ED" w:rsidP="00EE0DA6">
    <w:pPr>
      <w:spacing w:line="240" w:lineRule="auto"/>
      <w:ind w:left="7938" w:right="1"/>
      <w:jc w:val="right"/>
      <w:rPr>
        <w:sz w:val="26"/>
        <w:szCs w:val="26"/>
      </w:rPr>
    </w:pPr>
    <w:r>
      <w:rPr>
        <w:noProof/>
        <w:sz w:val="26"/>
        <w:szCs w:val="26"/>
      </w:rPr>
      <w:drawing>
        <wp:anchor distT="0" distB="0" distL="114300" distR="114300" simplePos="0" relativeHeight="251658240" behindDoc="1" locked="0" layoutInCell="1" allowOverlap="1" wp14:anchorId="136AE26D" wp14:editId="02D82553">
          <wp:simplePos x="0" y="0"/>
          <wp:positionH relativeFrom="page">
            <wp:align>left</wp:align>
          </wp:positionH>
          <wp:positionV relativeFrom="paragraph">
            <wp:posOffset>-310202</wp:posOffset>
          </wp:positionV>
          <wp:extent cx="7751445" cy="10658901"/>
          <wp:effectExtent l="0" t="0" r="1905" b="9525"/>
          <wp:wrapNone/>
          <wp:docPr id="1716844319" name="Picture 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81534" name="Picture 2" descr="A white background with black and white clou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1445" cy="10658901"/>
                  </a:xfrm>
                  <a:prstGeom prst="rect">
                    <a:avLst/>
                  </a:prstGeom>
                  <a:noFill/>
                </pic:spPr>
              </pic:pic>
            </a:graphicData>
          </a:graphic>
          <wp14:sizeRelH relativeFrom="margin">
            <wp14:pctWidth>0</wp14:pctWidth>
          </wp14:sizeRelH>
          <wp14:sizeRelV relativeFrom="margin">
            <wp14:pctHeight>0</wp14:pctHeight>
          </wp14:sizeRelV>
        </wp:anchor>
      </w:drawing>
    </w:r>
    <w:r w:rsidR="00954BDA">
      <w:rPr>
        <w:noProof/>
      </w:rPr>
      <mc:AlternateContent>
        <mc:Choice Requires="wps">
          <w:drawing>
            <wp:anchor distT="0" distB="0" distL="114300" distR="114300" simplePos="0" relativeHeight="251658244" behindDoc="0" locked="0" layoutInCell="1" allowOverlap="1" wp14:anchorId="0C70BBA3" wp14:editId="02E556F1">
              <wp:simplePos x="0" y="0"/>
              <wp:positionH relativeFrom="column">
                <wp:posOffset>-73660</wp:posOffset>
              </wp:positionH>
              <wp:positionV relativeFrom="paragraph">
                <wp:posOffset>-133350</wp:posOffset>
              </wp:positionV>
              <wp:extent cx="2124075"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24075" cy="342900"/>
                      </a:xfrm>
                      <a:prstGeom prst="rect">
                        <a:avLst/>
                      </a:prstGeom>
                      <a:noFill/>
                      <a:ln w="6350">
                        <a:noFill/>
                      </a:ln>
                    </wps:spPr>
                    <wps:txbx>
                      <w:txbxContent>
                        <w:p w14:paraId="4B23E251" w14:textId="77777777" w:rsidR="009F3B52" w:rsidRPr="00954BDA" w:rsidRDefault="009F3B52" w:rsidP="00954BDA">
                          <w:pPr>
                            <w:pStyle w:val="BasicParagraph"/>
                            <w:jc w:val="center"/>
                            <w:rPr>
                              <w:rFonts w:ascii="Aptos" w:hAnsi="Aptos" w:cs="Gotham Rounded Medium"/>
                              <w:b/>
                              <w:bCs/>
                              <w:color w:val="FFFFFF" w:themeColor="background1"/>
                              <w:sz w:val="28"/>
                              <w:szCs w:val="26"/>
                              <w14:textOutline w14:w="9525" w14:cap="flat" w14:cmpd="sng" w14:algn="ctr">
                                <w14:noFill/>
                                <w14:prstDash w14:val="solid"/>
                                <w14:round/>
                              </w14:textOutline>
                            </w:rPr>
                          </w:pPr>
                          <w:r w:rsidRPr="00954BDA">
                            <w:rPr>
                              <w:rFonts w:ascii="Aptos" w:hAnsi="Aptos" w:cs="Gotham Rounded Medium"/>
                              <w:b/>
                              <w:bCs/>
                              <w:color w:val="FFFFFF" w:themeColor="background1"/>
                              <w:sz w:val="28"/>
                              <w:szCs w:val="26"/>
                              <w14:textOutline w14:w="9525" w14:cap="flat" w14:cmpd="sng" w14:algn="ctr">
                                <w14:noFill/>
                                <w14:prstDash w14:val="solid"/>
                                <w14:round/>
                              </w14:textOutline>
                            </w:rPr>
                            <w:t>Change notice</w:t>
                          </w:r>
                        </w:p>
                        <w:p w14:paraId="3AAE09DA" w14:textId="77777777" w:rsidR="009F3B52" w:rsidRPr="0047526C" w:rsidRDefault="009F3B52" w:rsidP="009F3B52">
                          <w:pPr>
                            <w:rPr>
                              <w:rFonts w:ascii="Arial Rounded MT Bold" w:hAnsi="Arial Rounded MT Bold"/>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70BBA3" id="_x0000_t202" coordsize="21600,21600" o:spt="202" path="m,l,21600r21600,l21600,xe">
              <v:stroke joinstyle="miter"/>
              <v:path gradientshapeok="t" o:connecttype="rect"/>
            </v:shapetype>
            <v:shape id="Text Box 3" o:spid="_x0000_s1029" type="#_x0000_t202" style="position:absolute;left:0;text-align:left;margin-left:-5.8pt;margin-top:-10.5pt;width:167.25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" filled="f" stroked="f" strokeweight=".5pt">
              <v:textbox>
                <w:txbxContent>
                  <w:p w14:paraId="4B23E251" w14:textId="77777777" w:rsidR="009F3B52" w:rsidRPr="00954BDA" w:rsidRDefault="009F3B52" w:rsidP="00954BDA">
                    <w:pPr>
                      <w:pStyle w:val="BasicParagraph"/>
                      <w:jc w:val="center"/>
                      <w:rPr>
                        <w:rFonts w:ascii="Aptos" w:hAnsi="Aptos" w:cs="Gotham Rounded Medium"/>
                        <w:b/>
                        <w:bCs/>
                        <w:color w:val="FFFFFF" w:themeColor="background1"/>
                        <w:sz w:val="28"/>
                        <w:szCs w:val="26"/>
                        <w14:textOutline w14:w="9525" w14:cap="flat" w14:cmpd="sng" w14:algn="ctr">
                          <w14:noFill/>
                          <w14:prstDash w14:val="solid"/>
                          <w14:round/>
                        </w14:textOutline>
                      </w:rPr>
                    </w:pPr>
                    <w:r w:rsidRPr="00954BDA">
                      <w:rPr>
                        <w:rFonts w:ascii="Aptos" w:hAnsi="Aptos" w:cs="Gotham Rounded Medium"/>
                        <w:b/>
                        <w:bCs/>
                        <w:color w:val="FFFFFF" w:themeColor="background1"/>
                        <w:sz w:val="28"/>
                        <w:szCs w:val="26"/>
                        <w14:textOutline w14:w="9525" w14:cap="flat" w14:cmpd="sng" w14:algn="ctr">
                          <w14:noFill/>
                          <w14:prstDash w14:val="solid"/>
                          <w14:round/>
                        </w14:textOutline>
                      </w:rPr>
                      <w:t>Change notice</w:t>
                    </w:r>
                  </w:p>
                  <w:p w14:paraId="3AAE09DA" w14:textId="77777777" w:rsidR="009F3B52" w:rsidRPr="0047526C" w:rsidRDefault="009F3B52" w:rsidP="009F3B52">
                    <w:pPr>
                      <w:rPr>
                        <w:rFonts w:ascii="Arial Rounded MT Bold" w:hAnsi="Arial Rounded MT Bold"/>
                        <w:color w:val="FFFFFF" w:themeColor="background1"/>
                      </w:rPr>
                    </w:pPr>
                  </w:p>
                </w:txbxContent>
              </v:textbox>
            </v:shape>
          </w:pict>
        </mc:Fallback>
      </mc:AlternateContent>
    </w:r>
  </w:p>
  <w:p w14:paraId="587435AA" w14:textId="33F4356E" w:rsidR="00EE0DA6" w:rsidRDefault="00EE0DA6" w:rsidP="00EE0DA6">
    <w:pPr>
      <w:spacing w:line="240" w:lineRule="auto"/>
      <w:ind w:left="7938" w:right="1"/>
      <w:jc w:val="right"/>
      <w:rPr>
        <w:sz w:val="26"/>
        <w:szCs w:val="26"/>
      </w:rPr>
    </w:pPr>
  </w:p>
  <w:p w14:paraId="7D3B9A23" w14:textId="77777777" w:rsidR="00172780" w:rsidRDefault="00172780" w:rsidP="00EE0DA6">
    <w:pPr>
      <w:spacing w:line="240" w:lineRule="auto"/>
      <w:ind w:left="7938" w:right="1"/>
      <w:jc w:val="right"/>
      <w:rPr>
        <w:sz w:val="26"/>
        <w:szCs w:val="26"/>
      </w:rPr>
    </w:pPr>
  </w:p>
  <w:p w14:paraId="729539AE" w14:textId="12FD03B7" w:rsidR="009B5AF0" w:rsidRPr="00C80FCE" w:rsidRDefault="009B5AF0" w:rsidP="00EE0DA6">
    <w:pPr>
      <w:spacing w:line="240" w:lineRule="auto"/>
      <w:ind w:left="7938" w:right="1"/>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0AB52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7BAC17DC"/>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0737308"/>
    <w:multiLevelType w:val="multilevel"/>
    <w:tmpl w:val="0A8877A0"/>
    <w:numStyleLink w:val="Headings"/>
  </w:abstractNum>
  <w:abstractNum w:abstractNumId="3" w15:restartNumberingAfterBreak="0">
    <w:nsid w:val="012E6CEC"/>
    <w:multiLevelType w:val="hybridMultilevel"/>
    <w:tmpl w:val="7E367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C44290"/>
    <w:multiLevelType w:val="multilevel"/>
    <w:tmpl w:val="9A785BB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42820A8"/>
    <w:multiLevelType w:val="multilevel"/>
    <w:tmpl w:val="2CA07694"/>
    <w:styleLink w:val="OutlineListAlphabet"/>
    <w:lvl w:ilvl="0">
      <w:start w:val="1"/>
      <w:numFmt w:val="lowerLetter"/>
      <w:lvlText w:val="%1."/>
      <w:lvlJc w:val="left"/>
      <w:pPr>
        <w:ind w:left="360" w:hanging="360"/>
      </w:pPr>
      <w:rPr>
        <w:rFonts w:hint="default"/>
        <w:color w:val="auto"/>
        <w:u w:val="none"/>
      </w:rPr>
    </w:lvl>
    <w:lvl w:ilvl="1">
      <w:start w:val="1"/>
      <w:numFmt w:val="lowerRoman"/>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6" w15:restartNumberingAfterBreak="0">
    <w:nsid w:val="05385DB1"/>
    <w:multiLevelType w:val="hybridMultilevel"/>
    <w:tmpl w:val="A7F60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476886"/>
    <w:multiLevelType w:val="multilevel"/>
    <w:tmpl w:val="B450FA86"/>
    <w:numStyleLink w:val="OutlineTableNumbers"/>
  </w:abstractNum>
  <w:abstractNum w:abstractNumId="8" w15:restartNumberingAfterBreak="0">
    <w:nsid w:val="0CC63761"/>
    <w:multiLevelType w:val="multilevel"/>
    <w:tmpl w:val="79E23150"/>
    <w:lvl w:ilvl="0">
      <w:start w:val="1"/>
      <w:numFmt w:val="decimal"/>
      <w:pStyle w:val="ListActivity"/>
      <w:lvlText w:val="%1."/>
      <w:lvlJc w:val="left"/>
      <w:pPr>
        <w:ind w:left="357" w:hanging="357"/>
      </w:pPr>
      <w:rPr>
        <w:rFonts w:hint="default"/>
      </w:rPr>
    </w:lvl>
    <w:lvl w:ilvl="1">
      <w:start w:val="1"/>
      <w:numFmt w:val="decimal"/>
      <w:pStyle w:val="ListActivityTask"/>
      <w:lvlText w:val="%1.%2"/>
      <w:lvlJc w:val="left"/>
      <w:pPr>
        <w:ind w:left="454" w:hanging="454"/>
      </w:pPr>
      <w:rPr>
        <w:rFonts w:hint="default"/>
      </w:rPr>
    </w:lvl>
    <w:lvl w:ilvl="2">
      <w:start w:val="1"/>
      <w:numFmt w:val="lowerLetter"/>
      <w:pStyle w:val="ListActivityTask2"/>
      <w:lvlText w:val="%3."/>
      <w:lvlJc w:val="left"/>
      <w:pPr>
        <w:ind w:left="714" w:hanging="26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1C3F5E8C"/>
    <w:multiLevelType w:val="multilevel"/>
    <w:tmpl w:val="33A2153C"/>
    <w:lvl w:ilvl="0">
      <w:start w:val="1"/>
      <w:numFmt w:val="lowerLetter"/>
      <w:pStyle w:val="TableListAlphabet"/>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F75DDA"/>
    <w:multiLevelType w:val="multilevel"/>
    <w:tmpl w:val="32987B3A"/>
    <w:numStyleLink w:val="OutlineTemplateTextNumber"/>
  </w:abstractNum>
  <w:abstractNum w:abstractNumId="11" w15:restartNumberingAfterBreak="0">
    <w:nsid w:val="2285780B"/>
    <w:multiLevelType w:val="multilevel"/>
    <w:tmpl w:val="0A8877A0"/>
    <w:numStyleLink w:val="Headings"/>
  </w:abstractNum>
  <w:abstractNum w:abstractNumId="12" w15:restartNumberingAfterBreak="0">
    <w:nsid w:val="27064854"/>
    <w:multiLevelType w:val="hybridMultilevel"/>
    <w:tmpl w:val="168C63B2"/>
    <w:lvl w:ilvl="0" w:tplc="1BD06CC8">
      <w:start w:val="1"/>
      <w:numFmt w:val="decimal"/>
      <w:pStyle w:val="RiderHeading"/>
      <w:lvlText w:val="%1."/>
      <w:lvlJc w:val="left"/>
      <w:pPr>
        <w:ind w:left="360" w:hanging="360"/>
      </w:pPr>
      <w:rPr>
        <w:b w:val="0"/>
        <w:bCs w:val="0"/>
        <w:color w:val="21327E"/>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6F2A54"/>
    <w:multiLevelType w:val="hybridMultilevel"/>
    <w:tmpl w:val="A7F603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1A4B41"/>
    <w:multiLevelType w:val="multilevel"/>
    <w:tmpl w:val="0A8877A0"/>
    <w:numStyleLink w:val="Headings"/>
  </w:abstractNum>
  <w:abstractNum w:abstractNumId="15" w15:restartNumberingAfterBreak="0">
    <w:nsid w:val="2BD24BCF"/>
    <w:multiLevelType w:val="multilevel"/>
    <w:tmpl w:val="1890AB14"/>
    <w:styleLink w:val="Outline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2D48657B"/>
    <w:multiLevelType w:val="hybridMultilevel"/>
    <w:tmpl w:val="85186690"/>
    <w:lvl w:ilvl="0" w:tplc="FFFFFFFF">
      <w:start w:val="1"/>
      <w:numFmt w:val="decimal"/>
      <w:lvlText w:val="%1."/>
      <w:lvlJc w:val="left"/>
      <w:pPr>
        <w:ind w:left="720" w:hanging="360"/>
      </w:pPr>
      <w:rPr>
        <w:rFonts w:hint="default"/>
        <w:sz w:val="18"/>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6B09D9"/>
    <w:multiLevelType w:val="hybridMultilevel"/>
    <w:tmpl w:val="85186690"/>
    <w:lvl w:ilvl="0" w:tplc="35C65C92">
      <w:start w:val="1"/>
      <w:numFmt w:val="decimal"/>
      <w:lvlText w:val="%1."/>
      <w:lvlJc w:val="left"/>
      <w:pPr>
        <w:ind w:left="720" w:hanging="360"/>
      </w:pPr>
      <w:rPr>
        <w:rFonts w:hint="default"/>
        <w:sz w:val="18"/>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B26A0E"/>
    <w:multiLevelType w:val="multilevel"/>
    <w:tmpl w:val="0A8877A0"/>
    <w:numStyleLink w:val="Headings"/>
  </w:abstractNum>
  <w:abstractNum w:abstractNumId="19" w15:restartNumberingAfterBreak="0">
    <w:nsid w:val="31763D3C"/>
    <w:multiLevelType w:val="multilevel"/>
    <w:tmpl w:val="0A8877A0"/>
    <w:numStyleLink w:val="Headings"/>
  </w:abstractNum>
  <w:abstractNum w:abstractNumId="20" w15:restartNumberingAfterBreak="0">
    <w:nsid w:val="31EC5A28"/>
    <w:multiLevelType w:val="multilevel"/>
    <w:tmpl w:val="B450FA86"/>
    <w:styleLink w:val="OutlineTableNumbers"/>
    <w:lvl w:ilvl="0">
      <w:start w:val="1"/>
      <w:numFmt w:val="decimal"/>
      <w:lvlText w:val="%1."/>
      <w:lvlJc w:val="left"/>
      <w:pPr>
        <w:ind w:left="360" w:hanging="360"/>
      </w:pPr>
      <w:rPr>
        <w:color w:val="auto"/>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righ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right"/>
      <w:pPr>
        <w:tabs>
          <w:tab w:val="num" w:pos="3240"/>
        </w:tabs>
        <w:ind w:left="3240" w:hanging="360"/>
      </w:pPr>
      <w:rPr>
        <w:rFonts w:hint="default"/>
      </w:rPr>
    </w:lvl>
  </w:abstractNum>
  <w:abstractNum w:abstractNumId="21" w15:restartNumberingAfterBreak="0">
    <w:nsid w:val="34A441D9"/>
    <w:multiLevelType w:val="multilevel"/>
    <w:tmpl w:val="59F6AB38"/>
    <w:styleLink w:val="OutlineBullets"/>
    <w:lvl w:ilvl="0">
      <w:start w:val="1"/>
      <w:numFmt w:val="bullet"/>
      <w:pStyle w:val="ListBullet"/>
      <w:lvlText w:val=""/>
      <w:lvlJc w:val="left"/>
      <w:pPr>
        <w:ind w:left="360" w:hanging="360"/>
      </w:pPr>
      <w:rPr>
        <w:rFonts w:ascii="Symbol" w:hAnsi="Symbol" w:hint="default"/>
        <w:color w:val="auto"/>
        <w:sz w:val="20"/>
      </w:rPr>
    </w:lvl>
    <w:lvl w:ilvl="1">
      <w:start w:val="1"/>
      <w:numFmt w:val="bullet"/>
      <w:pStyle w:val="ListBullet2"/>
      <w:lvlText w:val=""/>
      <w:lvlJc w:val="left"/>
      <w:pPr>
        <w:ind w:left="720" w:hanging="360"/>
      </w:pPr>
      <w:rPr>
        <w:rFonts w:ascii="Symbol" w:hAnsi="Symbol" w:hint="default"/>
        <w:color w:val="auto"/>
        <w:sz w:val="20"/>
      </w:rPr>
    </w:lvl>
    <w:lvl w:ilvl="2">
      <w:start w:val="1"/>
      <w:numFmt w:val="bullet"/>
      <w:pStyle w:val="ListBullet3"/>
      <w:lvlText w:val=""/>
      <w:lvlJc w:val="left"/>
      <w:pPr>
        <w:ind w:left="1080" w:hanging="360"/>
      </w:pPr>
      <w:rPr>
        <w:rFonts w:ascii="Symbol" w:hAnsi="Symbol" w:hint="default"/>
        <w:color w:val="auto"/>
        <w:sz w:val="20"/>
      </w:rPr>
    </w:lvl>
    <w:lvl w:ilvl="3">
      <w:start w:val="1"/>
      <w:numFmt w:val="bullet"/>
      <w:pStyle w:val="ListBullet4"/>
      <w:lvlText w:val=""/>
      <w:lvlJc w:val="left"/>
      <w:pPr>
        <w:ind w:left="1440" w:hanging="360"/>
      </w:pPr>
      <w:rPr>
        <w:rFonts w:ascii="Symbol" w:hAnsi="Symbol" w:hint="default"/>
        <w:color w:val="auto"/>
        <w:sz w:val="20"/>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B056435"/>
    <w:multiLevelType w:val="multilevel"/>
    <w:tmpl w:val="32987B3A"/>
    <w:styleLink w:val="OutlineTemplateTextNumber"/>
    <w:lvl w:ilvl="0">
      <w:start w:val="1"/>
      <w:numFmt w:val="decimal"/>
      <w:pStyle w:val="TemplateTextNumber"/>
      <w:lvlText w:val="%1."/>
      <w:lvlJc w:val="left"/>
      <w:pPr>
        <w:tabs>
          <w:tab w:val="num" w:pos="1701"/>
        </w:tabs>
        <w:ind w:left="357" w:hanging="357"/>
      </w:pPr>
      <w:rPr>
        <w:rFonts w:hint="default"/>
      </w:rPr>
    </w:lvl>
    <w:lvl w:ilvl="1">
      <w:start w:val="1"/>
      <w:numFmt w:val="lowerLetter"/>
      <w:pStyle w:val="TemplateTextNumber2"/>
      <w:lvlText w:val="%2."/>
      <w:lvlJc w:val="left"/>
      <w:pPr>
        <w:ind w:left="714" w:hanging="357"/>
      </w:pPr>
      <w:rPr>
        <w:rFonts w:hint="default"/>
      </w:rPr>
    </w:lvl>
    <w:lvl w:ilvl="2">
      <w:start w:val="1"/>
      <w:numFmt w:val="none"/>
      <w:lvlText w:val="%3"/>
      <w:lvlJc w:val="left"/>
      <w:pPr>
        <w:ind w:left="714" w:firstLine="0"/>
      </w:pPr>
      <w:rPr>
        <w:rFonts w:hint="default"/>
      </w:rPr>
    </w:lvl>
    <w:lvl w:ilvl="3">
      <w:start w:val="1"/>
      <w:numFmt w:val="none"/>
      <w:lvlText w:val=""/>
      <w:lvlJc w:val="left"/>
      <w:pPr>
        <w:ind w:left="714" w:firstLine="0"/>
      </w:pPr>
      <w:rPr>
        <w:rFonts w:hint="default"/>
      </w:rPr>
    </w:lvl>
    <w:lvl w:ilvl="4">
      <w:start w:val="1"/>
      <w:numFmt w:val="none"/>
      <w:lvlText w:val=""/>
      <w:lvlJc w:val="left"/>
      <w:pPr>
        <w:ind w:left="714" w:firstLine="0"/>
      </w:pPr>
      <w:rPr>
        <w:rFonts w:hint="default"/>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3" w15:restartNumberingAfterBreak="0">
    <w:nsid w:val="43154A38"/>
    <w:multiLevelType w:val="hybridMultilevel"/>
    <w:tmpl w:val="837232C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8C1510"/>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3A136DE"/>
    <w:multiLevelType w:val="multilevel"/>
    <w:tmpl w:val="59F6AB38"/>
    <w:numStyleLink w:val="OutlineBullets"/>
  </w:abstractNum>
  <w:abstractNum w:abstractNumId="26" w15:restartNumberingAfterBreak="0">
    <w:nsid w:val="43CF0F15"/>
    <w:multiLevelType w:val="multilevel"/>
    <w:tmpl w:val="2CA07694"/>
    <w:numStyleLink w:val="OutlineListAlphabet"/>
  </w:abstractNum>
  <w:abstractNum w:abstractNumId="27" w15:restartNumberingAfterBreak="0">
    <w:nsid w:val="453B1890"/>
    <w:multiLevelType w:val="multilevel"/>
    <w:tmpl w:val="0A8877A0"/>
    <w:styleLink w:val="Headings"/>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upperLetter"/>
      <w:suff w:val="nothing"/>
      <w:lvlText w:val="Appendix %6  "/>
      <w:lvlJc w:val="left"/>
      <w:pPr>
        <w:ind w:left="0" w:firstLine="0"/>
      </w:pPr>
      <w:rPr>
        <w:rFonts w:hint="default"/>
      </w:rPr>
    </w:lvl>
    <w:lvl w:ilvl="6">
      <w:start w:val="1"/>
      <w:numFmt w:val="decimal"/>
      <w:suff w:val="nothing"/>
      <w:lvlText w:val="%6.%7  "/>
      <w:lvlJc w:val="left"/>
      <w:pPr>
        <w:ind w:left="0" w:firstLine="0"/>
      </w:pPr>
      <w:rPr>
        <w:rFonts w:hint="default"/>
      </w:rPr>
    </w:lvl>
    <w:lvl w:ilvl="7">
      <w:start w:val="1"/>
      <w:numFmt w:val="decimal"/>
      <w:suff w:val="nothing"/>
      <w:lvlText w:val="%6.%7.%8  "/>
      <w:lvlJc w:val="left"/>
      <w:pPr>
        <w:ind w:left="0" w:firstLine="0"/>
      </w:pPr>
      <w:rPr>
        <w:rFonts w:hint="default"/>
      </w:rPr>
    </w:lvl>
    <w:lvl w:ilvl="8">
      <w:start w:val="1"/>
      <w:numFmt w:val="decimal"/>
      <w:suff w:val="nothing"/>
      <w:lvlText w:val="Task %9  "/>
      <w:lvlJc w:val="left"/>
      <w:pPr>
        <w:ind w:left="0" w:firstLine="0"/>
      </w:pPr>
      <w:rPr>
        <w:rFonts w:hint="default"/>
      </w:rPr>
    </w:lvl>
  </w:abstractNum>
  <w:abstractNum w:abstractNumId="28" w15:restartNumberingAfterBreak="0">
    <w:nsid w:val="46BA11AE"/>
    <w:multiLevelType w:val="multilevel"/>
    <w:tmpl w:val="A688443E"/>
    <w:numStyleLink w:val="OutlineTableBullets"/>
  </w:abstractNum>
  <w:abstractNum w:abstractNumId="29" w15:restartNumberingAfterBreak="0">
    <w:nsid w:val="47246F9A"/>
    <w:multiLevelType w:val="hybridMultilevel"/>
    <w:tmpl w:val="837232C2"/>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5A4054"/>
    <w:multiLevelType w:val="hybridMultilevel"/>
    <w:tmpl w:val="F49E1294"/>
    <w:lvl w:ilvl="0" w:tplc="A4EECF22">
      <w:start w:val="1"/>
      <w:numFmt w:val="decimal"/>
      <w:pStyle w:val="Reference"/>
      <w:lvlText w:val="[%1]"/>
      <w:lvlJc w:val="left"/>
      <w:pPr>
        <w:ind w:left="360" w:hanging="360"/>
      </w:pPr>
      <w:rPr>
        <w:rFonts w:asciiTheme="minorHAnsi" w:hAnsiTheme="minorHAnsi" w:hint="default"/>
        <w:b w:val="0"/>
        <w:i w:val="0"/>
        <w:color w:val="auto"/>
        <w:sz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9B557CF"/>
    <w:multiLevelType w:val="multilevel"/>
    <w:tmpl w:val="2CA07694"/>
    <w:numStyleLink w:val="OutlineListAlphabet"/>
  </w:abstractNum>
  <w:abstractNum w:abstractNumId="32" w15:restartNumberingAfterBreak="0">
    <w:nsid w:val="528461D9"/>
    <w:multiLevelType w:val="multilevel"/>
    <w:tmpl w:val="A688443E"/>
    <w:styleLink w:val="OutlineTableBullets"/>
    <w:lvl w:ilvl="0">
      <w:start w:val="1"/>
      <w:numFmt w:val="bullet"/>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Symbol" w:hAnsi="Symbol" w:hint="default"/>
        <w:color w:val="auto"/>
        <w:sz w:val="20"/>
      </w:rPr>
    </w:lvl>
    <w:lvl w:ilvl="2">
      <w:start w:val="1"/>
      <w:numFmt w:val="bullet"/>
      <w:lvlText w:val=""/>
      <w:lvlJc w:val="left"/>
      <w:pPr>
        <w:ind w:left="1080" w:hanging="360"/>
      </w:pPr>
      <w:rPr>
        <w:rFonts w:ascii="Symbol" w:hAnsi="Symbol" w:hint="default"/>
        <w:color w:val="auto"/>
        <w:sz w:val="20"/>
      </w:rPr>
    </w:lvl>
    <w:lvl w:ilvl="3">
      <w:start w:val="1"/>
      <w:numFmt w:val="none"/>
      <w:lvlText w:val=""/>
      <w:lvlJc w:val="left"/>
      <w:pPr>
        <w:tabs>
          <w:tab w:val="num" w:pos="2880"/>
        </w:tabs>
        <w:ind w:left="1440" w:hanging="360"/>
      </w:pPr>
      <w:rPr>
        <w:rFonts w:hint="default"/>
      </w:rPr>
    </w:lvl>
    <w:lvl w:ilvl="4">
      <w:start w:val="1"/>
      <w:numFmt w:val="none"/>
      <w:lvlText w:val=""/>
      <w:lvlJc w:val="left"/>
      <w:pPr>
        <w:tabs>
          <w:tab w:val="num" w:pos="3240"/>
        </w:tabs>
        <w:ind w:left="1800" w:hanging="360"/>
      </w:pPr>
      <w:rPr>
        <w:rFonts w:hint="default"/>
      </w:rPr>
    </w:lvl>
    <w:lvl w:ilvl="5">
      <w:start w:val="1"/>
      <w:numFmt w:val="none"/>
      <w:lvlText w:val=""/>
      <w:lvlJc w:val="left"/>
      <w:pPr>
        <w:tabs>
          <w:tab w:val="num" w:pos="3600"/>
        </w:tabs>
        <w:ind w:left="2160" w:hanging="360"/>
      </w:pPr>
      <w:rPr>
        <w:rFonts w:hint="default"/>
      </w:rPr>
    </w:lvl>
    <w:lvl w:ilvl="6">
      <w:start w:val="1"/>
      <w:numFmt w:val="none"/>
      <w:lvlText w:val=""/>
      <w:lvlJc w:val="left"/>
      <w:pPr>
        <w:tabs>
          <w:tab w:val="num" w:pos="3960"/>
        </w:tabs>
        <w:ind w:left="2520" w:hanging="360"/>
      </w:pPr>
      <w:rPr>
        <w:rFonts w:hint="default"/>
      </w:rPr>
    </w:lvl>
    <w:lvl w:ilvl="7">
      <w:start w:val="1"/>
      <w:numFmt w:val="none"/>
      <w:lvlText w:val=""/>
      <w:lvlJc w:val="left"/>
      <w:pPr>
        <w:tabs>
          <w:tab w:val="num" w:pos="4320"/>
        </w:tabs>
        <w:ind w:left="2880" w:hanging="360"/>
      </w:pPr>
      <w:rPr>
        <w:rFonts w:hint="default"/>
      </w:rPr>
    </w:lvl>
    <w:lvl w:ilvl="8">
      <w:start w:val="1"/>
      <w:numFmt w:val="none"/>
      <w:lvlText w:val=""/>
      <w:lvlJc w:val="left"/>
      <w:pPr>
        <w:tabs>
          <w:tab w:val="num" w:pos="4680"/>
        </w:tabs>
        <w:ind w:left="3240" w:hanging="360"/>
      </w:pPr>
      <w:rPr>
        <w:rFonts w:hint="default"/>
      </w:rPr>
    </w:lvl>
  </w:abstractNum>
  <w:abstractNum w:abstractNumId="33" w15:restartNumberingAfterBreak="0">
    <w:nsid w:val="5B6E5208"/>
    <w:multiLevelType w:val="multilevel"/>
    <w:tmpl w:val="0A8877A0"/>
    <w:numStyleLink w:val="Headings"/>
  </w:abstractNum>
  <w:abstractNum w:abstractNumId="34" w15:restartNumberingAfterBreak="0">
    <w:nsid w:val="6D4419ED"/>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A24D00"/>
    <w:multiLevelType w:val="multilevel"/>
    <w:tmpl w:val="1890AB14"/>
    <w:numStyleLink w:val="OutlineNumbers"/>
  </w:abstractNum>
  <w:abstractNum w:abstractNumId="36" w15:restartNumberingAfterBreak="0">
    <w:nsid w:val="74DC78F7"/>
    <w:multiLevelType w:val="hybridMultilevel"/>
    <w:tmpl w:val="22649724"/>
    <w:lvl w:ilvl="0" w:tplc="E82C8F98">
      <w:start w:val="1"/>
      <w:numFmt w:val="bullet"/>
      <w:pStyle w:val="Templat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3E62A4"/>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AB00725"/>
    <w:multiLevelType w:val="multilevel"/>
    <w:tmpl w:val="6562B94E"/>
    <w:lvl w:ilvl="0">
      <w:start w:val="1"/>
      <w:numFmt w:val="upperLetter"/>
      <w:pStyle w:val="nbnDCRPartHeading"/>
      <w:lvlText w:val="Part %1"/>
      <w:lvlJc w:val="left"/>
      <w:pPr>
        <w:tabs>
          <w:tab w:val="num" w:pos="2126"/>
        </w:tabs>
        <w:ind w:left="2126" w:hanging="2126"/>
      </w:pPr>
      <w:rPr>
        <w:rFonts w:hint="default"/>
      </w:rPr>
    </w:lvl>
    <w:lvl w:ilvl="1">
      <w:start w:val="1"/>
      <w:numFmt w:val="decimal"/>
      <w:pStyle w:val="nbnDCRModuleHeading"/>
      <w:lvlText w:val="Module %1%2:"/>
      <w:lvlJc w:val="left"/>
      <w:pPr>
        <w:tabs>
          <w:tab w:val="num" w:pos="2126"/>
        </w:tabs>
        <w:ind w:left="2126" w:hanging="212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bnHeading1Numbered"/>
      <w:lvlText w:val="%1%2.%3"/>
      <w:lvlJc w:val="left"/>
      <w:pPr>
        <w:tabs>
          <w:tab w:val="num" w:pos="1134"/>
        </w:tabs>
        <w:ind w:left="1134" w:hanging="1134"/>
      </w:pPr>
      <w:rPr>
        <w:rFonts w:hint="default"/>
        <w:color w:val="F0EFED" w:themeColor="background2"/>
      </w:rPr>
    </w:lvl>
    <w:lvl w:ilvl="3">
      <w:start w:val="1"/>
      <w:numFmt w:val="decimal"/>
      <w:pStyle w:val="nbnHeading2Numbered"/>
      <w:lvlText w:val="%1%2.%3.%4"/>
      <w:lvlJc w:val="left"/>
      <w:pPr>
        <w:tabs>
          <w:tab w:val="num" w:pos="1134"/>
        </w:tabs>
        <w:ind w:left="1134" w:hanging="1134"/>
      </w:pPr>
      <w:rPr>
        <w:rFonts w:hint="default"/>
      </w:rPr>
    </w:lvl>
    <w:lvl w:ilvl="4">
      <w:start w:val="1"/>
      <w:numFmt w:val="lowerLetter"/>
      <w:pStyle w:val="nbnHeading3Numbered"/>
      <w:lvlText w:val="(%5)"/>
      <w:lvlJc w:val="left"/>
      <w:pPr>
        <w:tabs>
          <w:tab w:val="num" w:pos="714"/>
        </w:tabs>
        <w:ind w:left="714" w:hanging="714"/>
      </w:pPr>
      <w:rPr>
        <w:rFonts w:hint="default"/>
        <w:b w:val="0"/>
        <w:bCs/>
        <w:i w:val="0"/>
        <w:iCs w:val="0"/>
        <w:sz w:val="18"/>
        <w:szCs w:val="18"/>
      </w:rPr>
    </w:lvl>
    <w:lvl w:ilvl="5">
      <w:start w:val="1"/>
      <w:numFmt w:val="lowerRoman"/>
      <w:pStyle w:val="nbnHeading4Numbered"/>
      <w:lvlText w:val="(%6)"/>
      <w:lvlJc w:val="left"/>
      <w:pPr>
        <w:tabs>
          <w:tab w:val="num" w:pos="1429"/>
        </w:tabs>
        <w:ind w:left="1429" w:hanging="715"/>
      </w:pPr>
      <w:rPr>
        <w:rFonts w:hint="default"/>
        <w:b w:val="0"/>
        <w:bCs w:val="0"/>
        <w:color w:val="auto"/>
      </w:rPr>
    </w:lvl>
    <w:lvl w:ilvl="6">
      <w:start w:val="1"/>
      <w:numFmt w:val="upperLetter"/>
      <w:pStyle w:val="nbnHeading5Numbered"/>
      <w:lvlText w:val="(%7)"/>
      <w:lvlJc w:val="left"/>
      <w:pPr>
        <w:tabs>
          <w:tab w:val="num" w:pos="2143"/>
        </w:tabs>
        <w:ind w:left="2143" w:hanging="714"/>
      </w:pPr>
      <w:rPr>
        <w:rFonts w:hint="default"/>
      </w:rPr>
    </w:lvl>
    <w:lvl w:ilvl="7">
      <w:start w:val="1"/>
      <w:numFmt w:val="decimal"/>
      <w:pStyle w:val="nbnHeading6Numbered"/>
      <w:lvlText w:val="(%8)"/>
      <w:lvlJc w:val="left"/>
      <w:pPr>
        <w:tabs>
          <w:tab w:val="num" w:pos="2858"/>
        </w:tabs>
        <w:ind w:left="2858" w:hanging="715"/>
      </w:pPr>
      <w:rPr>
        <w:rFonts w:hint="default"/>
      </w:rPr>
    </w:lvl>
    <w:lvl w:ilvl="8">
      <w:start w:val="1"/>
      <w:numFmt w:val="lowerRoman"/>
      <w:lvlText w:val="%9."/>
      <w:lvlJc w:val="left"/>
      <w:pPr>
        <w:ind w:left="3240" w:hanging="360"/>
      </w:pPr>
      <w:rPr>
        <w:rFonts w:hint="default"/>
      </w:rPr>
    </w:lvl>
  </w:abstractNum>
  <w:abstractNum w:abstractNumId="39" w15:restartNumberingAfterBreak="0">
    <w:nsid w:val="7C300A7E"/>
    <w:multiLevelType w:val="hybridMultilevel"/>
    <w:tmpl w:val="A7F603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4595086">
    <w:abstractNumId w:val="21"/>
  </w:num>
  <w:num w:numId="2" w16cid:durableId="1668240014">
    <w:abstractNumId w:val="15"/>
  </w:num>
  <w:num w:numId="3" w16cid:durableId="1649243337">
    <w:abstractNumId w:val="27"/>
  </w:num>
  <w:num w:numId="4" w16cid:durableId="1321274860">
    <w:abstractNumId w:val="32"/>
  </w:num>
  <w:num w:numId="5" w16cid:durableId="2075734174">
    <w:abstractNumId w:val="37"/>
  </w:num>
  <w:num w:numId="6" w16cid:durableId="970748434">
    <w:abstractNumId w:val="36"/>
  </w:num>
  <w:num w:numId="7" w16cid:durableId="26414761">
    <w:abstractNumId w:val="5"/>
  </w:num>
  <w:num w:numId="8" w16cid:durableId="268003683">
    <w:abstractNumId w:val="30"/>
  </w:num>
  <w:num w:numId="9" w16cid:durableId="735006088">
    <w:abstractNumId w:val="4"/>
  </w:num>
  <w:num w:numId="10" w16cid:durableId="322272524">
    <w:abstractNumId w:val="1"/>
  </w:num>
  <w:num w:numId="11" w16cid:durableId="952322626">
    <w:abstractNumId w:val="0"/>
  </w:num>
  <w:num w:numId="12" w16cid:durableId="1559516248">
    <w:abstractNumId w:val="34"/>
  </w:num>
  <w:num w:numId="13" w16cid:durableId="631712887">
    <w:abstractNumId w:val="24"/>
  </w:num>
  <w:num w:numId="14" w16cid:durableId="549730904">
    <w:abstractNumId w:val="25"/>
  </w:num>
  <w:num w:numId="15" w16cid:durableId="2130663999">
    <w:abstractNumId w:val="31"/>
  </w:num>
  <w:num w:numId="16" w16cid:durableId="1872526885">
    <w:abstractNumId w:val="19"/>
  </w:num>
  <w:num w:numId="17" w16cid:durableId="1871412650">
    <w:abstractNumId w:val="20"/>
  </w:num>
  <w:num w:numId="18" w16cid:durableId="691077213">
    <w:abstractNumId w:val="7"/>
  </w:num>
  <w:num w:numId="19" w16cid:durableId="2006518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1148702">
    <w:abstractNumId w:val="28"/>
  </w:num>
  <w:num w:numId="21" w16cid:durableId="981886410">
    <w:abstractNumId w:val="22"/>
  </w:num>
  <w:num w:numId="22" w16cid:durableId="1816144911">
    <w:abstractNumId w:val="10"/>
  </w:num>
  <w:num w:numId="23" w16cid:durableId="775293669">
    <w:abstractNumId w:val="26"/>
  </w:num>
  <w:num w:numId="24" w16cid:durableId="820272363">
    <w:abstractNumId w:val="35"/>
  </w:num>
  <w:num w:numId="25" w16cid:durableId="42872408">
    <w:abstractNumId w:val="18"/>
  </w:num>
  <w:num w:numId="26" w16cid:durableId="785924698">
    <w:abstractNumId w:val="11"/>
  </w:num>
  <w:num w:numId="27" w16cid:durableId="477504108">
    <w:abstractNumId w:val="8"/>
  </w:num>
  <w:num w:numId="28" w16cid:durableId="173766564">
    <w:abstractNumId w:val="8"/>
  </w:num>
  <w:num w:numId="29" w16cid:durableId="310796274">
    <w:abstractNumId w:val="8"/>
  </w:num>
  <w:num w:numId="30" w16cid:durableId="9564522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5816631">
    <w:abstractNumId w:val="2"/>
  </w:num>
  <w:num w:numId="32" w16cid:durableId="1973704372">
    <w:abstractNumId w:val="14"/>
  </w:num>
  <w:num w:numId="33" w16cid:durableId="1610964082">
    <w:abstractNumId w:val="33"/>
  </w:num>
  <w:num w:numId="34" w16cid:durableId="160656259">
    <w:abstractNumId w:val="13"/>
  </w:num>
  <w:num w:numId="35" w16cid:durableId="1213271551">
    <w:abstractNumId w:val="39"/>
  </w:num>
  <w:num w:numId="36" w16cid:durableId="704524393">
    <w:abstractNumId w:val="6"/>
  </w:num>
  <w:num w:numId="37" w16cid:durableId="567955312">
    <w:abstractNumId w:val="12"/>
  </w:num>
  <w:num w:numId="38" w16cid:durableId="1534346437">
    <w:abstractNumId w:val="17"/>
  </w:num>
  <w:num w:numId="39" w16cid:durableId="1175270302">
    <w:abstractNumId w:val="3"/>
  </w:num>
  <w:num w:numId="40" w16cid:durableId="1742212313">
    <w:abstractNumId w:val="16"/>
  </w:num>
  <w:num w:numId="41" w16cid:durableId="2075353258">
    <w:abstractNumId w:val="38"/>
  </w:num>
  <w:num w:numId="42" w16cid:durableId="11228298">
    <w:abstractNumId w:val="38"/>
  </w:num>
  <w:num w:numId="43" w16cid:durableId="83233926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7649497">
    <w:abstractNumId w:val="38"/>
    <w:lvlOverride w:ilvl="0">
      <w:startOverride w:val="3"/>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041393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15581801">
    <w:abstractNumId w:val="29"/>
  </w:num>
  <w:num w:numId="47" w16cid:durableId="3539263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41692997">
    <w:abstractNumId w:val="9"/>
  </w:num>
  <w:num w:numId="49" w16cid:durableId="1812209304">
    <w:abstractNumId w:val="38"/>
    <w:lvlOverride w:ilvl="0">
      <w:startOverride w:val="2"/>
    </w:lvlOverride>
    <w:lvlOverride w:ilvl="1">
      <w:startOverride w:val="3"/>
    </w:lvlOverride>
    <w:lvlOverride w:ilvl="2">
      <w:startOverride w:val="7"/>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50" w16cid:durableId="219176729">
    <w:abstractNumId w:val="23"/>
  </w:num>
  <w:num w:numId="51" w16cid:durableId="18414592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066459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3298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0660826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52"/>
    <w:rsid w:val="00000719"/>
    <w:rsid w:val="00000D61"/>
    <w:rsid w:val="000010B2"/>
    <w:rsid w:val="0000222E"/>
    <w:rsid w:val="000027C6"/>
    <w:rsid w:val="000028D6"/>
    <w:rsid w:val="0000380E"/>
    <w:rsid w:val="00003A22"/>
    <w:rsid w:val="00003A91"/>
    <w:rsid w:val="0000444E"/>
    <w:rsid w:val="00005201"/>
    <w:rsid w:val="0000622C"/>
    <w:rsid w:val="0000701F"/>
    <w:rsid w:val="00007B59"/>
    <w:rsid w:val="00010075"/>
    <w:rsid w:val="00010358"/>
    <w:rsid w:val="0001156B"/>
    <w:rsid w:val="0001205D"/>
    <w:rsid w:val="00012FD9"/>
    <w:rsid w:val="000130A0"/>
    <w:rsid w:val="00013A2F"/>
    <w:rsid w:val="000147B0"/>
    <w:rsid w:val="00014AC3"/>
    <w:rsid w:val="00015040"/>
    <w:rsid w:val="000157AD"/>
    <w:rsid w:val="0001597D"/>
    <w:rsid w:val="00015984"/>
    <w:rsid w:val="00015C2C"/>
    <w:rsid w:val="00015CCD"/>
    <w:rsid w:val="000201BA"/>
    <w:rsid w:val="000210B2"/>
    <w:rsid w:val="00021803"/>
    <w:rsid w:val="0002351B"/>
    <w:rsid w:val="0002373F"/>
    <w:rsid w:val="000237AC"/>
    <w:rsid w:val="00023950"/>
    <w:rsid w:val="0002399F"/>
    <w:rsid w:val="00025E27"/>
    <w:rsid w:val="00026E6B"/>
    <w:rsid w:val="0003007B"/>
    <w:rsid w:val="00033093"/>
    <w:rsid w:val="000352ED"/>
    <w:rsid w:val="00035934"/>
    <w:rsid w:val="00035AB6"/>
    <w:rsid w:val="000365E9"/>
    <w:rsid w:val="00037ECB"/>
    <w:rsid w:val="00040203"/>
    <w:rsid w:val="00040E79"/>
    <w:rsid w:val="00041300"/>
    <w:rsid w:val="00041F92"/>
    <w:rsid w:val="000421B0"/>
    <w:rsid w:val="0004357D"/>
    <w:rsid w:val="0004382C"/>
    <w:rsid w:val="00043A2F"/>
    <w:rsid w:val="0004715E"/>
    <w:rsid w:val="00047AC3"/>
    <w:rsid w:val="00050B40"/>
    <w:rsid w:val="00053ECB"/>
    <w:rsid w:val="00054AF0"/>
    <w:rsid w:val="00055026"/>
    <w:rsid w:val="00056474"/>
    <w:rsid w:val="00057DB3"/>
    <w:rsid w:val="00060036"/>
    <w:rsid w:val="00060C45"/>
    <w:rsid w:val="00061D27"/>
    <w:rsid w:val="000621B8"/>
    <w:rsid w:val="000622AB"/>
    <w:rsid w:val="00062560"/>
    <w:rsid w:val="0006309E"/>
    <w:rsid w:val="00065BD2"/>
    <w:rsid w:val="00066430"/>
    <w:rsid w:val="00066A23"/>
    <w:rsid w:val="000677FC"/>
    <w:rsid w:val="00070482"/>
    <w:rsid w:val="000708A5"/>
    <w:rsid w:val="000714A5"/>
    <w:rsid w:val="000723F8"/>
    <w:rsid w:val="000732CD"/>
    <w:rsid w:val="00073544"/>
    <w:rsid w:val="00074518"/>
    <w:rsid w:val="0007515E"/>
    <w:rsid w:val="00075176"/>
    <w:rsid w:val="00075573"/>
    <w:rsid w:val="00075599"/>
    <w:rsid w:val="000759DD"/>
    <w:rsid w:val="00075FD6"/>
    <w:rsid w:val="00077107"/>
    <w:rsid w:val="00077245"/>
    <w:rsid w:val="0008103B"/>
    <w:rsid w:val="00082EE2"/>
    <w:rsid w:val="0008334A"/>
    <w:rsid w:val="000835E0"/>
    <w:rsid w:val="00083DF1"/>
    <w:rsid w:val="00083E1B"/>
    <w:rsid w:val="00086283"/>
    <w:rsid w:val="000875FD"/>
    <w:rsid w:val="00087A71"/>
    <w:rsid w:val="000913DC"/>
    <w:rsid w:val="0009187B"/>
    <w:rsid w:val="00091EA0"/>
    <w:rsid w:val="00096C61"/>
    <w:rsid w:val="000A0DBB"/>
    <w:rsid w:val="000A139B"/>
    <w:rsid w:val="000A19AA"/>
    <w:rsid w:val="000A1CB8"/>
    <w:rsid w:val="000A334D"/>
    <w:rsid w:val="000A5184"/>
    <w:rsid w:val="000A62F7"/>
    <w:rsid w:val="000A6526"/>
    <w:rsid w:val="000B0033"/>
    <w:rsid w:val="000B0F37"/>
    <w:rsid w:val="000B173E"/>
    <w:rsid w:val="000B19FA"/>
    <w:rsid w:val="000B2571"/>
    <w:rsid w:val="000B2C5D"/>
    <w:rsid w:val="000B4275"/>
    <w:rsid w:val="000B4AF5"/>
    <w:rsid w:val="000B5197"/>
    <w:rsid w:val="000B527B"/>
    <w:rsid w:val="000B5E6B"/>
    <w:rsid w:val="000B6AA6"/>
    <w:rsid w:val="000C0CD3"/>
    <w:rsid w:val="000C404C"/>
    <w:rsid w:val="000C48C1"/>
    <w:rsid w:val="000C4E41"/>
    <w:rsid w:val="000C509D"/>
    <w:rsid w:val="000C57A5"/>
    <w:rsid w:val="000C662A"/>
    <w:rsid w:val="000C6DE9"/>
    <w:rsid w:val="000D1857"/>
    <w:rsid w:val="000D23DD"/>
    <w:rsid w:val="000D2904"/>
    <w:rsid w:val="000D4EDE"/>
    <w:rsid w:val="000D5463"/>
    <w:rsid w:val="000D55C4"/>
    <w:rsid w:val="000D72B4"/>
    <w:rsid w:val="000D738E"/>
    <w:rsid w:val="000D7CE8"/>
    <w:rsid w:val="000E0642"/>
    <w:rsid w:val="000E2B40"/>
    <w:rsid w:val="000E3262"/>
    <w:rsid w:val="000E339B"/>
    <w:rsid w:val="000E437D"/>
    <w:rsid w:val="000E4CC2"/>
    <w:rsid w:val="000E5B34"/>
    <w:rsid w:val="000E5D4B"/>
    <w:rsid w:val="000F096E"/>
    <w:rsid w:val="000F3B46"/>
    <w:rsid w:val="000F3C7D"/>
    <w:rsid w:val="000F7265"/>
    <w:rsid w:val="000F7831"/>
    <w:rsid w:val="00101849"/>
    <w:rsid w:val="0010212A"/>
    <w:rsid w:val="00102E37"/>
    <w:rsid w:val="0010367D"/>
    <w:rsid w:val="0010477D"/>
    <w:rsid w:val="001047F6"/>
    <w:rsid w:val="00106AFA"/>
    <w:rsid w:val="00106FFB"/>
    <w:rsid w:val="0011048E"/>
    <w:rsid w:val="0011208B"/>
    <w:rsid w:val="00112707"/>
    <w:rsid w:val="00112DFE"/>
    <w:rsid w:val="00113DE2"/>
    <w:rsid w:val="00114512"/>
    <w:rsid w:val="001154D2"/>
    <w:rsid w:val="00117010"/>
    <w:rsid w:val="001179AA"/>
    <w:rsid w:val="00120514"/>
    <w:rsid w:val="0012252C"/>
    <w:rsid w:val="00123364"/>
    <w:rsid w:val="001234A3"/>
    <w:rsid w:val="00123733"/>
    <w:rsid w:val="00123BC1"/>
    <w:rsid w:val="001253D3"/>
    <w:rsid w:val="001262CB"/>
    <w:rsid w:val="0012758D"/>
    <w:rsid w:val="00127CF6"/>
    <w:rsid w:val="001313B7"/>
    <w:rsid w:val="00131DC6"/>
    <w:rsid w:val="00132C3B"/>
    <w:rsid w:val="001334D2"/>
    <w:rsid w:val="00133DCA"/>
    <w:rsid w:val="00134683"/>
    <w:rsid w:val="00134800"/>
    <w:rsid w:val="001368E7"/>
    <w:rsid w:val="001376B0"/>
    <w:rsid w:val="001408CF"/>
    <w:rsid w:val="0014236B"/>
    <w:rsid w:val="00142C45"/>
    <w:rsid w:val="0014421B"/>
    <w:rsid w:val="00150268"/>
    <w:rsid w:val="00151E36"/>
    <w:rsid w:val="00152A59"/>
    <w:rsid w:val="001545BA"/>
    <w:rsid w:val="00154628"/>
    <w:rsid w:val="00155693"/>
    <w:rsid w:val="001557FC"/>
    <w:rsid w:val="00157470"/>
    <w:rsid w:val="001606E5"/>
    <w:rsid w:val="00160BC9"/>
    <w:rsid w:val="00160F05"/>
    <w:rsid w:val="00161A65"/>
    <w:rsid w:val="00161DB4"/>
    <w:rsid w:val="0016237F"/>
    <w:rsid w:val="00163B88"/>
    <w:rsid w:val="00163BEA"/>
    <w:rsid w:val="00163F42"/>
    <w:rsid w:val="001657B7"/>
    <w:rsid w:val="001660AB"/>
    <w:rsid w:val="00167E64"/>
    <w:rsid w:val="001704C8"/>
    <w:rsid w:val="00171460"/>
    <w:rsid w:val="00172225"/>
    <w:rsid w:val="001722D1"/>
    <w:rsid w:val="00172776"/>
    <w:rsid w:val="00172780"/>
    <w:rsid w:val="00172AF6"/>
    <w:rsid w:val="00173DE8"/>
    <w:rsid w:val="00175450"/>
    <w:rsid w:val="001755C0"/>
    <w:rsid w:val="00175C93"/>
    <w:rsid w:val="0017615E"/>
    <w:rsid w:val="00177C42"/>
    <w:rsid w:val="001804A9"/>
    <w:rsid w:val="00180829"/>
    <w:rsid w:val="001808FD"/>
    <w:rsid w:val="00180B08"/>
    <w:rsid w:val="00180F60"/>
    <w:rsid w:val="00182EBA"/>
    <w:rsid w:val="00183CFA"/>
    <w:rsid w:val="0018501C"/>
    <w:rsid w:val="00185DA9"/>
    <w:rsid w:val="00186205"/>
    <w:rsid w:val="00186EA2"/>
    <w:rsid w:val="00187B29"/>
    <w:rsid w:val="0019053B"/>
    <w:rsid w:val="00191263"/>
    <w:rsid w:val="00191749"/>
    <w:rsid w:val="00191A7B"/>
    <w:rsid w:val="00191F63"/>
    <w:rsid w:val="001935B7"/>
    <w:rsid w:val="0019412E"/>
    <w:rsid w:val="001941AC"/>
    <w:rsid w:val="00194D76"/>
    <w:rsid w:val="00195053"/>
    <w:rsid w:val="0019582A"/>
    <w:rsid w:val="00196877"/>
    <w:rsid w:val="00196D67"/>
    <w:rsid w:val="001A01E2"/>
    <w:rsid w:val="001A1A1E"/>
    <w:rsid w:val="001A30D0"/>
    <w:rsid w:val="001A4673"/>
    <w:rsid w:val="001A606A"/>
    <w:rsid w:val="001A6953"/>
    <w:rsid w:val="001A6F80"/>
    <w:rsid w:val="001A7AA0"/>
    <w:rsid w:val="001B0E34"/>
    <w:rsid w:val="001B1C16"/>
    <w:rsid w:val="001B3693"/>
    <w:rsid w:val="001B36EE"/>
    <w:rsid w:val="001B6601"/>
    <w:rsid w:val="001B7586"/>
    <w:rsid w:val="001C1BA4"/>
    <w:rsid w:val="001C1C7E"/>
    <w:rsid w:val="001C3B35"/>
    <w:rsid w:val="001C417A"/>
    <w:rsid w:val="001C502A"/>
    <w:rsid w:val="001C5D5B"/>
    <w:rsid w:val="001D0066"/>
    <w:rsid w:val="001D02E3"/>
    <w:rsid w:val="001D06B0"/>
    <w:rsid w:val="001D42C8"/>
    <w:rsid w:val="001D4A75"/>
    <w:rsid w:val="001D4F3D"/>
    <w:rsid w:val="001D5913"/>
    <w:rsid w:val="001E06E1"/>
    <w:rsid w:val="001E168D"/>
    <w:rsid w:val="001E1E63"/>
    <w:rsid w:val="001E3658"/>
    <w:rsid w:val="001E4454"/>
    <w:rsid w:val="001E48E9"/>
    <w:rsid w:val="001E4B77"/>
    <w:rsid w:val="001E4E0D"/>
    <w:rsid w:val="001E52F3"/>
    <w:rsid w:val="001E5EC9"/>
    <w:rsid w:val="001E6D66"/>
    <w:rsid w:val="001E7F5A"/>
    <w:rsid w:val="001F0238"/>
    <w:rsid w:val="001F03EA"/>
    <w:rsid w:val="001F04B3"/>
    <w:rsid w:val="001F147B"/>
    <w:rsid w:val="001F176B"/>
    <w:rsid w:val="001F26C7"/>
    <w:rsid w:val="001F28B1"/>
    <w:rsid w:val="001F2FA5"/>
    <w:rsid w:val="001F439B"/>
    <w:rsid w:val="001F4D77"/>
    <w:rsid w:val="001F50C0"/>
    <w:rsid w:val="001F5BFB"/>
    <w:rsid w:val="001F6042"/>
    <w:rsid w:val="001F6E86"/>
    <w:rsid w:val="0020174A"/>
    <w:rsid w:val="00203065"/>
    <w:rsid w:val="00203369"/>
    <w:rsid w:val="00203DE3"/>
    <w:rsid w:val="00204E96"/>
    <w:rsid w:val="00206495"/>
    <w:rsid w:val="00207726"/>
    <w:rsid w:val="002102D1"/>
    <w:rsid w:val="00210973"/>
    <w:rsid w:val="00211D27"/>
    <w:rsid w:val="00211EE3"/>
    <w:rsid w:val="002120AD"/>
    <w:rsid w:val="002125BE"/>
    <w:rsid w:val="00212B57"/>
    <w:rsid w:val="00213993"/>
    <w:rsid w:val="00214BE4"/>
    <w:rsid w:val="0021524B"/>
    <w:rsid w:val="002158BA"/>
    <w:rsid w:val="00215FCD"/>
    <w:rsid w:val="00216111"/>
    <w:rsid w:val="00222BF2"/>
    <w:rsid w:val="00223FE9"/>
    <w:rsid w:val="00224499"/>
    <w:rsid w:val="00225333"/>
    <w:rsid w:val="00225981"/>
    <w:rsid w:val="0022673F"/>
    <w:rsid w:val="00233D23"/>
    <w:rsid w:val="00236584"/>
    <w:rsid w:val="0023693A"/>
    <w:rsid w:val="0023744A"/>
    <w:rsid w:val="00240574"/>
    <w:rsid w:val="00240782"/>
    <w:rsid w:val="00240926"/>
    <w:rsid w:val="002417AA"/>
    <w:rsid w:val="00241AD0"/>
    <w:rsid w:val="00242921"/>
    <w:rsid w:val="00244E87"/>
    <w:rsid w:val="00245833"/>
    <w:rsid w:val="0024708E"/>
    <w:rsid w:val="002472D4"/>
    <w:rsid w:val="00252D2D"/>
    <w:rsid w:val="00253083"/>
    <w:rsid w:val="00254971"/>
    <w:rsid w:val="00255B71"/>
    <w:rsid w:val="00256C5E"/>
    <w:rsid w:val="00257040"/>
    <w:rsid w:val="00260D27"/>
    <w:rsid w:val="00263761"/>
    <w:rsid w:val="0027060B"/>
    <w:rsid w:val="002711D4"/>
    <w:rsid w:val="00273FD2"/>
    <w:rsid w:val="00274F23"/>
    <w:rsid w:val="00275197"/>
    <w:rsid w:val="0027535D"/>
    <w:rsid w:val="00277039"/>
    <w:rsid w:val="00280A7C"/>
    <w:rsid w:val="00281C6D"/>
    <w:rsid w:val="00281EC5"/>
    <w:rsid w:val="00281FF8"/>
    <w:rsid w:val="002820CF"/>
    <w:rsid w:val="002820DD"/>
    <w:rsid w:val="00283510"/>
    <w:rsid w:val="00283FF1"/>
    <w:rsid w:val="00284BB5"/>
    <w:rsid w:val="00286061"/>
    <w:rsid w:val="00286599"/>
    <w:rsid w:val="00287187"/>
    <w:rsid w:val="00287907"/>
    <w:rsid w:val="00290FC5"/>
    <w:rsid w:val="0029136C"/>
    <w:rsid w:val="002922A8"/>
    <w:rsid w:val="00292900"/>
    <w:rsid w:val="002935D5"/>
    <w:rsid w:val="00294245"/>
    <w:rsid w:val="00294872"/>
    <w:rsid w:val="00294FE4"/>
    <w:rsid w:val="0029511A"/>
    <w:rsid w:val="002972E2"/>
    <w:rsid w:val="00297884"/>
    <w:rsid w:val="002A366F"/>
    <w:rsid w:val="002A45AC"/>
    <w:rsid w:val="002A4E3E"/>
    <w:rsid w:val="002A6951"/>
    <w:rsid w:val="002A6F28"/>
    <w:rsid w:val="002A7770"/>
    <w:rsid w:val="002B0323"/>
    <w:rsid w:val="002B0B24"/>
    <w:rsid w:val="002B192D"/>
    <w:rsid w:val="002B2AB5"/>
    <w:rsid w:val="002B3B0D"/>
    <w:rsid w:val="002B69EF"/>
    <w:rsid w:val="002C0A8E"/>
    <w:rsid w:val="002C12B5"/>
    <w:rsid w:val="002C1E3D"/>
    <w:rsid w:val="002C23D2"/>
    <w:rsid w:val="002C327B"/>
    <w:rsid w:val="002C3F05"/>
    <w:rsid w:val="002C4C65"/>
    <w:rsid w:val="002D0060"/>
    <w:rsid w:val="002D01AB"/>
    <w:rsid w:val="002D0C12"/>
    <w:rsid w:val="002D2B4F"/>
    <w:rsid w:val="002D5637"/>
    <w:rsid w:val="002D6B48"/>
    <w:rsid w:val="002D72F6"/>
    <w:rsid w:val="002E334D"/>
    <w:rsid w:val="002E3B57"/>
    <w:rsid w:val="002E3D87"/>
    <w:rsid w:val="002E3DA5"/>
    <w:rsid w:val="002E44B6"/>
    <w:rsid w:val="002E4C1A"/>
    <w:rsid w:val="002E5F1F"/>
    <w:rsid w:val="002E794E"/>
    <w:rsid w:val="002F0FA4"/>
    <w:rsid w:val="002F3ABC"/>
    <w:rsid w:val="002F3CDF"/>
    <w:rsid w:val="002F579C"/>
    <w:rsid w:val="002F6021"/>
    <w:rsid w:val="002F748B"/>
    <w:rsid w:val="002F7DF3"/>
    <w:rsid w:val="003005DB"/>
    <w:rsid w:val="00300CD2"/>
    <w:rsid w:val="00301999"/>
    <w:rsid w:val="00303E8C"/>
    <w:rsid w:val="003042C8"/>
    <w:rsid w:val="00304AC6"/>
    <w:rsid w:val="00304C97"/>
    <w:rsid w:val="00307538"/>
    <w:rsid w:val="0030779D"/>
    <w:rsid w:val="00307AA5"/>
    <w:rsid w:val="00311596"/>
    <w:rsid w:val="00311606"/>
    <w:rsid w:val="00312C29"/>
    <w:rsid w:val="00313540"/>
    <w:rsid w:val="003144CA"/>
    <w:rsid w:val="003145DD"/>
    <w:rsid w:val="00314833"/>
    <w:rsid w:val="00316874"/>
    <w:rsid w:val="003206DE"/>
    <w:rsid w:val="00320AED"/>
    <w:rsid w:val="003210C4"/>
    <w:rsid w:val="00321745"/>
    <w:rsid w:val="00321B07"/>
    <w:rsid w:val="00321D9D"/>
    <w:rsid w:val="003224B6"/>
    <w:rsid w:val="00322A14"/>
    <w:rsid w:val="00322C92"/>
    <w:rsid w:val="003230A8"/>
    <w:rsid w:val="003234A0"/>
    <w:rsid w:val="003239B0"/>
    <w:rsid w:val="00323E0C"/>
    <w:rsid w:val="00324D30"/>
    <w:rsid w:val="003254B2"/>
    <w:rsid w:val="003269BD"/>
    <w:rsid w:val="0033075D"/>
    <w:rsid w:val="0033137B"/>
    <w:rsid w:val="00333000"/>
    <w:rsid w:val="003337A7"/>
    <w:rsid w:val="00333CBF"/>
    <w:rsid w:val="00333CDA"/>
    <w:rsid w:val="0033467F"/>
    <w:rsid w:val="00334D11"/>
    <w:rsid w:val="0033661D"/>
    <w:rsid w:val="003368CC"/>
    <w:rsid w:val="00336D20"/>
    <w:rsid w:val="00337F6F"/>
    <w:rsid w:val="003403B4"/>
    <w:rsid w:val="003406D3"/>
    <w:rsid w:val="003410DF"/>
    <w:rsid w:val="0034194E"/>
    <w:rsid w:val="00341BAB"/>
    <w:rsid w:val="00344B59"/>
    <w:rsid w:val="00344E81"/>
    <w:rsid w:val="00346DAE"/>
    <w:rsid w:val="00352D3B"/>
    <w:rsid w:val="00352E69"/>
    <w:rsid w:val="0035345D"/>
    <w:rsid w:val="0035373E"/>
    <w:rsid w:val="003561AB"/>
    <w:rsid w:val="0035773D"/>
    <w:rsid w:val="00357C9C"/>
    <w:rsid w:val="00360C2B"/>
    <w:rsid w:val="003620AE"/>
    <w:rsid w:val="00364D32"/>
    <w:rsid w:val="0036557D"/>
    <w:rsid w:val="0036595A"/>
    <w:rsid w:val="00366B66"/>
    <w:rsid w:val="00367C19"/>
    <w:rsid w:val="00367C50"/>
    <w:rsid w:val="00367EA0"/>
    <w:rsid w:val="00371FB1"/>
    <w:rsid w:val="00375A57"/>
    <w:rsid w:val="00375F22"/>
    <w:rsid w:val="003760E6"/>
    <w:rsid w:val="003766F6"/>
    <w:rsid w:val="00376A6F"/>
    <w:rsid w:val="0038086A"/>
    <w:rsid w:val="003817C9"/>
    <w:rsid w:val="00381E18"/>
    <w:rsid w:val="00381FA0"/>
    <w:rsid w:val="0038304A"/>
    <w:rsid w:val="003837CF"/>
    <w:rsid w:val="00383DB2"/>
    <w:rsid w:val="00384FD2"/>
    <w:rsid w:val="00386986"/>
    <w:rsid w:val="00392709"/>
    <w:rsid w:val="003927EB"/>
    <w:rsid w:val="00392996"/>
    <w:rsid w:val="003938A3"/>
    <w:rsid w:val="00394ABB"/>
    <w:rsid w:val="0039549E"/>
    <w:rsid w:val="00395802"/>
    <w:rsid w:val="00395AE8"/>
    <w:rsid w:val="0039753D"/>
    <w:rsid w:val="003A0983"/>
    <w:rsid w:val="003A27DA"/>
    <w:rsid w:val="003A3C06"/>
    <w:rsid w:val="003A3C3E"/>
    <w:rsid w:val="003A4E7C"/>
    <w:rsid w:val="003A5B5B"/>
    <w:rsid w:val="003B0644"/>
    <w:rsid w:val="003B0E24"/>
    <w:rsid w:val="003B2095"/>
    <w:rsid w:val="003B39C6"/>
    <w:rsid w:val="003B4612"/>
    <w:rsid w:val="003B4B94"/>
    <w:rsid w:val="003B5E28"/>
    <w:rsid w:val="003B7DEA"/>
    <w:rsid w:val="003B7E0F"/>
    <w:rsid w:val="003C0661"/>
    <w:rsid w:val="003C10A2"/>
    <w:rsid w:val="003C2EAC"/>
    <w:rsid w:val="003C4502"/>
    <w:rsid w:val="003C50EA"/>
    <w:rsid w:val="003C5108"/>
    <w:rsid w:val="003C673B"/>
    <w:rsid w:val="003C77C8"/>
    <w:rsid w:val="003D02B3"/>
    <w:rsid w:val="003D06CC"/>
    <w:rsid w:val="003D0964"/>
    <w:rsid w:val="003D1A8F"/>
    <w:rsid w:val="003D20BD"/>
    <w:rsid w:val="003D38EC"/>
    <w:rsid w:val="003D39CB"/>
    <w:rsid w:val="003D4E72"/>
    <w:rsid w:val="003D4FF0"/>
    <w:rsid w:val="003D525B"/>
    <w:rsid w:val="003D58FF"/>
    <w:rsid w:val="003D599D"/>
    <w:rsid w:val="003D59B8"/>
    <w:rsid w:val="003D6FF5"/>
    <w:rsid w:val="003D7042"/>
    <w:rsid w:val="003D7708"/>
    <w:rsid w:val="003E0913"/>
    <w:rsid w:val="003E2189"/>
    <w:rsid w:val="003E4C50"/>
    <w:rsid w:val="003E5C3C"/>
    <w:rsid w:val="003E63BD"/>
    <w:rsid w:val="003E7DC6"/>
    <w:rsid w:val="003F0A9D"/>
    <w:rsid w:val="003F0DDC"/>
    <w:rsid w:val="003F134D"/>
    <w:rsid w:val="003F1D72"/>
    <w:rsid w:val="003F46F6"/>
    <w:rsid w:val="003F48BF"/>
    <w:rsid w:val="003F5672"/>
    <w:rsid w:val="003F749E"/>
    <w:rsid w:val="00400058"/>
    <w:rsid w:val="00401930"/>
    <w:rsid w:val="00402939"/>
    <w:rsid w:val="004055FE"/>
    <w:rsid w:val="00406E86"/>
    <w:rsid w:val="004104E4"/>
    <w:rsid w:val="00410B4E"/>
    <w:rsid w:val="00410E27"/>
    <w:rsid w:val="004115DE"/>
    <w:rsid w:val="00412CA1"/>
    <w:rsid w:val="004138F0"/>
    <w:rsid w:val="00414CB3"/>
    <w:rsid w:val="0041622A"/>
    <w:rsid w:val="0041649F"/>
    <w:rsid w:val="004169B4"/>
    <w:rsid w:val="0041702F"/>
    <w:rsid w:val="004211D9"/>
    <w:rsid w:val="004215B1"/>
    <w:rsid w:val="0042257D"/>
    <w:rsid w:val="00424338"/>
    <w:rsid w:val="0042516E"/>
    <w:rsid w:val="00426CDC"/>
    <w:rsid w:val="00431D6F"/>
    <w:rsid w:val="004322FB"/>
    <w:rsid w:val="00433222"/>
    <w:rsid w:val="00435DF7"/>
    <w:rsid w:val="0043617B"/>
    <w:rsid w:val="00437A12"/>
    <w:rsid w:val="004400C8"/>
    <w:rsid w:val="00441D52"/>
    <w:rsid w:val="004428C4"/>
    <w:rsid w:val="00445AA1"/>
    <w:rsid w:val="004466F6"/>
    <w:rsid w:val="00446A76"/>
    <w:rsid w:val="0044727B"/>
    <w:rsid w:val="0044754E"/>
    <w:rsid w:val="00447CE8"/>
    <w:rsid w:val="00447D01"/>
    <w:rsid w:val="00447E83"/>
    <w:rsid w:val="00454D6F"/>
    <w:rsid w:val="00454FCF"/>
    <w:rsid w:val="004553F0"/>
    <w:rsid w:val="0045675A"/>
    <w:rsid w:val="004607A5"/>
    <w:rsid w:val="0046134B"/>
    <w:rsid w:val="00461C99"/>
    <w:rsid w:val="00464090"/>
    <w:rsid w:val="004643D0"/>
    <w:rsid w:val="00464817"/>
    <w:rsid w:val="00464DB8"/>
    <w:rsid w:val="00467197"/>
    <w:rsid w:val="00470535"/>
    <w:rsid w:val="00470819"/>
    <w:rsid w:val="00470822"/>
    <w:rsid w:val="00471ACB"/>
    <w:rsid w:val="00476D1A"/>
    <w:rsid w:val="00477BCC"/>
    <w:rsid w:val="004802E5"/>
    <w:rsid w:val="004802E8"/>
    <w:rsid w:val="00480CAE"/>
    <w:rsid w:val="004826B5"/>
    <w:rsid w:val="00483F8E"/>
    <w:rsid w:val="0048413D"/>
    <w:rsid w:val="004843BB"/>
    <w:rsid w:val="004844FF"/>
    <w:rsid w:val="00485BAD"/>
    <w:rsid w:val="004871B4"/>
    <w:rsid w:val="004901BE"/>
    <w:rsid w:val="004935C2"/>
    <w:rsid w:val="004939C6"/>
    <w:rsid w:val="00493FB3"/>
    <w:rsid w:val="004940A0"/>
    <w:rsid w:val="0049491B"/>
    <w:rsid w:val="004951CA"/>
    <w:rsid w:val="00495EE6"/>
    <w:rsid w:val="004A036C"/>
    <w:rsid w:val="004A1479"/>
    <w:rsid w:val="004A282C"/>
    <w:rsid w:val="004A45F4"/>
    <w:rsid w:val="004A4785"/>
    <w:rsid w:val="004A4794"/>
    <w:rsid w:val="004A4A43"/>
    <w:rsid w:val="004A5F2D"/>
    <w:rsid w:val="004A67AD"/>
    <w:rsid w:val="004B00AF"/>
    <w:rsid w:val="004B02B1"/>
    <w:rsid w:val="004B0425"/>
    <w:rsid w:val="004B1328"/>
    <w:rsid w:val="004B1CC9"/>
    <w:rsid w:val="004B1E3F"/>
    <w:rsid w:val="004B269D"/>
    <w:rsid w:val="004B292E"/>
    <w:rsid w:val="004B2B9A"/>
    <w:rsid w:val="004B2EE9"/>
    <w:rsid w:val="004B58CE"/>
    <w:rsid w:val="004B5B9A"/>
    <w:rsid w:val="004B5EB3"/>
    <w:rsid w:val="004B7718"/>
    <w:rsid w:val="004B78F0"/>
    <w:rsid w:val="004C0156"/>
    <w:rsid w:val="004C0441"/>
    <w:rsid w:val="004C1B00"/>
    <w:rsid w:val="004C1EF3"/>
    <w:rsid w:val="004C381E"/>
    <w:rsid w:val="004C3AA3"/>
    <w:rsid w:val="004C69CD"/>
    <w:rsid w:val="004C7E3A"/>
    <w:rsid w:val="004D165F"/>
    <w:rsid w:val="004D1E61"/>
    <w:rsid w:val="004D273F"/>
    <w:rsid w:val="004D30B1"/>
    <w:rsid w:val="004D4B71"/>
    <w:rsid w:val="004D51D5"/>
    <w:rsid w:val="004D5C7F"/>
    <w:rsid w:val="004D6CD1"/>
    <w:rsid w:val="004D7B04"/>
    <w:rsid w:val="004E051C"/>
    <w:rsid w:val="004E1B0F"/>
    <w:rsid w:val="004E21BD"/>
    <w:rsid w:val="004E23DA"/>
    <w:rsid w:val="004E2EE3"/>
    <w:rsid w:val="004E39CE"/>
    <w:rsid w:val="004E40A9"/>
    <w:rsid w:val="004E47CB"/>
    <w:rsid w:val="004E49FA"/>
    <w:rsid w:val="004E6C39"/>
    <w:rsid w:val="004E787F"/>
    <w:rsid w:val="004F00EA"/>
    <w:rsid w:val="004F2F36"/>
    <w:rsid w:val="004F355C"/>
    <w:rsid w:val="004F520E"/>
    <w:rsid w:val="004F56BC"/>
    <w:rsid w:val="004F598F"/>
    <w:rsid w:val="004F5E2D"/>
    <w:rsid w:val="004F619D"/>
    <w:rsid w:val="004F67A9"/>
    <w:rsid w:val="004F69CF"/>
    <w:rsid w:val="004F6A30"/>
    <w:rsid w:val="0050240E"/>
    <w:rsid w:val="00502675"/>
    <w:rsid w:val="0050303F"/>
    <w:rsid w:val="005042D1"/>
    <w:rsid w:val="00505B49"/>
    <w:rsid w:val="00506499"/>
    <w:rsid w:val="00506A91"/>
    <w:rsid w:val="00506C18"/>
    <w:rsid w:val="005077F8"/>
    <w:rsid w:val="0051004B"/>
    <w:rsid w:val="00510389"/>
    <w:rsid w:val="00510A52"/>
    <w:rsid w:val="00510C6E"/>
    <w:rsid w:val="0051166A"/>
    <w:rsid w:val="00511C6C"/>
    <w:rsid w:val="00513344"/>
    <w:rsid w:val="00514A88"/>
    <w:rsid w:val="00514A94"/>
    <w:rsid w:val="00516C62"/>
    <w:rsid w:val="00517311"/>
    <w:rsid w:val="00517418"/>
    <w:rsid w:val="0052097A"/>
    <w:rsid w:val="00520C45"/>
    <w:rsid w:val="005229A5"/>
    <w:rsid w:val="005234EE"/>
    <w:rsid w:val="005236EC"/>
    <w:rsid w:val="005240DA"/>
    <w:rsid w:val="005259A1"/>
    <w:rsid w:val="00525BC4"/>
    <w:rsid w:val="00525D65"/>
    <w:rsid w:val="0052675A"/>
    <w:rsid w:val="005267BE"/>
    <w:rsid w:val="00530731"/>
    <w:rsid w:val="00530821"/>
    <w:rsid w:val="00532341"/>
    <w:rsid w:val="005339BE"/>
    <w:rsid w:val="00541AF9"/>
    <w:rsid w:val="00542D57"/>
    <w:rsid w:val="00542E28"/>
    <w:rsid w:val="00543A71"/>
    <w:rsid w:val="00544306"/>
    <w:rsid w:val="00544F6F"/>
    <w:rsid w:val="00546504"/>
    <w:rsid w:val="00547620"/>
    <w:rsid w:val="00552E47"/>
    <w:rsid w:val="005559E6"/>
    <w:rsid w:val="00560B9A"/>
    <w:rsid w:val="005613CC"/>
    <w:rsid w:val="00562A71"/>
    <w:rsid w:val="00562F73"/>
    <w:rsid w:val="005643A5"/>
    <w:rsid w:val="00564D31"/>
    <w:rsid w:val="00564FB5"/>
    <w:rsid w:val="00564FD5"/>
    <w:rsid w:val="005658CC"/>
    <w:rsid w:val="00565DBB"/>
    <w:rsid w:val="00566A59"/>
    <w:rsid w:val="00566A64"/>
    <w:rsid w:val="00570113"/>
    <w:rsid w:val="0057037F"/>
    <w:rsid w:val="005722FA"/>
    <w:rsid w:val="005727AB"/>
    <w:rsid w:val="005754CE"/>
    <w:rsid w:val="005760E9"/>
    <w:rsid w:val="00577723"/>
    <w:rsid w:val="00577B6B"/>
    <w:rsid w:val="00577C7E"/>
    <w:rsid w:val="00577D4A"/>
    <w:rsid w:val="00581245"/>
    <w:rsid w:val="0058176C"/>
    <w:rsid w:val="0058180E"/>
    <w:rsid w:val="00582D71"/>
    <w:rsid w:val="00583056"/>
    <w:rsid w:val="00583441"/>
    <w:rsid w:val="005849C8"/>
    <w:rsid w:val="00584AA1"/>
    <w:rsid w:val="005853EB"/>
    <w:rsid w:val="00585E95"/>
    <w:rsid w:val="00585EB9"/>
    <w:rsid w:val="00586738"/>
    <w:rsid w:val="005867A4"/>
    <w:rsid w:val="00587208"/>
    <w:rsid w:val="0059009A"/>
    <w:rsid w:val="005902BE"/>
    <w:rsid w:val="00590337"/>
    <w:rsid w:val="005907EB"/>
    <w:rsid w:val="0059098E"/>
    <w:rsid w:val="0059099D"/>
    <w:rsid w:val="0059110B"/>
    <w:rsid w:val="0059149B"/>
    <w:rsid w:val="005922FC"/>
    <w:rsid w:val="0059245F"/>
    <w:rsid w:val="00592B10"/>
    <w:rsid w:val="00593B4F"/>
    <w:rsid w:val="00593F03"/>
    <w:rsid w:val="005945AF"/>
    <w:rsid w:val="00595BE4"/>
    <w:rsid w:val="005961FB"/>
    <w:rsid w:val="00596B17"/>
    <w:rsid w:val="00597ACC"/>
    <w:rsid w:val="00597E8F"/>
    <w:rsid w:val="005A0049"/>
    <w:rsid w:val="005A21A9"/>
    <w:rsid w:val="005A2797"/>
    <w:rsid w:val="005A3723"/>
    <w:rsid w:val="005A3B3A"/>
    <w:rsid w:val="005A4BCD"/>
    <w:rsid w:val="005A4E5C"/>
    <w:rsid w:val="005A5490"/>
    <w:rsid w:val="005A57C9"/>
    <w:rsid w:val="005A7E43"/>
    <w:rsid w:val="005B1863"/>
    <w:rsid w:val="005B3C9D"/>
    <w:rsid w:val="005B43CE"/>
    <w:rsid w:val="005B4555"/>
    <w:rsid w:val="005B48E3"/>
    <w:rsid w:val="005B4C11"/>
    <w:rsid w:val="005B5616"/>
    <w:rsid w:val="005B59BF"/>
    <w:rsid w:val="005B6104"/>
    <w:rsid w:val="005B6850"/>
    <w:rsid w:val="005B6BCF"/>
    <w:rsid w:val="005B717A"/>
    <w:rsid w:val="005B7A45"/>
    <w:rsid w:val="005C0BFA"/>
    <w:rsid w:val="005C2032"/>
    <w:rsid w:val="005C2B02"/>
    <w:rsid w:val="005C38D1"/>
    <w:rsid w:val="005C508C"/>
    <w:rsid w:val="005C630D"/>
    <w:rsid w:val="005D0245"/>
    <w:rsid w:val="005D1355"/>
    <w:rsid w:val="005D152E"/>
    <w:rsid w:val="005D1EEE"/>
    <w:rsid w:val="005D225F"/>
    <w:rsid w:val="005D2300"/>
    <w:rsid w:val="005D2BC2"/>
    <w:rsid w:val="005D4996"/>
    <w:rsid w:val="005D4E80"/>
    <w:rsid w:val="005D51EA"/>
    <w:rsid w:val="005D7A74"/>
    <w:rsid w:val="005E01A9"/>
    <w:rsid w:val="005E11E5"/>
    <w:rsid w:val="005E1828"/>
    <w:rsid w:val="005E2047"/>
    <w:rsid w:val="005E2DEF"/>
    <w:rsid w:val="005E2EC1"/>
    <w:rsid w:val="005E2FCC"/>
    <w:rsid w:val="005E392A"/>
    <w:rsid w:val="005E3954"/>
    <w:rsid w:val="005E4C3F"/>
    <w:rsid w:val="005E5081"/>
    <w:rsid w:val="005E5FB4"/>
    <w:rsid w:val="005E7FF1"/>
    <w:rsid w:val="005F383D"/>
    <w:rsid w:val="005F3D85"/>
    <w:rsid w:val="005F3F01"/>
    <w:rsid w:val="005F5752"/>
    <w:rsid w:val="005F5905"/>
    <w:rsid w:val="005F5E5A"/>
    <w:rsid w:val="005F66FE"/>
    <w:rsid w:val="005F7745"/>
    <w:rsid w:val="006006C6"/>
    <w:rsid w:val="00601572"/>
    <w:rsid w:val="006019F0"/>
    <w:rsid w:val="0060391F"/>
    <w:rsid w:val="00603AF5"/>
    <w:rsid w:val="00603DB9"/>
    <w:rsid w:val="0060415D"/>
    <w:rsid w:val="0060649D"/>
    <w:rsid w:val="00606A4D"/>
    <w:rsid w:val="00606B89"/>
    <w:rsid w:val="006109BA"/>
    <w:rsid w:val="00610B80"/>
    <w:rsid w:val="006112AF"/>
    <w:rsid w:val="0061172F"/>
    <w:rsid w:val="00614185"/>
    <w:rsid w:val="00614E9B"/>
    <w:rsid w:val="00615868"/>
    <w:rsid w:val="00615E50"/>
    <w:rsid w:val="006217EB"/>
    <w:rsid w:val="00621912"/>
    <w:rsid w:val="006224D7"/>
    <w:rsid w:val="00622F22"/>
    <w:rsid w:val="00623061"/>
    <w:rsid w:val="006236E3"/>
    <w:rsid w:val="006245A6"/>
    <w:rsid w:val="00624676"/>
    <w:rsid w:val="006256B1"/>
    <w:rsid w:val="0062604C"/>
    <w:rsid w:val="00626450"/>
    <w:rsid w:val="006267B6"/>
    <w:rsid w:val="006268CA"/>
    <w:rsid w:val="0062780E"/>
    <w:rsid w:val="00633367"/>
    <w:rsid w:val="00634F86"/>
    <w:rsid w:val="00635CB2"/>
    <w:rsid w:val="0063761E"/>
    <w:rsid w:val="00640181"/>
    <w:rsid w:val="006408A7"/>
    <w:rsid w:val="0064160B"/>
    <w:rsid w:val="00641C68"/>
    <w:rsid w:val="006421E9"/>
    <w:rsid w:val="006435A3"/>
    <w:rsid w:val="0064400D"/>
    <w:rsid w:val="00645849"/>
    <w:rsid w:val="006458F6"/>
    <w:rsid w:val="00645EDF"/>
    <w:rsid w:val="006463FC"/>
    <w:rsid w:val="00646F27"/>
    <w:rsid w:val="00650469"/>
    <w:rsid w:val="00650846"/>
    <w:rsid w:val="006508E3"/>
    <w:rsid w:val="00650DD8"/>
    <w:rsid w:val="006522F0"/>
    <w:rsid w:val="0065288F"/>
    <w:rsid w:val="00652A3C"/>
    <w:rsid w:val="006547D3"/>
    <w:rsid w:val="006549D2"/>
    <w:rsid w:val="00654CA4"/>
    <w:rsid w:val="006557C2"/>
    <w:rsid w:val="00655F6B"/>
    <w:rsid w:val="00656698"/>
    <w:rsid w:val="006576FF"/>
    <w:rsid w:val="00660110"/>
    <w:rsid w:val="00661385"/>
    <w:rsid w:val="0066272E"/>
    <w:rsid w:val="00663A95"/>
    <w:rsid w:val="0066609A"/>
    <w:rsid w:val="00670050"/>
    <w:rsid w:val="006722A8"/>
    <w:rsid w:val="006727B0"/>
    <w:rsid w:val="006728FB"/>
    <w:rsid w:val="00672F0F"/>
    <w:rsid w:val="00673EAE"/>
    <w:rsid w:val="00674186"/>
    <w:rsid w:val="00674522"/>
    <w:rsid w:val="006745C7"/>
    <w:rsid w:val="00674C6E"/>
    <w:rsid w:val="00674CD3"/>
    <w:rsid w:val="00675969"/>
    <w:rsid w:val="006766AD"/>
    <w:rsid w:val="006771C9"/>
    <w:rsid w:val="006800CB"/>
    <w:rsid w:val="006821E7"/>
    <w:rsid w:val="00682BC9"/>
    <w:rsid w:val="00683D61"/>
    <w:rsid w:val="006841AE"/>
    <w:rsid w:val="00684968"/>
    <w:rsid w:val="00684C5A"/>
    <w:rsid w:val="0068629A"/>
    <w:rsid w:val="00687136"/>
    <w:rsid w:val="00687D36"/>
    <w:rsid w:val="00690D3F"/>
    <w:rsid w:val="00691065"/>
    <w:rsid w:val="00691098"/>
    <w:rsid w:val="0069177A"/>
    <w:rsid w:val="00692076"/>
    <w:rsid w:val="00692579"/>
    <w:rsid w:val="006965CF"/>
    <w:rsid w:val="006965F6"/>
    <w:rsid w:val="00696807"/>
    <w:rsid w:val="00697E07"/>
    <w:rsid w:val="006A06F1"/>
    <w:rsid w:val="006A08F9"/>
    <w:rsid w:val="006A2C2C"/>
    <w:rsid w:val="006A36C7"/>
    <w:rsid w:val="006A4EFC"/>
    <w:rsid w:val="006A5A6E"/>
    <w:rsid w:val="006B0DD2"/>
    <w:rsid w:val="006B1D6D"/>
    <w:rsid w:val="006B1FAD"/>
    <w:rsid w:val="006B20D2"/>
    <w:rsid w:val="006B30B4"/>
    <w:rsid w:val="006B3573"/>
    <w:rsid w:val="006C01B5"/>
    <w:rsid w:val="006C096D"/>
    <w:rsid w:val="006C0CB1"/>
    <w:rsid w:val="006C131B"/>
    <w:rsid w:val="006C136A"/>
    <w:rsid w:val="006C2296"/>
    <w:rsid w:val="006C2AB3"/>
    <w:rsid w:val="006C30B9"/>
    <w:rsid w:val="006C31CA"/>
    <w:rsid w:val="006C31D5"/>
    <w:rsid w:val="006C40F8"/>
    <w:rsid w:val="006C49F0"/>
    <w:rsid w:val="006C4E02"/>
    <w:rsid w:val="006C6227"/>
    <w:rsid w:val="006C63D5"/>
    <w:rsid w:val="006C6B20"/>
    <w:rsid w:val="006C6CC8"/>
    <w:rsid w:val="006C7D7A"/>
    <w:rsid w:val="006D073B"/>
    <w:rsid w:val="006D0A54"/>
    <w:rsid w:val="006D18F5"/>
    <w:rsid w:val="006D2677"/>
    <w:rsid w:val="006D349A"/>
    <w:rsid w:val="006D3DBC"/>
    <w:rsid w:val="006D5400"/>
    <w:rsid w:val="006D5609"/>
    <w:rsid w:val="006D571B"/>
    <w:rsid w:val="006D614B"/>
    <w:rsid w:val="006D6CC4"/>
    <w:rsid w:val="006D7FF8"/>
    <w:rsid w:val="006E0713"/>
    <w:rsid w:val="006E07BC"/>
    <w:rsid w:val="006E0D93"/>
    <w:rsid w:val="006E255E"/>
    <w:rsid w:val="006E260B"/>
    <w:rsid w:val="006E2942"/>
    <w:rsid w:val="006E507B"/>
    <w:rsid w:val="006E5568"/>
    <w:rsid w:val="006E570B"/>
    <w:rsid w:val="006E650F"/>
    <w:rsid w:val="006E6519"/>
    <w:rsid w:val="006F049B"/>
    <w:rsid w:val="006F0747"/>
    <w:rsid w:val="006F0985"/>
    <w:rsid w:val="006F17EA"/>
    <w:rsid w:val="006F25F5"/>
    <w:rsid w:val="006F2DCC"/>
    <w:rsid w:val="006F337D"/>
    <w:rsid w:val="006F34B1"/>
    <w:rsid w:val="006F3AB6"/>
    <w:rsid w:val="006F3FA1"/>
    <w:rsid w:val="006F6953"/>
    <w:rsid w:val="006F6DDD"/>
    <w:rsid w:val="00700BF2"/>
    <w:rsid w:val="007018DA"/>
    <w:rsid w:val="007025D7"/>
    <w:rsid w:val="00702E0E"/>
    <w:rsid w:val="00703083"/>
    <w:rsid w:val="00703BF5"/>
    <w:rsid w:val="0070426D"/>
    <w:rsid w:val="00706A4E"/>
    <w:rsid w:val="00706DB4"/>
    <w:rsid w:val="00710ABA"/>
    <w:rsid w:val="00713E25"/>
    <w:rsid w:val="00713EE5"/>
    <w:rsid w:val="00714FBD"/>
    <w:rsid w:val="00715102"/>
    <w:rsid w:val="0071531D"/>
    <w:rsid w:val="007174EF"/>
    <w:rsid w:val="00717B46"/>
    <w:rsid w:val="00717DF2"/>
    <w:rsid w:val="007201CD"/>
    <w:rsid w:val="00720340"/>
    <w:rsid w:val="007211B4"/>
    <w:rsid w:val="007211BB"/>
    <w:rsid w:val="00721BD8"/>
    <w:rsid w:val="00722AA6"/>
    <w:rsid w:val="00725DE9"/>
    <w:rsid w:val="00727347"/>
    <w:rsid w:val="00727BAB"/>
    <w:rsid w:val="00730250"/>
    <w:rsid w:val="0073029F"/>
    <w:rsid w:val="0073054E"/>
    <w:rsid w:val="00734741"/>
    <w:rsid w:val="00735C9E"/>
    <w:rsid w:val="00736D27"/>
    <w:rsid w:val="00740026"/>
    <w:rsid w:val="00740569"/>
    <w:rsid w:val="00741601"/>
    <w:rsid w:val="00742FCB"/>
    <w:rsid w:val="00743B9C"/>
    <w:rsid w:val="00744186"/>
    <w:rsid w:val="00744375"/>
    <w:rsid w:val="007450CD"/>
    <w:rsid w:val="0074543D"/>
    <w:rsid w:val="00752BC9"/>
    <w:rsid w:val="00753172"/>
    <w:rsid w:val="00753A58"/>
    <w:rsid w:val="00754D95"/>
    <w:rsid w:val="007564D8"/>
    <w:rsid w:val="00756AAD"/>
    <w:rsid w:val="00757146"/>
    <w:rsid w:val="00757B00"/>
    <w:rsid w:val="007602B6"/>
    <w:rsid w:val="00760375"/>
    <w:rsid w:val="007614BC"/>
    <w:rsid w:val="00761650"/>
    <w:rsid w:val="00762805"/>
    <w:rsid w:val="00762885"/>
    <w:rsid w:val="0076309D"/>
    <w:rsid w:val="00765AFC"/>
    <w:rsid w:val="0076690B"/>
    <w:rsid w:val="00766AC6"/>
    <w:rsid w:val="00767EA6"/>
    <w:rsid w:val="00770350"/>
    <w:rsid w:val="00770EC8"/>
    <w:rsid w:val="00771F7B"/>
    <w:rsid w:val="00772545"/>
    <w:rsid w:val="00772825"/>
    <w:rsid w:val="0077341D"/>
    <w:rsid w:val="00773A55"/>
    <w:rsid w:val="00773E24"/>
    <w:rsid w:val="0077441D"/>
    <w:rsid w:val="007751C6"/>
    <w:rsid w:val="0077536E"/>
    <w:rsid w:val="00775F2F"/>
    <w:rsid w:val="00777CC7"/>
    <w:rsid w:val="00780794"/>
    <w:rsid w:val="007836BC"/>
    <w:rsid w:val="00783935"/>
    <w:rsid w:val="0078452C"/>
    <w:rsid w:val="00786152"/>
    <w:rsid w:val="0078621E"/>
    <w:rsid w:val="00787951"/>
    <w:rsid w:val="00790858"/>
    <w:rsid w:val="00790DAA"/>
    <w:rsid w:val="00791EF7"/>
    <w:rsid w:val="0079218F"/>
    <w:rsid w:val="0079277D"/>
    <w:rsid w:val="00793811"/>
    <w:rsid w:val="0079459F"/>
    <w:rsid w:val="00795075"/>
    <w:rsid w:val="00795BD7"/>
    <w:rsid w:val="0079616B"/>
    <w:rsid w:val="007976BE"/>
    <w:rsid w:val="007A1FC3"/>
    <w:rsid w:val="007A20C3"/>
    <w:rsid w:val="007A27F3"/>
    <w:rsid w:val="007A32F5"/>
    <w:rsid w:val="007A45F4"/>
    <w:rsid w:val="007A6D6F"/>
    <w:rsid w:val="007A7265"/>
    <w:rsid w:val="007A7328"/>
    <w:rsid w:val="007A7963"/>
    <w:rsid w:val="007B012E"/>
    <w:rsid w:val="007B158F"/>
    <w:rsid w:val="007B1685"/>
    <w:rsid w:val="007B2A06"/>
    <w:rsid w:val="007B2C45"/>
    <w:rsid w:val="007B321B"/>
    <w:rsid w:val="007B3552"/>
    <w:rsid w:val="007B5B6C"/>
    <w:rsid w:val="007C0099"/>
    <w:rsid w:val="007C0EAE"/>
    <w:rsid w:val="007C24E1"/>
    <w:rsid w:val="007C4936"/>
    <w:rsid w:val="007C5874"/>
    <w:rsid w:val="007C5EF5"/>
    <w:rsid w:val="007C6784"/>
    <w:rsid w:val="007D10DF"/>
    <w:rsid w:val="007D232B"/>
    <w:rsid w:val="007D35F8"/>
    <w:rsid w:val="007D50ED"/>
    <w:rsid w:val="007D64D3"/>
    <w:rsid w:val="007D66FA"/>
    <w:rsid w:val="007D72CB"/>
    <w:rsid w:val="007E0BAE"/>
    <w:rsid w:val="007E0C73"/>
    <w:rsid w:val="007E118C"/>
    <w:rsid w:val="007E1C96"/>
    <w:rsid w:val="007E35F6"/>
    <w:rsid w:val="007E3706"/>
    <w:rsid w:val="007E3AD2"/>
    <w:rsid w:val="007E3CEE"/>
    <w:rsid w:val="007E512D"/>
    <w:rsid w:val="007E5506"/>
    <w:rsid w:val="007E5F7A"/>
    <w:rsid w:val="007E6AD2"/>
    <w:rsid w:val="007E772D"/>
    <w:rsid w:val="007F0EB9"/>
    <w:rsid w:val="007F11E6"/>
    <w:rsid w:val="007F1C5A"/>
    <w:rsid w:val="007F23A1"/>
    <w:rsid w:val="007F2704"/>
    <w:rsid w:val="007F2F01"/>
    <w:rsid w:val="007F2F4D"/>
    <w:rsid w:val="007F3A7E"/>
    <w:rsid w:val="007F3DFA"/>
    <w:rsid w:val="007F5383"/>
    <w:rsid w:val="007F5792"/>
    <w:rsid w:val="007F57C9"/>
    <w:rsid w:val="007F5D8A"/>
    <w:rsid w:val="007F6971"/>
    <w:rsid w:val="0080094B"/>
    <w:rsid w:val="00800D39"/>
    <w:rsid w:val="00800DEC"/>
    <w:rsid w:val="008012E6"/>
    <w:rsid w:val="008016BA"/>
    <w:rsid w:val="00801E2F"/>
    <w:rsid w:val="00802032"/>
    <w:rsid w:val="008021BD"/>
    <w:rsid w:val="008036C8"/>
    <w:rsid w:val="00803B4E"/>
    <w:rsid w:val="008041A8"/>
    <w:rsid w:val="008044EC"/>
    <w:rsid w:val="0080491E"/>
    <w:rsid w:val="008063F9"/>
    <w:rsid w:val="00806460"/>
    <w:rsid w:val="00807FA9"/>
    <w:rsid w:val="00810021"/>
    <w:rsid w:val="00811083"/>
    <w:rsid w:val="00811BE2"/>
    <w:rsid w:val="0081211C"/>
    <w:rsid w:val="00812AB5"/>
    <w:rsid w:val="008131E6"/>
    <w:rsid w:val="00815DBA"/>
    <w:rsid w:val="008176E6"/>
    <w:rsid w:val="0082076A"/>
    <w:rsid w:val="008220BB"/>
    <w:rsid w:val="008224DF"/>
    <w:rsid w:val="00822FF4"/>
    <w:rsid w:val="00823146"/>
    <w:rsid w:val="00823583"/>
    <w:rsid w:val="00824A62"/>
    <w:rsid w:val="008267A9"/>
    <w:rsid w:val="00826AF2"/>
    <w:rsid w:val="0083009B"/>
    <w:rsid w:val="008310C9"/>
    <w:rsid w:val="0083191F"/>
    <w:rsid w:val="00832491"/>
    <w:rsid w:val="008327A4"/>
    <w:rsid w:val="00833091"/>
    <w:rsid w:val="008359E9"/>
    <w:rsid w:val="00837025"/>
    <w:rsid w:val="00837C91"/>
    <w:rsid w:val="008417AC"/>
    <w:rsid w:val="0084209B"/>
    <w:rsid w:val="00843494"/>
    <w:rsid w:val="00845D0D"/>
    <w:rsid w:val="00845E4E"/>
    <w:rsid w:val="008462AC"/>
    <w:rsid w:val="008469C3"/>
    <w:rsid w:val="00846A94"/>
    <w:rsid w:val="008508FA"/>
    <w:rsid w:val="00852992"/>
    <w:rsid w:val="00852C2C"/>
    <w:rsid w:val="00854778"/>
    <w:rsid w:val="008549BF"/>
    <w:rsid w:val="00854AAF"/>
    <w:rsid w:val="008550A3"/>
    <w:rsid w:val="00856573"/>
    <w:rsid w:val="00860017"/>
    <w:rsid w:val="00860180"/>
    <w:rsid w:val="008608B8"/>
    <w:rsid w:val="00860CE8"/>
    <w:rsid w:val="00860E93"/>
    <w:rsid w:val="00860ED2"/>
    <w:rsid w:val="00862D22"/>
    <w:rsid w:val="00863106"/>
    <w:rsid w:val="00863B30"/>
    <w:rsid w:val="00863D2A"/>
    <w:rsid w:val="008645E1"/>
    <w:rsid w:val="00865042"/>
    <w:rsid w:val="00866162"/>
    <w:rsid w:val="00867A2A"/>
    <w:rsid w:val="00867CF9"/>
    <w:rsid w:val="0087064B"/>
    <w:rsid w:val="008718F9"/>
    <w:rsid w:val="008744F7"/>
    <w:rsid w:val="00874E48"/>
    <w:rsid w:val="00875020"/>
    <w:rsid w:val="00875056"/>
    <w:rsid w:val="00877266"/>
    <w:rsid w:val="00880CF2"/>
    <w:rsid w:val="00880DF7"/>
    <w:rsid w:val="0088177F"/>
    <w:rsid w:val="008867A3"/>
    <w:rsid w:val="00887542"/>
    <w:rsid w:val="00890234"/>
    <w:rsid w:val="00890851"/>
    <w:rsid w:val="00891390"/>
    <w:rsid w:val="0089205F"/>
    <w:rsid w:val="00892CE0"/>
    <w:rsid w:val="00894446"/>
    <w:rsid w:val="008945ED"/>
    <w:rsid w:val="008A0B6A"/>
    <w:rsid w:val="008A3E85"/>
    <w:rsid w:val="008A3F4F"/>
    <w:rsid w:val="008A5639"/>
    <w:rsid w:val="008B2B35"/>
    <w:rsid w:val="008B2D21"/>
    <w:rsid w:val="008B3433"/>
    <w:rsid w:val="008B3950"/>
    <w:rsid w:val="008B44A9"/>
    <w:rsid w:val="008B4C29"/>
    <w:rsid w:val="008C1EB7"/>
    <w:rsid w:val="008C4684"/>
    <w:rsid w:val="008C4702"/>
    <w:rsid w:val="008C495D"/>
    <w:rsid w:val="008C4F3C"/>
    <w:rsid w:val="008C6806"/>
    <w:rsid w:val="008C7F66"/>
    <w:rsid w:val="008D061E"/>
    <w:rsid w:val="008D0B87"/>
    <w:rsid w:val="008D1756"/>
    <w:rsid w:val="008D1EA4"/>
    <w:rsid w:val="008D3532"/>
    <w:rsid w:val="008D35E1"/>
    <w:rsid w:val="008D3FF9"/>
    <w:rsid w:val="008D6DD3"/>
    <w:rsid w:val="008D7822"/>
    <w:rsid w:val="008E02CB"/>
    <w:rsid w:val="008E1580"/>
    <w:rsid w:val="008E3150"/>
    <w:rsid w:val="008E4430"/>
    <w:rsid w:val="008E49E3"/>
    <w:rsid w:val="008E4B94"/>
    <w:rsid w:val="008E5B37"/>
    <w:rsid w:val="008E6F29"/>
    <w:rsid w:val="008E77A8"/>
    <w:rsid w:val="008F088F"/>
    <w:rsid w:val="008F150A"/>
    <w:rsid w:val="008F1B4C"/>
    <w:rsid w:val="008F1C64"/>
    <w:rsid w:val="008F1FC9"/>
    <w:rsid w:val="008F21BA"/>
    <w:rsid w:val="008F2E23"/>
    <w:rsid w:val="008F2F7C"/>
    <w:rsid w:val="008F70FC"/>
    <w:rsid w:val="008F7EF4"/>
    <w:rsid w:val="0090398C"/>
    <w:rsid w:val="00905237"/>
    <w:rsid w:val="009069FB"/>
    <w:rsid w:val="0091034B"/>
    <w:rsid w:val="0091059B"/>
    <w:rsid w:val="00910AE6"/>
    <w:rsid w:val="00910B50"/>
    <w:rsid w:val="009111C8"/>
    <w:rsid w:val="0091340E"/>
    <w:rsid w:val="0091504A"/>
    <w:rsid w:val="009150BD"/>
    <w:rsid w:val="00915B9F"/>
    <w:rsid w:val="00915DA5"/>
    <w:rsid w:val="00915E63"/>
    <w:rsid w:val="00921586"/>
    <w:rsid w:val="00921C97"/>
    <w:rsid w:val="009228EE"/>
    <w:rsid w:val="00922ECF"/>
    <w:rsid w:val="009238D7"/>
    <w:rsid w:val="009259CE"/>
    <w:rsid w:val="009260A1"/>
    <w:rsid w:val="00926A61"/>
    <w:rsid w:val="009279DA"/>
    <w:rsid w:val="00927D7D"/>
    <w:rsid w:val="009305AE"/>
    <w:rsid w:val="009313CF"/>
    <w:rsid w:val="00932DBE"/>
    <w:rsid w:val="00934972"/>
    <w:rsid w:val="009354EB"/>
    <w:rsid w:val="0093663C"/>
    <w:rsid w:val="0093673E"/>
    <w:rsid w:val="0094013B"/>
    <w:rsid w:val="00940EFF"/>
    <w:rsid w:val="00942211"/>
    <w:rsid w:val="00942FB0"/>
    <w:rsid w:val="0094464C"/>
    <w:rsid w:val="00946772"/>
    <w:rsid w:val="00946DBF"/>
    <w:rsid w:val="009523FA"/>
    <w:rsid w:val="0095432B"/>
    <w:rsid w:val="009548C1"/>
    <w:rsid w:val="00954BDA"/>
    <w:rsid w:val="00955C89"/>
    <w:rsid w:val="00957A16"/>
    <w:rsid w:val="00957BC0"/>
    <w:rsid w:val="009607B1"/>
    <w:rsid w:val="00960F2F"/>
    <w:rsid w:val="00961141"/>
    <w:rsid w:val="00962C6F"/>
    <w:rsid w:val="0096337E"/>
    <w:rsid w:val="009650C8"/>
    <w:rsid w:val="0096524C"/>
    <w:rsid w:val="009655EF"/>
    <w:rsid w:val="009659CA"/>
    <w:rsid w:val="00966091"/>
    <w:rsid w:val="00967FD0"/>
    <w:rsid w:val="00971C45"/>
    <w:rsid w:val="00971D96"/>
    <w:rsid w:val="00972B4C"/>
    <w:rsid w:val="00972CAC"/>
    <w:rsid w:val="00975F60"/>
    <w:rsid w:val="00977A04"/>
    <w:rsid w:val="00977F4F"/>
    <w:rsid w:val="00980C6B"/>
    <w:rsid w:val="00981D4E"/>
    <w:rsid w:val="00982AD8"/>
    <w:rsid w:val="00982D60"/>
    <w:rsid w:val="00984907"/>
    <w:rsid w:val="0098578C"/>
    <w:rsid w:val="009873E9"/>
    <w:rsid w:val="00990D0F"/>
    <w:rsid w:val="00993DCD"/>
    <w:rsid w:val="00994766"/>
    <w:rsid w:val="00994D31"/>
    <w:rsid w:val="00995A19"/>
    <w:rsid w:val="00996BAA"/>
    <w:rsid w:val="00997B41"/>
    <w:rsid w:val="009A03E3"/>
    <w:rsid w:val="009A054C"/>
    <w:rsid w:val="009A144C"/>
    <w:rsid w:val="009A2A79"/>
    <w:rsid w:val="009A311B"/>
    <w:rsid w:val="009A74B7"/>
    <w:rsid w:val="009B1C2C"/>
    <w:rsid w:val="009B2620"/>
    <w:rsid w:val="009B305F"/>
    <w:rsid w:val="009B312A"/>
    <w:rsid w:val="009B320D"/>
    <w:rsid w:val="009B3A00"/>
    <w:rsid w:val="009B3C5F"/>
    <w:rsid w:val="009B491E"/>
    <w:rsid w:val="009B51DE"/>
    <w:rsid w:val="009B5281"/>
    <w:rsid w:val="009B55E5"/>
    <w:rsid w:val="009B5AF0"/>
    <w:rsid w:val="009B61A5"/>
    <w:rsid w:val="009B6513"/>
    <w:rsid w:val="009B6CD3"/>
    <w:rsid w:val="009B750C"/>
    <w:rsid w:val="009C025D"/>
    <w:rsid w:val="009C05D2"/>
    <w:rsid w:val="009C0780"/>
    <w:rsid w:val="009C15DD"/>
    <w:rsid w:val="009C35A3"/>
    <w:rsid w:val="009C3EB3"/>
    <w:rsid w:val="009C487E"/>
    <w:rsid w:val="009C6F4E"/>
    <w:rsid w:val="009D08AE"/>
    <w:rsid w:val="009D1FD8"/>
    <w:rsid w:val="009D2BB9"/>
    <w:rsid w:val="009D2EAE"/>
    <w:rsid w:val="009D30F4"/>
    <w:rsid w:val="009D33A6"/>
    <w:rsid w:val="009D35A2"/>
    <w:rsid w:val="009D5614"/>
    <w:rsid w:val="009D59ED"/>
    <w:rsid w:val="009D6237"/>
    <w:rsid w:val="009D7366"/>
    <w:rsid w:val="009D7B91"/>
    <w:rsid w:val="009E0BBA"/>
    <w:rsid w:val="009E2198"/>
    <w:rsid w:val="009E3F41"/>
    <w:rsid w:val="009E4D01"/>
    <w:rsid w:val="009E51EF"/>
    <w:rsid w:val="009E6CBA"/>
    <w:rsid w:val="009E7DE4"/>
    <w:rsid w:val="009F3B52"/>
    <w:rsid w:val="009F45EB"/>
    <w:rsid w:val="009F4A6B"/>
    <w:rsid w:val="009F4BD7"/>
    <w:rsid w:val="009F4E92"/>
    <w:rsid w:val="009F612A"/>
    <w:rsid w:val="009F65E1"/>
    <w:rsid w:val="009F7942"/>
    <w:rsid w:val="00A0001F"/>
    <w:rsid w:val="00A00835"/>
    <w:rsid w:val="00A02CF8"/>
    <w:rsid w:val="00A02D47"/>
    <w:rsid w:val="00A03179"/>
    <w:rsid w:val="00A040E3"/>
    <w:rsid w:val="00A05C43"/>
    <w:rsid w:val="00A063BC"/>
    <w:rsid w:val="00A07567"/>
    <w:rsid w:val="00A10F16"/>
    <w:rsid w:val="00A11AB6"/>
    <w:rsid w:val="00A11AD8"/>
    <w:rsid w:val="00A12D7D"/>
    <w:rsid w:val="00A13777"/>
    <w:rsid w:val="00A1428A"/>
    <w:rsid w:val="00A1493A"/>
    <w:rsid w:val="00A149E4"/>
    <w:rsid w:val="00A15029"/>
    <w:rsid w:val="00A2058B"/>
    <w:rsid w:val="00A21675"/>
    <w:rsid w:val="00A21E2A"/>
    <w:rsid w:val="00A21E7B"/>
    <w:rsid w:val="00A22D7D"/>
    <w:rsid w:val="00A231BF"/>
    <w:rsid w:val="00A2361C"/>
    <w:rsid w:val="00A23F07"/>
    <w:rsid w:val="00A250D6"/>
    <w:rsid w:val="00A30540"/>
    <w:rsid w:val="00A30AB7"/>
    <w:rsid w:val="00A30B8F"/>
    <w:rsid w:val="00A31A8F"/>
    <w:rsid w:val="00A323C0"/>
    <w:rsid w:val="00A3315F"/>
    <w:rsid w:val="00A34311"/>
    <w:rsid w:val="00A344F4"/>
    <w:rsid w:val="00A35057"/>
    <w:rsid w:val="00A3601A"/>
    <w:rsid w:val="00A36F32"/>
    <w:rsid w:val="00A401FF"/>
    <w:rsid w:val="00A418CB"/>
    <w:rsid w:val="00A42850"/>
    <w:rsid w:val="00A42A90"/>
    <w:rsid w:val="00A42B50"/>
    <w:rsid w:val="00A43534"/>
    <w:rsid w:val="00A43EF3"/>
    <w:rsid w:val="00A4464B"/>
    <w:rsid w:val="00A45406"/>
    <w:rsid w:val="00A45D3E"/>
    <w:rsid w:val="00A4631A"/>
    <w:rsid w:val="00A46664"/>
    <w:rsid w:val="00A51C0B"/>
    <w:rsid w:val="00A5336C"/>
    <w:rsid w:val="00A53C8C"/>
    <w:rsid w:val="00A53FCB"/>
    <w:rsid w:val="00A5428C"/>
    <w:rsid w:val="00A5707C"/>
    <w:rsid w:val="00A572C8"/>
    <w:rsid w:val="00A57509"/>
    <w:rsid w:val="00A6026E"/>
    <w:rsid w:val="00A63105"/>
    <w:rsid w:val="00A6339F"/>
    <w:rsid w:val="00A650E2"/>
    <w:rsid w:val="00A67EFE"/>
    <w:rsid w:val="00A70497"/>
    <w:rsid w:val="00A707CB"/>
    <w:rsid w:val="00A715F4"/>
    <w:rsid w:val="00A72D65"/>
    <w:rsid w:val="00A740A0"/>
    <w:rsid w:val="00A745ED"/>
    <w:rsid w:val="00A77632"/>
    <w:rsid w:val="00A83E5F"/>
    <w:rsid w:val="00A845A8"/>
    <w:rsid w:val="00A84F61"/>
    <w:rsid w:val="00A86141"/>
    <w:rsid w:val="00A86D2E"/>
    <w:rsid w:val="00A86EF9"/>
    <w:rsid w:val="00A8703A"/>
    <w:rsid w:val="00A87378"/>
    <w:rsid w:val="00A915D8"/>
    <w:rsid w:val="00A919FC"/>
    <w:rsid w:val="00A91BB9"/>
    <w:rsid w:val="00A9313C"/>
    <w:rsid w:val="00A93C8F"/>
    <w:rsid w:val="00A93D76"/>
    <w:rsid w:val="00A93DE6"/>
    <w:rsid w:val="00A9424E"/>
    <w:rsid w:val="00A952FB"/>
    <w:rsid w:val="00A95CE7"/>
    <w:rsid w:val="00A96527"/>
    <w:rsid w:val="00AA00C7"/>
    <w:rsid w:val="00AA4EF2"/>
    <w:rsid w:val="00AA5586"/>
    <w:rsid w:val="00AA6BAD"/>
    <w:rsid w:val="00AA6E15"/>
    <w:rsid w:val="00AA7EC8"/>
    <w:rsid w:val="00AB01A2"/>
    <w:rsid w:val="00AB1EAA"/>
    <w:rsid w:val="00AB2513"/>
    <w:rsid w:val="00AB47DF"/>
    <w:rsid w:val="00AB562C"/>
    <w:rsid w:val="00AB66A3"/>
    <w:rsid w:val="00AB7461"/>
    <w:rsid w:val="00AB7C80"/>
    <w:rsid w:val="00AC0F41"/>
    <w:rsid w:val="00AC1E31"/>
    <w:rsid w:val="00AC1FFC"/>
    <w:rsid w:val="00AC22C8"/>
    <w:rsid w:val="00AC3879"/>
    <w:rsid w:val="00AC38B1"/>
    <w:rsid w:val="00AC4C0C"/>
    <w:rsid w:val="00AC5C08"/>
    <w:rsid w:val="00AC65D2"/>
    <w:rsid w:val="00AC6AA9"/>
    <w:rsid w:val="00AC6C30"/>
    <w:rsid w:val="00AC7F7C"/>
    <w:rsid w:val="00AD071D"/>
    <w:rsid w:val="00AD0B9E"/>
    <w:rsid w:val="00AD12A6"/>
    <w:rsid w:val="00AD1E22"/>
    <w:rsid w:val="00AD228E"/>
    <w:rsid w:val="00AD294C"/>
    <w:rsid w:val="00AD32A6"/>
    <w:rsid w:val="00AD377E"/>
    <w:rsid w:val="00AD5BCA"/>
    <w:rsid w:val="00AD6B07"/>
    <w:rsid w:val="00AD6DBC"/>
    <w:rsid w:val="00AD78A2"/>
    <w:rsid w:val="00AD7E9E"/>
    <w:rsid w:val="00AE09BC"/>
    <w:rsid w:val="00AE1878"/>
    <w:rsid w:val="00AE345E"/>
    <w:rsid w:val="00AE3D08"/>
    <w:rsid w:val="00AE5158"/>
    <w:rsid w:val="00AE58F0"/>
    <w:rsid w:val="00AE59E6"/>
    <w:rsid w:val="00AE5A54"/>
    <w:rsid w:val="00AE69D3"/>
    <w:rsid w:val="00AF28FA"/>
    <w:rsid w:val="00AF396D"/>
    <w:rsid w:val="00AF3D3F"/>
    <w:rsid w:val="00AF4D73"/>
    <w:rsid w:val="00AF56F4"/>
    <w:rsid w:val="00AF6D8E"/>
    <w:rsid w:val="00B00F86"/>
    <w:rsid w:val="00B017AA"/>
    <w:rsid w:val="00B0271D"/>
    <w:rsid w:val="00B027F8"/>
    <w:rsid w:val="00B03254"/>
    <w:rsid w:val="00B043C7"/>
    <w:rsid w:val="00B04BC0"/>
    <w:rsid w:val="00B04E25"/>
    <w:rsid w:val="00B0579F"/>
    <w:rsid w:val="00B06186"/>
    <w:rsid w:val="00B06636"/>
    <w:rsid w:val="00B06719"/>
    <w:rsid w:val="00B10095"/>
    <w:rsid w:val="00B11E95"/>
    <w:rsid w:val="00B13EFE"/>
    <w:rsid w:val="00B13FD3"/>
    <w:rsid w:val="00B142D5"/>
    <w:rsid w:val="00B148FB"/>
    <w:rsid w:val="00B23B14"/>
    <w:rsid w:val="00B24876"/>
    <w:rsid w:val="00B24983"/>
    <w:rsid w:val="00B24D2D"/>
    <w:rsid w:val="00B24EE5"/>
    <w:rsid w:val="00B25D29"/>
    <w:rsid w:val="00B25F95"/>
    <w:rsid w:val="00B267AC"/>
    <w:rsid w:val="00B27278"/>
    <w:rsid w:val="00B276F7"/>
    <w:rsid w:val="00B27CD9"/>
    <w:rsid w:val="00B30CBB"/>
    <w:rsid w:val="00B32AF8"/>
    <w:rsid w:val="00B32EFD"/>
    <w:rsid w:val="00B337BC"/>
    <w:rsid w:val="00B338D4"/>
    <w:rsid w:val="00B33E6C"/>
    <w:rsid w:val="00B3609F"/>
    <w:rsid w:val="00B36EEE"/>
    <w:rsid w:val="00B37395"/>
    <w:rsid w:val="00B373C5"/>
    <w:rsid w:val="00B41137"/>
    <w:rsid w:val="00B41810"/>
    <w:rsid w:val="00B42B8B"/>
    <w:rsid w:val="00B435C6"/>
    <w:rsid w:val="00B43620"/>
    <w:rsid w:val="00B4486A"/>
    <w:rsid w:val="00B4590A"/>
    <w:rsid w:val="00B45D32"/>
    <w:rsid w:val="00B467AA"/>
    <w:rsid w:val="00B46CFF"/>
    <w:rsid w:val="00B50189"/>
    <w:rsid w:val="00B50BF2"/>
    <w:rsid w:val="00B50F92"/>
    <w:rsid w:val="00B51506"/>
    <w:rsid w:val="00B54384"/>
    <w:rsid w:val="00B549A8"/>
    <w:rsid w:val="00B55C56"/>
    <w:rsid w:val="00B56723"/>
    <w:rsid w:val="00B56BEB"/>
    <w:rsid w:val="00B60701"/>
    <w:rsid w:val="00B61752"/>
    <w:rsid w:val="00B63124"/>
    <w:rsid w:val="00B63367"/>
    <w:rsid w:val="00B63502"/>
    <w:rsid w:val="00B6366F"/>
    <w:rsid w:val="00B63F94"/>
    <w:rsid w:val="00B66442"/>
    <w:rsid w:val="00B66486"/>
    <w:rsid w:val="00B66581"/>
    <w:rsid w:val="00B67A79"/>
    <w:rsid w:val="00B70202"/>
    <w:rsid w:val="00B70F24"/>
    <w:rsid w:val="00B72173"/>
    <w:rsid w:val="00B72590"/>
    <w:rsid w:val="00B72BD4"/>
    <w:rsid w:val="00B736E9"/>
    <w:rsid w:val="00B73878"/>
    <w:rsid w:val="00B73A86"/>
    <w:rsid w:val="00B743B3"/>
    <w:rsid w:val="00B746F4"/>
    <w:rsid w:val="00B75709"/>
    <w:rsid w:val="00B75C56"/>
    <w:rsid w:val="00B75D0D"/>
    <w:rsid w:val="00B76666"/>
    <w:rsid w:val="00B76740"/>
    <w:rsid w:val="00B8248D"/>
    <w:rsid w:val="00B83491"/>
    <w:rsid w:val="00B86507"/>
    <w:rsid w:val="00B86A1A"/>
    <w:rsid w:val="00B9299C"/>
    <w:rsid w:val="00B92FCF"/>
    <w:rsid w:val="00B935D1"/>
    <w:rsid w:val="00B94E0D"/>
    <w:rsid w:val="00B95F0D"/>
    <w:rsid w:val="00B9665D"/>
    <w:rsid w:val="00BA00B1"/>
    <w:rsid w:val="00BA0426"/>
    <w:rsid w:val="00BA13C3"/>
    <w:rsid w:val="00BA219D"/>
    <w:rsid w:val="00BA2C8A"/>
    <w:rsid w:val="00BA3804"/>
    <w:rsid w:val="00BA3EE1"/>
    <w:rsid w:val="00BA4060"/>
    <w:rsid w:val="00BA4BB1"/>
    <w:rsid w:val="00BA5DA2"/>
    <w:rsid w:val="00BA6757"/>
    <w:rsid w:val="00BA712B"/>
    <w:rsid w:val="00BB0329"/>
    <w:rsid w:val="00BB070C"/>
    <w:rsid w:val="00BB1DCF"/>
    <w:rsid w:val="00BB292E"/>
    <w:rsid w:val="00BB4E73"/>
    <w:rsid w:val="00BB6231"/>
    <w:rsid w:val="00BB792D"/>
    <w:rsid w:val="00BB7B1E"/>
    <w:rsid w:val="00BB7B5D"/>
    <w:rsid w:val="00BC0722"/>
    <w:rsid w:val="00BC1FF9"/>
    <w:rsid w:val="00BC2ED3"/>
    <w:rsid w:val="00BC2F20"/>
    <w:rsid w:val="00BC5241"/>
    <w:rsid w:val="00BC6804"/>
    <w:rsid w:val="00BC6CD9"/>
    <w:rsid w:val="00BC729D"/>
    <w:rsid w:val="00BC7C8E"/>
    <w:rsid w:val="00BC7EE4"/>
    <w:rsid w:val="00BD0BC6"/>
    <w:rsid w:val="00BD2474"/>
    <w:rsid w:val="00BD6204"/>
    <w:rsid w:val="00BD688A"/>
    <w:rsid w:val="00BD7184"/>
    <w:rsid w:val="00BE001F"/>
    <w:rsid w:val="00BE03C1"/>
    <w:rsid w:val="00BE0CF9"/>
    <w:rsid w:val="00BE0D6C"/>
    <w:rsid w:val="00BE1445"/>
    <w:rsid w:val="00BE3B85"/>
    <w:rsid w:val="00BE52F1"/>
    <w:rsid w:val="00BE6F70"/>
    <w:rsid w:val="00BE7D44"/>
    <w:rsid w:val="00BF0536"/>
    <w:rsid w:val="00BF0E7C"/>
    <w:rsid w:val="00BF165B"/>
    <w:rsid w:val="00BF3322"/>
    <w:rsid w:val="00C002DA"/>
    <w:rsid w:val="00C00E6B"/>
    <w:rsid w:val="00C023E2"/>
    <w:rsid w:val="00C0285C"/>
    <w:rsid w:val="00C03230"/>
    <w:rsid w:val="00C04083"/>
    <w:rsid w:val="00C04312"/>
    <w:rsid w:val="00C04475"/>
    <w:rsid w:val="00C05F0B"/>
    <w:rsid w:val="00C0671C"/>
    <w:rsid w:val="00C071B1"/>
    <w:rsid w:val="00C072FE"/>
    <w:rsid w:val="00C12176"/>
    <w:rsid w:val="00C126F4"/>
    <w:rsid w:val="00C12E6D"/>
    <w:rsid w:val="00C141DD"/>
    <w:rsid w:val="00C14D02"/>
    <w:rsid w:val="00C14FB6"/>
    <w:rsid w:val="00C16033"/>
    <w:rsid w:val="00C16B80"/>
    <w:rsid w:val="00C16E41"/>
    <w:rsid w:val="00C20BF0"/>
    <w:rsid w:val="00C215F8"/>
    <w:rsid w:val="00C22A73"/>
    <w:rsid w:val="00C23ABE"/>
    <w:rsid w:val="00C24394"/>
    <w:rsid w:val="00C25EFA"/>
    <w:rsid w:val="00C26785"/>
    <w:rsid w:val="00C272EE"/>
    <w:rsid w:val="00C27527"/>
    <w:rsid w:val="00C300B3"/>
    <w:rsid w:val="00C318C0"/>
    <w:rsid w:val="00C31DB9"/>
    <w:rsid w:val="00C335C8"/>
    <w:rsid w:val="00C33959"/>
    <w:rsid w:val="00C35806"/>
    <w:rsid w:val="00C35978"/>
    <w:rsid w:val="00C360EF"/>
    <w:rsid w:val="00C36807"/>
    <w:rsid w:val="00C370CC"/>
    <w:rsid w:val="00C37C99"/>
    <w:rsid w:val="00C4013C"/>
    <w:rsid w:val="00C43719"/>
    <w:rsid w:val="00C43DD0"/>
    <w:rsid w:val="00C448C8"/>
    <w:rsid w:val="00C466E4"/>
    <w:rsid w:val="00C47402"/>
    <w:rsid w:val="00C477E8"/>
    <w:rsid w:val="00C50434"/>
    <w:rsid w:val="00C55052"/>
    <w:rsid w:val="00C55858"/>
    <w:rsid w:val="00C55FB1"/>
    <w:rsid w:val="00C56905"/>
    <w:rsid w:val="00C56E5C"/>
    <w:rsid w:val="00C5716A"/>
    <w:rsid w:val="00C604C8"/>
    <w:rsid w:val="00C607EE"/>
    <w:rsid w:val="00C60DBA"/>
    <w:rsid w:val="00C616A8"/>
    <w:rsid w:val="00C64013"/>
    <w:rsid w:val="00C65ABD"/>
    <w:rsid w:val="00C663CF"/>
    <w:rsid w:val="00C670D8"/>
    <w:rsid w:val="00C671FD"/>
    <w:rsid w:val="00C70DAE"/>
    <w:rsid w:val="00C716E4"/>
    <w:rsid w:val="00C71B3E"/>
    <w:rsid w:val="00C722BB"/>
    <w:rsid w:val="00C73724"/>
    <w:rsid w:val="00C74439"/>
    <w:rsid w:val="00C76583"/>
    <w:rsid w:val="00C76898"/>
    <w:rsid w:val="00C76F35"/>
    <w:rsid w:val="00C77A1A"/>
    <w:rsid w:val="00C80F3E"/>
    <w:rsid w:val="00C810E1"/>
    <w:rsid w:val="00C829BA"/>
    <w:rsid w:val="00C82A5A"/>
    <w:rsid w:val="00C83567"/>
    <w:rsid w:val="00C84C3A"/>
    <w:rsid w:val="00C902A4"/>
    <w:rsid w:val="00C904BD"/>
    <w:rsid w:val="00C905AF"/>
    <w:rsid w:val="00C92459"/>
    <w:rsid w:val="00C92607"/>
    <w:rsid w:val="00C92805"/>
    <w:rsid w:val="00C92C1F"/>
    <w:rsid w:val="00C93547"/>
    <w:rsid w:val="00C93963"/>
    <w:rsid w:val="00C93F5E"/>
    <w:rsid w:val="00C93FD3"/>
    <w:rsid w:val="00C94974"/>
    <w:rsid w:val="00C94DE0"/>
    <w:rsid w:val="00C959AC"/>
    <w:rsid w:val="00C97016"/>
    <w:rsid w:val="00C97CB2"/>
    <w:rsid w:val="00CA0611"/>
    <w:rsid w:val="00CA101A"/>
    <w:rsid w:val="00CA12FB"/>
    <w:rsid w:val="00CA349B"/>
    <w:rsid w:val="00CA3728"/>
    <w:rsid w:val="00CA406C"/>
    <w:rsid w:val="00CA6171"/>
    <w:rsid w:val="00CA696D"/>
    <w:rsid w:val="00CB127E"/>
    <w:rsid w:val="00CB1396"/>
    <w:rsid w:val="00CB2085"/>
    <w:rsid w:val="00CB225D"/>
    <w:rsid w:val="00CB2928"/>
    <w:rsid w:val="00CB31AE"/>
    <w:rsid w:val="00CB3C68"/>
    <w:rsid w:val="00CB3EF1"/>
    <w:rsid w:val="00CB625E"/>
    <w:rsid w:val="00CB7593"/>
    <w:rsid w:val="00CB788A"/>
    <w:rsid w:val="00CB7AB1"/>
    <w:rsid w:val="00CC0FA0"/>
    <w:rsid w:val="00CC1258"/>
    <w:rsid w:val="00CC23BD"/>
    <w:rsid w:val="00CC43F5"/>
    <w:rsid w:val="00CC45AD"/>
    <w:rsid w:val="00CC4914"/>
    <w:rsid w:val="00CC4977"/>
    <w:rsid w:val="00CC4D66"/>
    <w:rsid w:val="00CC5961"/>
    <w:rsid w:val="00CC6F75"/>
    <w:rsid w:val="00CC73EA"/>
    <w:rsid w:val="00CD1470"/>
    <w:rsid w:val="00CD1945"/>
    <w:rsid w:val="00CD3518"/>
    <w:rsid w:val="00CD457D"/>
    <w:rsid w:val="00CD5756"/>
    <w:rsid w:val="00CD6565"/>
    <w:rsid w:val="00CD7A8E"/>
    <w:rsid w:val="00CD7E26"/>
    <w:rsid w:val="00CE0401"/>
    <w:rsid w:val="00CE0A4B"/>
    <w:rsid w:val="00CE0B26"/>
    <w:rsid w:val="00CE0C3C"/>
    <w:rsid w:val="00CE0EC8"/>
    <w:rsid w:val="00CE1FAC"/>
    <w:rsid w:val="00CE2EFC"/>
    <w:rsid w:val="00CE3448"/>
    <w:rsid w:val="00CE493D"/>
    <w:rsid w:val="00CE5D95"/>
    <w:rsid w:val="00CE63A8"/>
    <w:rsid w:val="00CE71D3"/>
    <w:rsid w:val="00CF1B18"/>
    <w:rsid w:val="00CF26AC"/>
    <w:rsid w:val="00CF2E94"/>
    <w:rsid w:val="00CF36DE"/>
    <w:rsid w:val="00CF3B43"/>
    <w:rsid w:val="00CF44A1"/>
    <w:rsid w:val="00CF4564"/>
    <w:rsid w:val="00CF4DA1"/>
    <w:rsid w:val="00CF5F6C"/>
    <w:rsid w:val="00CF60B2"/>
    <w:rsid w:val="00CF6AE4"/>
    <w:rsid w:val="00CF6E04"/>
    <w:rsid w:val="00CF7705"/>
    <w:rsid w:val="00D0027D"/>
    <w:rsid w:val="00D0190F"/>
    <w:rsid w:val="00D02499"/>
    <w:rsid w:val="00D0299F"/>
    <w:rsid w:val="00D04BC5"/>
    <w:rsid w:val="00D0546B"/>
    <w:rsid w:val="00D10ADB"/>
    <w:rsid w:val="00D12957"/>
    <w:rsid w:val="00D13A9B"/>
    <w:rsid w:val="00D13AB3"/>
    <w:rsid w:val="00D141DC"/>
    <w:rsid w:val="00D20D26"/>
    <w:rsid w:val="00D22DFC"/>
    <w:rsid w:val="00D22E49"/>
    <w:rsid w:val="00D235B3"/>
    <w:rsid w:val="00D240F1"/>
    <w:rsid w:val="00D2602B"/>
    <w:rsid w:val="00D263C2"/>
    <w:rsid w:val="00D2679D"/>
    <w:rsid w:val="00D27065"/>
    <w:rsid w:val="00D27166"/>
    <w:rsid w:val="00D300E8"/>
    <w:rsid w:val="00D31D91"/>
    <w:rsid w:val="00D34637"/>
    <w:rsid w:val="00D348EE"/>
    <w:rsid w:val="00D34A69"/>
    <w:rsid w:val="00D364D5"/>
    <w:rsid w:val="00D40014"/>
    <w:rsid w:val="00D40894"/>
    <w:rsid w:val="00D41AE8"/>
    <w:rsid w:val="00D41D33"/>
    <w:rsid w:val="00D429C4"/>
    <w:rsid w:val="00D438EE"/>
    <w:rsid w:val="00D4505F"/>
    <w:rsid w:val="00D50513"/>
    <w:rsid w:val="00D507E9"/>
    <w:rsid w:val="00D512B5"/>
    <w:rsid w:val="00D5162A"/>
    <w:rsid w:val="00D525A4"/>
    <w:rsid w:val="00D5263B"/>
    <w:rsid w:val="00D5268D"/>
    <w:rsid w:val="00D527BD"/>
    <w:rsid w:val="00D54678"/>
    <w:rsid w:val="00D5614D"/>
    <w:rsid w:val="00D56C5A"/>
    <w:rsid w:val="00D601C8"/>
    <w:rsid w:val="00D61A18"/>
    <w:rsid w:val="00D61D47"/>
    <w:rsid w:val="00D6278D"/>
    <w:rsid w:val="00D6300A"/>
    <w:rsid w:val="00D63A8B"/>
    <w:rsid w:val="00D63B06"/>
    <w:rsid w:val="00D6498E"/>
    <w:rsid w:val="00D656E7"/>
    <w:rsid w:val="00D6645B"/>
    <w:rsid w:val="00D669BA"/>
    <w:rsid w:val="00D66E2C"/>
    <w:rsid w:val="00D70168"/>
    <w:rsid w:val="00D70302"/>
    <w:rsid w:val="00D710F6"/>
    <w:rsid w:val="00D723BA"/>
    <w:rsid w:val="00D72500"/>
    <w:rsid w:val="00D73275"/>
    <w:rsid w:val="00D73F29"/>
    <w:rsid w:val="00D74028"/>
    <w:rsid w:val="00D74A95"/>
    <w:rsid w:val="00D82120"/>
    <w:rsid w:val="00D821F9"/>
    <w:rsid w:val="00D83002"/>
    <w:rsid w:val="00D831C5"/>
    <w:rsid w:val="00D844EF"/>
    <w:rsid w:val="00D846BB"/>
    <w:rsid w:val="00D85B03"/>
    <w:rsid w:val="00D85F54"/>
    <w:rsid w:val="00D86664"/>
    <w:rsid w:val="00D86B00"/>
    <w:rsid w:val="00D86E36"/>
    <w:rsid w:val="00D8793C"/>
    <w:rsid w:val="00D90547"/>
    <w:rsid w:val="00D906D8"/>
    <w:rsid w:val="00D90B45"/>
    <w:rsid w:val="00D94F52"/>
    <w:rsid w:val="00D9535E"/>
    <w:rsid w:val="00D96075"/>
    <w:rsid w:val="00D96220"/>
    <w:rsid w:val="00D963E8"/>
    <w:rsid w:val="00D96660"/>
    <w:rsid w:val="00D977A0"/>
    <w:rsid w:val="00DA0315"/>
    <w:rsid w:val="00DA1A6B"/>
    <w:rsid w:val="00DA5ADC"/>
    <w:rsid w:val="00DA719D"/>
    <w:rsid w:val="00DB02E7"/>
    <w:rsid w:val="00DB0D1D"/>
    <w:rsid w:val="00DB196A"/>
    <w:rsid w:val="00DB2035"/>
    <w:rsid w:val="00DB21DE"/>
    <w:rsid w:val="00DB266C"/>
    <w:rsid w:val="00DB6435"/>
    <w:rsid w:val="00DC4996"/>
    <w:rsid w:val="00DC49CA"/>
    <w:rsid w:val="00DC4CFD"/>
    <w:rsid w:val="00DC5000"/>
    <w:rsid w:val="00DC5201"/>
    <w:rsid w:val="00DD0996"/>
    <w:rsid w:val="00DD0C0A"/>
    <w:rsid w:val="00DD0EBD"/>
    <w:rsid w:val="00DD1EB6"/>
    <w:rsid w:val="00DD2A0D"/>
    <w:rsid w:val="00DD3665"/>
    <w:rsid w:val="00DD3994"/>
    <w:rsid w:val="00DD3B22"/>
    <w:rsid w:val="00DD5F01"/>
    <w:rsid w:val="00DD6A91"/>
    <w:rsid w:val="00DD6AB4"/>
    <w:rsid w:val="00DD7559"/>
    <w:rsid w:val="00DE0F58"/>
    <w:rsid w:val="00DE1BF9"/>
    <w:rsid w:val="00DE21C0"/>
    <w:rsid w:val="00DE2E63"/>
    <w:rsid w:val="00DE32CF"/>
    <w:rsid w:val="00DE3927"/>
    <w:rsid w:val="00DE45CD"/>
    <w:rsid w:val="00DE4631"/>
    <w:rsid w:val="00DE4A61"/>
    <w:rsid w:val="00DE4B66"/>
    <w:rsid w:val="00DE4CD1"/>
    <w:rsid w:val="00DE4E89"/>
    <w:rsid w:val="00DE69D2"/>
    <w:rsid w:val="00DE6D6F"/>
    <w:rsid w:val="00DE6ECB"/>
    <w:rsid w:val="00DF1584"/>
    <w:rsid w:val="00DF2F12"/>
    <w:rsid w:val="00DF4BC4"/>
    <w:rsid w:val="00DF4CA3"/>
    <w:rsid w:val="00DF4D7D"/>
    <w:rsid w:val="00DF5FDD"/>
    <w:rsid w:val="00DF609A"/>
    <w:rsid w:val="00DF6B37"/>
    <w:rsid w:val="00DF7176"/>
    <w:rsid w:val="00E00B0E"/>
    <w:rsid w:val="00E0108D"/>
    <w:rsid w:val="00E015FA"/>
    <w:rsid w:val="00E031AE"/>
    <w:rsid w:val="00E04F57"/>
    <w:rsid w:val="00E050F7"/>
    <w:rsid w:val="00E05E02"/>
    <w:rsid w:val="00E069C1"/>
    <w:rsid w:val="00E1022D"/>
    <w:rsid w:val="00E1175A"/>
    <w:rsid w:val="00E11907"/>
    <w:rsid w:val="00E12516"/>
    <w:rsid w:val="00E127AD"/>
    <w:rsid w:val="00E154AF"/>
    <w:rsid w:val="00E158FC"/>
    <w:rsid w:val="00E20E89"/>
    <w:rsid w:val="00E220E1"/>
    <w:rsid w:val="00E229CE"/>
    <w:rsid w:val="00E23B68"/>
    <w:rsid w:val="00E2596C"/>
    <w:rsid w:val="00E25D25"/>
    <w:rsid w:val="00E26DA5"/>
    <w:rsid w:val="00E27DB2"/>
    <w:rsid w:val="00E316D6"/>
    <w:rsid w:val="00E31B3B"/>
    <w:rsid w:val="00E31CAA"/>
    <w:rsid w:val="00E322B1"/>
    <w:rsid w:val="00E332BD"/>
    <w:rsid w:val="00E3388A"/>
    <w:rsid w:val="00E340E3"/>
    <w:rsid w:val="00E3465E"/>
    <w:rsid w:val="00E406BA"/>
    <w:rsid w:val="00E4086C"/>
    <w:rsid w:val="00E40CD4"/>
    <w:rsid w:val="00E41705"/>
    <w:rsid w:val="00E42A28"/>
    <w:rsid w:val="00E44D93"/>
    <w:rsid w:val="00E45835"/>
    <w:rsid w:val="00E461DF"/>
    <w:rsid w:val="00E50587"/>
    <w:rsid w:val="00E508F1"/>
    <w:rsid w:val="00E50CAF"/>
    <w:rsid w:val="00E50DC7"/>
    <w:rsid w:val="00E5327B"/>
    <w:rsid w:val="00E53853"/>
    <w:rsid w:val="00E554F6"/>
    <w:rsid w:val="00E56842"/>
    <w:rsid w:val="00E569E2"/>
    <w:rsid w:val="00E57580"/>
    <w:rsid w:val="00E5780D"/>
    <w:rsid w:val="00E60899"/>
    <w:rsid w:val="00E608FC"/>
    <w:rsid w:val="00E6198F"/>
    <w:rsid w:val="00E62663"/>
    <w:rsid w:val="00E6346E"/>
    <w:rsid w:val="00E63625"/>
    <w:rsid w:val="00E64086"/>
    <w:rsid w:val="00E6419B"/>
    <w:rsid w:val="00E64E8E"/>
    <w:rsid w:val="00E65227"/>
    <w:rsid w:val="00E65E47"/>
    <w:rsid w:val="00E664C8"/>
    <w:rsid w:val="00E669F2"/>
    <w:rsid w:val="00E70799"/>
    <w:rsid w:val="00E7230D"/>
    <w:rsid w:val="00E72744"/>
    <w:rsid w:val="00E7289F"/>
    <w:rsid w:val="00E747B0"/>
    <w:rsid w:val="00E76442"/>
    <w:rsid w:val="00E77D59"/>
    <w:rsid w:val="00E80C27"/>
    <w:rsid w:val="00E80F3E"/>
    <w:rsid w:val="00E81A74"/>
    <w:rsid w:val="00E82628"/>
    <w:rsid w:val="00E8344C"/>
    <w:rsid w:val="00E84106"/>
    <w:rsid w:val="00E8476D"/>
    <w:rsid w:val="00E84827"/>
    <w:rsid w:val="00E87C7B"/>
    <w:rsid w:val="00E9053A"/>
    <w:rsid w:val="00E91068"/>
    <w:rsid w:val="00E91589"/>
    <w:rsid w:val="00E922D1"/>
    <w:rsid w:val="00E93BC4"/>
    <w:rsid w:val="00E94998"/>
    <w:rsid w:val="00E949D0"/>
    <w:rsid w:val="00E95210"/>
    <w:rsid w:val="00E96521"/>
    <w:rsid w:val="00EA0037"/>
    <w:rsid w:val="00EA0C64"/>
    <w:rsid w:val="00EA3E00"/>
    <w:rsid w:val="00EA409C"/>
    <w:rsid w:val="00EA4D9A"/>
    <w:rsid w:val="00EA5233"/>
    <w:rsid w:val="00EA5322"/>
    <w:rsid w:val="00EA5CBE"/>
    <w:rsid w:val="00EA6B25"/>
    <w:rsid w:val="00EA6CF2"/>
    <w:rsid w:val="00EB0775"/>
    <w:rsid w:val="00EB111B"/>
    <w:rsid w:val="00EB1530"/>
    <w:rsid w:val="00EB1AD5"/>
    <w:rsid w:val="00EB20C5"/>
    <w:rsid w:val="00EB251C"/>
    <w:rsid w:val="00EB2E8E"/>
    <w:rsid w:val="00EB2FA0"/>
    <w:rsid w:val="00EB32DA"/>
    <w:rsid w:val="00EB42B9"/>
    <w:rsid w:val="00EB5543"/>
    <w:rsid w:val="00EB5B77"/>
    <w:rsid w:val="00EB5FE1"/>
    <w:rsid w:val="00EB637F"/>
    <w:rsid w:val="00EB68C3"/>
    <w:rsid w:val="00EB6A8C"/>
    <w:rsid w:val="00EB7539"/>
    <w:rsid w:val="00EB777B"/>
    <w:rsid w:val="00EB78EE"/>
    <w:rsid w:val="00EB79BF"/>
    <w:rsid w:val="00EC05E4"/>
    <w:rsid w:val="00EC11D1"/>
    <w:rsid w:val="00EC18F2"/>
    <w:rsid w:val="00EC48E6"/>
    <w:rsid w:val="00EC4E27"/>
    <w:rsid w:val="00EC5B74"/>
    <w:rsid w:val="00EC680F"/>
    <w:rsid w:val="00ED0637"/>
    <w:rsid w:val="00ED10A5"/>
    <w:rsid w:val="00ED1273"/>
    <w:rsid w:val="00ED1D76"/>
    <w:rsid w:val="00ED1E83"/>
    <w:rsid w:val="00ED60CE"/>
    <w:rsid w:val="00ED7935"/>
    <w:rsid w:val="00ED7B53"/>
    <w:rsid w:val="00EE0496"/>
    <w:rsid w:val="00EE098C"/>
    <w:rsid w:val="00EE0DA6"/>
    <w:rsid w:val="00EE1417"/>
    <w:rsid w:val="00EE42A0"/>
    <w:rsid w:val="00EE5697"/>
    <w:rsid w:val="00EE6A63"/>
    <w:rsid w:val="00EE6EA3"/>
    <w:rsid w:val="00EF0633"/>
    <w:rsid w:val="00EF1540"/>
    <w:rsid w:val="00EF2C73"/>
    <w:rsid w:val="00EF520B"/>
    <w:rsid w:val="00EF57F8"/>
    <w:rsid w:val="00EF670A"/>
    <w:rsid w:val="00F00849"/>
    <w:rsid w:val="00F0088A"/>
    <w:rsid w:val="00F00AF2"/>
    <w:rsid w:val="00F018E5"/>
    <w:rsid w:val="00F02BF7"/>
    <w:rsid w:val="00F034BF"/>
    <w:rsid w:val="00F03995"/>
    <w:rsid w:val="00F03A23"/>
    <w:rsid w:val="00F068C0"/>
    <w:rsid w:val="00F07C72"/>
    <w:rsid w:val="00F10811"/>
    <w:rsid w:val="00F108C2"/>
    <w:rsid w:val="00F10D42"/>
    <w:rsid w:val="00F1114A"/>
    <w:rsid w:val="00F12F02"/>
    <w:rsid w:val="00F130AA"/>
    <w:rsid w:val="00F136FE"/>
    <w:rsid w:val="00F13F4B"/>
    <w:rsid w:val="00F14B99"/>
    <w:rsid w:val="00F15953"/>
    <w:rsid w:val="00F160D8"/>
    <w:rsid w:val="00F16ED9"/>
    <w:rsid w:val="00F1779A"/>
    <w:rsid w:val="00F20646"/>
    <w:rsid w:val="00F2099F"/>
    <w:rsid w:val="00F2176C"/>
    <w:rsid w:val="00F22AD2"/>
    <w:rsid w:val="00F2434E"/>
    <w:rsid w:val="00F25579"/>
    <w:rsid w:val="00F25BB5"/>
    <w:rsid w:val="00F30176"/>
    <w:rsid w:val="00F301DD"/>
    <w:rsid w:val="00F3089F"/>
    <w:rsid w:val="00F31439"/>
    <w:rsid w:val="00F3298A"/>
    <w:rsid w:val="00F335AB"/>
    <w:rsid w:val="00F345EE"/>
    <w:rsid w:val="00F37DEA"/>
    <w:rsid w:val="00F40AC6"/>
    <w:rsid w:val="00F41AC9"/>
    <w:rsid w:val="00F42B51"/>
    <w:rsid w:val="00F42CC2"/>
    <w:rsid w:val="00F43931"/>
    <w:rsid w:val="00F44597"/>
    <w:rsid w:val="00F44D60"/>
    <w:rsid w:val="00F45A2A"/>
    <w:rsid w:val="00F45D8B"/>
    <w:rsid w:val="00F4622C"/>
    <w:rsid w:val="00F46AF5"/>
    <w:rsid w:val="00F47202"/>
    <w:rsid w:val="00F478F8"/>
    <w:rsid w:val="00F50CA1"/>
    <w:rsid w:val="00F52365"/>
    <w:rsid w:val="00F54887"/>
    <w:rsid w:val="00F54C6A"/>
    <w:rsid w:val="00F55A02"/>
    <w:rsid w:val="00F55F6B"/>
    <w:rsid w:val="00F56B1F"/>
    <w:rsid w:val="00F57FAF"/>
    <w:rsid w:val="00F6263D"/>
    <w:rsid w:val="00F62D18"/>
    <w:rsid w:val="00F632FE"/>
    <w:rsid w:val="00F66116"/>
    <w:rsid w:val="00F66669"/>
    <w:rsid w:val="00F67E85"/>
    <w:rsid w:val="00F70C96"/>
    <w:rsid w:val="00F71755"/>
    <w:rsid w:val="00F7201A"/>
    <w:rsid w:val="00F731F2"/>
    <w:rsid w:val="00F75595"/>
    <w:rsid w:val="00F76078"/>
    <w:rsid w:val="00F80CFD"/>
    <w:rsid w:val="00F80D57"/>
    <w:rsid w:val="00F81120"/>
    <w:rsid w:val="00F8253C"/>
    <w:rsid w:val="00F87882"/>
    <w:rsid w:val="00F87A78"/>
    <w:rsid w:val="00F87BBE"/>
    <w:rsid w:val="00F900DA"/>
    <w:rsid w:val="00F906DC"/>
    <w:rsid w:val="00F907E1"/>
    <w:rsid w:val="00F907EF"/>
    <w:rsid w:val="00F90E7D"/>
    <w:rsid w:val="00F91229"/>
    <w:rsid w:val="00F921B4"/>
    <w:rsid w:val="00F92CE7"/>
    <w:rsid w:val="00F941F0"/>
    <w:rsid w:val="00F94317"/>
    <w:rsid w:val="00F94A61"/>
    <w:rsid w:val="00F94CAA"/>
    <w:rsid w:val="00F95117"/>
    <w:rsid w:val="00F9568C"/>
    <w:rsid w:val="00F9583C"/>
    <w:rsid w:val="00F9653D"/>
    <w:rsid w:val="00FA181E"/>
    <w:rsid w:val="00FA34D4"/>
    <w:rsid w:val="00FA4B58"/>
    <w:rsid w:val="00FA52DA"/>
    <w:rsid w:val="00FA5B1A"/>
    <w:rsid w:val="00FA768F"/>
    <w:rsid w:val="00FB00AD"/>
    <w:rsid w:val="00FB01DD"/>
    <w:rsid w:val="00FB16F2"/>
    <w:rsid w:val="00FB1742"/>
    <w:rsid w:val="00FB3004"/>
    <w:rsid w:val="00FB3C8F"/>
    <w:rsid w:val="00FB5437"/>
    <w:rsid w:val="00FB71B5"/>
    <w:rsid w:val="00FC073F"/>
    <w:rsid w:val="00FC0FD3"/>
    <w:rsid w:val="00FC3423"/>
    <w:rsid w:val="00FC40D7"/>
    <w:rsid w:val="00FC5521"/>
    <w:rsid w:val="00FC5558"/>
    <w:rsid w:val="00FC583B"/>
    <w:rsid w:val="00FC586B"/>
    <w:rsid w:val="00FC58A3"/>
    <w:rsid w:val="00FC6752"/>
    <w:rsid w:val="00FD02F4"/>
    <w:rsid w:val="00FD2D44"/>
    <w:rsid w:val="00FD38A1"/>
    <w:rsid w:val="00FD4F97"/>
    <w:rsid w:val="00FD64FB"/>
    <w:rsid w:val="00FD6E37"/>
    <w:rsid w:val="00FD71A3"/>
    <w:rsid w:val="00FD72CD"/>
    <w:rsid w:val="00FE1594"/>
    <w:rsid w:val="00FE1C83"/>
    <w:rsid w:val="00FE2588"/>
    <w:rsid w:val="00FE2C84"/>
    <w:rsid w:val="00FE3589"/>
    <w:rsid w:val="00FE377D"/>
    <w:rsid w:val="00FE3C0C"/>
    <w:rsid w:val="00FE41A4"/>
    <w:rsid w:val="00FE4816"/>
    <w:rsid w:val="00FE49A0"/>
    <w:rsid w:val="00FE5384"/>
    <w:rsid w:val="00FE5F32"/>
    <w:rsid w:val="00FE6058"/>
    <w:rsid w:val="00FF0F6F"/>
    <w:rsid w:val="00FF2426"/>
    <w:rsid w:val="00FF469A"/>
    <w:rsid w:val="00FF50C4"/>
    <w:rsid w:val="00FF5178"/>
    <w:rsid w:val="00FF537A"/>
    <w:rsid w:val="00FF55BE"/>
    <w:rsid w:val="00FF6D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00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semiHidden="1" w:uiPriority="1" w:unhideWhenUsed="1" w:qFormat="1"/>
    <w:lsdException w:name="List 2" w:semiHidden="1"/>
    <w:lsdException w:name="List 3" w:semiHidden="1"/>
    <w:lsdException w:name="List 4" w:semiHidden="1"/>
    <w:lsdException w:name="List 5" w:semiHidden="1"/>
    <w:lsdException w:name="List Bullet 2" w:semiHidden="1" w:uiPriority="1" w:unhideWhenUsed="1"/>
    <w:lsdException w:name="List Bullet 3" w:semiHidden="1" w:uiPriority="1" w:unhideWhenUsed="1"/>
    <w:lsdException w:name="List Bullet 4" w:semiHidden="1" w:uiPriority="1"/>
    <w:lsdException w:name="List Bullet 5" w:semiHidden="1" w:qFormat="1"/>
    <w:lsdException w:name="List Number 2" w:semiHidden="1" w:uiPriority="1" w:unhideWhenUsed="1"/>
    <w:lsdException w:name="List Number 3" w:semiHidden="1" w:uiPriority="1" w:unhideWhenUsed="1"/>
    <w:lsdException w:name="List Number 4" w:uiPriority="1"/>
    <w:lsdException w:name="List Number 5" w:semiHidden="1" w:uiPriority="0"/>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uiPriority="0"/>
    <w:lsdException w:name="List Continue 5" w:semiHidden="1"/>
    <w:lsdException w:name="Message Header" w:semiHidden="1" w:unhideWhenUsed="1"/>
    <w:lsdException w:name="Subtitle" w:uiPriority="11"/>
    <w:lsdException w:name="Salutation" w:semiHidden="1" w:unhideWhenUsed="1"/>
    <w:lsdException w:name="Date" w:semiHidden="1" w:uiPriority="3" w:unhideWhenUsed="1" w:qFormat="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iPriority="0" w:unhideWhenUsed="1"/>
    <w:lsdException w:name="Strong" w:uiPriority="22"/>
    <w:lsdException w:name="Emphasis" w:uiPriority="20"/>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F034BF"/>
    <w:rPr>
      <w:rFonts w:ascii="Aptos" w:eastAsia="Calibri" w:hAnsi="Aptos" w:cs="Times New Roman"/>
      <w:sz w:val="24"/>
    </w:rPr>
  </w:style>
  <w:style w:type="paragraph" w:styleId="Heading1">
    <w:name w:val="heading 1"/>
    <w:next w:val="Normal"/>
    <w:link w:val="Heading1Char"/>
    <w:uiPriority w:val="2"/>
    <w:qFormat/>
    <w:rsid w:val="00584AA1"/>
    <w:pPr>
      <w:keepNext/>
      <w:keepLines/>
      <w:spacing w:before="360"/>
      <w:outlineLvl w:val="0"/>
    </w:pPr>
    <w:rPr>
      <w:rFonts w:ascii="Aptos" w:eastAsiaTheme="majorEastAsia" w:hAnsi="Aptos" w:cstheme="majorBidi"/>
      <w:bCs/>
      <w:color w:val="000000" w:themeColor="text2"/>
      <w:sz w:val="44"/>
      <w:szCs w:val="28"/>
    </w:rPr>
  </w:style>
  <w:style w:type="paragraph" w:styleId="Heading2">
    <w:name w:val="heading 2"/>
    <w:basedOn w:val="Heading1"/>
    <w:next w:val="Normal"/>
    <w:link w:val="Heading2Char"/>
    <w:uiPriority w:val="2"/>
    <w:qFormat/>
    <w:rsid w:val="00290FC5"/>
    <w:pPr>
      <w:spacing w:before="240"/>
      <w:outlineLvl w:val="1"/>
    </w:pPr>
    <w:rPr>
      <w:bCs w:val="0"/>
      <w:sz w:val="36"/>
      <w:szCs w:val="26"/>
    </w:rPr>
  </w:style>
  <w:style w:type="paragraph" w:styleId="Heading3">
    <w:name w:val="heading 3"/>
    <w:basedOn w:val="Heading2"/>
    <w:next w:val="Normal"/>
    <w:link w:val="Heading3Char"/>
    <w:uiPriority w:val="2"/>
    <w:qFormat/>
    <w:rsid w:val="00290FC5"/>
    <w:pPr>
      <w:outlineLvl w:val="2"/>
    </w:pPr>
    <w:rPr>
      <w:bCs/>
      <w:sz w:val="28"/>
    </w:rPr>
  </w:style>
  <w:style w:type="paragraph" w:styleId="Heading4">
    <w:name w:val="heading 4"/>
    <w:basedOn w:val="Heading3"/>
    <w:next w:val="Normal"/>
    <w:link w:val="Heading4Char"/>
    <w:uiPriority w:val="2"/>
    <w:qFormat/>
    <w:rsid w:val="00290FC5"/>
    <w:pPr>
      <w:outlineLvl w:val="3"/>
    </w:pPr>
    <w:rPr>
      <w:bCs w:val="0"/>
      <w:iCs/>
      <w:sz w:val="22"/>
    </w:rPr>
  </w:style>
  <w:style w:type="paragraph" w:styleId="Heading5">
    <w:name w:val="heading 5"/>
    <w:next w:val="Normal"/>
    <w:link w:val="Heading5Char"/>
    <w:uiPriority w:val="2"/>
    <w:qFormat/>
    <w:rsid w:val="00584AA1"/>
    <w:pPr>
      <w:keepNext/>
      <w:keepLines/>
      <w:numPr>
        <w:ilvl w:val="4"/>
      </w:numPr>
      <w:spacing w:before="240"/>
      <w:outlineLvl w:val="4"/>
    </w:pPr>
    <w:rPr>
      <w:rFonts w:ascii="Aptos" w:eastAsiaTheme="majorEastAsia" w:hAnsi="Aptos" w:cstheme="majorBidi"/>
      <w:iCs/>
      <w:szCs w:val="26"/>
    </w:rPr>
  </w:style>
  <w:style w:type="paragraph" w:styleId="Heading6">
    <w:name w:val="heading 6"/>
    <w:aliases w:val="Appendix A"/>
    <w:next w:val="Normal"/>
    <w:link w:val="Heading6Char"/>
    <w:uiPriority w:val="5"/>
    <w:qFormat/>
    <w:rsid w:val="0042516E"/>
    <w:pPr>
      <w:keepNext/>
      <w:keepLines/>
      <w:pageBreakBefore/>
      <w:spacing w:before="0"/>
      <w:outlineLvl w:val="5"/>
    </w:pPr>
    <w:rPr>
      <w:rFonts w:ascii="Aptos" w:eastAsiaTheme="majorEastAsia" w:hAnsi="Aptos" w:cstheme="majorBidi"/>
      <w:color w:val="000000" w:themeColor="text2"/>
      <w:sz w:val="44"/>
      <w:szCs w:val="26"/>
    </w:rPr>
  </w:style>
  <w:style w:type="paragraph" w:styleId="Heading7">
    <w:name w:val="heading 7"/>
    <w:aliases w:val="Appendix A.1"/>
    <w:basedOn w:val="Heading6"/>
    <w:next w:val="Normal"/>
    <w:link w:val="Heading7Char"/>
    <w:uiPriority w:val="5"/>
    <w:qFormat/>
    <w:rsid w:val="00D72500"/>
    <w:pPr>
      <w:pageBreakBefore w:val="0"/>
      <w:spacing w:before="240"/>
      <w:outlineLvl w:val="6"/>
    </w:pPr>
    <w:rPr>
      <w:iCs/>
      <w:sz w:val="36"/>
    </w:rPr>
  </w:style>
  <w:style w:type="paragraph" w:styleId="Heading8">
    <w:name w:val="heading 8"/>
    <w:aliases w:val="Appendix A.1.1"/>
    <w:basedOn w:val="Heading7"/>
    <w:next w:val="Normal"/>
    <w:link w:val="Heading8Char"/>
    <w:uiPriority w:val="5"/>
    <w:qFormat/>
    <w:rsid w:val="00D72500"/>
    <w:pPr>
      <w:outlineLvl w:val="7"/>
    </w:pPr>
    <w:rPr>
      <w:sz w:val="28"/>
      <w:szCs w:val="20"/>
    </w:rPr>
  </w:style>
  <w:style w:type="paragraph" w:styleId="Heading9">
    <w:name w:val="heading 9"/>
    <w:aliases w:val="Task"/>
    <w:next w:val="Normal"/>
    <w:link w:val="Heading9Char"/>
    <w:uiPriority w:val="5"/>
    <w:rsid w:val="0042516E"/>
    <w:pPr>
      <w:keepNext/>
      <w:spacing w:before="240"/>
      <w:outlineLvl w:val="8"/>
    </w:pPr>
    <w:rPr>
      <w:rFonts w:ascii="Aptos" w:eastAsiaTheme="majorEastAsia" w:hAnsi="Aptos" w:cstheme="majorBidi"/>
      <w:iCs/>
      <w:color w:val="000000" w:themeColor="text2"/>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Bullets">
    <w:name w:val="Outline Bullets"/>
    <w:uiPriority w:val="99"/>
    <w:rsid w:val="00BE03C1"/>
    <w:pPr>
      <w:numPr>
        <w:numId w:val="1"/>
      </w:numPr>
    </w:pPr>
  </w:style>
  <w:style w:type="character" w:customStyle="1" w:styleId="Heading1Char">
    <w:name w:val="Heading 1 Char"/>
    <w:basedOn w:val="DefaultParagraphFont"/>
    <w:link w:val="Heading1"/>
    <w:uiPriority w:val="2"/>
    <w:rsid w:val="00584AA1"/>
    <w:rPr>
      <w:rFonts w:ascii="Aptos" w:eastAsiaTheme="majorEastAsia" w:hAnsi="Aptos" w:cstheme="majorBidi"/>
      <w:bCs/>
      <w:color w:val="000000" w:themeColor="text2"/>
      <w:sz w:val="44"/>
      <w:szCs w:val="28"/>
    </w:rPr>
  </w:style>
  <w:style w:type="paragraph" w:styleId="ListBullet">
    <w:name w:val="List Bullet"/>
    <w:basedOn w:val="Normal"/>
    <w:uiPriority w:val="1"/>
    <w:qFormat/>
    <w:rsid w:val="00C27527"/>
    <w:pPr>
      <w:keepLines/>
      <w:numPr>
        <w:numId w:val="14"/>
      </w:numPr>
      <w:ind w:left="357" w:hanging="357"/>
    </w:pPr>
  </w:style>
  <w:style w:type="paragraph" w:styleId="ListBullet2">
    <w:name w:val="List Bullet 2"/>
    <w:basedOn w:val="ListBullet"/>
    <w:uiPriority w:val="1"/>
    <w:rsid w:val="0093673E"/>
    <w:pPr>
      <w:numPr>
        <w:ilvl w:val="1"/>
      </w:numPr>
    </w:pPr>
  </w:style>
  <w:style w:type="paragraph" w:styleId="ListBullet3">
    <w:name w:val="List Bullet 3"/>
    <w:basedOn w:val="ListBullet2"/>
    <w:uiPriority w:val="1"/>
    <w:rsid w:val="0093673E"/>
    <w:pPr>
      <w:numPr>
        <w:ilvl w:val="2"/>
      </w:numPr>
    </w:pPr>
  </w:style>
  <w:style w:type="numbering" w:customStyle="1" w:styleId="OutlineNumbers">
    <w:name w:val="Outline Numbers"/>
    <w:uiPriority w:val="99"/>
    <w:rsid w:val="007D72CB"/>
    <w:pPr>
      <w:numPr>
        <w:numId w:val="2"/>
      </w:numPr>
    </w:pPr>
  </w:style>
  <w:style w:type="paragraph" w:styleId="ListNumber">
    <w:name w:val="List Number"/>
    <w:basedOn w:val="Normal"/>
    <w:uiPriority w:val="1"/>
    <w:qFormat/>
    <w:rsid w:val="007D72CB"/>
    <w:pPr>
      <w:numPr>
        <w:numId w:val="24"/>
      </w:numPr>
    </w:pPr>
  </w:style>
  <w:style w:type="paragraph" w:styleId="ListNumber2">
    <w:name w:val="List Number 2"/>
    <w:basedOn w:val="ListNumber"/>
    <w:uiPriority w:val="1"/>
    <w:rsid w:val="002E794E"/>
    <w:pPr>
      <w:keepLines/>
      <w:numPr>
        <w:ilvl w:val="1"/>
      </w:numPr>
    </w:pPr>
  </w:style>
  <w:style w:type="paragraph" w:styleId="ListNumber3">
    <w:name w:val="List Number 3"/>
    <w:basedOn w:val="ListNumber2"/>
    <w:uiPriority w:val="1"/>
    <w:rsid w:val="0007515E"/>
    <w:pPr>
      <w:numPr>
        <w:ilvl w:val="2"/>
      </w:numPr>
    </w:pPr>
  </w:style>
  <w:style w:type="character" w:styleId="Strong">
    <w:name w:val="Strong"/>
    <w:basedOn w:val="DefaultParagraphFont"/>
    <w:uiPriority w:val="9"/>
    <w:semiHidden/>
    <w:rsid w:val="00D669BA"/>
    <w:rPr>
      <w:rFonts w:ascii="Aptos" w:hAnsi="Aptos"/>
      <w:b/>
      <w:bCs/>
    </w:rPr>
  </w:style>
  <w:style w:type="character" w:customStyle="1" w:styleId="Heading2Char">
    <w:name w:val="Heading 2 Char"/>
    <w:basedOn w:val="DefaultParagraphFont"/>
    <w:link w:val="Heading2"/>
    <w:uiPriority w:val="2"/>
    <w:rsid w:val="00290FC5"/>
    <w:rPr>
      <w:rFonts w:ascii="Aptos" w:eastAsiaTheme="majorEastAsia" w:hAnsi="Aptos" w:cstheme="majorBidi"/>
      <w:color w:val="000000" w:themeColor="text2"/>
      <w:sz w:val="36"/>
      <w:szCs w:val="26"/>
    </w:rPr>
  </w:style>
  <w:style w:type="paragraph" w:styleId="BodyText">
    <w:name w:val="Body Text"/>
    <w:link w:val="BodyTextChar"/>
    <w:autoRedefine/>
    <w:uiPriority w:val="99"/>
    <w:semiHidden/>
    <w:rsid w:val="0042516E"/>
    <w:pPr>
      <w:keepLines/>
    </w:pPr>
    <w:rPr>
      <w:rFonts w:ascii="Aptos" w:hAnsi="Aptos"/>
    </w:rPr>
  </w:style>
  <w:style w:type="character" w:customStyle="1" w:styleId="BodyTextChar">
    <w:name w:val="Body Text Char"/>
    <w:basedOn w:val="DefaultParagraphFont"/>
    <w:link w:val="BodyText"/>
    <w:uiPriority w:val="99"/>
    <w:semiHidden/>
    <w:rsid w:val="0042516E"/>
    <w:rPr>
      <w:rFonts w:ascii="Aptos" w:hAnsi="Aptos"/>
    </w:rPr>
  </w:style>
  <w:style w:type="character" w:customStyle="1" w:styleId="Heading3Char">
    <w:name w:val="Heading 3 Char"/>
    <w:basedOn w:val="DefaultParagraphFont"/>
    <w:link w:val="Heading3"/>
    <w:uiPriority w:val="2"/>
    <w:rsid w:val="00290FC5"/>
    <w:rPr>
      <w:rFonts w:ascii="Aptos" w:eastAsiaTheme="majorEastAsia" w:hAnsi="Aptos" w:cstheme="majorBidi"/>
      <w:bCs/>
      <w:color w:val="000000" w:themeColor="text2"/>
      <w:sz w:val="28"/>
      <w:szCs w:val="26"/>
    </w:rPr>
  </w:style>
  <w:style w:type="character" w:customStyle="1" w:styleId="Heading4Char">
    <w:name w:val="Heading 4 Char"/>
    <w:basedOn w:val="DefaultParagraphFont"/>
    <w:link w:val="Heading4"/>
    <w:uiPriority w:val="2"/>
    <w:rsid w:val="00290FC5"/>
    <w:rPr>
      <w:rFonts w:ascii="Aptos" w:eastAsiaTheme="majorEastAsia" w:hAnsi="Aptos" w:cstheme="majorBidi"/>
      <w:iCs/>
      <w:color w:val="000000" w:themeColor="text2"/>
      <w:szCs w:val="26"/>
    </w:rPr>
  </w:style>
  <w:style w:type="character" w:customStyle="1" w:styleId="Heading5Char">
    <w:name w:val="Heading 5 Char"/>
    <w:basedOn w:val="DefaultParagraphFont"/>
    <w:link w:val="Heading5"/>
    <w:uiPriority w:val="2"/>
    <w:rsid w:val="00584AA1"/>
    <w:rPr>
      <w:rFonts w:ascii="Aptos" w:eastAsiaTheme="majorEastAsia" w:hAnsi="Aptos" w:cstheme="majorBidi"/>
      <w:iCs/>
      <w:szCs w:val="26"/>
    </w:rPr>
  </w:style>
  <w:style w:type="character" w:customStyle="1" w:styleId="Heading6Char">
    <w:name w:val="Heading 6 Char"/>
    <w:aliases w:val="Appendix A Char"/>
    <w:basedOn w:val="DefaultParagraphFont"/>
    <w:link w:val="Heading6"/>
    <w:uiPriority w:val="5"/>
    <w:rsid w:val="0042516E"/>
    <w:rPr>
      <w:rFonts w:ascii="Aptos" w:eastAsiaTheme="majorEastAsia" w:hAnsi="Aptos" w:cstheme="majorBidi"/>
      <w:color w:val="000000" w:themeColor="text2"/>
      <w:sz w:val="44"/>
      <w:szCs w:val="26"/>
    </w:rPr>
  </w:style>
  <w:style w:type="character" w:customStyle="1" w:styleId="Heading7Char">
    <w:name w:val="Heading 7 Char"/>
    <w:aliases w:val="Appendix A.1 Char"/>
    <w:basedOn w:val="DefaultParagraphFont"/>
    <w:link w:val="Heading7"/>
    <w:uiPriority w:val="5"/>
    <w:rsid w:val="00D72500"/>
    <w:rPr>
      <w:rFonts w:ascii="Aptos" w:eastAsiaTheme="majorEastAsia" w:hAnsi="Aptos" w:cstheme="majorBidi"/>
      <w:iCs/>
      <w:color w:val="000000" w:themeColor="text2"/>
      <w:sz w:val="36"/>
      <w:szCs w:val="26"/>
    </w:rPr>
  </w:style>
  <w:style w:type="character" w:customStyle="1" w:styleId="Heading8Char">
    <w:name w:val="Heading 8 Char"/>
    <w:aliases w:val="Appendix A.1.1 Char"/>
    <w:basedOn w:val="DefaultParagraphFont"/>
    <w:link w:val="Heading8"/>
    <w:uiPriority w:val="5"/>
    <w:rsid w:val="00D72500"/>
    <w:rPr>
      <w:rFonts w:ascii="Aptos" w:eastAsiaTheme="majorEastAsia" w:hAnsi="Aptos" w:cstheme="majorBidi"/>
      <w:iCs/>
      <w:color w:val="000000" w:themeColor="text2"/>
      <w:sz w:val="28"/>
      <w:szCs w:val="20"/>
    </w:rPr>
  </w:style>
  <w:style w:type="character" w:customStyle="1" w:styleId="Heading9Char">
    <w:name w:val="Heading 9 Char"/>
    <w:aliases w:val="Task Char"/>
    <w:basedOn w:val="DefaultParagraphFont"/>
    <w:link w:val="Heading9"/>
    <w:uiPriority w:val="5"/>
    <w:rsid w:val="0042516E"/>
    <w:rPr>
      <w:rFonts w:ascii="Aptos" w:eastAsiaTheme="majorEastAsia" w:hAnsi="Aptos" w:cstheme="majorBidi"/>
      <w:iCs/>
      <w:color w:val="000000" w:themeColor="text2"/>
      <w:sz w:val="36"/>
      <w:szCs w:val="26"/>
    </w:rPr>
  </w:style>
  <w:style w:type="paragraph" w:customStyle="1" w:styleId="Heading1NoNum">
    <w:name w:val="Heading 1 NoNum"/>
    <w:next w:val="Normal"/>
    <w:link w:val="Heading1NoNumChar"/>
    <w:uiPriority w:val="4"/>
    <w:qFormat/>
    <w:rsid w:val="00287187"/>
    <w:pPr>
      <w:keepNext/>
      <w:keepLines/>
      <w:spacing w:before="360"/>
    </w:pPr>
    <w:rPr>
      <w:rFonts w:ascii="Aptos" w:hAnsi="Aptos"/>
      <w:color w:val="000000" w:themeColor="text2"/>
      <w:sz w:val="44"/>
    </w:rPr>
  </w:style>
  <w:style w:type="paragraph" w:customStyle="1" w:styleId="Heading2NoNum">
    <w:name w:val="Heading 2 NoNum"/>
    <w:basedOn w:val="Heading1NoNum"/>
    <w:next w:val="Normal"/>
    <w:link w:val="Heading2NoNumChar"/>
    <w:uiPriority w:val="4"/>
    <w:qFormat/>
    <w:rsid w:val="00447D01"/>
    <w:pPr>
      <w:spacing w:before="240"/>
    </w:pPr>
    <w:rPr>
      <w:sz w:val="36"/>
    </w:rPr>
  </w:style>
  <w:style w:type="paragraph" w:customStyle="1" w:styleId="Heading3NoNum">
    <w:name w:val="Heading 3 NoNum"/>
    <w:basedOn w:val="Heading2NoNum"/>
    <w:next w:val="Normal"/>
    <w:link w:val="Heading3NoNumChar"/>
    <w:uiPriority w:val="4"/>
    <w:qFormat/>
    <w:rsid w:val="00D72500"/>
    <w:rPr>
      <w:sz w:val="28"/>
    </w:rPr>
  </w:style>
  <w:style w:type="paragraph" w:styleId="ListContinue">
    <w:name w:val="List Continue"/>
    <w:basedOn w:val="Normal"/>
    <w:uiPriority w:val="10"/>
    <w:rsid w:val="00940EFF"/>
    <w:pPr>
      <w:ind w:left="360"/>
    </w:pPr>
  </w:style>
  <w:style w:type="paragraph" w:styleId="ListContinue2">
    <w:name w:val="List Continue 2"/>
    <w:basedOn w:val="ListContinue"/>
    <w:uiPriority w:val="10"/>
    <w:rsid w:val="00940EFF"/>
    <w:pPr>
      <w:ind w:left="720"/>
    </w:pPr>
  </w:style>
  <w:style w:type="numbering" w:customStyle="1" w:styleId="Headings">
    <w:name w:val="Headings"/>
    <w:uiPriority w:val="99"/>
    <w:rsid w:val="000621B8"/>
    <w:pPr>
      <w:numPr>
        <w:numId w:val="3"/>
      </w:numPr>
    </w:pPr>
  </w:style>
  <w:style w:type="paragraph" w:styleId="ListContinue3">
    <w:name w:val="List Continue 3"/>
    <w:basedOn w:val="ListContinue2"/>
    <w:uiPriority w:val="10"/>
    <w:rsid w:val="00940EFF"/>
    <w:pPr>
      <w:ind w:left="1080"/>
    </w:pPr>
  </w:style>
  <w:style w:type="paragraph" w:styleId="BodyText2">
    <w:name w:val="Body Text 2"/>
    <w:basedOn w:val="BodyText"/>
    <w:link w:val="BodyText2Char"/>
    <w:uiPriority w:val="99"/>
    <w:semiHidden/>
    <w:rsid w:val="0060391F"/>
    <w:pPr>
      <w:ind w:left="357"/>
    </w:pPr>
  </w:style>
  <w:style w:type="character" w:customStyle="1" w:styleId="BodyText2Char">
    <w:name w:val="Body Text 2 Char"/>
    <w:basedOn w:val="DefaultParagraphFont"/>
    <w:link w:val="BodyText2"/>
    <w:uiPriority w:val="99"/>
    <w:semiHidden/>
    <w:rsid w:val="00254971"/>
    <w:rPr>
      <w:rFonts w:ascii="Arial" w:hAnsi="Arial"/>
    </w:rPr>
  </w:style>
  <w:style w:type="paragraph" w:styleId="BodyText3">
    <w:name w:val="Body Text 3"/>
    <w:basedOn w:val="BodyText2"/>
    <w:link w:val="BodyText3Char"/>
    <w:uiPriority w:val="99"/>
    <w:semiHidden/>
    <w:rsid w:val="00940EFF"/>
    <w:pPr>
      <w:ind w:left="720"/>
    </w:pPr>
    <w:rPr>
      <w:szCs w:val="16"/>
    </w:rPr>
  </w:style>
  <w:style w:type="character" w:customStyle="1" w:styleId="BodyText3Char">
    <w:name w:val="Body Text 3 Char"/>
    <w:basedOn w:val="DefaultParagraphFont"/>
    <w:link w:val="BodyText3"/>
    <w:uiPriority w:val="99"/>
    <w:semiHidden/>
    <w:rsid w:val="00254971"/>
    <w:rPr>
      <w:rFonts w:ascii="Arial" w:hAnsi="Arial"/>
      <w:szCs w:val="16"/>
    </w:rPr>
  </w:style>
  <w:style w:type="character" w:styleId="Emphasis">
    <w:name w:val="Emphasis"/>
    <w:basedOn w:val="DefaultParagraphFont"/>
    <w:uiPriority w:val="10"/>
    <w:semiHidden/>
    <w:unhideWhenUsed/>
    <w:rsid w:val="00E12516"/>
    <w:rPr>
      <w:rFonts w:ascii="Aptos" w:hAnsi="Aptos"/>
      <w:i/>
      <w:iCs/>
    </w:rPr>
  </w:style>
  <w:style w:type="paragraph" w:styleId="Title">
    <w:name w:val="Title"/>
    <w:next w:val="Normal"/>
    <w:link w:val="TitleChar"/>
    <w:uiPriority w:val="10"/>
    <w:unhideWhenUsed/>
    <w:qFormat/>
    <w:rsid w:val="0042516E"/>
    <w:pPr>
      <w:spacing w:before="1800" w:line="240" w:lineRule="auto"/>
    </w:pPr>
    <w:rPr>
      <w:rFonts w:ascii="Aptos" w:eastAsiaTheme="majorEastAsia" w:hAnsi="Aptos" w:cstheme="majorBidi"/>
      <w:color w:val="000000" w:themeColor="text1"/>
      <w:sz w:val="48"/>
      <w:szCs w:val="72"/>
    </w:rPr>
  </w:style>
  <w:style w:type="character" w:customStyle="1" w:styleId="TitleChar">
    <w:name w:val="Title Char"/>
    <w:basedOn w:val="DefaultParagraphFont"/>
    <w:link w:val="Title"/>
    <w:uiPriority w:val="10"/>
    <w:rsid w:val="0042516E"/>
    <w:rPr>
      <w:rFonts w:ascii="Aptos" w:eastAsiaTheme="majorEastAsia" w:hAnsi="Aptos" w:cstheme="majorBidi"/>
      <w:color w:val="000000" w:themeColor="text1"/>
      <w:sz w:val="48"/>
      <w:szCs w:val="72"/>
    </w:rPr>
  </w:style>
  <w:style w:type="paragraph" w:styleId="Subtitle">
    <w:name w:val="Subtitle"/>
    <w:basedOn w:val="Normal"/>
    <w:next w:val="Normal"/>
    <w:link w:val="SubtitleChar"/>
    <w:uiPriority w:val="11"/>
    <w:semiHidden/>
    <w:unhideWhenUsed/>
    <w:rsid w:val="00395802"/>
    <w:pPr>
      <w:numPr>
        <w:ilvl w:val="1"/>
      </w:numPr>
      <w:ind w:left="720"/>
    </w:pPr>
    <w:rPr>
      <w:rFonts w:asciiTheme="majorHAnsi" w:eastAsiaTheme="majorEastAsia" w:hAnsiTheme="majorHAnsi" w:cstheme="majorBidi"/>
      <w:i/>
      <w:iCs/>
      <w:color w:val="8B55F0" w:themeColor="accent2"/>
      <w:spacing w:val="15"/>
      <w:szCs w:val="24"/>
    </w:rPr>
  </w:style>
  <w:style w:type="character" w:customStyle="1" w:styleId="SubtitleChar">
    <w:name w:val="Subtitle Char"/>
    <w:basedOn w:val="DefaultParagraphFont"/>
    <w:link w:val="Subtitle"/>
    <w:uiPriority w:val="11"/>
    <w:semiHidden/>
    <w:rsid w:val="00395802"/>
    <w:rPr>
      <w:rFonts w:asciiTheme="majorHAnsi" w:eastAsiaTheme="majorEastAsia" w:hAnsiTheme="majorHAnsi" w:cstheme="majorBidi"/>
      <w:i/>
      <w:iCs/>
      <w:color w:val="8B55F0" w:themeColor="accent2"/>
      <w:spacing w:val="15"/>
      <w:sz w:val="24"/>
      <w:szCs w:val="24"/>
    </w:rPr>
  </w:style>
  <w:style w:type="table" w:styleId="TableGrid">
    <w:name w:val="Table Grid"/>
    <w:basedOn w:val="TableNormal"/>
    <w:uiPriority w:val="59"/>
    <w:rsid w:val="00FC55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F5FDD"/>
    <w:rPr>
      <w:rFonts w:ascii="Tahoma" w:hAnsi="Tahoma" w:cs="Tahoma"/>
      <w:sz w:val="16"/>
      <w:szCs w:val="16"/>
    </w:rPr>
  </w:style>
  <w:style w:type="character" w:customStyle="1" w:styleId="BalloonTextChar">
    <w:name w:val="Balloon Text Char"/>
    <w:basedOn w:val="DefaultParagraphFont"/>
    <w:link w:val="BalloonText"/>
    <w:uiPriority w:val="99"/>
    <w:semiHidden/>
    <w:rsid w:val="00B11E95"/>
    <w:rPr>
      <w:rFonts w:ascii="Tahoma" w:hAnsi="Tahoma" w:cs="Tahoma"/>
      <w:sz w:val="16"/>
      <w:szCs w:val="16"/>
    </w:rPr>
  </w:style>
  <w:style w:type="paragraph" w:customStyle="1" w:styleId="ContentsHeading">
    <w:name w:val="Contents Heading"/>
    <w:basedOn w:val="Normal"/>
    <w:next w:val="Normal"/>
    <w:uiPriority w:val="99"/>
    <w:rsid w:val="00584AA1"/>
    <w:pPr>
      <w:keepNext/>
      <w:spacing w:before="0"/>
    </w:pPr>
    <w:rPr>
      <w:color w:val="000000" w:themeColor="text2"/>
      <w:sz w:val="44"/>
    </w:rPr>
  </w:style>
  <w:style w:type="paragraph" w:styleId="TOCHeading">
    <w:name w:val="TOC Heading"/>
    <w:basedOn w:val="Heading1"/>
    <w:next w:val="Normal"/>
    <w:uiPriority w:val="39"/>
    <w:semiHidden/>
    <w:qFormat/>
    <w:rsid w:val="00584AA1"/>
    <w:pPr>
      <w:spacing w:before="480" w:after="0"/>
      <w:outlineLvl w:val="9"/>
    </w:pPr>
    <w:rPr>
      <w:sz w:val="28"/>
    </w:rPr>
  </w:style>
  <w:style w:type="paragraph" w:styleId="TOC1">
    <w:name w:val="toc 1"/>
    <w:basedOn w:val="TOCBase"/>
    <w:uiPriority w:val="39"/>
    <w:unhideWhenUsed/>
    <w:rsid w:val="00B3609F"/>
    <w:pPr>
      <w:keepNext/>
      <w:keepLines/>
      <w:tabs>
        <w:tab w:val="clear" w:pos="9639"/>
        <w:tab w:val="right" w:pos="10206"/>
      </w:tabs>
      <w:spacing w:before="120"/>
    </w:pPr>
    <w:rPr>
      <w:rFonts w:ascii="Verdana" w:hAnsi="Verdana"/>
      <w:sz w:val="18"/>
      <w:u w:val="single" w:color="00B0F0"/>
    </w:rPr>
  </w:style>
  <w:style w:type="paragraph" w:styleId="TOC2">
    <w:name w:val="toc 2"/>
    <w:basedOn w:val="TOCBase"/>
    <w:uiPriority w:val="39"/>
    <w:unhideWhenUsed/>
    <w:rsid w:val="00B3609F"/>
    <w:pPr>
      <w:keepLines/>
      <w:tabs>
        <w:tab w:val="clear" w:pos="9639"/>
        <w:tab w:val="right" w:pos="10206"/>
      </w:tabs>
      <w:spacing w:before="120"/>
      <w:ind w:left="357"/>
    </w:pPr>
    <w:rPr>
      <w:rFonts w:ascii="Verdana" w:hAnsi="Verdana"/>
      <w:sz w:val="18"/>
      <w:u w:val="single" w:color="00B0F0"/>
    </w:rPr>
  </w:style>
  <w:style w:type="paragraph" w:styleId="TOC3">
    <w:name w:val="toc 3"/>
    <w:basedOn w:val="TOCBase"/>
    <w:uiPriority w:val="39"/>
    <w:unhideWhenUsed/>
    <w:rsid w:val="00584AA1"/>
    <w:pPr>
      <w:tabs>
        <w:tab w:val="clear" w:pos="9639"/>
        <w:tab w:val="right" w:leader="dot" w:pos="10206"/>
      </w:tabs>
      <w:spacing w:before="120"/>
      <w:ind w:left="720"/>
    </w:pPr>
  </w:style>
  <w:style w:type="character" w:styleId="Hyperlink">
    <w:name w:val="Hyperlink"/>
    <w:basedOn w:val="DefaultParagraphFont"/>
    <w:uiPriority w:val="99"/>
    <w:rsid w:val="00614E9B"/>
    <w:rPr>
      <w:rFonts w:ascii="Aptos" w:hAnsi="Aptos"/>
      <w:color w:val="1B6CFF" w:themeColor="hyperlink"/>
      <w:u w:val="single"/>
    </w:rPr>
  </w:style>
  <w:style w:type="paragraph" w:customStyle="1" w:styleId="Quotation">
    <w:name w:val="Quotation"/>
    <w:basedOn w:val="Normal"/>
    <w:next w:val="Normal"/>
    <w:uiPriority w:val="10"/>
    <w:qFormat/>
    <w:rsid w:val="002D5637"/>
    <w:pPr>
      <w:ind w:left="720"/>
    </w:pPr>
    <w:rPr>
      <w:rFonts w:eastAsia="Times New Roman"/>
    </w:rPr>
  </w:style>
  <w:style w:type="paragraph" w:customStyle="1" w:styleId="TOCBase">
    <w:name w:val="TOC Base"/>
    <w:next w:val="BodyText"/>
    <w:uiPriority w:val="9"/>
    <w:semiHidden/>
    <w:rsid w:val="00584AA1"/>
    <w:pPr>
      <w:tabs>
        <w:tab w:val="right" w:leader="dot" w:pos="9639"/>
      </w:tabs>
      <w:spacing w:before="60" w:after="0"/>
    </w:pPr>
    <w:rPr>
      <w:rFonts w:ascii="Aptos" w:eastAsia="Times New Roman" w:hAnsi="Aptos" w:cs="Times New Roman"/>
      <w:noProof/>
    </w:rPr>
  </w:style>
  <w:style w:type="paragraph" w:styleId="TOC4">
    <w:name w:val="toc 4"/>
    <w:basedOn w:val="TOCBase"/>
    <w:uiPriority w:val="39"/>
    <w:unhideWhenUsed/>
    <w:rsid w:val="00584AA1"/>
    <w:pPr>
      <w:tabs>
        <w:tab w:val="clear" w:pos="9639"/>
        <w:tab w:val="right" w:leader="dot" w:pos="10206"/>
      </w:tabs>
      <w:spacing w:before="120"/>
      <w:ind w:left="1077"/>
    </w:pPr>
  </w:style>
  <w:style w:type="paragraph" w:styleId="TOC5">
    <w:name w:val="toc 5"/>
    <w:basedOn w:val="Normal"/>
    <w:next w:val="Normal"/>
    <w:uiPriority w:val="39"/>
    <w:semiHidden/>
    <w:rsid w:val="00A53C8C"/>
    <w:pPr>
      <w:spacing w:after="100"/>
      <w:ind w:left="880"/>
    </w:pPr>
  </w:style>
  <w:style w:type="paragraph" w:styleId="TOC6">
    <w:name w:val="toc 6"/>
    <w:basedOn w:val="Normal"/>
    <w:next w:val="Normal"/>
    <w:uiPriority w:val="39"/>
    <w:semiHidden/>
    <w:rsid w:val="00A53C8C"/>
    <w:pPr>
      <w:spacing w:after="100"/>
      <w:ind w:left="1100"/>
    </w:pPr>
  </w:style>
  <w:style w:type="paragraph" w:styleId="TOC7">
    <w:name w:val="toc 7"/>
    <w:basedOn w:val="Normal"/>
    <w:next w:val="Normal"/>
    <w:uiPriority w:val="39"/>
    <w:semiHidden/>
    <w:rsid w:val="00A53C8C"/>
    <w:pPr>
      <w:spacing w:after="100"/>
      <w:ind w:left="1320"/>
    </w:pPr>
  </w:style>
  <w:style w:type="paragraph" w:styleId="TOC8">
    <w:name w:val="toc 8"/>
    <w:basedOn w:val="Normal"/>
    <w:next w:val="Normal"/>
    <w:uiPriority w:val="39"/>
    <w:semiHidden/>
    <w:rsid w:val="00A53C8C"/>
    <w:pPr>
      <w:spacing w:after="100"/>
      <w:ind w:left="1540"/>
    </w:pPr>
  </w:style>
  <w:style w:type="paragraph" w:styleId="TOC9">
    <w:name w:val="toc 9"/>
    <w:basedOn w:val="Normal"/>
    <w:next w:val="Normal"/>
    <w:uiPriority w:val="39"/>
    <w:semiHidden/>
    <w:rsid w:val="00A53C8C"/>
    <w:pPr>
      <w:spacing w:after="100"/>
      <w:ind w:left="1760"/>
    </w:pPr>
  </w:style>
  <w:style w:type="table" w:styleId="MediumShading1-Accent6">
    <w:name w:val="Medium Shading 1 Accent 6"/>
    <w:basedOn w:val="TableNormal"/>
    <w:uiPriority w:val="63"/>
    <w:rsid w:val="00F16ED9"/>
    <w:pPr>
      <w:spacing w:after="0"/>
    </w:pPr>
    <w:tblPr>
      <w:tblStyleRowBandSize w:val="1"/>
      <w:tblStyleColBandSize w:val="1"/>
      <w:tbl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single" w:sz="8" w:space="0" w:color="FFD35A" w:themeColor="accent6" w:themeTint="BF"/>
      </w:tblBorders>
    </w:tblPr>
    <w:tblStylePr w:type="firstRow">
      <w:pPr>
        <w:spacing w:before="0" w:after="0" w:line="240" w:lineRule="auto"/>
      </w:pPr>
      <w:rPr>
        <w:b/>
        <w:bCs/>
        <w:color w:val="FFFFFF" w:themeColor="background1"/>
      </w:rPr>
      <w:tblPr/>
      <w:tcPr>
        <w:tc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nil"/>
          <w:insideV w:val="nil"/>
        </w:tcBorders>
        <w:shd w:val="clear" w:color="auto" w:fill="FFC624" w:themeFill="accent6"/>
      </w:tcPr>
    </w:tblStylePr>
    <w:tblStylePr w:type="lastRow">
      <w:pPr>
        <w:spacing w:before="0" w:after="0" w:line="240" w:lineRule="auto"/>
      </w:pPr>
      <w:rPr>
        <w:b/>
        <w:bCs/>
      </w:rPr>
      <w:tblPr/>
      <w:tcPr>
        <w:tcBorders>
          <w:top w:val="double" w:sz="6"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0C8" w:themeFill="accent6" w:themeFillTint="3F"/>
      </w:tcPr>
    </w:tblStylePr>
    <w:tblStylePr w:type="band1Horz">
      <w:tblPr/>
      <w:tcPr>
        <w:tcBorders>
          <w:insideH w:val="nil"/>
          <w:insideV w:val="nil"/>
        </w:tcBorders>
        <w:shd w:val="clear" w:color="auto" w:fill="FFF0C8" w:themeFill="accent6" w:themeFillTint="3F"/>
      </w:tcPr>
    </w:tblStylePr>
    <w:tblStylePr w:type="band2Horz">
      <w:tblPr/>
      <w:tcPr>
        <w:tcBorders>
          <w:insideH w:val="nil"/>
          <w:insideV w:val="nil"/>
        </w:tcBorders>
      </w:tcPr>
    </w:tblStylePr>
  </w:style>
  <w:style w:type="numbering" w:customStyle="1" w:styleId="OutlineTableBullets">
    <w:name w:val="Outline Table Bullets"/>
    <w:uiPriority w:val="99"/>
    <w:rsid w:val="00D429C4"/>
    <w:pPr>
      <w:numPr>
        <w:numId w:val="4"/>
      </w:numPr>
    </w:pPr>
  </w:style>
  <w:style w:type="table" w:styleId="LightShading-Accent4">
    <w:name w:val="Light Shading Accent 4"/>
    <w:basedOn w:val="TableNormal"/>
    <w:uiPriority w:val="60"/>
    <w:rsid w:val="00A46664"/>
    <w:pPr>
      <w:spacing w:after="0"/>
    </w:pPr>
    <w:rPr>
      <w:color w:val="007B7D" w:themeColor="accent4" w:themeShade="BF"/>
    </w:rPr>
    <w:tblPr>
      <w:tblStyleRowBandSize w:val="1"/>
      <w:tblStyleColBandSize w:val="1"/>
      <w:tblBorders>
        <w:top w:val="single" w:sz="8" w:space="0" w:color="00A5A8" w:themeColor="accent4"/>
        <w:bottom w:val="single" w:sz="8" w:space="0" w:color="00A5A8" w:themeColor="accent4"/>
      </w:tblBorders>
    </w:tblPr>
    <w:tblStylePr w:type="firstRow">
      <w:pPr>
        <w:spacing w:before="0" w:after="0" w:line="240" w:lineRule="auto"/>
      </w:pPr>
      <w:rPr>
        <w:b/>
        <w:bCs/>
      </w:rPr>
      <w:tblPr/>
      <w:tcPr>
        <w:tcBorders>
          <w:top w:val="single" w:sz="8" w:space="0" w:color="00A5A8" w:themeColor="accent4"/>
          <w:left w:val="nil"/>
          <w:bottom w:val="single" w:sz="8" w:space="0" w:color="00A5A8" w:themeColor="accent4"/>
          <w:right w:val="nil"/>
          <w:insideH w:val="nil"/>
          <w:insideV w:val="nil"/>
        </w:tcBorders>
      </w:tcPr>
    </w:tblStylePr>
    <w:tblStylePr w:type="lastRow">
      <w:pPr>
        <w:spacing w:before="0" w:after="0" w:line="240" w:lineRule="auto"/>
      </w:pPr>
      <w:rPr>
        <w:b/>
        <w:bCs/>
      </w:rPr>
      <w:tblPr/>
      <w:tcPr>
        <w:tcBorders>
          <w:top w:val="single" w:sz="8" w:space="0" w:color="00A5A8" w:themeColor="accent4"/>
          <w:left w:val="nil"/>
          <w:bottom w:val="single" w:sz="8" w:space="0" w:color="00A5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DFF" w:themeFill="accent4" w:themeFillTint="3F"/>
      </w:tcPr>
    </w:tblStylePr>
    <w:tblStylePr w:type="band1Horz">
      <w:tblPr/>
      <w:tcPr>
        <w:tcBorders>
          <w:left w:val="nil"/>
          <w:right w:val="nil"/>
          <w:insideH w:val="nil"/>
          <w:insideV w:val="nil"/>
        </w:tcBorders>
        <w:shd w:val="clear" w:color="auto" w:fill="AAFDFF" w:themeFill="accent4" w:themeFillTint="3F"/>
      </w:tcPr>
    </w:tblStylePr>
  </w:style>
  <w:style w:type="table" w:styleId="MediumShading1-Accent3">
    <w:name w:val="Medium Shading 1 Accent 3"/>
    <w:basedOn w:val="TableNormal"/>
    <w:uiPriority w:val="63"/>
    <w:rsid w:val="00A46664"/>
    <w:pPr>
      <w:spacing w:after="0"/>
    </w:pPr>
    <w:tblPr>
      <w:tblStyleRowBandSize w:val="1"/>
      <w:tblStyleColBandSize w:val="1"/>
      <w:tbl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single" w:sz="8" w:space="0" w:color="00CCC5" w:themeColor="accent3" w:themeTint="BF"/>
      </w:tblBorders>
    </w:tblPr>
    <w:tblStylePr w:type="firstRow">
      <w:pPr>
        <w:spacing w:before="0" w:after="0" w:line="240" w:lineRule="auto"/>
      </w:pPr>
      <w:rPr>
        <w:b/>
        <w:bCs/>
        <w:color w:val="FFFFFF" w:themeColor="background1"/>
      </w:rPr>
      <w:tblPr/>
      <w:tcPr>
        <w:tc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nil"/>
          <w:insideV w:val="nil"/>
        </w:tcBorders>
        <w:shd w:val="clear" w:color="auto" w:fill="006663" w:themeFill="accent3"/>
      </w:tcPr>
    </w:tblStylePr>
    <w:tblStylePr w:type="lastRow">
      <w:pPr>
        <w:spacing w:before="0" w:after="0" w:line="240" w:lineRule="auto"/>
      </w:pPr>
      <w:rPr>
        <w:b/>
        <w:bCs/>
      </w:rPr>
      <w:tblPr/>
      <w:tcPr>
        <w:tcBorders>
          <w:top w:val="double" w:sz="6"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FB" w:themeFill="accent3" w:themeFillTint="3F"/>
      </w:tcPr>
    </w:tblStylePr>
    <w:tblStylePr w:type="band1Horz">
      <w:tblPr/>
      <w:tcPr>
        <w:tcBorders>
          <w:insideH w:val="nil"/>
          <w:insideV w:val="nil"/>
        </w:tcBorders>
        <w:shd w:val="clear" w:color="auto" w:fill="9AFFFB" w:themeFill="accent3" w:themeFillTint="3F"/>
      </w:tcPr>
    </w:tblStylePr>
    <w:tblStylePr w:type="band2Horz">
      <w:tblPr/>
      <w:tcPr>
        <w:tcBorders>
          <w:insideH w:val="nil"/>
          <w:insideV w:val="nil"/>
        </w:tcBorders>
      </w:tcPr>
    </w:tblStylePr>
  </w:style>
  <w:style w:type="paragraph" w:customStyle="1" w:styleId="DefaultCharacterFont">
    <w:name w:val="Default Character Font"/>
    <w:basedOn w:val="BodyText"/>
    <w:uiPriority w:val="9"/>
    <w:semiHidden/>
    <w:unhideWhenUsed/>
    <w:rsid w:val="00FA768F"/>
  </w:style>
  <w:style w:type="paragraph" w:styleId="Header">
    <w:name w:val="header"/>
    <w:link w:val="HeaderChar"/>
    <w:autoRedefine/>
    <w:uiPriority w:val="6"/>
    <w:semiHidden/>
    <w:rsid w:val="00584AA1"/>
    <w:pPr>
      <w:spacing w:before="360" w:after="360" w:line="240" w:lineRule="auto"/>
      <w:contextualSpacing/>
    </w:pPr>
    <w:rPr>
      <w:rFonts w:ascii="Aptos" w:hAnsi="Aptos"/>
      <w:color w:val="808080" w:themeColor="background1" w:themeShade="80"/>
      <w:sz w:val="16"/>
    </w:rPr>
  </w:style>
  <w:style w:type="character" w:customStyle="1" w:styleId="HeaderChar">
    <w:name w:val="Header Char"/>
    <w:basedOn w:val="DefaultParagraphFont"/>
    <w:link w:val="Header"/>
    <w:uiPriority w:val="6"/>
    <w:semiHidden/>
    <w:rsid w:val="00584AA1"/>
    <w:rPr>
      <w:rFonts w:ascii="Aptos" w:hAnsi="Aptos"/>
      <w:color w:val="808080" w:themeColor="background1" w:themeShade="80"/>
      <w:sz w:val="16"/>
    </w:rPr>
  </w:style>
  <w:style w:type="paragraph" w:styleId="Footer">
    <w:name w:val="footer"/>
    <w:link w:val="FooterChar"/>
    <w:uiPriority w:val="99"/>
    <w:rsid w:val="000E0642"/>
    <w:pPr>
      <w:spacing w:before="240" w:after="0" w:line="240" w:lineRule="auto"/>
      <w:contextualSpacing/>
    </w:pPr>
    <w:rPr>
      <w:rFonts w:ascii="Aptos" w:hAnsi="Aptos"/>
      <w:color w:val="1B6CFF" w:themeColor="accent1"/>
      <w:sz w:val="16"/>
    </w:rPr>
  </w:style>
  <w:style w:type="character" w:customStyle="1" w:styleId="FooterChar">
    <w:name w:val="Footer Char"/>
    <w:basedOn w:val="DefaultParagraphFont"/>
    <w:link w:val="Footer"/>
    <w:uiPriority w:val="99"/>
    <w:rsid w:val="000E0642"/>
    <w:rPr>
      <w:rFonts w:ascii="Aptos" w:hAnsi="Aptos"/>
      <w:color w:val="1B6CFF" w:themeColor="accent1"/>
      <w:sz w:val="16"/>
    </w:rPr>
  </w:style>
  <w:style w:type="character" w:styleId="PageNumber">
    <w:name w:val="page number"/>
    <w:basedOn w:val="DefaultParagraphFont"/>
    <w:uiPriority w:val="99"/>
    <w:semiHidden/>
    <w:rsid w:val="00584AA1"/>
    <w:rPr>
      <w:rFonts w:ascii="Aptos" w:hAnsi="Aptos"/>
      <w:color w:val="auto"/>
      <w:sz w:val="16"/>
      <w:szCs w:val="20"/>
    </w:rPr>
  </w:style>
  <w:style w:type="numbering" w:styleId="111111">
    <w:name w:val="Outline List 2"/>
    <w:basedOn w:val="NoList"/>
    <w:semiHidden/>
    <w:rsid w:val="00DE45CD"/>
    <w:pPr>
      <w:numPr>
        <w:numId w:val="5"/>
      </w:numPr>
    </w:pPr>
  </w:style>
  <w:style w:type="character" w:styleId="PlaceholderText">
    <w:name w:val="Placeholder Text"/>
    <w:basedOn w:val="DefaultParagraphFont"/>
    <w:uiPriority w:val="99"/>
    <w:semiHidden/>
    <w:rsid w:val="00DE45CD"/>
    <w:rPr>
      <w:rFonts w:ascii="Aptos" w:hAnsi="Aptos"/>
      <w:color w:val="808080"/>
    </w:rPr>
  </w:style>
  <w:style w:type="paragraph" w:customStyle="1" w:styleId="GraphicLeft">
    <w:name w:val="Graphic Left"/>
    <w:basedOn w:val="Normal"/>
    <w:next w:val="Normal"/>
    <w:uiPriority w:val="10"/>
    <w:rsid w:val="00102E37"/>
  </w:style>
  <w:style w:type="paragraph" w:customStyle="1" w:styleId="Graphic">
    <w:name w:val="Graphic"/>
    <w:basedOn w:val="Normal"/>
    <w:next w:val="CaptionCentre"/>
    <w:uiPriority w:val="6"/>
    <w:qFormat/>
    <w:rsid w:val="00102E37"/>
    <w:pPr>
      <w:keepNext/>
      <w:jc w:val="center"/>
    </w:pPr>
  </w:style>
  <w:style w:type="paragraph" w:customStyle="1" w:styleId="TemplateListBullet">
    <w:name w:val="Template List Bullet"/>
    <w:basedOn w:val="TemplateText"/>
    <w:uiPriority w:val="10"/>
    <w:rsid w:val="007174EF"/>
    <w:pPr>
      <w:numPr>
        <w:numId w:val="6"/>
      </w:numPr>
      <w:ind w:left="360"/>
    </w:pPr>
  </w:style>
  <w:style w:type="paragraph" w:customStyle="1" w:styleId="TemplateText">
    <w:name w:val="Template Text"/>
    <w:uiPriority w:val="9"/>
    <w:rsid w:val="0042516E"/>
    <w:pPr>
      <w:keepNext/>
    </w:pPr>
    <w:rPr>
      <w:rFonts w:ascii="Aptos" w:hAnsi="Aptos"/>
      <w:color w:val="FF0000"/>
    </w:rPr>
  </w:style>
  <w:style w:type="paragraph" w:styleId="Caption">
    <w:name w:val="caption"/>
    <w:basedOn w:val="Normal"/>
    <w:next w:val="Normal"/>
    <w:uiPriority w:val="6"/>
    <w:qFormat/>
    <w:rsid w:val="00C64013"/>
    <w:pPr>
      <w:keepNext/>
    </w:pPr>
    <w:rPr>
      <w:b/>
      <w:bCs/>
      <w:color w:val="000000" w:themeColor="text2"/>
    </w:rPr>
  </w:style>
  <w:style w:type="paragraph" w:customStyle="1" w:styleId="ScreenParagraph">
    <w:name w:val="Screen Paragraph"/>
    <w:basedOn w:val="Normal"/>
    <w:link w:val="ScreenParagraphChar"/>
    <w:uiPriority w:val="9"/>
    <w:rsid w:val="002D5637"/>
    <w:pPr>
      <w:ind w:left="720"/>
    </w:pPr>
    <w:rPr>
      <w:rFonts w:ascii="Courier New" w:hAnsi="Courier New"/>
    </w:rPr>
  </w:style>
  <w:style w:type="character" w:customStyle="1" w:styleId="ScreenCharacter">
    <w:name w:val="Screen Character"/>
    <w:basedOn w:val="DefaultParagraphFont"/>
    <w:uiPriority w:val="9"/>
    <w:rsid w:val="00B25F95"/>
    <w:rPr>
      <w:rFonts w:ascii="Courier New" w:hAnsi="Courier New"/>
    </w:rPr>
  </w:style>
  <w:style w:type="paragraph" w:customStyle="1" w:styleId="TableSpacer">
    <w:name w:val="Table Spacer"/>
    <w:basedOn w:val="Normal"/>
    <w:next w:val="Normal"/>
    <w:uiPriority w:val="10"/>
    <w:rsid w:val="00CF3B43"/>
    <w:pPr>
      <w:spacing w:before="0" w:after="0"/>
    </w:pPr>
    <w:rPr>
      <w:sz w:val="16"/>
    </w:rPr>
  </w:style>
  <w:style w:type="paragraph" w:customStyle="1" w:styleId="ListAlphabet">
    <w:name w:val="List Alphabet"/>
    <w:basedOn w:val="Normal"/>
    <w:uiPriority w:val="1"/>
    <w:qFormat/>
    <w:rsid w:val="00ED60CE"/>
    <w:pPr>
      <w:keepLines/>
      <w:ind w:left="360" w:hanging="360"/>
    </w:pPr>
  </w:style>
  <w:style w:type="numbering" w:customStyle="1" w:styleId="OutlineListAlphabet">
    <w:name w:val="Outline List Alphabet"/>
    <w:uiPriority w:val="99"/>
    <w:rsid w:val="00ED60CE"/>
    <w:pPr>
      <w:numPr>
        <w:numId w:val="7"/>
      </w:numPr>
    </w:pPr>
  </w:style>
  <w:style w:type="paragraph" w:customStyle="1" w:styleId="ListAlphabet2">
    <w:name w:val="List Alphabet 2"/>
    <w:basedOn w:val="ListAlphabet"/>
    <w:uiPriority w:val="1"/>
    <w:rsid w:val="003F48BF"/>
    <w:pPr>
      <w:ind w:left="720"/>
    </w:pPr>
  </w:style>
  <w:style w:type="paragraph" w:customStyle="1" w:styleId="Legal">
    <w:name w:val="Legal"/>
    <w:basedOn w:val="Normal"/>
    <w:uiPriority w:val="9"/>
    <w:rsid w:val="004B78F0"/>
    <w:pPr>
      <w:keepLines/>
    </w:pPr>
  </w:style>
  <w:style w:type="character" w:customStyle="1" w:styleId="CrossReference">
    <w:name w:val="Cross Reference"/>
    <w:basedOn w:val="Hyperlink"/>
    <w:uiPriority w:val="11"/>
    <w:rsid w:val="00284BB5"/>
    <w:rPr>
      <w:rFonts w:ascii="Aptos" w:hAnsi="Aptos"/>
      <w:color w:val="1B6CFF" w:themeColor="hyperlink"/>
      <w:u w:val="single"/>
    </w:rPr>
  </w:style>
  <w:style w:type="character" w:customStyle="1" w:styleId="Heading2NoNumChar">
    <w:name w:val="Heading 2 NoNum Char"/>
    <w:basedOn w:val="DefaultParagraphFont"/>
    <w:link w:val="Heading2NoNum"/>
    <w:uiPriority w:val="4"/>
    <w:rsid w:val="00447D01"/>
    <w:rPr>
      <w:rFonts w:asciiTheme="majorHAnsi" w:hAnsiTheme="majorHAnsi"/>
      <w:color w:val="000000" w:themeColor="text2"/>
      <w:sz w:val="36"/>
    </w:rPr>
  </w:style>
  <w:style w:type="paragraph" w:styleId="NoteHeading">
    <w:name w:val="Note Heading"/>
    <w:basedOn w:val="Normal"/>
    <w:next w:val="Normal"/>
    <w:link w:val="NoteHeadingChar"/>
    <w:uiPriority w:val="99"/>
    <w:semiHidden/>
    <w:rsid w:val="009A03E3"/>
  </w:style>
  <w:style w:type="character" w:customStyle="1" w:styleId="NoteHeadingChar">
    <w:name w:val="Note Heading Char"/>
    <w:basedOn w:val="DefaultParagraphFont"/>
    <w:link w:val="NoteHeading"/>
    <w:uiPriority w:val="99"/>
    <w:semiHidden/>
    <w:rsid w:val="00395802"/>
    <w:rPr>
      <w:rFonts w:ascii="Aptos" w:hAnsi="Aptos"/>
      <w:sz w:val="20"/>
    </w:rPr>
  </w:style>
  <w:style w:type="paragraph" w:customStyle="1" w:styleId="Reference">
    <w:name w:val="Reference"/>
    <w:basedOn w:val="Normal"/>
    <w:uiPriority w:val="9"/>
    <w:rsid w:val="008469C3"/>
    <w:pPr>
      <w:keepLines/>
      <w:numPr>
        <w:numId w:val="8"/>
      </w:numPr>
      <w:spacing w:before="60" w:after="60"/>
    </w:pPr>
  </w:style>
  <w:style w:type="paragraph" w:styleId="TableofFigures">
    <w:name w:val="table of figures"/>
    <w:basedOn w:val="Normal"/>
    <w:next w:val="Normal"/>
    <w:uiPriority w:val="99"/>
    <w:semiHidden/>
    <w:rsid w:val="0059099D"/>
    <w:pPr>
      <w:tabs>
        <w:tab w:val="right" w:leader="dot" w:pos="10206"/>
      </w:tabs>
      <w:spacing w:after="60"/>
    </w:pPr>
  </w:style>
  <w:style w:type="paragraph" w:customStyle="1" w:styleId="Heading1NoPageBreak">
    <w:name w:val="Heading 1 NoPageBreak"/>
    <w:basedOn w:val="Heading1"/>
    <w:next w:val="Normal"/>
    <w:link w:val="Heading1NoPageBreakChar"/>
    <w:uiPriority w:val="3"/>
    <w:qFormat/>
    <w:rsid w:val="0030779D"/>
  </w:style>
  <w:style w:type="character" w:customStyle="1" w:styleId="Heading1NoPageBreakChar">
    <w:name w:val="Heading 1 NoPageBreak Char"/>
    <w:basedOn w:val="Heading1Char"/>
    <w:link w:val="Heading1NoPageBreak"/>
    <w:uiPriority w:val="3"/>
    <w:rsid w:val="00B0271D"/>
    <w:rPr>
      <w:rFonts w:asciiTheme="majorHAnsi" w:eastAsiaTheme="majorEastAsia" w:hAnsiTheme="majorHAnsi" w:cstheme="majorBidi"/>
      <w:bCs/>
      <w:color w:val="000000" w:themeColor="text2"/>
      <w:sz w:val="44"/>
      <w:szCs w:val="28"/>
    </w:rPr>
  </w:style>
  <w:style w:type="character" w:customStyle="1" w:styleId="Heading1NoNumChar">
    <w:name w:val="Heading 1 NoNum Char"/>
    <w:basedOn w:val="DefaultParagraphFont"/>
    <w:link w:val="Heading1NoNum"/>
    <w:uiPriority w:val="4"/>
    <w:rsid w:val="00287187"/>
    <w:rPr>
      <w:rFonts w:ascii="Aptos" w:hAnsi="Aptos"/>
      <w:color w:val="000000" w:themeColor="text2"/>
      <w:sz w:val="44"/>
    </w:rPr>
  </w:style>
  <w:style w:type="character" w:customStyle="1" w:styleId="Heading3NoNumChar">
    <w:name w:val="Heading 3 NoNum Char"/>
    <w:basedOn w:val="Heading2NoNumChar"/>
    <w:link w:val="Heading3NoNum"/>
    <w:uiPriority w:val="4"/>
    <w:rsid w:val="00D72500"/>
    <w:rPr>
      <w:rFonts w:asciiTheme="majorHAnsi" w:hAnsiTheme="majorHAnsi"/>
      <w:color w:val="000000" w:themeColor="text2"/>
      <w:sz w:val="28"/>
    </w:rPr>
  </w:style>
  <w:style w:type="paragraph" w:styleId="ListNumber4">
    <w:name w:val="List Number 4"/>
    <w:basedOn w:val="ListNumber3"/>
    <w:uiPriority w:val="1"/>
    <w:rsid w:val="00544F6F"/>
    <w:pPr>
      <w:numPr>
        <w:ilvl w:val="3"/>
      </w:numPr>
    </w:pPr>
  </w:style>
  <w:style w:type="paragraph" w:styleId="ListBullet4">
    <w:name w:val="List Bullet 4"/>
    <w:basedOn w:val="ListBullet3"/>
    <w:uiPriority w:val="1"/>
    <w:rsid w:val="0093673E"/>
    <w:pPr>
      <w:numPr>
        <w:ilvl w:val="3"/>
      </w:numPr>
    </w:pPr>
  </w:style>
  <w:style w:type="paragraph" w:styleId="ListContinue4">
    <w:name w:val="List Continue 4"/>
    <w:basedOn w:val="ListContinue3"/>
    <w:uiPriority w:val="10"/>
    <w:rsid w:val="00544F6F"/>
    <w:pPr>
      <w:ind w:left="1440"/>
    </w:pPr>
  </w:style>
  <w:style w:type="character" w:customStyle="1" w:styleId="ScreenParagraphChar">
    <w:name w:val="Screen Paragraph Char"/>
    <w:basedOn w:val="BodyTextChar"/>
    <w:link w:val="ScreenParagraph"/>
    <w:uiPriority w:val="9"/>
    <w:rsid w:val="002D5637"/>
    <w:rPr>
      <w:rFonts w:ascii="Courier New" w:hAnsi="Courier New"/>
      <w:sz w:val="20"/>
    </w:rPr>
  </w:style>
  <w:style w:type="paragraph" w:customStyle="1" w:styleId="BodyText4">
    <w:name w:val="Body Text 4"/>
    <w:basedOn w:val="BodyText3"/>
    <w:uiPriority w:val="99"/>
    <w:semiHidden/>
    <w:rsid w:val="000130A0"/>
    <w:pPr>
      <w:ind w:left="1080"/>
    </w:pPr>
  </w:style>
  <w:style w:type="paragraph" w:customStyle="1" w:styleId="DocGroup">
    <w:name w:val="DocGroup"/>
    <w:basedOn w:val="Normal"/>
    <w:uiPriority w:val="10"/>
    <w:rsid w:val="00287187"/>
    <w:pPr>
      <w:spacing w:after="480" w:line="240" w:lineRule="auto"/>
    </w:pPr>
    <w:rPr>
      <w:color w:val="000000" w:themeColor="text2"/>
      <w:sz w:val="30"/>
    </w:rPr>
  </w:style>
  <w:style w:type="numbering" w:styleId="1ai">
    <w:name w:val="Outline List 1"/>
    <w:basedOn w:val="NoList"/>
    <w:uiPriority w:val="99"/>
    <w:semiHidden/>
    <w:unhideWhenUsed/>
    <w:rsid w:val="00021803"/>
    <w:pPr>
      <w:numPr>
        <w:numId w:val="12"/>
      </w:numPr>
    </w:pPr>
  </w:style>
  <w:style w:type="numbering" w:styleId="ArticleSection">
    <w:name w:val="Outline List 3"/>
    <w:basedOn w:val="NoList"/>
    <w:uiPriority w:val="99"/>
    <w:semiHidden/>
    <w:unhideWhenUsed/>
    <w:rsid w:val="00021803"/>
    <w:pPr>
      <w:numPr>
        <w:numId w:val="13"/>
      </w:numPr>
    </w:pPr>
  </w:style>
  <w:style w:type="paragraph" w:styleId="Bibliography">
    <w:name w:val="Bibliography"/>
    <w:basedOn w:val="Normal"/>
    <w:next w:val="Normal"/>
    <w:uiPriority w:val="37"/>
    <w:semiHidden/>
    <w:unhideWhenUsed/>
    <w:rsid w:val="00021803"/>
  </w:style>
  <w:style w:type="paragraph" w:styleId="BlockText">
    <w:name w:val="Block Text"/>
    <w:basedOn w:val="Normal"/>
    <w:uiPriority w:val="99"/>
    <w:semiHidden/>
    <w:rsid w:val="00134683"/>
    <w:pPr>
      <w:pBdr>
        <w:top w:val="single" w:sz="2" w:space="10" w:color="1B6CFF" w:themeColor="accent1"/>
        <w:left w:val="single" w:sz="2" w:space="10" w:color="1B6CFF" w:themeColor="accent1"/>
        <w:bottom w:val="single" w:sz="2" w:space="10" w:color="1B6CFF" w:themeColor="accent1"/>
        <w:right w:val="single" w:sz="2" w:space="10" w:color="1B6CFF" w:themeColor="accent1"/>
      </w:pBdr>
      <w:ind w:left="1152" w:right="1152"/>
    </w:pPr>
    <w:rPr>
      <w:rFonts w:eastAsiaTheme="minorEastAsia"/>
      <w:iCs/>
      <w:color w:val="000000" w:themeColor="text2" w:themeShade="BF"/>
    </w:rPr>
  </w:style>
  <w:style w:type="paragraph" w:styleId="BodyTextFirstIndent">
    <w:name w:val="Body Text First Indent"/>
    <w:basedOn w:val="BodyText"/>
    <w:link w:val="BodyTextFirstIndentChar"/>
    <w:uiPriority w:val="99"/>
    <w:semiHidden/>
    <w:rsid w:val="00021803"/>
    <w:pPr>
      <w:keepLines w:val="0"/>
      <w:ind w:firstLine="360"/>
    </w:pPr>
  </w:style>
  <w:style w:type="character" w:customStyle="1" w:styleId="BodyTextFirstIndentChar">
    <w:name w:val="Body Text First Indent Char"/>
    <w:basedOn w:val="BodyTextChar"/>
    <w:link w:val="BodyTextFirstIndent"/>
    <w:uiPriority w:val="99"/>
    <w:semiHidden/>
    <w:rsid w:val="00021803"/>
    <w:rPr>
      <w:rFonts w:ascii="Arial" w:hAnsi="Arial"/>
    </w:rPr>
  </w:style>
  <w:style w:type="paragraph" w:styleId="BodyTextIndent">
    <w:name w:val="Body Text Indent"/>
    <w:basedOn w:val="BodyText"/>
    <w:link w:val="BodyTextIndentChar"/>
    <w:uiPriority w:val="99"/>
    <w:semiHidden/>
    <w:rsid w:val="0060391F"/>
    <w:pPr>
      <w:ind w:left="357"/>
    </w:pPr>
  </w:style>
  <w:style w:type="character" w:customStyle="1" w:styleId="BodyTextIndentChar">
    <w:name w:val="Body Text Indent Char"/>
    <w:basedOn w:val="DefaultParagraphFont"/>
    <w:link w:val="BodyTextIndent"/>
    <w:uiPriority w:val="99"/>
    <w:semiHidden/>
    <w:rsid w:val="0060391F"/>
    <w:rPr>
      <w:rFonts w:ascii="Arial" w:hAnsi="Arial"/>
      <w:sz w:val="20"/>
    </w:rPr>
  </w:style>
  <w:style w:type="paragraph" w:styleId="BodyTextFirstIndent2">
    <w:name w:val="Body Text First Indent 2"/>
    <w:basedOn w:val="BodyTextIndent"/>
    <w:link w:val="BodyTextFirstIndent2Char"/>
    <w:uiPriority w:val="99"/>
    <w:semiHidden/>
    <w:rsid w:val="00021803"/>
    <w:pPr>
      <w:ind w:firstLine="360"/>
    </w:pPr>
  </w:style>
  <w:style w:type="character" w:customStyle="1" w:styleId="BodyTextFirstIndent2Char">
    <w:name w:val="Body Text First Indent 2 Char"/>
    <w:basedOn w:val="BodyTextIndentChar"/>
    <w:link w:val="BodyTextFirstIndent2"/>
    <w:uiPriority w:val="99"/>
    <w:semiHidden/>
    <w:rsid w:val="00021803"/>
    <w:rPr>
      <w:rFonts w:ascii="Arial" w:hAnsi="Arial"/>
      <w:sz w:val="20"/>
    </w:rPr>
  </w:style>
  <w:style w:type="paragraph" w:styleId="BodyTextIndent2">
    <w:name w:val="Body Text Indent 2"/>
    <w:basedOn w:val="Normal"/>
    <w:link w:val="BodyTextIndent2Char"/>
    <w:uiPriority w:val="99"/>
    <w:semiHidden/>
    <w:rsid w:val="0060391F"/>
    <w:pPr>
      <w:spacing w:line="480" w:lineRule="auto"/>
      <w:ind w:left="357"/>
    </w:pPr>
  </w:style>
  <w:style w:type="character" w:customStyle="1" w:styleId="BodyTextIndent2Char">
    <w:name w:val="Body Text Indent 2 Char"/>
    <w:basedOn w:val="DefaultParagraphFont"/>
    <w:link w:val="BodyTextIndent2"/>
    <w:uiPriority w:val="99"/>
    <w:semiHidden/>
    <w:rsid w:val="0060391F"/>
    <w:rPr>
      <w:rFonts w:ascii="Arial" w:hAnsi="Arial"/>
      <w:sz w:val="20"/>
    </w:rPr>
  </w:style>
  <w:style w:type="paragraph" w:styleId="BodyTextIndent3">
    <w:name w:val="Body Text Indent 3"/>
    <w:basedOn w:val="Normal"/>
    <w:link w:val="BodyTextIndent3Char"/>
    <w:uiPriority w:val="99"/>
    <w:semiHidden/>
    <w:rsid w:val="0060391F"/>
    <w:pPr>
      <w:ind w:left="357"/>
    </w:pPr>
    <w:rPr>
      <w:sz w:val="16"/>
      <w:szCs w:val="16"/>
    </w:rPr>
  </w:style>
  <w:style w:type="character" w:customStyle="1" w:styleId="BodyTextIndent3Char">
    <w:name w:val="Body Text Indent 3 Char"/>
    <w:basedOn w:val="DefaultParagraphFont"/>
    <w:link w:val="BodyTextIndent3"/>
    <w:uiPriority w:val="99"/>
    <w:semiHidden/>
    <w:rsid w:val="0060391F"/>
    <w:rPr>
      <w:rFonts w:ascii="Arial" w:hAnsi="Arial"/>
      <w:sz w:val="16"/>
      <w:szCs w:val="16"/>
    </w:rPr>
  </w:style>
  <w:style w:type="character" w:styleId="BookTitle">
    <w:name w:val="Book Title"/>
    <w:basedOn w:val="DefaultParagraphFont"/>
    <w:uiPriority w:val="33"/>
    <w:semiHidden/>
    <w:unhideWhenUsed/>
    <w:rsid w:val="00021803"/>
    <w:rPr>
      <w:rFonts w:ascii="Aptos" w:hAnsi="Aptos"/>
      <w:b/>
      <w:bCs/>
      <w:smallCaps/>
      <w:spacing w:val="5"/>
    </w:rPr>
  </w:style>
  <w:style w:type="paragraph" w:styleId="Closing">
    <w:name w:val="Closing"/>
    <w:basedOn w:val="Normal"/>
    <w:link w:val="ClosingChar"/>
    <w:uiPriority w:val="99"/>
    <w:semiHidden/>
    <w:rsid w:val="00021803"/>
    <w:pPr>
      <w:spacing w:after="0"/>
      <w:ind w:left="4320"/>
    </w:pPr>
  </w:style>
  <w:style w:type="character" w:customStyle="1" w:styleId="ClosingChar">
    <w:name w:val="Closing Char"/>
    <w:basedOn w:val="DefaultParagraphFont"/>
    <w:link w:val="Closing"/>
    <w:uiPriority w:val="99"/>
    <w:semiHidden/>
    <w:rsid w:val="00021803"/>
    <w:rPr>
      <w:rFonts w:ascii="Arial" w:hAnsi="Arial"/>
      <w:sz w:val="20"/>
    </w:rPr>
  </w:style>
  <w:style w:type="table" w:styleId="ColorfulGrid-Accent1">
    <w:name w:val="Colorful Grid Accent 1"/>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D1E1FF" w:themeFill="accent1" w:themeFillTint="33"/>
    </w:tcPr>
    <w:tblStylePr w:type="firstRow">
      <w:rPr>
        <w:b/>
        <w:bCs/>
      </w:rPr>
      <w:tblPr/>
      <w:tcPr>
        <w:shd w:val="clear" w:color="auto" w:fill="A3C3FF" w:themeFill="accent1" w:themeFillTint="66"/>
      </w:tcPr>
    </w:tblStylePr>
    <w:tblStylePr w:type="lastRow">
      <w:rPr>
        <w:b/>
        <w:bCs/>
        <w:color w:val="000000" w:themeColor="text1"/>
      </w:rPr>
      <w:tblPr/>
      <w:tcPr>
        <w:shd w:val="clear" w:color="auto" w:fill="A3C3FF" w:themeFill="accent1" w:themeFillTint="66"/>
      </w:tcPr>
    </w:tblStylePr>
    <w:tblStylePr w:type="firstCol">
      <w:rPr>
        <w:color w:val="FFFFFF" w:themeColor="background1"/>
      </w:rPr>
      <w:tblPr/>
      <w:tcPr>
        <w:shd w:val="clear" w:color="auto" w:fill="004AD3" w:themeFill="accent1" w:themeFillShade="BF"/>
      </w:tcPr>
    </w:tblStylePr>
    <w:tblStylePr w:type="lastCol">
      <w:rPr>
        <w:color w:val="FFFFFF" w:themeColor="background1"/>
      </w:rPr>
      <w:tblPr/>
      <w:tcPr>
        <w:shd w:val="clear" w:color="auto" w:fill="004AD3" w:themeFill="accent1" w:themeFillShade="BF"/>
      </w:tcPr>
    </w:tblStylePr>
    <w:tblStylePr w:type="band1Vert">
      <w:tblPr/>
      <w:tcPr>
        <w:shd w:val="clear" w:color="auto" w:fill="8DB5FF" w:themeFill="accent1" w:themeFillTint="7F"/>
      </w:tcPr>
    </w:tblStylePr>
    <w:tblStylePr w:type="band1Horz">
      <w:tblPr/>
      <w:tcPr>
        <w:shd w:val="clear" w:color="auto" w:fill="8DB5FF" w:themeFill="accent1" w:themeFillTint="7F"/>
      </w:tcPr>
    </w:tblStylePr>
  </w:style>
  <w:style w:type="table" w:styleId="ColorfulGrid-Accent2">
    <w:name w:val="Colorful Grid Accent 2"/>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E7DDFC" w:themeFill="accent2" w:themeFillTint="33"/>
    </w:tcPr>
    <w:tblStylePr w:type="firstRow">
      <w:rPr>
        <w:b/>
        <w:bCs/>
      </w:rPr>
      <w:tblPr/>
      <w:tcPr>
        <w:shd w:val="clear" w:color="auto" w:fill="D0BBF9" w:themeFill="accent2" w:themeFillTint="66"/>
      </w:tcPr>
    </w:tblStylePr>
    <w:tblStylePr w:type="lastRow">
      <w:rPr>
        <w:b/>
        <w:bCs/>
        <w:color w:val="000000" w:themeColor="text1"/>
      </w:rPr>
      <w:tblPr/>
      <w:tcPr>
        <w:shd w:val="clear" w:color="auto" w:fill="D0BBF9" w:themeFill="accent2" w:themeFillTint="66"/>
      </w:tcPr>
    </w:tblStylePr>
    <w:tblStylePr w:type="firstCol">
      <w:rPr>
        <w:color w:val="FFFFFF" w:themeColor="background1"/>
      </w:rPr>
      <w:tblPr/>
      <w:tcPr>
        <w:shd w:val="clear" w:color="auto" w:fill="5A13DF" w:themeFill="accent2" w:themeFillShade="BF"/>
      </w:tcPr>
    </w:tblStylePr>
    <w:tblStylePr w:type="lastCol">
      <w:rPr>
        <w:color w:val="FFFFFF" w:themeColor="background1"/>
      </w:rPr>
      <w:tblPr/>
      <w:tcPr>
        <w:shd w:val="clear" w:color="auto" w:fill="5A13DF" w:themeFill="accent2" w:themeFillShade="BF"/>
      </w:tcPr>
    </w:tblStylePr>
    <w:tblStylePr w:type="band1Vert">
      <w:tblPr/>
      <w:tcPr>
        <w:shd w:val="clear" w:color="auto" w:fill="C4AAF7" w:themeFill="accent2" w:themeFillTint="7F"/>
      </w:tcPr>
    </w:tblStylePr>
    <w:tblStylePr w:type="band1Horz">
      <w:tblPr/>
      <w:tcPr>
        <w:shd w:val="clear" w:color="auto" w:fill="C4AAF7" w:themeFill="accent2" w:themeFillTint="7F"/>
      </w:tcPr>
    </w:tblStylePr>
  </w:style>
  <w:style w:type="table" w:styleId="ColorfulGrid-Accent3">
    <w:name w:val="Colorful Grid Accent 3"/>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ADFFFC" w:themeFill="accent3" w:themeFillTint="33"/>
    </w:tcPr>
    <w:tblStylePr w:type="firstRow">
      <w:rPr>
        <w:b/>
        <w:bCs/>
      </w:rPr>
      <w:tblPr/>
      <w:tcPr>
        <w:shd w:val="clear" w:color="auto" w:fill="5BFFF9" w:themeFill="accent3" w:themeFillTint="66"/>
      </w:tcPr>
    </w:tblStylePr>
    <w:tblStylePr w:type="lastRow">
      <w:rPr>
        <w:b/>
        <w:bCs/>
        <w:color w:val="000000" w:themeColor="text1"/>
      </w:rPr>
      <w:tblPr/>
      <w:tcPr>
        <w:shd w:val="clear" w:color="auto" w:fill="5BFFF9" w:themeFill="accent3" w:themeFillTint="66"/>
      </w:tcPr>
    </w:tblStylePr>
    <w:tblStylePr w:type="firstCol">
      <w:rPr>
        <w:color w:val="FFFFFF" w:themeColor="background1"/>
      </w:rPr>
      <w:tblPr/>
      <w:tcPr>
        <w:shd w:val="clear" w:color="auto" w:fill="004C49" w:themeFill="accent3" w:themeFillShade="BF"/>
      </w:tcPr>
    </w:tblStylePr>
    <w:tblStylePr w:type="lastCol">
      <w:rPr>
        <w:color w:val="FFFFFF" w:themeColor="background1"/>
      </w:rPr>
      <w:tblPr/>
      <w:tcPr>
        <w:shd w:val="clear" w:color="auto" w:fill="004C49" w:themeFill="accent3" w:themeFillShade="BF"/>
      </w:tcPr>
    </w:tblStylePr>
    <w:tblStylePr w:type="band1Vert">
      <w:tblPr/>
      <w:tcPr>
        <w:shd w:val="clear" w:color="auto" w:fill="33FFF8" w:themeFill="accent3" w:themeFillTint="7F"/>
      </w:tcPr>
    </w:tblStylePr>
    <w:tblStylePr w:type="band1Horz">
      <w:tblPr/>
      <w:tcPr>
        <w:shd w:val="clear" w:color="auto" w:fill="33FFF8" w:themeFill="accent3" w:themeFillTint="7F"/>
      </w:tcPr>
    </w:tblStylePr>
  </w:style>
  <w:style w:type="table" w:styleId="ColorfulGrid-Accent4">
    <w:name w:val="Colorful Grid Accent 4"/>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BAFDFF" w:themeFill="accent4" w:themeFillTint="33"/>
    </w:tcPr>
    <w:tblStylePr w:type="firstRow">
      <w:rPr>
        <w:b/>
        <w:bCs/>
      </w:rPr>
      <w:tblPr/>
      <w:tcPr>
        <w:shd w:val="clear" w:color="auto" w:fill="76FCFF" w:themeFill="accent4" w:themeFillTint="66"/>
      </w:tcPr>
    </w:tblStylePr>
    <w:tblStylePr w:type="lastRow">
      <w:rPr>
        <w:b/>
        <w:bCs/>
        <w:color w:val="000000" w:themeColor="text1"/>
      </w:rPr>
      <w:tblPr/>
      <w:tcPr>
        <w:shd w:val="clear" w:color="auto" w:fill="76FCFF" w:themeFill="accent4" w:themeFillTint="66"/>
      </w:tcPr>
    </w:tblStylePr>
    <w:tblStylePr w:type="firstCol">
      <w:rPr>
        <w:color w:val="FFFFFF" w:themeColor="background1"/>
      </w:rPr>
      <w:tblPr/>
      <w:tcPr>
        <w:shd w:val="clear" w:color="auto" w:fill="007B7D" w:themeFill="accent4" w:themeFillShade="BF"/>
      </w:tcPr>
    </w:tblStylePr>
    <w:tblStylePr w:type="lastCol">
      <w:rPr>
        <w:color w:val="FFFFFF" w:themeColor="background1"/>
      </w:rPr>
      <w:tblPr/>
      <w:tcPr>
        <w:shd w:val="clear" w:color="auto" w:fill="007B7D" w:themeFill="accent4" w:themeFillShade="BF"/>
      </w:tcPr>
    </w:tblStylePr>
    <w:tblStylePr w:type="band1Vert">
      <w:tblPr/>
      <w:tcPr>
        <w:shd w:val="clear" w:color="auto" w:fill="54FBFF" w:themeFill="accent4" w:themeFillTint="7F"/>
      </w:tcPr>
    </w:tblStylePr>
    <w:tblStylePr w:type="band1Horz">
      <w:tblPr/>
      <w:tcPr>
        <w:shd w:val="clear" w:color="auto" w:fill="54FBFF" w:themeFill="accent4" w:themeFillTint="7F"/>
      </w:tcPr>
    </w:tblStylePr>
  </w:style>
  <w:style w:type="table" w:styleId="ColorfulGrid-Accent5">
    <w:name w:val="Colorful Grid Accent 5"/>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C5FFDE" w:themeFill="accent5" w:themeFillTint="33"/>
    </w:tcPr>
    <w:tblStylePr w:type="firstRow">
      <w:rPr>
        <w:b/>
        <w:bCs/>
      </w:rPr>
      <w:tblPr/>
      <w:tcPr>
        <w:shd w:val="clear" w:color="auto" w:fill="8BFFBD" w:themeFill="accent5" w:themeFillTint="66"/>
      </w:tcPr>
    </w:tblStylePr>
    <w:tblStylePr w:type="lastRow">
      <w:rPr>
        <w:b/>
        <w:bCs/>
        <w:color w:val="000000" w:themeColor="text1"/>
      </w:rPr>
      <w:tblPr/>
      <w:tcPr>
        <w:shd w:val="clear" w:color="auto" w:fill="8BFFBD" w:themeFill="accent5" w:themeFillTint="66"/>
      </w:tcPr>
    </w:tblStylePr>
    <w:tblStylePr w:type="firstCol">
      <w:rPr>
        <w:color w:val="FFFFFF" w:themeColor="background1"/>
      </w:rPr>
      <w:tblPr/>
      <w:tcPr>
        <w:shd w:val="clear" w:color="auto" w:fill="00A647" w:themeFill="accent5" w:themeFillShade="BF"/>
      </w:tcPr>
    </w:tblStylePr>
    <w:tblStylePr w:type="lastCol">
      <w:rPr>
        <w:color w:val="FFFFFF" w:themeColor="background1"/>
      </w:rPr>
      <w:tblPr/>
      <w:tcPr>
        <w:shd w:val="clear" w:color="auto" w:fill="00A647" w:themeFill="accent5" w:themeFillShade="BF"/>
      </w:tcPr>
    </w:tblStylePr>
    <w:tblStylePr w:type="band1Vert">
      <w:tblPr/>
      <w:tcPr>
        <w:shd w:val="clear" w:color="auto" w:fill="6FFFAD" w:themeFill="accent5" w:themeFillTint="7F"/>
      </w:tcPr>
    </w:tblStylePr>
    <w:tblStylePr w:type="band1Horz">
      <w:tblPr/>
      <w:tcPr>
        <w:shd w:val="clear" w:color="auto" w:fill="6FFFAD" w:themeFill="accent5" w:themeFillTint="7F"/>
      </w:tcPr>
    </w:tblStylePr>
  </w:style>
  <w:style w:type="table" w:styleId="ColorfulGrid-Accent6">
    <w:name w:val="Colorful Grid Accent 6"/>
    <w:basedOn w:val="TableNormal"/>
    <w:uiPriority w:val="73"/>
    <w:rsid w:val="00021803"/>
    <w:pPr>
      <w:spacing w:after="0"/>
    </w:pPr>
    <w:rPr>
      <w:color w:val="000000" w:themeColor="text1"/>
    </w:rPr>
    <w:tblPr>
      <w:tblStyleRowBandSize w:val="1"/>
      <w:tblStyleColBandSize w:val="1"/>
      <w:tblBorders>
        <w:insideH w:val="single" w:sz="4" w:space="0" w:color="FFFFFF" w:themeColor="background1"/>
      </w:tblBorders>
    </w:tblPr>
    <w:tcPr>
      <w:shd w:val="clear" w:color="auto" w:fill="FFF3D3" w:themeFill="accent6" w:themeFillTint="33"/>
    </w:tcPr>
    <w:tblStylePr w:type="firstRow">
      <w:rPr>
        <w:b/>
        <w:bCs/>
      </w:rPr>
      <w:tblPr/>
      <w:tcPr>
        <w:shd w:val="clear" w:color="auto" w:fill="FFE7A7" w:themeFill="accent6" w:themeFillTint="66"/>
      </w:tcPr>
    </w:tblStylePr>
    <w:tblStylePr w:type="lastRow">
      <w:rPr>
        <w:b/>
        <w:bCs/>
        <w:color w:val="000000" w:themeColor="text1"/>
      </w:rPr>
      <w:tblPr/>
      <w:tcPr>
        <w:shd w:val="clear" w:color="auto" w:fill="FFE7A7" w:themeFill="accent6" w:themeFillTint="66"/>
      </w:tcPr>
    </w:tblStylePr>
    <w:tblStylePr w:type="firstCol">
      <w:rPr>
        <w:color w:val="FFFFFF" w:themeColor="background1"/>
      </w:rPr>
      <w:tblPr/>
      <w:tcPr>
        <w:shd w:val="clear" w:color="auto" w:fill="D9A000" w:themeFill="accent6" w:themeFillShade="BF"/>
      </w:tcPr>
    </w:tblStylePr>
    <w:tblStylePr w:type="lastCol">
      <w:rPr>
        <w:color w:val="FFFFFF" w:themeColor="background1"/>
      </w:rPr>
      <w:tblPr/>
      <w:tcPr>
        <w:shd w:val="clear" w:color="auto" w:fill="D9A000" w:themeFill="accent6" w:themeFillShade="BF"/>
      </w:tcPr>
    </w:tblStylePr>
    <w:tblStylePr w:type="band1Vert">
      <w:tblPr/>
      <w:tcPr>
        <w:shd w:val="clear" w:color="auto" w:fill="FFE291" w:themeFill="accent6" w:themeFillTint="7F"/>
      </w:tcPr>
    </w:tblStylePr>
    <w:tblStylePr w:type="band1Horz">
      <w:tblPr/>
      <w:tcPr>
        <w:shd w:val="clear" w:color="auto" w:fill="FFE291" w:themeFill="accent6" w:themeFillTint="7F"/>
      </w:tcPr>
    </w:tblStylePr>
  </w:style>
  <w:style w:type="table" w:styleId="ColorfulList-Accent1">
    <w:name w:val="Colorful List Accent 1"/>
    <w:basedOn w:val="TableNormal"/>
    <w:uiPriority w:val="72"/>
    <w:rsid w:val="00021803"/>
    <w:pPr>
      <w:spacing w:after="0"/>
    </w:pPr>
    <w:rPr>
      <w:color w:val="000000" w:themeColor="text1"/>
    </w:rPr>
    <w:tblPr>
      <w:tblStyleRowBandSize w:val="1"/>
      <w:tblStyleColBandSize w:val="1"/>
    </w:tblPr>
    <w:tcPr>
      <w:shd w:val="clear" w:color="auto" w:fill="E8F0FF" w:themeFill="accent1" w:themeFillTint="19"/>
    </w:tcPr>
    <w:tblStylePr w:type="firstRow">
      <w:rPr>
        <w:b/>
        <w:bCs/>
        <w:color w:val="FFFFFF" w:themeColor="background1"/>
      </w:rPr>
      <w:tblPr/>
      <w:tcPr>
        <w:tcBorders>
          <w:bottom w:val="single" w:sz="12" w:space="0" w:color="FFFFFF" w:themeColor="background1"/>
        </w:tcBorders>
        <w:shd w:val="clear" w:color="auto" w:fill="6119EA" w:themeFill="accent2" w:themeFillShade="CC"/>
      </w:tcPr>
    </w:tblStylePr>
    <w:tblStylePr w:type="lastRow">
      <w:rPr>
        <w:b/>
        <w:bCs/>
        <w:color w:val="6119E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DAFF" w:themeFill="accent1" w:themeFillTint="3F"/>
      </w:tcPr>
    </w:tblStylePr>
    <w:tblStylePr w:type="band1Horz">
      <w:tblPr/>
      <w:tcPr>
        <w:shd w:val="clear" w:color="auto" w:fill="D1E1FF" w:themeFill="accent1" w:themeFillTint="33"/>
      </w:tcPr>
    </w:tblStylePr>
  </w:style>
  <w:style w:type="table" w:styleId="ColorfulList-Accent2">
    <w:name w:val="Colorful List Accent 2"/>
    <w:basedOn w:val="TableNormal"/>
    <w:uiPriority w:val="72"/>
    <w:rsid w:val="00021803"/>
    <w:pPr>
      <w:spacing w:after="0"/>
    </w:pPr>
    <w:rPr>
      <w:color w:val="000000" w:themeColor="text1"/>
    </w:rPr>
    <w:tblPr>
      <w:tblStyleRowBandSize w:val="1"/>
      <w:tblStyleColBandSize w:val="1"/>
    </w:tblPr>
    <w:tcPr>
      <w:shd w:val="clear" w:color="auto" w:fill="F3EEFD" w:themeFill="accent2" w:themeFillTint="19"/>
    </w:tcPr>
    <w:tblStylePr w:type="firstRow">
      <w:rPr>
        <w:b/>
        <w:bCs/>
        <w:color w:val="FFFFFF" w:themeColor="background1"/>
      </w:rPr>
      <w:tblPr/>
      <w:tcPr>
        <w:tcBorders>
          <w:bottom w:val="single" w:sz="12" w:space="0" w:color="FFFFFF" w:themeColor="background1"/>
        </w:tcBorders>
        <w:shd w:val="clear" w:color="auto" w:fill="6119EA" w:themeFill="accent2" w:themeFillShade="CC"/>
      </w:tcPr>
    </w:tblStylePr>
    <w:tblStylePr w:type="lastRow">
      <w:rPr>
        <w:b/>
        <w:bCs/>
        <w:color w:val="6119E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4FB" w:themeFill="accent2" w:themeFillTint="3F"/>
      </w:tcPr>
    </w:tblStylePr>
    <w:tblStylePr w:type="band1Horz">
      <w:tblPr/>
      <w:tcPr>
        <w:shd w:val="clear" w:color="auto" w:fill="E7DDFC" w:themeFill="accent2" w:themeFillTint="33"/>
      </w:tcPr>
    </w:tblStylePr>
  </w:style>
  <w:style w:type="table" w:styleId="ColorfulList-Accent3">
    <w:name w:val="Colorful List Accent 3"/>
    <w:basedOn w:val="TableNormal"/>
    <w:uiPriority w:val="72"/>
    <w:rsid w:val="00021803"/>
    <w:pPr>
      <w:spacing w:after="0"/>
    </w:pPr>
    <w:rPr>
      <w:color w:val="000000" w:themeColor="text1"/>
    </w:rPr>
    <w:tblPr>
      <w:tblStyleRowBandSize w:val="1"/>
      <w:tblStyleColBandSize w:val="1"/>
    </w:tblPr>
    <w:tcPr>
      <w:shd w:val="clear" w:color="auto" w:fill="D7FFFD" w:themeFill="accent3" w:themeFillTint="19"/>
    </w:tcPr>
    <w:tblStylePr w:type="firstRow">
      <w:rPr>
        <w:b/>
        <w:bCs/>
        <w:color w:val="FFFFFF" w:themeColor="background1"/>
      </w:rPr>
      <w:tblPr/>
      <w:tcPr>
        <w:tcBorders>
          <w:bottom w:val="single" w:sz="12" w:space="0" w:color="FFFFFF" w:themeColor="background1"/>
        </w:tcBorders>
        <w:shd w:val="clear" w:color="auto" w:fill="008386" w:themeFill="accent4" w:themeFillShade="CC"/>
      </w:tcPr>
    </w:tblStylePr>
    <w:tblStylePr w:type="lastRow">
      <w:rPr>
        <w:b/>
        <w:bCs/>
        <w:color w:val="00838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FB" w:themeFill="accent3" w:themeFillTint="3F"/>
      </w:tcPr>
    </w:tblStylePr>
    <w:tblStylePr w:type="band1Horz">
      <w:tblPr/>
      <w:tcPr>
        <w:shd w:val="clear" w:color="auto" w:fill="ADFFFC" w:themeFill="accent3" w:themeFillTint="33"/>
      </w:tcPr>
    </w:tblStylePr>
  </w:style>
  <w:style w:type="table" w:styleId="ColorfulList-Accent4">
    <w:name w:val="Colorful List Accent 4"/>
    <w:basedOn w:val="TableNormal"/>
    <w:uiPriority w:val="72"/>
    <w:rsid w:val="00021803"/>
    <w:pPr>
      <w:spacing w:after="0"/>
    </w:pPr>
    <w:rPr>
      <w:color w:val="000000" w:themeColor="text1"/>
    </w:rPr>
    <w:tblPr>
      <w:tblStyleRowBandSize w:val="1"/>
      <w:tblStyleColBandSize w:val="1"/>
    </w:tblPr>
    <w:tcPr>
      <w:shd w:val="clear" w:color="auto" w:fill="DDFEFF" w:themeFill="accent4" w:themeFillTint="19"/>
    </w:tcPr>
    <w:tblStylePr w:type="firstRow">
      <w:rPr>
        <w:b/>
        <w:bCs/>
        <w:color w:val="FFFFFF" w:themeColor="background1"/>
      </w:rPr>
      <w:tblPr/>
      <w:tcPr>
        <w:tcBorders>
          <w:bottom w:val="single" w:sz="12" w:space="0" w:color="FFFFFF" w:themeColor="background1"/>
        </w:tcBorders>
        <w:shd w:val="clear" w:color="auto" w:fill="00514E" w:themeFill="accent3" w:themeFillShade="CC"/>
      </w:tcPr>
    </w:tblStylePr>
    <w:tblStylePr w:type="lastRow">
      <w:rPr>
        <w:b/>
        <w:bCs/>
        <w:color w:val="00514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DFF" w:themeFill="accent4" w:themeFillTint="3F"/>
      </w:tcPr>
    </w:tblStylePr>
    <w:tblStylePr w:type="band1Horz">
      <w:tblPr/>
      <w:tcPr>
        <w:shd w:val="clear" w:color="auto" w:fill="BAFDFF" w:themeFill="accent4" w:themeFillTint="33"/>
      </w:tcPr>
    </w:tblStylePr>
  </w:style>
  <w:style w:type="table" w:styleId="ColorfulList-Accent5">
    <w:name w:val="Colorful List Accent 5"/>
    <w:basedOn w:val="TableNormal"/>
    <w:uiPriority w:val="72"/>
    <w:rsid w:val="00021803"/>
    <w:pPr>
      <w:spacing w:after="0"/>
    </w:pPr>
    <w:rPr>
      <w:color w:val="000000" w:themeColor="text1"/>
    </w:rPr>
    <w:tblPr>
      <w:tblStyleRowBandSize w:val="1"/>
      <w:tblStyleColBandSize w:val="1"/>
    </w:tblPr>
    <w:tcPr>
      <w:shd w:val="clear" w:color="auto" w:fill="E2FFEE" w:themeFill="accent5" w:themeFillTint="19"/>
    </w:tcPr>
    <w:tblStylePr w:type="firstRow">
      <w:rPr>
        <w:b/>
        <w:bCs/>
        <w:color w:val="FFFFFF" w:themeColor="background1"/>
      </w:rPr>
      <w:tblPr/>
      <w:tcPr>
        <w:tcBorders>
          <w:bottom w:val="single" w:sz="12" w:space="0" w:color="FFFFFF" w:themeColor="background1"/>
        </w:tcBorders>
        <w:shd w:val="clear" w:color="auto" w:fill="E8AB00" w:themeFill="accent6" w:themeFillShade="CC"/>
      </w:tcPr>
    </w:tblStylePr>
    <w:tblStylePr w:type="lastRow">
      <w:rPr>
        <w:b/>
        <w:bCs/>
        <w:color w:val="E8AB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FD6" w:themeFill="accent5" w:themeFillTint="3F"/>
      </w:tcPr>
    </w:tblStylePr>
    <w:tblStylePr w:type="band1Horz">
      <w:tblPr/>
      <w:tcPr>
        <w:shd w:val="clear" w:color="auto" w:fill="C5FFDE" w:themeFill="accent5" w:themeFillTint="33"/>
      </w:tcPr>
    </w:tblStylePr>
  </w:style>
  <w:style w:type="table" w:styleId="ColorfulList-Accent6">
    <w:name w:val="Colorful List Accent 6"/>
    <w:basedOn w:val="TableNormal"/>
    <w:uiPriority w:val="72"/>
    <w:rsid w:val="00021803"/>
    <w:pPr>
      <w:spacing w:after="0"/>
    </w:pPr>
    <w:rPr>
      <w:color w:val="000000" w:themeColor="text1"/>
    </w:rPr>
    <w:tblPr>
      <w:tblStyleRowBandSize w:val="1"/>
      <w:tblStyleColBandSize w:val="1"/>
    </w:tblPr>
    <w:tcPr>
      <w:shd w:val="clear" w:color="auto" w:fill="FFF9E9" w:themeFill="accent6" w:themeFillTint="19"/>
    </w:tcPr>
    <w:tblStylePr w:type="firstRow">
      <w:rPr>
        <w:b/>
        <w:bCs/>
        <w:color w:val="FFFFFF" w:themeColor="background1"/>
      </w:rPr>
      <w:tblPr/>
      <w:tcPr>
        <w:tcBorders>
          <w:bottom w:val="single" w:sz="12" w:space="0" w:color="FFFFFF" w:themeColor="background1"/>
        </w:tcBorders>
        <w:shd w:val="clear" w:color="auto" w:fill="00B14C" w:themeFill="accent5" w:themeFillShade="CC"/>
      </w:tcPr>
    </w:tblStylePr>
    <w:tblStylePr w:type="lastRow">
      <w:rPr>
        <w:b/>
        <w:bCs/>
        <w:color w:val="00B1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8" w:themeFill="accent6" w:themeFillTint="3F"/>
      </w:tcPr>
    </w:tblStylePr>
    <w:tblStylePr w:type="band1Horz">
      <w:tblPr/>
      <w:tcPr>
        <w:shd w:val="clear" w:color="auto" w:fill="FFF3D3" w:themeFill="accent6" w:themeFillTint="33"/>
      </w:tcPr>
    </w:tblStylePr>
  </w:style>
  <w:style w:type="table" w:styleId="ColorfulShading-Accent1">
    <w:name w:val="Colorful Shading Accent 1"/>
    <w:basedOn w:val="TableNormal"/>
    <w:uiPriority w:val="71"/>
    <w:rsid w:val="00021803"/>
    <w:pPr>
      <w:spacing w:after="0"/>
    </w:pPr>
    <w:rPr>
      <w:color w:val="000000" w:themeColor="text1"/>
    </w:rPr>
    <w:tblPr>
      <w:tblStyleRowBandSize w:val="1"/>
      <w:tblStyleColBandSize w:val="1"/>
      <w:tblBorders>
        <w:top w:val="single" w:sz="24" w:space="0" w:color="8B55F0" w:themeColor="accent2"/>
        <w:left w:val="single" w:sz="4" w:space="0" w:color="1B6CFF" w:themeColor="accent1"/>
        <w:bottom w:val="single" w:sz="4" w:space="0" w:color="1B6CFF" w:themeColor="accent1"/>
        <w:right w:val="single" w:sz="4" w:space="0" w:color="1B6CFF" w:themeColor="accent1"/>
        <w:insideH w:val="single" w:sz="4" w:space="0" w:color="FFFFFF" w:themeColor="background1"/>
        <w:insideV w:val="single" w:sz="4" w:space="0" w:color="FFFFFF" w:themeColor="background1"/>
      </w:tblBorders>
    </w:tblPr>
    <w:tcPr>
      <w:shd w:val="clear" w:color="auto" w:fill="E8F0FF" w:themeFill="accent1" w:themeFillTint="19"/>
    </w:tcPr>
    <w:tblStylePr w:type="firstRow">
      <w:rPr>
        <w:b/>
        <w:bCs/>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A9" w:themeFill="accent1" w:themeFillShade="99"/>
      </w:tcPr>
    </w:tblStylePr>
    <w:tblStylePr w:type="firstCol">
      <w:rPr>
        <w:color w:val="FFFFFF" w:themeColor="background1"/>
      </w:rPr>
      <w:tblPr/>
      <w:tcPr>
        <w:tcBorders>
          <w:top w:val="nil"/>
          <w:left w:val="nil"/>
          <w:bottom w:val="nil"/>
          <w:right w:val="nil"/>
          <w:insideH w:val="single" w:sz="4" w:space="0" w:color="003BA9" w:themeColor="accent1" w:themeShade="99"/>
          <w:insideV w:val="nil"/>
        </w:tcBorders>
        <w:shd w:val="clear" w:color="auto" w:fill="003BA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A9" w:themeFill="accent1" w:themeFillShade="99"/>
      </w:tcPr>
    </w:tblStylePr>
    <w:tblStylePr w:type="band1Vert">
      <w:tblPr/>
      <w:tcPr>
        <w:shd w:val="clear" w:color="auto" w:fill="A3C3FF" w:themeFill="accent1" w:themeFillTint="66"/>
      </w:tcPr>
    </w:tblStylePr>
    <w:tblStylePr w:type="band1Horz">
      <w:tblPr/>
      <w:tcPr>
        <w:shd w:val="clear" w:color="auto" w:fill="8DB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21803"/>
    <w:pPr>
      <w:spacing w:after="0"/>
    </w:pPr>
    <w:rPr>
      <w:color w:val="000000" w:themeColor="text1"/>
    </w:rPr>
    <w:tblPr>
      <w:tblStyleRowBandSize w:val="1"/>
      <w:tblStyleColBandSize w:val="1"/>
      <w:tblBorders>
        <w:top w:val="single" w:sz="24" w:space="0" w:color="8B55F0" w:themeColor="accent2"/>
        <w:left w:val="single" w:sz="4" w:space="0" w:color="8B55F0" w:themeColor="accent2"/>
        <w:bottom w:val="single" w:sz="4" w:space="0" w:color="8B55F0" w:themeColor="accent2"/>
        <w:right w:val="single" w:sz="4" w:space="0" w:color="8B55F0" w:themeColor="accent2"/>
        <w:insideH w:val="single" w:sz="4" w:space="0" w:color="FFFFFF" w:themeColor="background1"/>
        <w:insideV w:val="single" w:sz="4" w:space="0" w:color="FFFFFF" w:themeColor="background1"/>
      </w:tblBorders>
    </w:tblPr>
    <w:tcPr>
      <w:shd w:val="clear" w:color="auto" w:fill="F3EEFD" w:themeFill="accent2" w:themeFillTint="19"/>
    </w:tcPr>
    <w:tblStylePr w:type="firstRow">
      <w:rPr>
        <w:b/>
        <w:bCs/>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10B3" w:themeFill="accent2" w:themeFillShade="99"/>
      </w:tcPr>
    </w:tblStylePr>
    <w:tblStylePr w:type="firstCol">
      <w:rPr>
        <w:color w:val="FFFFFF" w:themeColor="background1"/>
      </w:rPr>
      <w:tblPr/>
      <w:tcPr>
        <w:tcBorders>
          <w:top w:val="nil"/>
          <w:left w:val="nil"/>
          <w:bottom w:val="nil"/>
          <w:right w:val="nil"/>
          <w:insideH w:val="single" w:sz="4" w:space="0" w:color="4810B3" w:themeColor="accent2" w:themeShade="99"/>
          <w:insideV w:val="nil"/>
        </w:tcBorders>
        <w:shd w:val="clear" w:color="auto" w:fill="4810B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10B3" w:themeFill="accent2" w:themeFillShade="99"/>
      </w:tcPr>
    </w:tblStylePr>
    <w:tblStylePr w:type="band1Vert">
      <w:tblPr/>
      <w:tcPr>
        <w:shd w:val="clear" w:color="auto" w:fill="D0BBF9" w:themeFill="accent2" w:themeFillTint="66"/>
      </w:tcPr>
    </w:tblStylePr>
    <w:tblStylePr w:type="band1Horz">
      <w:tblPr/>
      <w:tcPr>
        <w:shd w:val="clear" w:color="auto" w:fill="C4AAF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21803"/>
    <w:pPr>
      <w:spacing w:after="0"/>
    </w:pPr>
    <w:rPr>
      <w:color w:val="000000" w:themeColor="text1"/>
    </w:rPr>
    <w:tblPr>
      <w:tblStyleRowBandSize w:val="1"/>
      <w:tblStyleColBandSize w:val="1"/>
      <w:tblBorders>
        <w:top w:val="single" w:sz="24" w:space="0" w:color="00A5A8" w:themeColor="accent4"/>
        <w:left w:val="single" w:sz="4" w:space="0" w:color="006663" w:themeColor="accent3"/>
        <w:bottom w:val="single" w:sz="4" w:space="0" w:color="006663" w:themeColor="accent3"/>
        <w:right w:val="single" w:sz="4" w:space="0" w:color="006663" w:themeColor="accent3"/>
        <w:insideH w:val="single" w:sz="4" w:space="0" w:color="FFFFFF" w:themeColor="background1"/>
        <w:insideV w:val="single" w:sz="4" w:space="0" w:color="FFFFFF" w:themeColor="background1"/>
      </w:tblBorders>
    </w:tblPr>
    <w:tcPr>
      <w:shd w:val="clear" w:color="auto" w:fill="D7FFFD" w:themeFill="accent3" w:themeFillTint="19"/>
    </w:tcPr>
    <w:tblStylePr w:type="firstRow">
      <w:rPr>
        <w:b/>
        <w:bCs/>
      </w:rPr>
      <w:tblPr/>
      <w:tcPr>
        <w:tcBorders>
          <w:top w:val="nil"/>
          <w:left w:val="nil"/>
          <w:bottom w:val="single" w:sz="24" w:space="0" w:color="00A5A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3B" w:themeFill="accent3" w:themeFillShade="99"/>
      </w:tcPr>
    </w:tblStylePr>
    <w:tblStylePr w:type="firstCol">
      <w:rPr>
        <w:color w:val="FFFFFF" w:themeColor="background1"/>
      </w:rPr>
      <w:tblPr/>
      <w:tcPr>
        <w:tcBorders>
          <w:top w:val="nil"/>
          <w:left w:val="nil"/>
          <w:bottom w:val="nil"/>
          <w:right w:val="nil"/>
          <w:insideH w:val="single" w:sz="4" w:space="0" w:color="003D3B" w:themeColor="accent3" w:themeShade="99"/>
          <w:insideV w:val="nil"/>
        </w:tcBorders>
        <w:shd w:val="clear" w:color="auto" w:fill="003D3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3B" w:themeFill="accent3" w:themeFillShade="99"/>
      </w:tcPr>
    </w:tblStylePr>
    <w:tblStylePr w:type="band1Vert">
      <w:tblPr/>
      <w:tcPr>
        <w:shd w:val="clear" w:color="auto" w:fill="5BFFF9" w:themeFill="accent3" w:themeFillTint="66"/>
      </w:tcPr>
    </w:tblStylePr>
    <w:tblStylePr w:type="band1Horz">
      <w:tblPr/>
      <w:tcPr>
        <w:shd w:val="clear" w:color="auto" w:fill="33FFF8" w:themeFill="accent3" w:themeFillTint="7F"/>
      </w:tcPr>
    </w:tblStylePr>
  </w:style>
  <w:style w:type="table" w:styleId="ColorfulShading-Accent4">
    <w:name w:val="Colorful Shading Accent 4"/>
    <w:basedOn w:val="TableNormal"/>
    <w:uiPriority w:val="71"/>
    <w:rsid w:val="00021803"/>
    <w:pPr>
      <w:spacing w:after="0"/>
    </w:pPr>
    <w:rPr>
      <w:color w:val="000000" w:themeColor="text1"/>
    </w:rPr>
    <w:tblPr>
      <w:tblStyleRowBandSize w:val="1"/>
      <w:tblStyleColBandSize w:val="1"/>
      <w:tblBorders>
        <w:top w:val="single" w:sz="24" w:space="0" w:color="006663" w:themeColor="accent3"/>
        <w:left w:val="single" w:sz="4" w:space="0" w:color="00A5A8" w:themeColor="accent4"/>
        <w:bottom w:val="single" w:sz="4" w:space="0" w:color="00A5A8" w:themeColor="accent4"/>
        <w:right w:val="single" w:sz="4" w:space="0" w:color="00A5A8" w:themeColor="accent4"/>
        <w:insideH w:val="single" w:sz="4" w:space="0" w:color="FFFFFF" w:themeColor="background1"/>
        <w:insideV w:val="single" w:sz="4" w:space="0" w:color="FFFFFF" w:themeColor="background1"/>
      </w:tblBorders>
    </w:tblPr>
    <w:tcPr>
      <w:shd w:val="clear" w:color="auto" w:fill="DDFEFF" w:themeFill="accent4" w:themeFillTint="19"/>
    </w:tcPr>
    <w:tblStylePr w:type="firstRow">
      <w:rPr>
        <w:b/>
        <w:bCs/>
      </w:rPr>
      <w:tblPr/>
      <w:tcPr>
        <w:tcBorders>
          <w:top w:val="nil"/>
          <w:left w:val="nil"/>
          <w:bottom w:val="single" w:sz="24" w:space="0" w:color="00666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264" w:themeFill="accent4" w:themeFillShade="99"/>
      </w:tcPr>
    </w:tblStylePr>
    <w:tblStylePr w:type="firstCol">
      <w:rPr>
        <w:color w:val="FFFFFF" w:themeColor="background1"/>
      </w:rPr>
      <w:tblPr/>
      <w:tcPr>
        <w:tcBorders>
          <w:top w:val="nil"/>
          <w:left w:val="nil"/>
          <w:bottom w:val="nil"/>
          <w:right w:val="nil"/>
          <w:insideH w:val="single" w:sz="4" w:space="0" w:color="006264" w:themeColor="accent4" w:themeShade="99"/>
          <w:insideV w:val="nil"/>
        </w:tcBorders>
        <w:shd w:val="clear" w:color="auto" w:fill="00626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264" w:themeFill="accent4" w:themeFillShade="99"/>
      </w:tcPr>
    </w:tblStylePr>
    <w:tblStylePr w:type="band1Vert">
      <w:tblPr/>
      <w:tcPr>
        <w:shd w:val="clear" w:color="auto" w:fill="76FCFF" w:themeFill="accent4" w:themeFillTint="66"/>
      </w:tcPr>
    </w:tblStylePr>
    <w:tblStylePr w:type="band1Horz">
      <w:tblPr/>
      <w:tcPr>
        <w:shd w:val="clear" w:color="auto" w:fill="54F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21803"/>
    <w:pPr>
      <w:spacing w:after="0"/>
    </w:pPr>
    <w:rPr>
      <w:color w:val="000000" w:themeColor="text1"/>
    </w:rPr>
    <w:tblPr>
      <w:tblStyleRowBandSize w:val="1"/>
      <w:tblStyleColBandSize w:val="1"/>
      <w:tblBorders>
        <w:top w:val="single" w:sz="24" w:space="0" w:color="FFC624" w:themeColor="accent6"/>
        <w:left w:val="single" w:sz="4" w:space="0" w:color="00DE60" w:themeColor="accent5"/>
        <w:bottom w:val="single" w:sz="4" w:space="0" w:color="00DE60" w:themeColor="accent5"/>
        <w:right w:val="single" w:sz="4" w:space="0" w:color="00DE60" w:themeColor="accent5"/>
        <w:insideH w:val="single" w:sz="4" w:space="0" w:color="FFFFFF" w:themeColor="background1"/>
        <w:insideV w:val="single" w:sz="4" w:space="0" w:color="FFFFFF" w:themeColor="background1"/>
      </w:tblBorders>
    </w:tblPr>
    <w:tcPr>
      <w:shd w:val="clear" w:color="auto" w:fill="E2FFEE" w:themeFill="accent5" w:themeFillTint="19"/>
    </w:tcPr>
    <w:tblStylePr w:type="firstRow">
      <w:rPr>
        <w:b/>
        <w:bCs/>
      </w:rPr>
      <w:tblPr/>
      <w:tcPr>
        <w:tcBorders>
          <w:top w:val="nil"/>
          <w:left w:val="nil"/>
          <w:bottom w:val="single" w:sz="24" w:space="0" w:color="FFC62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539" w:themeFill="accent5" w:themeFillShade="99"/>
      </w:tcPr>
    </w:tblStylePr>
    <w:tblStylePr w:type="firstCol">
      <w:rPr>
        <w:color w:val="FFFFFF" w:themeColor="background1"/>
      </w:rPr>
      <w:tblPr/>
      <w:tcPr>
        <w:tcBorders>
          <w:top w:val="nil"/>
          <w:left w:val="nil"/>
          <w:bottom w:val="nil"/>
          <w:right w:val="nil"/>
          <w:insideH w:val="single" w:sz="4" w:space="0" w:color="008539" w:themeColor="accent5" w:themeShade="99"/>
          <w:insideV w:val="nil"/>
        </w:tcBorders>
        <w:shd w:val="clear" w:color="auto" w:fill="0085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8539" w:themeFill="accent5" w:themeFillShade="99"/>
      </w:tcPr>
    </w:tblStylePr>
    <w:tblStylePr w:type="band1Vert">
      <w:tblPr/>
      <w:tcPr>
        <w:shd w:val="clear" w:color="auto" w:fill="8BFFBD" w:themeFill="accent5" w:themeFillTint="66"/>
      </w:tcPr>
    </w:tblStylePr>
    <w:tblStylePr w:type="band1Horz">
      <w:tblPr/>
      <w:tcPr>
        <w:shd w:val="clear" w:color="auto" w:fill="6FFF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21803"/>
    <w:pPr>
      <w:spacing w:after="0"/>
    </w:pPr>
    <w:rPr>
      <w:color w:val="000000" w:themeColor="text1"/>
    </w:rPr>
    <w:tblPr>
      <w:tblStyleRowBandSize w:val="1"/>
      <w:tblStyleColBandSize w:val="1"/>
      <w:tblBorders>
        <w:top w:val="single" w:sz="24" w:space="0" w:color="00DE60" w:themeColor="accent5"/>
        <w:left w:val="single" w:sz="4" w:space="0" w:color="FFC624" w:themeColor="accent6"/>
        <w:bottom w:val="single" w:sz="4" w:space="0" w:color="FFC624" w:themeColor="accent6"/>
        <w:right w:val="single" w:sz="4" w:space="0" w:color="FFC624" w:themeColor="accent6"/>
        <w:insideH w:val="single" w:sz="4" w:space="0" w:color="FFFFFF" w:themeColor="background1"/>
        <w:insideV w:val="single" w:sz="4" w:space="0" w:color="FFFFFF" w:themeColor="background1"/>
      </w:tblBorders>
    </w:tblPr>
    <w:tcPr>
      <w:shd w:val="clear" w:color="auto" w:fill="FFF9E9" w:themeFill="accent6" w:themeFillTint="19"/>
    </w:tcPr>
    <w:tblStylePr w:type="firstRow">
      <w:rPr>
        <w:b/>
        <w:bCs/>
      </w:rPr>
      <w:tblPr/>
      <w:tcPr>
        <w:tcBorders>
          <w:top w:val="nil"/>
          <w:left w:val="nil"/>
          <w:bottom w:val="single" w:sz="24" w:space="0" w:color="00DE6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8000" w:themeFill="accent6" w:themeFillShade="99"/>
      </w:tcPr>
    </w:tblStylePr>
    <w:tblStylePr w:type="firstCol">
      <w:rPr>
        <w:color w:val="FFFFFF" w:themeColor="background1"/>
      </w:rPr>
      <w:tblPr/>
      <w:tcPr>
        <w:tcBorders>
          <w:top w:val="nil"/>
          <w:left w:val="nil"/>
          <w:bottom w:val="nil"/>
          <w:right w:val="nil"/>
          <w:insideH w:val="single" w:sz="4" w:space="0" w:color="AE8000" w:themeColor="accent6" w:themeShade="99"/>
          <w:insideV w:val="nil"/>
        </w:tcBorders>
        <w:shd w:val="clear" w:color="auto" w:fill="AE8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E8000" w:themeFill="accent6" w:themeFillShade="99"/>
      </w:tcPr>
    </w:tblStylePr>
    <w:tblStylePr w:type="band1Vert">
      <w:tblPr/>
      <w:tcPr>
        <w:shd w:val="clear" w:color="auto" w:fill="FFE7A7" w:themeFill="accent6" w:themeFillTint="66"/>
      </w:tcPr>
    </w:tblStylePr>
    <w:tblStylePr w:type="band1Horz">
      <w:tblPr/>
      <w:tcPr>
        <w:shd w:val="clear" w:color="auto" w:fill="FFE29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1803"/>
    <w:rPr>
      <w:rFonts w:ascii="Aptos" w:hAnsi="Aptos"/>
      <w:sz w:val="16"/>
      <w:szCs w:val="16"/>
    </w:rPr>
  </w:style>
  <w:style w:type="paragraph" w:styleId="CommentText">
    <w:name w:val="annotation text"/>
    <w:basedOn w:val="Normal"/>
    <w:link w:val="CommentTextChar"/>
    <w:uiPriority w:val="99"/>
    <w:unhideWhenUsed/>
    <w:rsid w:val="00021803"/>
  </w:style>
  <w:style w:type="character" w:customStyle="1" w:styleId="CommentTextChar">
    <w:name w:val="Comment Text Char"/>
    <w:basedOn w:val="DefaultParagraphFont"/>
    <w:link w:val="CommentText"/>
    <w:uiPriority w:val="99"/>
    <w:rsid w:val="0002180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21803"/>
    <w:rPr>
      <w:b/>
      <w:bCs/>
    </w:rPr>
  </w:style>
  <w:style w:type="character" w:customStyle="1" w:styleId="CommentSubjectChar">
    <w:name w:val="Comment Subject Char"/>
    <w:basedOn w:val="CommentTextChar"/>
    <w:link w:val="CommentSubject"/>
    <w:uiPriority w:val="99"/>
    <w:semiHidden/>
    <w:rsid w:val="00021803"/>
    <w:rPr>
      <w:rFonts w:ascii="Arial" w:hAnsi="Arial"/>
      <w:b/>
      <w:bCs/>
      <w:sz w:val="20"/>
      <w:szCs w:val="20"/>
    </w:rPr>
  </w:style>
  <w:style w:type="table" w:styleId="DarkList-Accent1">
    <w:name w:val="Dark List Accent 1"/>
    <w:basedOn w:val="TableNormal"/>
    <w:uiPriority w:val="70"/>
    <w:rsid w:val="000E5D4B"/>
    <w:pPr>
      <w:spacing w:after="0"/>
    </w:pPr>
    <w:rPr>
      <w:color w:val="FFFFFF" w:themeColor="background1"/>
    </w:rPr>
    <w:tblPr>
      <w:tblStyleRowBandSize w:val="1"/>
      <w:tblStyleColBandSize w:val="1"/>
    </w:tblPr>
    <w:tcPr>
      <w:shd w:val="clear" w:color="auto" w:fill="1B6CF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8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D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D3" w:themeFill="accent1" w:themeFillShade="BF"/>
      </w:tcPr>
    </w:tblStylePr>
    <w:tblStylePr w:type="band1Vert">
      <w:tblPr/>
      <w:tcPr>
        <w:tcBorders>
          <w:top w:val="nil"/>
          <w:left w:val="nil"/>
          <w:bottom w:val="nil"/>
          <w:right w:val="nil"/>
          <w:insideH w:val="nil"/>
          <w:insideV w:val="nil"/>
        </w:tcBorders>
        <w:shd w:val="clear" w:color="auto" w:fill="004AD3" w:themeFill="accent1" w:themeFillShade="BF"/>
      </w:tcPr>
    </w:tblStylePr>
    <w:tblStylePr w:type="band1Horz">
      <w:tblPr/>
      <w:tcPr>
        <w:tcBorders>
          <w:top w:val="nil"/>
          <w:left w:val="nil"/>
          <w:bottom w:val="nil"/>
          <w:right w:val="nil"/>
          <w:insideH w:val="nil"/>
          <w:insideV w:val="nil"/>
        </w:tcBorders>
        <w:shd w:val="clear" w:color="auto" w:fill="004AD3" w:themeFill="accent1" w:themeFillShade="BF"/>
      </w:tcPr>
    </w:tblStylePr>
  </w:style>
  <w:style w:type="table" w:styleId="DarkList-Accent2">
    <w:name w:val="Dark List Accent 2"/>
    <w:basedOn w:val="TableNormal"/>
    <w:uiPriority w:val="70"/>
    <w:rsid w:val="000E5D4B"/>
    <w:pPr>
      <w:spacing w:after="0"/>
    </w:pPr>
    <w:rPr>
      <w:color w:val="FFFFFF" w:themeColor="background1"/>
    </w:rPr>
    <w:tblPr>
      <w:tblStyleRowBandSize w:val="1"/>
      <w:tblStyleColBandSize w:val="1"/>
    </w:tblPr>
    <w:tcPr>
      <w:shd w:val="clear" w:color="auto" w:fill="8B55F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0D9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13D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13DF" w:themeFill="accent2" w:themeFillShade="BF"/>
      </w:tcPr>
    </w:tblStylePr>
    <w:tblStylePr w:type="band1Vert">
      <w:tblPr/>
      <w:tcPr>
        <w:tcBorders>
          <w:top w:val="nil"/>
          <w:left w:val="nil"/>
          <w:bottom w:val="nil"/>
          <w:right w:val="nil"/>
          <w:insideH w:val="nil"/>
          <w:insideV w:val="nil"/>
        </w:tcBorders>
        <w:shd w:val="clear" w:color="auto" w:fill="5A13DF" w:themeFill="accent2" w:themeFillShade="BF"/>
      </w:tcPr>
    </w:tblStylePr>
    <w:tblStylePr w:type="band1Horz">
      <w:tblPr/>
      <w:tcPr>
        <w:tcBorders>
          <w:top w:val="nil"/>
          <w:left w:val="nil"/>
          <w:bottom w:val="nil"/>
          <w:right w:val="nil"/>
          <w:insideH w:val="nil"/>
          <w:insideV w:val="nil"/>
        </w:tcBorders>
        <w:shd w:val="clear" w:color="auto" w:fill="5A13DF" w:themeFill="accent2" w:themeFillShade="BF"/>
      </w:tcPr>
    </w:tblStylePr>
  </w:style>
  <w:style w:type="table" w:styleId="DarkList-Accent3">
    <w:name w:val="Dark List Accent 3"/>
    <w:basedOn w:val="TableNormal"/>
    <w:uiPriority w:val="70"/>
    <w:rsid w:val="000E5D4B"/>
    <w:pPr>
      <w:spacing w:after="0"/>
    </w:pPr>
    <w:rPr>
      <w:color w:val="FFFFFF" w:themeColor="background1"/>
    </w:rPr>
    <w:tblPr>
      <w:tblStyleRowBandSize w:val="1"/>
      <w:tblStyleColBandSize w:val="1"/>
    </w:tblPr>
    <w:tcPr>
      <w:shd w:val="clear" w:color="auto" w:fill="00666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3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4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49" w:themeFill="accent3" w:themeFillShade="BF"/>
      </w:tcPr>
    </w:tblStylePr>
    <w:tblStylePr w:type="band1Vert">
      <w:tblPr/>
      <w:tcPr>
        <w:tcBorders>
          <w:top w:val="nil"/>
          <w:left w:val="nil"/>
          <w:bottom w:val="nil"/>
          <w:right w:val="nil"/>
          <w:insideH w:val="nil"/>
          <w:insideV w:val="nil"/>
        </w:tcBorders>
        <w:shd w:val="clear" w:color="auto" w:fill="004C49" w:themeFill="accent3" w:themeFillShade="BF"/>
      </w:tcPr>
    </w:tblStylePr>
    <w:tblStylePr w:type="band1Horz">
      <w:tblPr/>
      <w:tcPr>
        <w:tcBorders>
          <w:top w:val="nil"/>
          <w:left w:val="nil"/>
          <w:bottom w:val="nil"/>
          <w:right w:val="nil"/>
          <w:insideH w:val="nil"/>
          <w:insideV w:val="nil"/>
        </w:tcBorders>
        <w:shd w:val="clear" w:color="auto" w:fill="004C49" w:themeFill="accent3" w:themeFillShade="BF"/>
      </w:tcPr>
    </w:tblStylePr>
  </w:style>
  <w:style w:type="table" w:styleId="DarkList-Accent4">
    <w:name w:val="Dark List Accent 4"/>
    <w:basedOn w:val="TableNormal"/>
    <w:uiPriority w:val="70"/>
    <w:rsid w:val="000E5D4B"/>
    <w:pPr>
      <w:spacing w:after="0"/>
    </w:pPr>
    <w:rPr>
      <w:color w:val="FFFFFF" w:themeColor="background1"/>
    </w:rPr>
    <w:tblPr>
      <w:tblStyleRowBandSize w:val="1"/>
      <w:tblStyleColBandSize w:val="1"/>
    </w:tblPr>
    <w:tcPr>
      <w:shd w:val="clear" w:color="auto" w:fill="00A5A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B7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B7D" w:themeFill="accent4" w:themeFillShade="BF"/>
      </w:tcPr>
    </w:tblStylePr>
    <w:tblStylePr w:type="band1Vert">
      <w:tblPr/>
      <w:tcPr>
        <w:tcBorders>
          <w:top w:val="nil"/>
          <w:left w:val="nil"/>
          <w:bottom w:val="nil"/>
          <w:right w:val="nil"/>
          <w:insideH w:val="nil"/>
          <w:insideV w:val="nil"/>
        </w:tcBorders>
        <w:shd w:val="clear" w:color="auto" w:fill="007B7D" w:themeFill="accent4" w:themeFillShade="BF"/>
      </w:tcPr>
    </w:tblStylePr>
    <w:tblStylePr w:type="band1Horz">
      <w:tblPr/>
      <w:tcPr>
        <w:tcBorders>
          <w:top w:val="nil"/>
          <w:left w:val="nil"/>
          <w:bottom w:val="nil"/>
          <w:right w:val="nil"/>
          <w:insideH w:val="nil"/>
          <w:insideV w:val="nil"/>
        </w:tcBorders>
        <w:shd w:val="clear" w:color="auto" w:fill="007B7D" w:themeFill="accent4" w:themeFillShade="BF"/>
      </w:tcPr>
    </w:tblStylePr>
  </w:style>
  <w:style w:type="table" w:styleId="DarkList-Accent5">
    <w:name w:val="Dark List Accent 5"/>
    <w:basedOn w:val="TableNormal"/>
    <w:uiPriority w:val="70"/>
    <w:rsid w:val="000E5D4B"/>
    <w:pPr>
      <w:spacing w:after="0"/>
    </w:pPr>
    <w:rPr>
      <w:color w:val="FFFFFF" w:themeColor="background1"/>
    </w:rPr>
    <w:tblPr>
      <w:tblStyleRowBandSize w:val="1"/>
      <w:tblStyleColBandSize w:val="1"/>
    </w:tblPr>
    <w:tcPr>
      <w:shd w:val="clear" w:color="auto" w:fill="00DE6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E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A6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A647" w:themeFill="accent5" w:themeFillShade="BF"/>
      </w:tcPr>
    </w:tblStylePr>
    <w:tblStylePr w:type="band1Vert">
      <w:tblPr/>
      <w:tcPr>
        <w:tcBorders>
          <w:top w:val="nil"/>
          <w:left w:val="nil"/>
          <w:bottom w:val="nil"/>
          <w:right w:val="nil"/>
          <w:insideH w:val="nil"/>
          <w:insideV w:val="nil"/>
        </w:tcBorders>
        <w:shd w:val="clear" w:color="auto" w:fill="00A647" w:themeFill="accent5" w:themeFillShade="BF"/>
      </w:tcPr>
    </w:tblStylePr>
    <w:tblStylePr w:type="band1Horz">
      <w:tblPr/>
      <w:tcPr>
        <w:tcBorders>
          <w:top w:val="nil"/>
          <w:left w:val="nil"/>
          <w:bottom w:val="nil"/>
          <w:right w:val="nil"/>
          <w:insideH w:val="nil"/>
          <w:insideV w:val="nil"/>
        </w:tcBorders>
        <w:shd w:val="clear" w:color="auto" w:fill="00A647" w:themeFill="accent5" w:themeFillShade="BF"/>
      </w:tcPr>
    </w:tblStylePr>
  </w:style>
  <w:style w:type="table" w:styleId="DarkList-Accent6">
    <w:name w:val="Dark List Accent 6"/>
    <w:basedOn w:val="TableNormal"/>
    <w:uiPriority w:val="70"/>
    <w:rsid w:val="000E5D4B"/>
    <w:pPr>
      <w:spacing w:after="0"/>
    </w:pPr>
    <w:rPr>
      <w:color w:val="FFFFFF" w:themeColor="background1"/>
    </w:rPr>
    <w:tblPr>
      <w:tblStyleRowBandSize w:val="1"/>
      <w:tblStyleColBandSize w:val="1"/>
    </w:tblPr>
    <w:tcPr>
      <w:shd w:val="clear" w:color="auto" w:fill="FFC62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06A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9A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9A000" w:themeFill="accent6" w:themeFillShade="BF"/>
      </w:tcPr>
    </w:tblStylePr>
    <w:tblStylePr w:type="band1Vert">
      <w:tblPr/>
      <w:tcPr>
        <w:tcBorders>
          <w:top w:val="nil"/>
          <w:left w:val="nil"/>
          <w:bottom w:val="nil"/>
          <w:right w:val="nil"/>
          <w:insideH w:val="nil"/>
          <w:insideV w:val="nil"/>
        </w:tcBorders>
        <w:shd w:val="clear" w:color="auto" w:fill="D9A000" w:themeFill="accent6" w:themeFillShade="BF"/>
      </w:tcPr>
    </w:tblStylePr>
    <w:tblStylePr w:type="band1Horz">
      <w:tblPr/>
      <w:tcPr>
        <w:tcBorders>
          <w:top w:val="nil"/>
          <w:left w:val="nil"/>
          <w:bottom w:val="nil"/>
          <w:right w:val="nil"/>
          <w:insideH w:val="nil"/>
          <w:insideV w:val="nil"/>
        </w:tcBorders>
        <w:shd w:val="clear" w:color="auto" w:fill="D9A000" w:themeFill="accent6" w:themeFillShade="BF"/>
      </w:tcPr>
    </w:tblStylePr>
  </w:style>
  <w:style w:type="paragraph" w:styleId="Date">
    <w:name w:val="Date"/>
    <w:basedOn w:val="Normal"/>
    <w:next w:val="Normal"/>
    <w:link w:val="DateChar"/>
    <w:uiPriority w:val="3"/>
    <w:unhideWhenUsed/>
    <w:qFormat/>
    <w:rsid w:val="004E6C39"/>
    <w:pPr>
      <w:spacing w:before="0" w:after="840"/>
      <w:jc w:val="right"/>
    </w:pPr>
  </w:style>
  <w:style w:type="character" w:customStyle="1" w:styleId="DateChar">
    <w:name w:val="Date Char"/>
    <w:basedOn w:val="DefaultParagraphFont"/>
    <w:link w:val="Date"/>
    <w:uiPriority w:val="3"/>
    <w:rsid w:val="004E6C39"/>
    <w:rPr>
      <w:rFonts w:ascii="Aptos" w:eastAsia="Calibri" w:hAnsi="Aptos" w:cs="Times New Roman"/>
      <w:sz w:val="24"/>
    </w:rPr>
  </w:style>
  <w:style w:type="paragraph" w:styleId="DocumentMap">
    <w:name w:val="Document Map"/>
    <w:basedOn w:val="Normal"/>
    <w:link w:val="DocumentMapChar"/>
    <w:uiPriority w:val="99"/>
    <w:semiHidden/>
    <w:rsid w:val="008469C3"/>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469C3"/>
    <w:rPr>
      <w:rFonts w:ascii="Tahoma" w:hAnsi="Tahoma" w:cs="Tahoma"/>
      <w:sz w:val="16"/>
      <w:szCs w:val="16"/>
    </w:rPr>
  </w:style>
  <w:style w:type="paragraph" w:styleId="E-mailSignature">
    <w:name w:val="E-mail Signature"/>
    <w:basedOn w:val="Normal"/>
    <w:link w:val="E-mailSignatureChar"/>
    <w:uiPriority w:val="99"/>
    <w:semiHidden/>
    <w:rsid w:val="000E5D4B"/>
    <w:pPr>
      <w:spacing w:after="0"/>
    </w:pPr>
  </w:style>
  <w:style w:type="character" w:customStyle="1" w:styleId="E-mailSignatureChar">
    <w:name w:val="E-mail Signature Char"/>
    <w:basedOn w:val="DefaultParagraphFont"/>
    <w:link w:val="E-mailSignature"/>
    <w:uiPriority w:val="99"/>
    <w:semiHidden/>
    <w:rsid w:val="000E5D4B"/>
    <w:rPr>
      <w:rFonts w:ascii="Arial" w:hAnsi="Arial"/>
      <w:sz w:val="20"/>
    </w:rPr>
  </w:style>
  <w:style w:type="character" w:styleId="EndnoteReference">
    <w:name w:val="endnote reference"/>
    <w:basedOn w:val="DefaultParagraphFont"/>
    <w:uiPriority w:val="99"/>
    <w:semiHidden/>
    <w:rsid w:val="000E5D4B"/>
    <w:rPr>
      <w:rFonts w:ascii="Aptos" w:hAnsi="Aptos"/>
      <w:vertAlign w:val="superscript"/>
    </w:rPr>
  </w:style>
  <w:style w:type="paragraph" w:styleId="EndnoteText">
    <w:name w:val="endnote text"/>
    <w:basedOn w:val="Normal"/>
    <w:link w:val="EndnoteTextChar"/>
    <w:uiPriority w:val="99"/>
    <w:semiHidden/>
    <w:rsid w:val="000E5D4B"/>
    <w:pPr>
      <w:spacing w:after="0"/>
    </w:pPr>
  </w:style>
  <w:style w:type="character" w:customStyle="1" w:styleId="EndnoteTextChar">
    <w:name w:val="Endnote Text Char"/>
    <w:basedOn w:val="DefaultParagraphFont"/>
    <w:link w:val="EndnoteText"/>
    <w:uiPriority w:val="99"/>
    <w:semiHidden/>
    <w:rsid w:val="000E5D4B"/>
    <w:rPr>
      <w:rFonts w:ascii="Arial" w:hAnsi="Arial"/>
      <w:sz w:val="20"/>
      <w:szCs w:val="20"/>
    </w:rPr>
  </w:style>
  <w:style w:type="paragraph" w:styleId="EnvelopeAddress">
    <w:name w:val="envelope address"/>
    <w:basedOn w:val="Normal"/>
    <w:uiPriority w:val="99"/>
    <w:semiHidden/>
    <w:rsid w:val="000E5D4B"/>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0E5D4B"/>
    <w:pPr>
      <w:spacing w:after="0"/>
    </w:pPr>
    <w:rPr>
      <w:rFonts w:asciiTheme="majorHAnsi" w:eastAsiaTheme="majorEastAsia" w:hAnsiTheme="majorHAnsi" w:cstheme="majorBidi"/>
    </w:rPr>
  </w:style>
  <w:style w:type="character" w:styleId="FollowedHyperlink">
    <w:name w:val="FollowedHyperlink"/>
    <w:basedOn w:val="DefaultParagraphFont"/>
    <w:uiPriority w:val="9"/>
    <w:semiHidden/>
    <w:unhideWhenUsed/>
    <w:rsid w:val="000E5D4B"/>
    <w:rPr>
      <w:rFonts w:ascii="Aptos" w:hAnsi="Aptos"/>
      <w:color w:val="1B6CFF" w:themeColor="followedHyperlink"/>
      <w:u w:val="single"/>
    </w:rPr>
  </w:style>
  <w:style w:type="character" w:styleId="FootnoteReference">
    <w:name w:val="footnote reference"/>
    <w:basedOn w:val="DefaultParagraphFont"/>
    <w:uiPriority w:val="99"/>
    <w:semiHidden/>
    <w:unhideWhenUsed/>
    <w:rsid w:val="000E5D4B"/>
    <w:rPr>
      <w:rFonts w:ascii="Aptos" w:hAnsi="Aptos"/>
      <w:vertAlign w:val="superscript"/>
    </w:rPr>
  </w:style>
  <w:style w:type="paragraph" w:styleId="FootnoteText">
    <w:name w:val="footnote text"/>
    <w:basedOn w:val="Normal"/>
    <w:link w:val="FootnoteTextChar"/>
    <w:uiPriority w:val="99"/>
    <w:semiHidden/>
    <w:unhideWhenUsed/>
    <w:rsid w:val="00BE3B85"/>
    <w:pPr>
      <w:spacing w:after="0"/>
    </w:pPr>
    <w:rPr>
      <w:sz w:val="16"/>
    </w:rPr>
  </w:style>
  <w:style w:type="character" w:customStyle="1" w:styleId="FootnoteTextChar">
    <w:name w:val="Footnote Text Char"/>
    <w:basedOn w:val="DefaultParagraphFont"/>
    <w:link w:val="FootnoteText"/>
    <w:uiPriority w:val="99"/>
    <w:semiHidden/>
    <w:rsid w:val="00102E37"/>
    <w:rPr>
      <w:rFonts w:ascii="Arial" w:hAnsi="Arial"/>
      <w:sz w:val="16"/>
      <w:szCs w:val="20"/>
    </w:rPr>
  </w:style>
  <w:style w:type="character" w:styleId="HTMLAcronym">
    <w:name w:val="HTML Acronym"/>
    <w:basedOn w:val="DefaultParagraphFont"/>
    <w:uiPriority w:val="99"/>
    <w:semiHidden/>
    <w:unhideWhenUsed/>
    <w:rsid w:val="000E5D4B"/>
    <w:rPr>
      <w:rFonts w:ascii="Aptos" w:hAnsi="Aptos"/>
    </w:rPr>
  </w:style>
  <w:style w:type="paragraph" w:styleId="HTMLAddress">
    <w:name w:val="HTML Address"/>
    <w:basedOn w:val="Normal"/>
    <w:link w:val="HTMLAddressChar"/>
    <w:uiPriority w:val="99"/>
    <w:semiHidden/>
    <w:unhideWhenUsed/>
    <w:rsid w:val="000E5D4B"/>
    <w:pPr>
      <w:spacing w:after="0"/>
    </w:pPr>
    <w:rPr>
      <w:i/>
      <w:iCs/>
    </w:rPr>
  </w:style>
  <w:style w:type="character" w:customStyle="1" w:styleId="HTMLAddressChar">
    <w:name w:val="HTML Address Char"/>
    <w:basedOn w:val="DefaultParagraphFont"/>
    <w:link w:val="HTMLAddress"/>
    <w:uiPriority w:val="99"/>
    <w:semiHidden/>
    <w:rsid w:val="000E5D4B"/>
    <w:rPr>
      <w:rFonts w:ascii="Arial" w:hAnsi="Arial"/>
      <w:i/>
      <w:iCs/>
      <w:sz w:val="20"/>
    </w:rPr>
  </w:style>
  <w:style w:type="character" w:styleId="HTMLCite">
    <w:name w:val="HTML Cite"/>
    <w:basedOn w:val="DefaultParagraphFont"/>
    <w:uiPriority w:val="99"/>
    <w:semiHidden/>
    <w:unhideWhenUsed/>
    <w:rsid w:val="000E5D4B"/>
    <w:rPr>
      <w:rFonts w:ascii="Aptos" w:hAnsi="Aptos"/>
      <w:i/>
      <w:iCs/>
    </w:rPr>
  </w:style>
  <w:style w:type="character" w:styleId="HTMLCode">
    <w:name w:val="HTML Code"/>
    <w:basedOn w:val="DefaultParagraphFont"/>
    <w:uiPriority w:val="99"/>
    <w:semiHidden/>
    <w:unhideWhenUsed/>
    <w:rsid w:val="000E5D4B"/>
    <w:rPr>
      <w:rFonts w:ascii="Consolas" w:hAnsi="Consolas"/>
      <w:sz w:val="20"/>
      <w:szCs w:val="20"/>
    </w:rPr>
  </w:style>
  <w:style w:type="character" w:styleId="HTMLDefinition">
    <w:name w:val="HTML Definition"/>
    <w:basedOn w:val="DefaultParagraphFont"/>
    <w:uiPriority w:val="99"/>
    <w:semiHidden/>
    <w:unhideWhenUsed/>
    <w:rsid w:val="000E5D4B"/>
    <w:rPr>
      <w:rFonts w:ascii="Aptos" w:hAnsi="Aptos"/>
      <w:i/>
      <w:iCs/>
    </w:rPr>
  </w:style>
  <w:style w:type="character" w:styleId="HTMLKeyboard">
    <w:name w:val="HTML Keyboard"/>
    <w:basedOn w:val="DefaultParagraphFont"/>
    <w:uiPriority w:val="99"/>
    <w:semiHidden/>
    <w:unhideWhenUsed/>
    <w:rsid w:val="000E5D4B"/>
    <w:rPr>
      <w:rFonts w:ascii="Consolas" w:hAnsi="Consolas"/>
      <w:sz w:val="20"/>
      <w:szCs w:val="20"/>
    </w:rPr>
  </w:style>
  <w:style w:type="paragraph" w:styleId="HTMLPreformatted">
    <w:name w:val="HTML Preformatted"/>
    <w:basedOn w:val="Normal"/>
    <w:link w:val="HTMLPreformattedChar"/>
    <w:uiPriority w:val="99"/>
    <w:semiHidden/>
    <w:unhideWhenUsed/>
    <w:rsid w:val="000E5D4B"/>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0E5D4B"/>
    <w:rPr>
      <w:rFonts w:ascii="Consolas" w:hAnsi="Consolas"/>
      <w:sz w:val="20"/>
      <w:szCs w:val="20"/>
    </w:rPr>
  </w:style>
  <w:style w:type="character" w:styleId="HTMLSample">
    <w:name w:val="HTML Sample"/>
    <w:basedOn w:val="DefaultParagraphFont"/>
    <w:uiPriority w:val="99"/>
    <w:semiHidden/>
    <w:unhideWhenUsed/>
    <w:rsid w:val="000E5D4B"/>
    <w:rPr>
      <w:rFonts w:ascii="Consolas" w:hAnsi="Consolas"/>
      <w:sz w:val="24"/>
      <w:szCs w:val="24"/>
    </w:rPr>
  </w:style>
  <w:style w:type="character" w:styleId="HTMLTypewriter">
    <w:name w:val="HTML Typewriter"/>
    <w:basedOn w:val="DefaultParagraphFont"/>
    <w:uiPriority w:val="99"/>
    <w:semiHidden/>
    <w:unhideWhenUsed/>
    <w:rsid w:val="000E5D4B"/>
    <w:rPr>
      <w:rFonts w:ascii="Consolas" w:hAnsi="Consolas"/>
      <w:sz w:val="20"/>
      <w:szCs w:val="20"/>
    </w:rPr>
  </w:style>
  <w:style w:type="character" w:styleId="HTMLVariable">
    <w:name w:val="HTML Variable"/>
    <w:basedOn w:val="DefaultParagraphFont"/>
    <w:uiPriority w:val="99"/>
    <w:semiHidden/>
    <w:unhideWhenUsed/>
    <w:rsid w:val="000E5D4B"/>
    <w:rPr>
      <w:rFonts w:ascii="Aptos" w:hAnsi="Aptos"/>
      <w:i/>
      <w:iCs/>
    </w:rPr>
  </w:style>
  <w:style w:type="paragraph" w:styleId="Index1">
    <w:name w:val="index 1"/>
    <w:basedOn w:val="Normal"/>
    <w:next w:val="Normal"/>
    <w:uiPriority w:val="99"/>
    <w:semiHidden/>
    <w:unhideWhenUsed/>
    <w:rsid w:val="000E5D4B"/>
    <w:pPr>
      <w:spacing w:after="0"/>
      <w:ind w:left="200" w:hanging="200"/>
    </w:pPr>
  </w:style>
  <w:style w:type="paragraph" w:styleId="Index2">
    <w:name w:val="index 2"/>
    <w:basedOn w:val="Normal"/>
    <w:next w:val="Normal"/>
    <w:uiPriority w:val="99"/>
    <w:semiHidden/>
    <w:unhideWhenUsed/>
    <w:rsid w:val="000E5D4B"/>
    <w:pPr>
      <w:spacing w:after="0"/>
      <w:ind w:left="400" w:hanging="200"/>
    </w:pPr>
  </w:style>
  <w:style w:type="paragraph" w:styleId="Index3">
    <w:name w:val="index 3"/>
    <w:basedOn w:val="Normal"/>
    <w:next w:val="Normal"/>
    <w:uiPriority w:val="99"/>
    <w:semiHidden/>
    <w:unhideWhenUsed/>
    <w:rsid w:val="000E5D4B"/>
    <w:pPr>
      <w:spacing w:after="0"/>
      <w:ind w:left="600" w:hanging="200"/>
    </w:pPr>
  </w:style>
  <w:style w:type="paragraph" w:styleId="Index4">
    <w:name w:val="index 4"/>
    <w:basedOn w:val="Normal"/>
    <w:next w:val="Normal"/>
    <w:uiPriority w:val="99"/>
    <w:semiHidden/>
    <w:unhideWhenUsed/>
    <w:rsid w:val="000E5D4B"/>
    <w:pPr>
      <w:spacing w:after="0"/>
      <w:ind w:left="800" w:hanging="200"/>
    </w:pPr>
  </w:style>
  <w:style w:type="paragraph" w:styleId="Index5">
    <w:name w:val="index 5"/>
    <w:basedOn w:val="Normal"/>
    <w:next w:val="Normal"/>
    <w:uiPriority w:val="99"/>
    <w:semiHidden/>
    <w:unhideWhenUsed/>
    <w:rsid w:val="000E5D4B"/>
    <w:pPr>
      <w:spacing w:after="0"/>
      <w:ind w:left="1000" w:hanging="200"/>
    </w:pPr>
  </w:style>
  <w:style w:type="paragraph" w:styleId="Index6">
    <w:name w:val="index 6"/>
    <w:basedOn w:val="Normal"/>
    <w:next w:val="Normal"/>
    <w:uiPriority w:val="99"/>
    <w:semiHidden/>
    <w:unhideWhenUsed/>
    <w:rsid w:val="000E5D4B"/>
    <w:pPr>
      <w:spacing w:after="0"/>
      <w:ind w:left="1200" w:hanging="200"/>
    </w:pPr>
  </w:style>
  <w:style w:type="paragraph" w:styleId="Index7">
    <w:name w:val="index 7"/>
    <w:basedOn w:val="Normal"/>
    <w:next w:val="Normal"/>
    <w:uiPriority w:val="99"/>
    <w:semiHidden/>
    <w:unhideWhenUsed/>
    <w:rsid w:val="000E5D4B"/>
    <w:pPr>
      <w:spacing w:after="0"/>
      <w:ind w:left="1400" w:hanging="200"/>
    </w:pPr>
  </w:style>
  <w:style w:type="paragraph" w:styleId="Index8">
    <w:name w:val="index 8"/>
    <w:basedOn w:val="Normal"/>
    <w:next w:val="Normal"/>
    <w:uiPriority w:val="99"/>
    <w:semiHidden/>
    <w:unhideWhenUsed/>
    <w:rsid w:val="000E5D4B"/>
    <w:pPr>
      <w:spacing w:after="0"/>
      <w:ind w:left="1600" w:hanging="200"/>
    </w:pPr>
  </w:style>
  <w:style w:type="paragraph" w:styleId="Index9">
    <w:name w:val="index 9"/>
    <w:basedOn w:val="Normal"/>
    <w:next w:val="Normal"/>
    <w:uiPriority w:val="99"/>
    <w:semiHidden/>
    <w:unhideWhenUsed/>
    <w:rsid w:val="000E5D4B"/>
    <w:pPr>
      <w:spacing w:after="0"/>
      <w:ind w:left="1800" w:hanging="200"/>
    </w:pPr>
  </w:style>
  <w:style w:type="paragraph" w:styleId="IndexHeading">
    <w:name w:val="index heading"/>
    <w:basedOn w:val="Normal"/>
    <w:next w:val="Index1"/>
    <w:uiPriority w:val="99"/>
    <w:semiHidden/>
    <w:unhideWhenUsed/>
    <w:rsid w:val="00584AA1"/>
    <w:rPr>
      <w:rFonts w:eastAsiaTheme="majorEastAsia" w:cstheme="majorBidi"/>
      <w:b/>
      <w:bCs/>
    </w:rPr>
  </w:style>
  <w:style w:type="character" w:styleId="IntenseEmphasis">
    <w:name w:val="Intense Emphasis"/>
    <w:basedOn w:val="DefaultParagraphFont"/>
    <w:uiPriority w:val="21"/>
    <w:semiHidden/>
    <w:unhideWhenUsed/>
    <w:rsid w:val="00FE5F32"/>
    <w:rPr>
      <w:rFonts w:ascii="Aptos" w:hAnsi="Aptos"/>
      <w:b/>
      <w:bCs/>
      <w:i/>
      <w:iCs/>
      <w:color w:val="8B55F0" w:themeColor="accent2"/>
    </w:rPr>
  </w:style>
  <w:style w:type="paragraph" w:styleId="IntenseQuote">
    <w:name w:val="Intense Quote"/>
    <w:basedOn w:val="Normal"/>
    <w:next w:val="Normal"/>
    <w:link w:val="IntenseQuoteChar"/>
    <w:uiPriority w:val="30"/>
    <w:semiHidden/>
    <w:unhideWhenUsed/>
    <w:rsid w:val="00FE5F32"/>
    <w:pPr>
      <w:pBdr>
        <w:bottom w:val="single" w:sz="4" w:space="4" w:color="8B55F0" w:themeColor="accent2"/>
      </w:pBdr>
      <w:spacing w:before="200" w:after="280"/>
      <w:ind w:left="936" w:right="936"/>
    </w:pPr>
    <w:rPr>
      <w:b/>
      <w:bCs/>
      <w:i/>
      <w:iCs/>
      <w:color w:val="8B55F0" w:themeColor="accent2"/>
    </w:rPr>
  </w:style>
  <w:style w:type="character" w:customStyle="1" w:styleId="IntenseQuoteChar">
    <w:name w:val="Intense Quote Char"/>
    <w:basedOn w:val="DefaultParagraphFont"/>
    <w:link w:val="IntenseQuote"/>
    <w:uiPriority w:val="30"/>
    <w:semiHidden/>
    <w:rsid w:val="00424338"/>
    <w:rPr>
      <w:rFonts w:ascii="Aptos" w:hAnsi="Aptos"/>
      <w:b/>
      <w:bCs/>
      <w:i/>
      <w:iCs/>
      <w:color w:val="8B55F0" w:themeColor="accent2"/>
    </w:rPr>
  </w:style>
  <w:style w:type="character" w:styleId="IntenseReference">
    <w:name w:val="Intense Reference"/>
    <w:basedOn w:val="DefaultParagraphFont"/>
    <w:uiPriority w:val="32"/>
    <w:semiHidden/>
    <w:unhideWhenUsed/>
    <w:rsid w:val="000E5D4B"/>
    <w:rPr>
      <w:rFonts w:ascii="Aptos" w:hAnsi="Aptos"/>
      <w:b/>
      <w:bCs/>
      <w:smallCaps/>
      <w:color w:val="8B55F0" w:themeColor="accent2"/>
      <w:spacing w:val="5"/>
      <w:u w:val="single"/>
    </w:rPr>
  </w:style>
  <w:style w:type="table" w:styleId="LightGrid-Accent2">
    <w:name w:val="Light Grid Accent 2"/>
    <w:basedOn w:val="TableNormal"/>
    <w:uiPriority w:val="62"/>
    <w:rsid w:val="000E5D4B"/>
    <w:pPr>
      <w:spacing w:after="0"/>
    </w:p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insideH w:val="single" w:sz="8" w:space="0" w:color="8B55F0" w:themeColor="accent2"/>
        <w:insideV w:val="single" w:sz="8" w:space="0" w:color="8B55F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55F0" w:themeColor="accent2"/>
          <w:left w:val="single" w:sz="8" w:space="0" w:color="8B55F0" w:themeColor="accent2"/>
          <w:bottom w:val="single" w:sz="18" w:space="0" w:color="8B55F0" w:themeColor="accent2"/>
          <w:right w:val="single" w:sz="8" w:space="0" w:color="8B55F0" w:themeColor="accent2"/>
          <w:insideH w:val="nil"/>
          <w:insideV w:val="single" w:sz="8" w:space="0" w:color="8B55F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55F0" w:themeColor="accent2"/>
          <w:left w:val="single" w:sz="8" w:space="0" w:color="8B55F0" w:themeColor="accent2"/>
          <w:bottom w:val="single" w:sz="8" w:space="0" w:color="8B55F0" w:themeColor="accent2"/>
          <w:right w:val="single" w:sz="8" w:space="0" w:color="8B55F0" w:themeColor="accent2"/>
          <w:insideH w:val="nil"/>
          <w:insideV w:val="single" w:sz="8" w:space="0" w:color="8B55F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tblStylePr w:type="band1Vert">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shd w:val="clear" w:color="auto" w:fill="E2D4FB" w:themeFill="accent2" w:themeFillTint="3F"/>
      </w:tcPr>
    </w:tblStylePr>
    <w:tblStylePr w:type="band1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insideV w:val="single" w:sz="8" w:space="0" w:color="8B55F0" w:themeColor="accent2"/>
        </w:tcBorders>
        <w:shd w:val="clear" w:color="auto" w:fill="E2D4FB" w:themeFill="accent2" w:themeFillTint="3F"/>
      </w:tcPr>
    </w:tblStylePr>
    <w:tblStylePr w:type="band2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insideV w:val="single" w:sz="8" w:space="0" w:color="8B55F0" w:themeColor="accent2"/>
        </w:tcBorders>
      </w:tcPr>
    </w:tblStylePr>
  </w:style>
  <w:style w:type="table" w:styleId="LightGrid-Accent3">
    <w:name w:val="Light Grid Accent 3"/>
    <w:basedOn w:val="TableNormal"/>
    <w:uiPriority w:val="62"/>
    <w:rsid w:val="000E5D4B"/>
    <w:pPr>
      <w:spacing w:after="0"/>
    </w:p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insideH w:val="single" w:sz="8" w:space="0" w:color="006663" w:themeColor="accent3"/>
        <w:insideV w:val="single" w:sz="8" w:space="0" w:color="00666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63" w:themeColor="accent3"/>
          <w:left w:val="single" w:sz="8" w:space="0" w:color="006663" w:themeColor="accent3"/>
          <w:bottom w:val="single" w:sz="18" w:space="0" w:color="006663" w:themeColor="accent3"/>
          <w:right w:val="single" w:sz="8" w:space="0" w:color="006663" w:themeColor="accent3"/>
          <w:insideH w:val="nil"/>
          <w:insideV w:val="single" w:sz="8" w:space="0" w:color="00666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63" w:themeColor="accent3"/>
          <w:left w:val="single" w:sz="8" w:space="0" w:color="006663" w:themeColor="accent3"/>
          <w:bottom w:val="single" w:sz="8" w:space="0" w:color="006663" w:themeColor="accent3"/>
          <w:right w:val="single" w:sz="8" w:space="0" w:color="006663" w:themeColor="accent3"/>
          <w:insideH w:val="nil"/>
          <w:insideV w:val="single" w:sz="8" w:space="0" w:color="00666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tblStylePr w:type="band1Vert">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shd w:val="clear" w:color="auto" w:fill="9AFFFB" w:themeFill="accent3" w:themeFillTint="3F"/>
      </w:tcPr>
    </w:tblStylePr>
    <w:tblStylePr w:type="band1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insideV w:val="single" w:sz="8" w:space="0" w:color="006663" w:themeColor="accent3"/>
        </w:tcBorders>
        <w:shd w:val="clear" w:color="auto" w:fill="9AFFFB" w:themeFill="accent3" w:themeFillTint="3F"/>
      </w:tcPr>
    </w:tblStylePr>
    <w:tblStylePr w:type="band2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insideV w:val="single" w:sz="8" w:space="0" w:color="006663" w:themeColor="accent3"/>
        </w:tcBorders>
      </w:tcPr>
    </w:tblStylePr>
  </w:style>
  <w:style w:type="table" w:styleId="LightGrid-Accent4">
    <w:name w:val="Light Grid Accent 4"/>
    <w:basedOn w:val="TableNormal"/>
    <w:uiPriority w:val="62"/>
    <w:rsid w:val="000E5D4B"/>
    <w:pPr>
      <w:spacing w:after="0"/>
    </w:p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insideH w:val="single" w:sz="8" w:space="0" w:color="00A5A8" w:themeColor="accent4"/>
        <w:insideV w:val="single" w:sz="8" w:space="0" w:color="00A5A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5A8" w:themeColor="accent4"/>
          <w:left w:val="single" w:sz="8" w:space="0" w:color="00A5A8" w:themeColor="accent4"/>
          <w:bottom w:val="single" w:sz="18" w:space="0" w:color="00A5A8" w:themeColor="accent4"/>
          <w:right w:val="single" w:sz="8" w:space="0" w:color="00A5A8" w:themeColor="accent4"/>
          <w:insideH w:val="nil"/>
          <w:insideV w:val="single" w:sz="8" w:space="0" w:color="00A5A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5A8" w:themeColor="accent4"/>
          <w:left w:val="single" w:sz="8" w:space="0" w:color="00A5A8" w:themeColor="accent4"/>
          <w:bottom w:val="single" w:sz="8" w:space="0" w:color="00A5A8" w:themeColor="accent4"/>
          <w:right w:val="single" w:sz="8" w:space="0" w:color="00A5A8" w:themeColor="accent4"/>
          <w:insideH w:val="nil"/>
          <w:insideV w:val="single" w:sz="8" w:space="0" w:color="00A5A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tblStylePr w:type="band1Vert">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shd w:val="clear" w:color="auto" w:fill="AAFDFF" w:themeFill="accent4" w:themeFillTint="3F"/>
      </w:tcPr>
    </w:tblStylePr>
    <w:tblStylePr w:type="band1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insideV w:val="single" w:sz="8" w:space="0" w:color="00A5A8" w:themeColor="accent4"/>
        </w:tcBorders>
        <w:shd w:val="clear" w:color="auto" w:fill="AAFDFF" w:themeFill="accent4" w:themeFillTint="3F"/>
      </w:tcPr>
    </w:tblStylePr>
    <w:tblStylePr w:type="band2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insideV w:val="single" w:sz="8" w:space="0" w:color="00A5A8" w:themeColor="accent4"/>
        </w:tcBorders>
      </w:tcPr>
    </w:tblStylePr>
  </w:style>
  <w:style w:type="table" w:styleId="LightGrid-Accent5">
    <w:name w:val="Light Grid Accent 5"/>
    <w:basedOn w:val="TableNormal"/>
    <w:uiPriority w:val="62"/>
    <w:rsid w:val="000E5D4B"/>
    <w:pPr>
      <w:spacing w:after="0"/>
    </w:p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insideH w:val="single" w:sz="8" w:space="0" w:color="00DE60" w:themeColor="accent5"/>
        <w:insideV w:val="single" w:sz="8" w:space="0" w:color="00DE6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E60" w:themeColor="accent5"/>
          <w:left w:val="single" w:sz="8" w:space="0" w:color="00DE60" w:themeColor="accent5"/>
          <w:bottom w:val="single" w:sz="18" w:space="0" w:color="00DE60" w:themeColor="accent5"/>
          <w:right w:val="single" w:sz="8" w:space="0" w:color="00DE60" w:themeColor="accent5"/>
          <w:insideH w:val="nil"/>
          <w:insideV w:val="single" w:sz="8" w:space="0" w:color="00DE6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E60" w:themeColor="accent5"/>
          <w:left w:val="single" w:sz="8" w:space="0" w:color="00DE60" w:themeColor="accent5"/>
          <w:bottom w:val="single" w:sz="8" w:space="0" w:color="00DE60" w:themeColor="accent5"/>
          <w:right w:val="single" w:sz="8" w:space="0" w:color="00DE60" w:themeColor="accent5"/>
          <w:insideH w:val="nil"/>
          <w:insideV w:val="single" w:sz="8" w:space="0" w:color="00DE6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tblStylePr w:type="band1Vert">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shd w:val="clear" w:color="auto" w:fill="B7FFD6" w:themeFill="accent5" w:themeFillTint="3F"/>
      </w:tcPr>
    </w:tblStylePr>
    <w:tblStylePr w:type="band1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insideV w:val="single" w:sz="8" w:space="0" w:color="00DE60" w:themeColor="accent5"/>
        </w:tcBorders>
        <w:shd w:val="clear" w:color="auto" w:fill="B7FFD6" w:themeFill="accent5" w:themeFillTint="3F"/>
      </w:tcPr>
    </w:tblStylePr>
    <w:tblStylePr w:type="band2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insideV w:val="single" w:sz="8" w:space="0" w:color="00DE60" w:themeColor="accent5"/>
        </w:tcBorders>
      </w:tcPr>
    </w:tblStylePr>
  </w:style>
  <w:style w:type="table" w:styleId="LightGrid-Accent6">
    <w:name w:val="Light Grid Accent 6"/>
    <w:basedOn w:val="TableNormal"/>
    <w:uiPriority w:val="62"/>
    <w:rsid w:val="000E5D4B"/>
    <w:pPr>
      <w:spacing w:after="0"/>
    </w:p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insideH w:val="single" w:sz="8" w:space="0" w:color="FFC624" w:themeColor="accent6"/>
        <w:insideV w:val="single" w:sz="8" w:space="0" w:color="FFC62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24" w:themeColor="accent6"/>
          <w:left w:val="single" w:sz="8" w:space="0" w:color="FFC624" w:themeColor="accent6"/>
          <w:bottom w:val="single" w:sz="18" w:space="0" w:color="FFC624" w:themeColor="accent6"/>
          <w:right w:val="single" w:sz="8" w:space="0" w:color="FFC624" w:themeColor="accent6"/>
          <w:insideH w:val="nil"/>
          <w:insideV w:val="single" w:sz="8" w:space="0" w:color="FFC62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24" w:themeColor="accent6"/>
          <w:left w:val="single" w:sz="8" w:space="0" w:color="FFC624" w:themeColor="accent6"/>
          <w:bottom w:val="single" w:sz="8" w:space="0" w:color="FFC624" w:themeColor="accent6"/>
          <w:right w:val="single" w:sz="8" w:space="0" w:color="FFC624" w:themeColor="accent6"/>
          <w:insideH w:val="nil"/>
          <w:insideV w:val="single" w:sz="8" w:space="0" w:color="FFC62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tblStylePr w:type="band1Vert">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shd w:val="clear" w:color="auto" w:fill="FFF0C8" w:themeFill="accent6" w:themeFillTint="3F"/>
      </w:tcPr>
    </w:tblStylePr>
    <w:tblStylePr w:type="band1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insideV w:val="single" w:sz="8" w:space="0" w:color="FFC624" w:themeColor="accent6"/>
        </w:tcBorders>
        <w:shd w:val="clear" w:color="auto" w:fill="FFF0C8" w:themeFill="accent6" w:themeFillTint="3F"/>
      </w:tcPr>
    </w:tblStylePr>
    <w:tblStylePr w:type="band2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insideV w:val="single" w:sz="8" w:space="0" w:color="FFC624" w:themeColor="accent6"/>
        </w:tcBorders>
      </w:tcPr>
    </w:tblStylePr>
  </w:style>
  <w:style w:type="table" w:styleId="LightList-Accent2">
    <w:name w:val="Light List Accent 2"/>
    <w:basedOn w:val="TableNormal"/>
    <w:uiPriority w:val="61"/>
    <w:rsid w:val="000E5D4B"/>
    <w:pPr>
      <w:spacing w:after="0"/>
    </w:p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tblBorders>
    </w:tblPr>
    <w:tblStylePr w:type="firstRow">
      <w:pPr>
        <w:spacing w:before="0" w:after="0" w:line="240" w:lineRule="auto"/>
      </w:pPr>
      <w:rPr>
        <w:b/>
        <w:bCs/>
        <w:color w:val="FFFFFF" w:themeColor="background1"/>
      </w:rPr>
      <w:tblPr/>
      <w:tcPr>
        <w:shd w:val="clear" w:color="auto" w:fill="8B55F0" w:themeFill="accent2"/>
      </w:tcPr>
    </w:tblStylePr>
    <w:tblStylePr w:type="lastRow">
      <w:pPr>
        <w:spacing w:before="0" w:after="0" w:line="240" w:lineRule="auto"/>
      </w:pPr>
      <w:rPr>
        <w:b/>
        <w:bCs/>
      </w:rPr>
      <w:tblPr/>
      <w:tcPr>
        <w:tcBorders>
          <w:top w:val="double" w:sz="6" w:space="0" w:color="8B55F0" w:themeColor="accent2"/>
          <w:left w:val="single" w:sz="8" w:space="0" w:color="8B55F0" w:themeColor="accent2"/>
          <w:bottom w:val="single" w:sz="8" w:space="0" w:color="8B55F0" w:themeColor="accent2"/>
          <w:right w:val="single" w:sz="8" w:space="0" w:color="8B55F0" w:themeColor="accent2"/>
        </w:tcBorders>
      </w:tcPr>
    </w:tblStylePr>
    <w:tblStylePr w:type="firstCol">
      <w:rPr>
        <w:b/>
        <w:bCs/>
      </w:rPr>
    </w:tblStylePr>
    <w:tblStylePr w:type="lastCol">
      <w:rPr>
        <w:b/>
        <w:bCs/>
      </w:rPr>
    </w:tblStylePr>
    <w:tblStylePr w:type="band1Vert">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tblStylePr w:type="band1Horz">
      <w:tblPr/>
      <w:tcPr>
        <w:tcBorders>
          <w:top w:val="single" w:sz="8" w:space="0" w:color="8B55F0" w:themeColor="accent2"/>
          <w:left w:val="single" w:sz="8" w:space="0" w:color="8B55F0" w:themeColor="accent2"/>
          <w:bottom w:val="single" w:sz="8" w:space="0" w:color="8B55F0" w:themeColor="accent2"/>
          <w:right w:val="single" w:sz="8" w:space="0" w:color="8B55F0" w:themeColor="accent2"/>
        </w:tcBorders>
      </w:tcPr>
    </w:tblStylePr>
  </w:style>
  <w:style w:type="table" w:styleId="LightList-Accent3">
    <w:name w:val="Light List Accent 3"/>
    <w:basedOn w:val="TableNormal"/>
    <w:uiPriority w:val="61"/>
    <w:rsid w:val="000E5D4B"/>
    <w:pPr>
      <w:spacing w:after="0"/>
    </w:p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tblBorders>
    </w:tblPr>
    <w:tblStylePr w:type="firstRow">
      <w:pPr>
        <w:spacing w:before="0" w:after="0" w:line="240" w:lineRule="auto"/>
      </w:pPr>
      <w:rPr>
        <w:b/>
        <w:bCs/>
        <w:color w:val="FFFFFF" w:themeColor="background1"/>
      </w:rPr>
      <w:tblPr/>
      <w:tcPr>
        <w:shd w:val="clear" w:color="auto" w:fill="006663" w:themeFill="accent3"/>
      </w:tcPr>
    </w:tblStylePr>
    <w:tblStylePr w:type="lastRow">
      <w:pPr>
        <w:spacing w:before="0" w:after="0" w:line="240" w:lineRule="auto"/>
      </w:pPr>
      <w:rPr>
        <w:b/>
        <w:bCs/>
      </w:rPr>
      <w:tblPr/>
      <w:tcPr>
        <w:tcBorders>
          <w:top w:val="double" w:sz="6" w:space="0" w:color="006663" w:themeColor="accent3"/>
          <w:left w:val="single" w:sz="8" w:space="0" w:color="006663" w:themeColor="accent3"/>
          <w:bottom w:val="single" w:sz="8" w:space="0" w:color="006663" w:themeColor="accent3"/>
          <w:right w:val="single" w:sz="8" w:space="0" w:color="006663" w:themeColor="accent3"/>
        </w:tcBorders>
      </w:tcPr>
    </w:tblStylePr>
    <w:tblStylePr w:type="firstCol">
      <w:rPr>
        <w:b/>
        <w:bCs/>
      </w:rPr>
    </w:tblStylePr>
    <w:tblStylePr w:type="lastCol">
      <w:rPr>
        <w:b/>
        <w:bCs/>
      </w:rPr>
    </w:tblStylePr>
    <w:tblStylePr w:type="band1Vert">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tblStylePr w:type="band1Horz">
      <w:tblPr/>
      <w:tcPr>
        <w:tcBorders>
          <w:top w:val="single" w:sz="8" w:space="0" w:color="006663" w:themeColor="accent3"/>
          <w:left w:val="single" w:sz="8" w:space="0" w:color="006663" w:themeColor="accent3"/>
          <w:bottom w:val="single" w:sz="8" w:space="0" w:color="006663" w:themeColor="accent3"/>
          <w:right w:val="single" w:sz="8" w:space="0" w:color="006663" w:themeColor="accent3"/>
        </w:tcBorders>
      </w:tcPr>
    </w:tblStylePr>
  </w:style>
  <w:style w:type="table" w:styleId="LightList-Accent4">
    <w:name w:val="Light List Accent 4"/>
    <w:basedOn w:val="TableNormal"/>
    <w:uiPriority w:val="61"/>
    <w:rsid w:val="000E5D4B"/>
    <w:pPr>
      <w:spacing w:after="0"/>
    </w:p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tblBorders>
    </w:tblPr>
    <w:tblStylePr w:type="firstRow">
      <w:pPr>
        <w:spacing w:before="0" w:after="0" w:line="240" w:lineRule="auto"/>
      </w:pPr>
      <w:rPr>
        <w:b/>
        <w:bCs/>
        <w:color w:val="FFFFFF" w:themeColor="background1"/>
      </w:rPr>
      <w:tblPr/>
      <w:tcPr>
        <w:shd w:val="clear" w:color="auto" w:fill="00A5A8" w:themeFill="accent4"/>
      </w:tcPr>
    </w:tblStylePr>
    <w:tblStylePr w:type="lastRow">
      <w:pPr>
        <w:spacing w:before="0" w:after="0" w:line="240" w:lineRule="auto"/>
      </w:pPr>
      <w:rPr>
        <w:b/>
        <w:bCs/>
      </w:rPr>
      <w:tblPr/>
      <w:tcPr>
        <w:tcBorders>
          <w:top w:val="double" w:sz="6" w:space="0" w:color="00A5A8" w:themeColor="accent4"/>
          <w:left w:val="single" w:sz="8" w:space="0" w:color="00A5A8" w:themeColor="accent4"/>
          <w:bottom w:val="single" w:sz="8" w:space="0" w:color="00A5A8" w:themeColor="accent4"/>
          <w:right w:val="single" w:sz="8" w:space="0" w:color="00A5A8" w:themeColor="accent4"/>
        </w:tcBorders>
      </w:tcPr>
    </w:tblStylePr>
    <w:tblStylePr w:type="firstCol">
      <w:rPr>
        <w:b/>
        <w:bCs/>
      </w:rPr>
    </w:tblStylePr>
    <w:tblStylePr w:type="lastCol">
      <w:rPr>
        <w:b/>
        <w:bCs/>
      </w:rPr>
    </w:tblStylePr>
    <w:tblStylePr w:type="band1Vert">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tblStylePr w:type="band1Horz">
      <w:tblPr/>
      <w:tcPr>
        <w:tcBorders>
          <w:top w:val="single" w:sz="8" w:space="0" w:color="00A5A8" w:themeColor="accent4"/>
          <w:left w:val="single" w:sz="8" w:space="0" w:color="00A5A8" w:themeColor="accent4"/>
          <w:bottom w:val="single" w:sz="8" w:space="0" w:color="00A5A8" w:themeColor="accent4"/>
          <w:right w:val="single" w:sz="8" w:space="0" w:color="00A5A8" w:themeColor="accent4"/>
        </w:tcBorders>
      </w:tcPr>
    </w:tblStylePr>
  </w:style>
  <w:style w:type="table" w:styleId="LightList-Accent5">
    <w:name w:val="Light List Accent 5"/>
    <w:basedOn w:val="TableNormal"/>
    <w:uiPriority w:val="61"/>
    <w:rsid w:val="000E5D4B"/>
    <w:pPr>
      <w:spacing w:after="0"/>
    </w:p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tblBorders>
    </w:tblPr>
    <w:tblStylePr w:type="firstRow">
      <w:pPr>
        <w:spacing w:before="0" w:after="0" w:line="240" w:lineRule="auto"/>
      </w:pPr>
      <w:rPr>
        <w:b/>
        <w:bCs/>
        <w:color w:val="FFFFFF" w:themeColor="background1"/>
      </w:rPr>
      <w:tblPr/>
      <w:tcPr>
        <w:shd w:val="clear" w:color="auto" w:fill="00DE60" w:themeFill="accent5"/>
      </w:tcPr>
    </w:tblStylePr>
    <w:tblStylePr w:type="lastRow">
      <w:pPr>
        <w:spacing w:before="0" w:after="0" w:line="240" w:lineRule="auto"/>
      </w:pPr>
      <w:rPr>
        <w:b/>
        <w:bCs/>
      </w:rPr>
      <w:tblPr/>
      <w:tcPr>
        <w:tcBorders>
          <w:top w:val="double" w:sz="6" w:space="0" w:color="00DE60" w:themeColor="accent5"/>
          <w:left w:val="single" w:sz="8" w:space="0" w:color="00DE60" w:themeColor="accent5"/>
          <w:bottom w:val="single" w:sz="8" w:space="0" w:color="00DE60" w:themeColor="accent5"/>
          <w:right w:val="single" w:sz="8" w:space="0" w:color="00DE60" w:themeColor="accent5"/>
        </w:tcBorders>
      </w:tcPr>
    </w:tblStylePr>
    <w:tblStylePr w:type="firstCol">
      <w:rPr>
        <w:b/>
        <w:bCs/>
      </w:rPr>
    </w:tblStylePr>
    <w:tblStylePr w:type="lastCol">
      <w:rPr>
        <w:b/>
        <w:bCs/>
      </w:rPr>
    </w:tblStylePr>
    <w:tblStylePr w:type="band1Vert">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tblStylePr w:type="band1Horz">
      <w:tblPr/>
      <w:tcPr>
        <w:tcBorders>
          <w:top w:val="single" w:sz="8" w:space="0" w:color="00DE60" w:themeColor="accent5"/>
          <w:left w:val="single" w:sz="8" w:space="0" w:color="00DE60" w:themeColor="accent5"/>
          <w:bottom w:val="single" w:sz="8" w:space="0" w:color="00DE60" w:themeColor="accent5"/>
          <w:right w:val="single" w:sz="8" w:space="0" w:color="00DE60" w:themeColor="accent5"/>
        </w:tcBorders>
      </w:tcPr>
    </w:tblStylePr>
  </w:style>
  <w:style w:type="table" w:styleId="LightList-Accent6">
    <w:name w:val="Light List Accent 6"/>
    <w:basedOn w:val="TableNormal"/>
    <w:uiPriority w:val="61"/>
    <w:rsid w:val="000E5D4B"/>
    <w:pPr>
      <w:spacing w:after="0"/>
    </w:p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tblBorders>
    </w:tblPr>
    <w:tblStylePr w:type="firstRow">
      <w:pPr>
        <w:spacing w:before="0" w:after="0" w:line="240" w:lineRule="auto"/>
      </w:pPr>
      <w:rPr>
        <w:b/>
        <w:bCs/>
        <w:color w:val="FFFFFF" w:themeColor="background1"/>
      </w:rPr>
      <w:tblPr/>
      <w:tcPr>
        <w:shd w:val="clear" w:color="auto" w:fill="FFC624" w:themeFill="accent6"/>
      </w:tcPr>
    </w:tblStylePr>
    <w:tblStylePr w:type="lastRow">
      <w:pPr>
        <w:spacing w:before="0" w:after="0" w:line="240" w:lineRule="auto"/>
      </w:pPr>
      <w:rPr>
        <w:b/>
        <w:bCs/>
      </w:rPr>
      <w:tblPr/>
      <w:tcPr>
        <w:tcBorders>
          <w:top w:val="double" w:sz="6" w:space="0" w:color="FFC624" w:themeColor="accent6"/>
          <w:left w:val="single" w:sz="8" w:space="0" w:color="FFC624" w:themeColor="accent6"/>
          <w:bottom w:val="single" w:sz="8" w:space="0" w:color="FFC624" w:themeColor="accent6"/>
          <w:right w:val="single" w:sz="8" w:space="0" w:color="FFC624" w:themeColor="accent6"/>
        </w:tcBorders>
      </w:tcPr>
    </w:tblStylePr>
    <w:tblStylePr w:type="firstCol">
      <w:rPr>
        <w:b/>
        <w:bCs/>
      </w:rPr>
    </w:tblStylePr>
    <w:tblStylePr w:type="lastCol">
      <w:rPr>
        <w:b/>
        <w:bCs/>
      </w:rPr>
    </w:tblStylePr>
    <w:tblStylePr w:type="band1Vert">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tblStylePr w:type="band1Horz">
      <w:tblPr/>
      <w:tcPr>
        <w:tcBorders>
          <w:top w:val="single" w:sz="8" w:space="0" w:color="FFC624" w:themeColor="accent6"/>
          <w:left w:val="single" w:sz="8" w:space="0" w:color="FFC624" w:themeColor="accent6"/>
          <w:bottom w:val="single" w:sz="8" w:space="0" w:color="FFC624" w:themeColor="accent6"/>
          <w:right w:val="single" w:sz="8" w:space="0" w:color="FFC624" w:themeColor="accent6"/>
        </w:tcBorders>
      </w:tcPr>
    </w:tblStylePr>
  </w:style>
  <w:style w:type="table" w:styleId="LightShading-Accent2">
    <w:name w:val="Light Shading Accent 2"/>
    <w:basedOn w:val="TableNormal"/>
    <w:uiPriority w:val="60"/>
    <w:rsid w:val="000E5D4B"/>
    <w:pPr>
      <w:spacing w:after="0"/>
    </w:pPr>
    <w:rPr>
      <w:color w:val="5A13DF" w:themeColor="accent2" w:themeShade="BF"/>
    </w:rPr>
    <w:tblPr>
      <w:tblStyleRowBandSize w:val="1"/>
      <w:tblStyleColBandSize w:val="1"/>
      <w:tblBorders>
        <w:top w:val="single" w:sz="8" w:space="0" w:color="8B55F0" w:themeColor="accent2"/>
        <w:bottom w:val="single" w:sz="8" w:space="0" w:color="8B55F0" w:themeColor="accent2"/>
      </w:tblBorders>
    </w:tblPr>
    <w:tblStylePr w:type="firstRow">
      <w:pPr>
        <w:spacing w:before="0" w:after="0" w:line="240" w:lineRule="auto"/>
      </w:pPr>
      <w:rPr>
        <w:b/>
        <w:bCs/>
      </w:rPr>
      <w:tblPr/>
      <w:tcPr>
        <w:tcBorders>
          <w:top w:val="single" w:sz="8" w:space="0" w:color="8B55F0" w:themeColor="accent2"/>
          <w:left w:val="nil"/>
          <w:bottom w:val="single" w:sz="8" w:space="0" w:color="8B55F0" w:themeColor="accent2"/>
          <w:right w:val="nil"/>
          <w:insideH w:val="nil"/>
          <w:insideV w:val="nil"/>
        </w:tcBorders>
      </w:tcPr>
    </w:tblStylePr>
    <w:tblStylePr w:type="lastRow">
      <w:pPr>
        <w:spacing w:before="0" w:after="0" w:line="240" w:lineRule="auto"/>
      </w:pPr>
      <w:rPr>
        <w:b/>
        <w:bCs/>
      </w:rPr>
      <w:tblPr/>
      <w:tcPr>
        <w:tcBorders>
          <w:top w:val="single" w:sz="8" w:space="0" w:color="8B55F0" w:themeColor="accent2"/>
          <w:left w:val="nil"/>
          <w:bottom w:val="single" w:sz="8" w:space="0" w:color="8B55F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4FB" w:themeFill="accent2" w:themeFillTint="3F"/>
      </w:tcPr>
    </w:tblStylePr>
    <w:tblStylePr w:type="band1Horz">
      <w:tblPr/>
      <w:tcPr>
        <w:tcBorders>
          <w:left w:val="nil"/>
          <w:right w:val="nil"/>
          <w:insideH w:val="nil"/>
          <w:insideV w:val="nil"/>
        </w:tcBorders>
        <w:shd w:val="clear" w:color="auto" w:fill="E2D4FB" w:themeFill="accent2" w:themeFillTint="3F"/>
      </w:tcPr>
    </w:tblStylePr>
  </w:style>
  <w:style w:type="table" w:styleId="LightShading-Accent3">
    <w:name w:val="Light Shading Accent 3"/>
    <w:basedOn w:val="TableNormal"/>
    <w:uiPriority w:val="60"/>
    <w:rsid w:val="000E5D4B"/>
    <w:pPr>
      <w:spacing w:after="0"/>
    </w:pPr>
    <w:rPr>
      <w:color w:val="004C49" w:themeColor="accent3" w:themeShade="BF"/>
    </w:rPr>
    <w:tblPr>
      <w:tblStyleRowBandSize w:val="1"/>
      <w:tblStyleColBandSize w:val="1"/>
      <w:tblBorders>
        <w:top w:val="single" w:sz="8" w:space="0" w:color="006663" w:themeColor="accent3"/>
        <w:bottom w:val="single" w:sz="8" w:space="0" w:color="006663" w:themeColor="accent3"/>
      </w:tblBorders>
    </w:tblPr>
    <w:tblStylePr w:type="firstRow">
      <w:pPr>
        <w:spacing w:before="0" w:after="0" w:line="240" w:lineRule="auto"/>
      </w:pPr>
      <w:rPr>
        <w:b/>
        <w:bCs/>
      </w:rPr>
      <w:tblPr/>
      <w:tcPr>
        <w:tcBorders>
          <w:top w:val="single" w:sz="8" w:space="0" w:color="006663" w:themeColor="accent3"/>
          <w:left w:val="nil"/>
          <w:bottom w:val="single" w:sz="8" w:space="0" w:color="006663" w:themeColor="accent3"/>
          <w:right w:val="nil"/>
          <w:insideH w:val="nil"/>
          <w:insideV w:val="nil"/>
        </w:tcBorders>
      </w:tcPr>
    </w:tblStylePr>
    <w:tblStylePr w:type="lastRow">
      <w:pPr>
        <w:spacing w:before="0" w:after="0" w:line="240" w:lineRule="auto"/>
      </w:pPr>
      <w:rPr>
        <w:b/>
        <w:bCs/>
      </w:rPr>
      <w:tblPr/>
      <w:tcPr>
        <w:tcBorders>
          <w:top w:val="single" w:sz="8" w:space="0" w:color="006663" w:themeColor="accent3"/>
          <w:left w:val="nil"/>
          <w:bottom w:val="single" w:sz="8" w:space="0" w:color="00666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B" w:themeFill="accent3" w:themeFillTint="3F"/>
      </w:tcPr>
    </w:tblStylePr>
    <w:tblStylePr w:type="band1Horz">
      <w:tblPr/>
      <w:tcPr>
        <w:tcBorders>
          <w:left w:val="nil"/>
          <w:right w:val="nil"/>
          <w:insideH w:val="nil"/>
          <w:insideV w:val="nil"/>
        </w:tcBorders>
        <w:shd w:val="clear" w:color="auto" w:fill="9AFFFB" w:themeFill="accent3" w:themeFillTint="3F"/>
      </w:tcPr>
    </w:tblStylePr>
  </w:style>
  <w:style w:type="table" w:styleId="LightShading-Accent5">
    <w:name w:val="Light Shading Accent 5"/>
    <w:basedOn w:val="TableNormal"/>
    <w:uiPriority w:val="60"/>
    <w:rsid w:val="000E5D4B"/>
    <w:pPr>
      <w:spacing w:after="0"/>
    </w:pPr>
    <w:rPr>
      <w:color w:val="00A647" w:themeColor="accent5" w:themeShade="BF"/>
    </w:rPr>
    <w:tblPr>
      <w:tblStyleRowBandSize w:val="1"/>
      <w:tblStyleColBandSize w:val="1"/>
      <w:tblBorders>
        <w:top w:val="single" w:sz="8" w:space="0" w:color="00DE60" w:themeColor="accent5"/>
        <w:bottom w:val="single" w:sz="8" w:space="0" w:color="00DE60" w:themeColor="accent5"/>
      </w:tblBorders>
    </w:tblPr>
    <w:tblStylePr w:type="firstRow">
      <w:pPr>
        <w:spacing w:before="0" w:after="0" w:line="240" w:lineRule="auto"/>
      </w:pPr>
      <w:rPr>
        <w:b/>
        <w:bCs/>
      </w:rPr>
      <w:tblPr/>
      <w:tcPr>
        <w:tcBorders>
          <w:top w:val="single" w:sz="8" w:space="0" w:color="00DE60" w:themeColor="accent5"/>
          <w:left w:val="nil"/>
          <w:bottom w:val="single" w:sz="8" w:space="0" w:color="00DE60" w:themeColor="accent5"/>
          <w:right w:val="nil"/>
          <w:insideH w:val="nil"/>
          <w:insideV w:val="nil"/>
        </w:tcBorders>
      </w:tcPr>
    </w:tblStylePr>
    <w:tblStylePr w:type="lastRow">
      <w:pPr>
        <w:spacing w:before="0" w:after="0" w:line="240" w:lineRule="auto"/>
      </w:pPr>
      <w:rPr>
        <w:b/>
        <w:bCs/>
      </w:rPr>
      <w:tblPr/>
      <w:tcPr>
        <w:tcBorders>
          <w:top w:val="single" w:sz="8" w:space="0" w:color="00DE60" w:themeColor="accent5"/>
          <w:left w:val="nil"/>
          <w:bottom w:val="single" w:sz="8" w:space="0" w:color="00DE6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FD6" w:themeFill="accent5" w:themeFillTint="3F"/>
      </w:tcPr>
    </w:tblStylePr>
    <w:tblStylePr w:type="band1Horz">
      <w:tblPr/>
      <w:tcPr>
        <w:tcBorders>
          <w:left w:val="nil"/>
          <w:right w:val="nil"/>
          <w:insideH w:val="nil"/>
          <w:insideV w:val="nil"/>
        </w:tcBorders>
        <w:shd w:val="clear" w:color="auto" w:fill="B7FFD6" w:themeFill="accent5" w:themeFillTint="3F"/>
      </w:tcPr>
    </w:tblStylePr>
  </w:style>
  <w:style w:type="table" w:styleId="LightShading-Accent6">
    <w:name w:val="Light Shading Accent 6"/>
    <w:basedOn w:val="TableNormal"/>
    <w:uiPriority w:val="60"/>
    <w:rsid w:val="000E5D4B"/>
    <w:pPr>
      <w:spacing w:after="0"/>
    </w:pPr>
    <w:rPr>
      <w:color w:val="D9A000" w:themeColor="accent6" w:themeShade="BF"/>
    </w:rPr>
    <w:tblPr>
      <w:tblStyleRowBandSize w:val="1"/>
      <w:tblStyleColBandSize w:val="1"/>
      <w:tblBorders>
        <w:top w:val="single" w:sz="8" w:space="0" w:color="FFC624" w:themeColor="accent6"/>
        <w:bottom w:val="single" w:sz="8" w:space="0" w:color="FFC624" w:themeColor="accent6"/>
      </w:tblBorders>
    </w:tblPr>
    <w:tblStylePr w:type="firstRow">
      <w:pPr>
        <w:spacing w:before="0" w:after="0" w:line="240" w:lineRule="auto"/>
      </w:pPr>
      <w:rPr>
        <w:b/>
        <w:bCs/>
      </w:rPr>
      <w:tblPr/>
      <w:tcPr>
        <w:tcBorders>
          <w:top w:val="single" w:sz="8" w:space="0" w:color="FFC624" w:themeColor="accent6"/>
          <w:left w:val="nil"/>
          <w:bottom w:val="single" w:sz="8" w:space="0" w:color="FFC624" w:themeColor="accent6"/>
          <w:right w:val="nil"/>
          <w:insideH w:val="nil"/>
          <w:insideV w:val="nil"/>
        </w:tcBorders>
      </w:tcPr>
    </w:tblStylePr>
    <w:tblStylePr w:type="lastRow">
      <w:pPr>
        <w:spacing w:before="0" w:after="0" w:line="240" w:lineRule="auto"/>
      </w:pPr>
      <w:rPr>
        <w:b/>
        <w:bCs/>
      </w:rPr>
      <w:tblPr/>
      <w:tcPr>
        <w:tcBorders>
          <w:top w:val="single" w:sz="8" w:space="0" w:color="FFC624" w:themeColor="accent6"/>
          <w:left w:val="nil"/>
          <w:bottom w:val="single" w:sz="8" w:space="0" w:color="FFC62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8" w:themeFill="accent6" w:themeFillTint="3F"/>
      </w:tcPr>
    </w:tblStylePr>
    <w:tblStylePr w:type="band1Horz">
      <w:tblPr/>
      <w:tcPr>
        <w:tcBorders>
          <w:left w:val="nil"/>
          <w:right w:val="nil"/>
          <w:insideH w:val="nil"/>
          <w:insideV w:val="nil"/>
        </w:tcBorders>
        <w:shd w:val="clear" w:color="auto" w:fill="FFF0C8" w:themeFill="accent6" w:themeFillTint="3F"/>
      </w:tcPr>
    </w:tblStylePr>
  </w:style>
  <w:style w:type="character" w:styleId="LineNumber">
    <w:name w:val="line number"/>
    <w:basedOn w:val="DefaultParagraphFont"/>
    <w:uiPriority w:val="99"/>
    <w:semiHidden/>
    <w:unhideWhenUsed/>
    <w:rsid w:val="000E5D4B"/>
    <w:rPr>
      <w:rFonts w:ascii="Aptos" w:hAnsi="Aptos"/>
    </w:rPr>
  </w:style>
  <w:style w:type="paragraph" w:styleId="List">
    <w:name w:val="List"/>
    <w:basedOn w:val="Normal"/>
    <w:uiPriority w:val="99"/>
    <w:semiHidden/>
    <w:rsid w:val="000E5D4B"/>
    <w:pPr>
      <w:ind w:left="360" w:hanging="360"/>
      <w:contextualSpacing/>
    </w:pPr>
  </w:style>
  <w:style w:type="paragraph" w:styleId="List2">
    <w:name w:val="List 2"/>
    <w:basedOn w:val="Normal"/>
    <w:uiPriority w:val="99"/>
    <w:semiHidden/>
    <w:rsid w:val="000E5D4B"/>
    <w:pPr>
      <w:ind w:left="720" w:hanging="360"/>
      <w:contextualSpacing/>
    </w:pPr>
  </w:style>
  <w:style w:type="paragraph" w:styleId="List3">
    <w:name w:val="List 3"/>
    <w:basedOn w:val="Normal"/>
    <w:uiPriority w:val="99"/>
    <w:semiHidden/>
    <w:rsid w:val="000E5D4B"/>
    <w:pPr>
      <w:ind w:left="1080" w:hanging="360"/>
      <w:contextualSpacing/>
    </w:pPr>
  </w:style>
  <w:style w:type="paragraph" w:styleId="List4">
    <w:name w:val="List 4"/>
    <w:basedOn w:val="Normal"/>
    <w:uiPriority w:val="99"/>
    <w:semiHidden/>
    <w:rsid w:val="000E5D4B"/>
    <w:pPr>
      <w:ind w:left="1440" w:hanging="360"/>
      <w:contextualSpacing/>
    </w:pPr>
  </w:style>
  <w:style w:type="paragraph" w:styleId="List5">
    <w:name w:val="List 5"/>
    <w:basedOn w:val="Normal"/>
    <w:uiPriority w:val="99"/>
    <w:semiHidden/>
    <w:rsid w:val="000E5D4B"/>
    <w:pPr>
      <w:ind w:left="1800" w:hanging="360"/>
      <w:contextualSpacing/>
    </w:pPr>
  </w:style>
  <w:style w:type="paragraph" w:styleId="ListBullet5">
    <w:name w:val="List Bullet 5"/>
    <w:basedOn w:val="Normal"/>
    <w:uiPriority w:val="99"/>
    <w:semiHidden/>
    <w:qFormat/>
    <w:rsid w:val="000E5D4B"/>
    <w:pPr>
      <w:numPr>
        <w:numId w:val="10"/>
      </w:numPr>
      <w:contextualSpacing/>
    </w:pPr>
  </w:style>
  <w:style w:type="paragraph" w:styleId="ListContinue5">
    <w:name w:val="List Continue 5"/>
    <w:basedOn w:val="Normal"/>
    <w:uiPriority w:val="99"/>
    <w:semiHidden/>
    <w:rsid w:val="000E5D4B"/>
    <w:pPr>
      <w:ind w:left="1800"/>
      <w:contextualSpacing/>
    </w:pPr>
  </w:style>
  <w:style w:type="paragraph" w:styleId="ListNumber5">
    <w:name w:val="List Number 5"/>
    <w:basedOn w:val="Normal"/>
    <w:uiPriority w:val="9"/>
    <w:semiHidden/>
    <w:rsid w:val="000E5D4B"/>
    <w:pPr>
      <w:numPr>
        <w:numId w:val="11"/>
      </w:numPr>
      <w:contextualSpacing/>
    </w:pPr>
  </w:style>
  <w:style w:type="paragraph" w:styleId="ListParagraph">
    <w:name w:val="List Paragraph"/>
    <w:basedOn w:val="Normal"/>
    <w:uiPriority w:val="34"/>
    <w:qFormat/>
    <w:rsid w:val="000E5D4B"/>
    <w:pPr>
      <w:ind w:left="720"/>
      <w:contextualSpacing/>
    </w:pPr>
  </w:style>
  <w:style w:type="paragraph" w:styleId="MacroText">
    <w:name w:val="macro"/>
    <w:link w:val="MacroTextChar"/>
    <w:uiPriority w:val="99"/>
    <w:semiHidden/>
    <w:unhideWhenUsed/>
    <w:rsid w:val="000E5D4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0E5D4B"/>
    <w:rPr>
      <w:rFonts w:ascii="Consolas" w:hAnsi="Consolas"/>
      <w:sz w:val="20"/>
      <w:szCs w:val="20"/>
    </w:rPr>
  </w:style>
  <w:style w:type="table" w:styleId="MediumGrid1-Accent1">
    <w:name w:val="Medium Grid 1 Accent 1"/>
    <w:basedOn w:val="TableNormal"/>
    <w:uiPriority w:val="67"/>
    <w:rsid w:val="000E5D4B"/>
    <w:pPr>
      <w:spacing w:after="0"/>
    </w:pPr>
    <w:tblPr>
      <w:tblStyleRowBandSize w:val="1"/>
      <w:tblStyleColBandSize w:val="1"/>
      <w:tblBorders>
        <w:top w:val="single" w:sz="8" w:space="0" w:color="5490FF" w:themeColor="accent1" w:themeTint="BF"/>
        <w:left w:val="single" w:sz="8" w:space="0" w:color="5490FF" w:themeColor="accent1" w:themeTint="BF"/>
        <w:bottom w:val="single" w:sz="8" w:space="0" w:color="5490FF" w:themeColor="accent1" w:themeTint="BF"/>
        <w:right w:val="single" w:sz="8" w:space="0" w:color="5490FF" w:themeColor="accent1" w:themeTint="BF"/>
        <w:insideH w:val="single" w:sz="8" w:space="0" w:color="5490FF" w:themeColor="accent1" w:themeTint="BF"/>
        <w:insideV w:val="single" w:sz="8" w:space="0" w:color="5490FF" w:themeColor="accent1" w:themeTint="BF"/>
      </w:tblBorders>
    </w:tblPr>
    <w:tcPr>
      <w:shd w:val="clear" w:color="auto" w:fill="C6DAFF" w:themeFill="accent1" w:themeFillTint="3F"/>
    </w:tcPr>
    <w:tblStylePr w:type="firstRow">
      <w:rPr>
        <w:b/>
        <w:bCs/>
      </w:rPr>
    </w:tblStylePr>
    <w:tblStylePr w:type="lastRow">
      <w:rPr>
        <w:b/>
        <w:bCs/>
      </w:rPr>
      <w:tblPr/>
      <w:tcPr>
        <w:tcBorders>
          <w:top w:val="single" w:sz="18" w:space="0" w:color="5490FF" w:themeColor="accent1" w:themeTint="BF"/>
        </w:tcBorders>
      </w:tcPr>
    </w:tblStylePr>
    <w:tblStylePr w:type="firstCol">
      <w:rPr>
        <w:b/>
        <w:bCs/>
      </w:rPr>
    </w:tblStylePr>
    <w:tblStylePr w:type="lastCol">
      <w:rPr>
        <w:b/>
        <w:bCs/>
      </w:rPr>
    </w:tblStylePr>
    <w:tblStylePr w:type="band1Vert">
      <w:tblPr/>
      <w:tcPr>
        <w:shd w:val="clear" w:color="auto" w:fill="8DB5FF" w:themeFill="accent1" w:themeFillTint="7F"/>
      </w:tcPr>
    </w:tblStylePr>
    <w:tblStylePr w:type="band1Horz">
      <w:tblPr/>
      <w:tcPr>
        <w:shd w:val="clear" w:color="auto" w:fill="8DB5FF" w:themeFill="accent1" w:themeFillTint="7F"/>
      </w:tcPr>
    </w:tblStylePr>
  </w:style>
  <w:style w:type="table" w:styleId="MediumGrid1-Accent2">
    <w:name w:val="Medium Grid 1 Accent 2"/>
    <w:basedOn w:val="TableNormal"/>
    <w:uiPriority w:val="67"/>
    <w:rsid w:val="000E5D4B"/>
    <w:pPr>
      <w:spacing w:after="0"/>
    </w:pPr>
    <w:tblPr>
      <w:tblStyleRowBandSize w:val="1"/>
      <w:tblStyleColBandSize w:val="1"/>
      <w:tbl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single" w:sz="8" w:space="0" w:color="A77FF3" w:themeColor="accent2" w:themeTint="BF"/>
        <w:insideV w:val="single" w:sz="8" w:space="0" w:color="A77FF3" w:themeColor="accent2" w:themeTint="BF"/>
      </w:tblBorders>
    </w:tblPr>
    <w:tcPr>
      <w:shd w:val="clear" w:color="auto" w:fill="E2D4FB" w:themeFill="accent2" w:themeFillTint="3F"/>
    </w:tcPr>
    <w:tblStylePr w:type="firstRow">
      <w:rPr>
        <w:b/>
        <w:bCs/>
      </w:rPr>
    </w:tblStylePr>
    <w:tblStylePr w:type="lastRow">
      <w:rPr>
        <w:b/>
        <w:bCs/>
      </w:rPr>
      <w:tblPr/>
      <w:tcPr>
        <w:tcBorders>
          <w:top w:val="single" w:sz="18" w:space="0" w:color="A77FF3" w:themeColor="accent2" w:themeTint="BF"/>
        </w:tcBorders>
      </w:tcPr>
    </w:tblStylePr>
    <w:tblStylePr w:type="firstCol">
      <w:rPr>
        <w:b/>
        <w:bCs/>
      </w:rPr>
    </w:tblStylePr>
    <w:tblStylePr w:type="lastCol">
      <w:rPr>
        <w:b/>
        <w:bCs/>
      </w:rPr>
    </w:tblStylePr>
    <w:tblStylePr w:type="band1Vert">
      <w:tblPr/>
      <w:tcPr>
        <w:shd w:val="clear" w:color="auto" w:fill="C4AAF7" w:themeFill="accent2" w:themeFillTint="7F"/>
      </w:tcPr>
    </w:tblStylePr>
    <w:tblStylePr w:type="band1Horz">
      <w:tblPr/>
      <w:tcPr>
        <w:shd w:val="clear" w:color="auto" w:fill="C4AAF7" w:themeFill="accent2" w:themeFillTint="7F"/>
      </w:tcPr>
    </w:tblStylePr>
  </w:style>
  <w:style w:type="table" w:styleId="MediumGrid1-Accent3">
    <w:name w:val="Medium Grid 1 Accent 3"/>
    <w:basedOn w:val="TableNormal"/>
    <w:uiPriority w:val="67"/>
    <w:rsid w:val="000E5D4B"/>
    <w:pPr>
      <w:spacing w:after="0"/>
    </w:pPr>
    <w:tblPr>
      <w:tblStyleRowBandSize w:val="1"/>
      <w:tblStyleColBandSize w:val="1"/>
      <w:tblBorders>
        <w:top w:val="single" w:sz="8" w:space="0" w:color="00CCC5" w:themeColor="accent3" w:themeTint="BF"/>
        <w:left w:val="single" w:sz="8" w:space="0" w:color="00CCC5" w:themeColor="accent3" w:themeTint="BF"/>
        <w:bottom w:val="single" w:sz="8" w:space="0" w:color="00CCC5" w:themeColor="accent3" w:themeTint="BF"/>
        <w:right w:val="single" w:sz="8" w:space="0" w:color="00CCC5" w:themeColor="accent3" w:themeTint="BF"/>
        <w:insideH w:val="single" w:sz="8" w:space="0" w:color="00CCC5" w:themeColor="accent3" w:themeTint="BF"/>
        <w:insideV w:val="single" w:sz="8" w:space="0" w:color="00CCC5" w:themeColor="accent3" w:themeTint="BF"/>
      </w:tblBorders>
    </w:tblPr>
    <w:tcPr>
      <w:shd w:val="clear" w:color="auto" w:fill="9AFFFB" w:themeFill="accent3" w:themeFillTint="3F"/>
    </w:tcPr>
    <w:tblStylePr w:type="firstRow">
      <w:rPr>
        <w:b/>
        <w:bCs/>
      </w:rPr>
    </w:tblStylePr>
    <w:tblStylePr w:type="lastRow">
      <w:rPr>
        <w:b/>
        <w:bCs/>
      </w:rPr>
      <w:tblPr/>
      <w:tcPr>
        <w:tcBorders>
          <w:top w:val="single" w:sz="18" w:space="0" w:color="00CCC5" w:themeColor="accent3" w:themeTint="BF"/>
        </w:tcBorders>
      </w:tcPr>
    </w:tblStylePr>
    <w:tblStylePr w:type="firstCol">
      <w:rPr>
        <w:b/>
        <w:bCs/>
      </w:rPr>
    </w:tblStylePr>
    <w:tblStylePr w:type="lastCol">
      <w:rPr>
        <w:b/>
        <w:bCs/>
      </w:rPr>
    </w:tblStylePr>
    <w:tblStylePr w:type="band1Vert">
      <w:tblPr/>
      <w:tcPr>
        <w:shd w:val="clear" w:color="auto" w:fill="33FFF8" w:themeFill="accent3" w:themeFillTint="7F"/>
      </w:tcPr>
    </w:tblStylePr>
    <w:tblStylePr w:type="band1Horz">
      <w:tblPr/>
      <w:tcPr>
        <w:shd w:val="clear" w:color="auto" w:fill="33FFF8" w:themeFill="accent3" w:themeFillTint="7F"/>
      </w:tcPr>
    </w:tblStylePr>
  </w:style>
  <w:style w:type="table" w:styleId="MediumGrid1-Accent4">
    <w:name w:val="Medium Grid 1 Accent 4"/>
    <w:basedOn w:val="TableNormal"/>
    <w:uiPriority w:val="67"/>
    <w:rsid w:val="000E5D4B"/>
    <w:pPr>
      <w:spacing w:after="0"/>
    </w:pPr>
    <w:tblPr>
      <w:tblStyleRowBandSize w:val="1"/>
      <w:tblStyleColBandSize w:val="1"/>
      <w:tbl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single" w:sz="8" w:space="0" w:color="00F8FD" w:themeColor="accent4" w:themeTint="BF"/>
        <w:insideV w:val="single" w:sz="8" w:space="0" w:color="00F8FD" w:themeColor="accent4" w:themeTint="BF"/>
      </w:tblBorders>
    </w:tblPr>
    <w:tcPr>
      <w:shd w:val="clear" w:color="auto" w:fill="AAFDFF" w:themeFill="accent4" w:themeFillTint="3F"/>
    </w:tcPr>
    <w:tblStylePr w:type="firstRow">
      <w:rPr>
        <w:b/>
        <w:bCs/>
      </w:rPr>
    </w:tblStylePr>
    <w:tblStylePr w:type="lastRow">
      <w:rPr>
        <w:b/>
        <w:bCs/>
      </w:rPr>
      <w:tblPr/>
      <w:tcPr>
        <w:tcBorders>
          <w:top w:val="single" w:sz="18" w:space="0" w:color="00F8FD" w:themeColor="accent4" w:themeTint="BF"/>
        </w:tcBorders>
      </w:tcPr>
    </w:tblStylePr>
    <w:tblStylePr w:type="firstCol">
      <w:rPr>
        <w:b/>
        <w:bCs/>
      </w:rPr>
    </w:tblStylePr>
    <w:tblStylePr w:type="lastCol">
      <w:rPr>
        <w:b/>
        <w:bCs/>
      </w:rPr>
    </w:tblStylePr>
    <w:tblStylePr w:type="band1Vert">
      <w:tblPr/>
      <w:tcPr>
        <w:shd w:val="clear" w:color="auto" w:fill="54FBFF" w:themeFill="accent4" w:themeFillTint="7F"/>
      </w:tcPr>
    </w:tblStylePr>
    <w:tblStylePr w:type="band1Horz">
      <w:tblPr/>
      <w:tcPr>
        <w:shd w:val="clear" w:color="auto" w:fill="54FBFF" w:themeFill="accent4" w:themeFillTint="7F"/>
      </w:tcPr>
    </w:tblStylePr>
  </w:style>
  <w:style w:type="table" w:styleId="MediumGrid1-Accent5">
    <w:name w:val="Medium Grid 1 Accent 5"/>
    <w:basedOn w:val="TableNormal"/>
    <w:uiPriority w:val="67"/>
    <w:rsid w:val="000E5D4B"/>
    <w:pPr>
      <w:spacing w:after="0"/>
    </w:pPr>
    <w:tblPr>
      <w:tblStyleRowBandSize w:val="1"/>
      <w:tblStyleColBandSize w:val="1"/>
      <w:tbl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single" w:sz="8" w:space="0" w:color="27FF84" w:themeColor="accent5" w:themeTint="BF"/>
        <w:insideV w:val="single" w:sz="8" w:space="0" w:color="27FF84" w:themeColor="accent5" w:themeTint="BF"/>
      </w:tblBorders>
    </w:tblPr>
    <w:tcPr>
      <w:shd w:val="clear" w:color="auto" w:fill="B7FFD6" w:themeFill="accent5" w:themeFillTint="3F"/>
    </w:tcPr>
    <w:tblStylePr w:type="firstRow">
      <w:rPr>
        <w:b/>
        <w:bCs/>
      </w:rPr>
    </w:tblStylePr>
    <w:tblStylePr w:type="lastRow">
      <w:rPr>
        <w:b/>
        <w:bCs/>
      </w:rPr>
      <w:tblPr/>
      <w:tcPr>
        <w:tcBorders>
          <w:top w:val="single" w:sz="18" w:space="0" w:color="27FF84" w:themeColor="accent5" w:themeTint="BF"/>
        </w:tcBorders>
      </w:tcPr>
    </w:tblStylePr>
    <w:tblStylePr w:type="firstCol">
      <w:rPr>
        <w:b/>
        <w:bCs/>
      </w:rPr>
    </w:tblStylePr>
    <w:tblStylePr w:type="lastCol">
      <w:rPr>
        <w:b/>
        <w:bCs/>
      </w:rPr>
    </w:tblStylePr>
    <w:tblStylePr w:type="band1Vert">
      <w:tblPr/>
      <w:tcPr>
        <w:shd w:val="clear" w:color="auto" w:fill="6FFFAD" w:themeFill="accent5" w:themeFillTint="7F"/>
      </w:tcPr>
    </w:tblStylePr>
    <w:tblStylePr w:type="band1Horz">
      <w:tblPr/>
      <w:tcPr>
        <w:shd w:val="clear" w:color="auto" w:fill="6FFFAD" w:themeFill="accent5" w:themeFillTint="7F"/>
      </w:tcPr>
    </w:tblStylePr>
  </w:style>
  <w:style w:type="table" w:styleId="MediumGrid1-Accent6">
    <w:name w:val="Medium Grid 1 Accent 6"/>
    <w:basedOn w:val="TableNormal"/>
    <w:uiPriority w:val="67"/>
    <w:rsid w:val="000E5D4B"/>
    <w:pPr>
      <w:spacing w:after="0"/>
    </w:pPr>
    <w:tblPr>
      <w:tblStyleRowBandSize w:val="1"/>
      <w:tblStyleColBandSize w:val="1"/>
      <w:tblBorders>
        <w:top w:val="single" w:sz="8" w:space="0" w:color="FFD35A" w:themeColor="accent6" w:themeTint="BF"/>
        <w:left w:val="single" w:sz="8" w:space="0" w:color="FFD35A" w:themeColor="accent6" w:themeTint="BF"/>
        <w:bottom w:val="single" w:sz="8" w:space="0" w:color="FFD35A" w:themeColor="accent6" w:themeTint="BF"/>
        <w:right w:val="single" w:sz="8" w:space="0" w:color="FFD35A" w:themeColor="accent6" w:themeTint="BF"/>
        <w:insideH w:val="single" w:sz="8" w:space="0" w:color="FFD35A" w:themeColor="accent6" w:themeTint="BF"/>
        <w:insideV w:val="single" w:sz="8" w:space="0" w:color="FFD35A" w:themeColor="accent6" w:themeTint="BF"/>
      </w:tblBorders>
    </w:tblPr>
    <w:tcPr>
      <w:shd w:val="clear" w:color="auto" w:fill="FFF0C8" w:themeFill="accent6" w:themeFillTint="3F"/>
    </w:tcPr>
    <w:tblStylePr w:type="firstRow">
      <w:rPr>
        <w:b/>
        <w:bCs/>
      </w:rPr>
    </w:tblStylePr>
    <w:tblStylePr w:type="lastRow">
      <w:rPr>
        <w:b/>
        <w:bCs/>
      </w:rPr>
      <w:tblPr/>
      <w:tcPr>
        <w:tcBorders>
          <w:top w:val="single" w:sz="18" w:space="0" w:color="FFD35A" w:themeColor="accent6" w:themeTint="BF"/>
        </w:tcBorders>
      </w:tcPr>
    </w:tblStylePr>
    <w:tblStylePr w:type="firstCol">
      <w:rPr>
        <w:b/>
        <w:bCs/>
      </w:rPr>
    </w:tblStylePr>
    <w:tblStylePr w:type="lastCol">
      <w:rPr>
        <w:b/>
        <w:bCs/>
      </w:rPr>
    </w:tblStylePr>
    <w:tblStylePr w:type="band1Vert">
      <w:tblPr/>
      <w:tcPr>
        <w:shd w:val="clear" w:color="auto" w:fill="FFE291" w:themeFill="accent6" w:themeFillTint="7F"/>
      </w:tcPr>
    </w:tblStylePr>
    <w:tblStylePr w:type="band1Horz">
      <w:tblPr/>
      <w:tcPr>
        <w:shd w:val="clear" w:color="auto" w:fill="FFE291" w:themeFill="accent6" w:themeFillTint="7F"/>
      </w:tcPr>
    </w:tblStylePr>
  </w:style>
  <w:style w:type="table" w:styleId="MediumGrid2-Accent1">
    <w:name w:val="Medium Grid 2 Accent 1"/>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6CFF" w:themeColor="accent1"/>
        <w:left w:val="single" w:sz="8" w:space="0" w:color="1B6CFF" w:themeColor="accent1"/>
        <w:bottom w:val="single" w:sz="8" w:space="0" w:color="1B6CFF" w:themeColor="accent1"/>
        <w:right w:val="single" w:sz="8" w:space="0" w:color="1B6CFF" w:themeColor="accent1"/>
        <w:insideH w:val="single" w:sz="8" w:space="0" w:color="1B6CFF" w:themeColor="accent1"/>
        <w:insideV w:val="single" w:sz="8" w:space="0" w:color="1B6CFF" w:themeColor="accent1"/>
      </w:tblBorders>
    </w:tblPr>
    <w:tcPr>
      <w:shd w:val="clear" w:color="auto" w:fill="C6DAFF" w:themeFill="accent1" w:themeFillTint="3F"/>
    </w:tcPr>
    <w:tblStylePr w:type="firstRow">
      <w:rPr>
        <w:b/>
        <w:bCs/>
        <w:color w:val="000000" w:themeColor="text1"/>
      </w:rPr>
      <w:tblPr/>
      <w:tcPr>
        <w:shd w:val="clear" w:color="auto" w:fill="E8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1FF" w:themeFill="accent1" w:themeFillTint="33"/>
      </w:tcPr>
    </w:tblStylePr>
    <w:tblStylePr w:type="band1Vert">
      <w:tblPr/>
      <w:tcPr>
        <w:shd w:val="clear" w:color="auto" w:fill="8DB5FF" w:themeFill="accent1" w:themeFillTint="7F"/>
      </w:tcPr>
    </w:tblStylePr>
    <w:tblStylePr w:type="band1Horz">
      <w:tblPr/>
      <w:tcPr>
        <w:tcBorders>
          <w:insideH w:val="single" w:sz="6" w:space="0" w:color="1B6CFF" w:themeColor="accent1"/>
          <w:insideV w:val="single" w:sz="6" w:space="0" w:color="1B6CFF" w:themeColor="accent1"/>
        </w:tcBorders>
        <w:shd w:val="clear" w:color="auto" w:fill="8DB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insideH w:val="single" w:sz="8" w:space="0" w:color="8B55F0" w:themeColor="accent2"/>
        <w:insideV w:val="single" w:sz="8" w:space="0" w:color="8B55F0" w:themeColor="accent2"/>
      </w:tblBorders>
    </w:tblPr>
    <w:tcPr>
      <w:shd w:val="clear" w:color="auto" w:fill="E2D4FB" w:themeFill="accent2" w:themeFillTint="3F"/>
    </w:tcPr>
    <w:tblStylePr w:type="firstRow">
      <w:rPr>
        <w:b/>
        <w:bCs/>
        <w:color w:val="000000" w:themeColor="text1"/>
      </w:rPr>
      <w:tblPr/>
      <w:tcPr>
        <w:shd w:val="clear" w:color="auto" w:fill="F3EE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DFC" w:themeFill="accent2" w:themeFillTint="33"/>
      </w:tcPr>
    </w:tblStylePr>
    <w:tblStylePr w:type="band1Vert">
      <w:tblPr/>
      <w:tcPr>
        <w:shd w:val="clear" w:color="auto" w:fill="C4AAF7" w:themeFill="accent2" w:themeFillTint="7F"/>
      </w:tcPr>
    </w:tblStylePr>
    <w:tblStylePr w:type="band1Horz">
      <w:tblPr/>
      <w:tcPr>
        <w:tcBorders>
          <w:insideH w:val="single" w:sz="6" w:space="0" w:color="8B55F0" w:themeColor="accent2"/>
          <w:insideV w:val="single" w:sz="6" w:space="0" w:color="8B55F0" w:themeColor="accent2"/>
        </w:tcBorders>
        <w:shd w:val="clear" w:color="auto" w:fill="C4AAF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insideH w:val="single" w:sz="8" w:space="0" w:color="006663" w:themeColor="accent3"/>
        <w:insideV w:val="single" w:sz="8" w:space="0" w:color="006663" w:themeColor="accent3"/>
      </w:tblBorders>
    </w:tblPr>
    <w:tcPr>
      <w:shd w:val="clear" w:color="auto" w:fill="9AFFFB" w:themeFill="accent3" w:themeFillTint="3F"/>
    </w:tcPr>
    <w:tblStylePr w:type="firstRow">
      <w:rPr>
        <w:b/>
        <w:bCs/>
        <w:color w:val="000000" w:themeColor="text1"/>
      </w:rPr>
      <w:tblPr/>
      <w:tcPr>
        <w:shd w:val="clear" w:color="auto" w:fill="D7FF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FC" w:themeFill="accent3" w:themeFillTint="33"/>
      </w:tcPr>
    </w:tblStylePr>
    <w:tblStylePr w:type="band1Vert">
      <w:tblPr/>
      <w:tcPr>
        <w:shd w:val="clear" w:color="auto" w:fill="33FFF8" w:themeFill="accent3" w:themeFillTint="7F"/>
      </w:tcPr>
    </w:tblStylePr>
    <w:tblStylePr w:type="band1Horz">
      <w:tblPr/>
      <w:tcPr>
        <w:tcBorders>
          <w:insideH w:val="single" w:sz="6" w:space="0" w:color="006663" w:themeColor="accent3"/>
          <w:insideV w:val="single" w:sz="6" w:space="0" w:color="006663" w:themeColor="accent3"/>
        </w:tcBorders>
        <w:shd w:val="clear" w:color="auto" w:fill="33FF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insideH w:val="single" w:sz="8" w:space="0" w:color="00A5A8" w:themeColor="accent4"/>
        <w:insideV w:val="single" w:sz="8" w:space="0" w:color="00A5A8" w:themeColor="accent4"/>
      </w:tblBorders>
    </w:tblPr>
    <w:tcPr>
      <w:shd w:val="clear" w:color="auto" w:fill="AAFDFF" w:themeFill="accent4" w:themeFillTint="3F"/>
    </w:tcPr>
    <w:tblStylePr w:type="firstRow">
      <w:rPr>
        <w:b/>
        <w:bCs/>
        <w:color w:val="000000" w:themeColor="text1"/>
      </w:rPr>
      <w:tblPr/>
      <w:tcPr>
        <w:shd w:val="clear" w:color="auto" w:fill="DDFE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DFF" w:themeFill="accent4" w:themeFillTint="33"/>
      </w:tcPr>
    </w:tblStylePr>
    <w:tblStylePr w:type="band1Vert">
      <w:tblPr/>
      <w:tcPr>
        <w:shd w:val="clear" w:color="auto" w:fill="54FBFF" w:themeFill="accent4" w:themeFillTint="7F"/>
      </w:tcPr>
    </w:tblStylePr>
    <w:tblStylePr w:type="band1Horz">
      <w:tblPr/>
      <w:tcPr>
        <w:tcBorders>
          <w:insideH w:val="single" w:sz="6" w:space="0" w:color="00A5A8" w:themeColor="accent4"/>
          <w:insideV w:val="single" w:sz="6" w:space="0" w:color="00A5A8" w:themeColor="accent4"/>
        </w:tcBorders>
        <w:shd w:val="clear" w:color="auto" w:fill="54F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insideH w:val="single" w:sz="8" w:space="0" w:color="00DE60" w:themeColor="accent5"/>
        <w:insideV w:val="single" w:sz="8" w:space="0" w:color="00DE60" w:themeColor="accent5"/>
      </w:tblBorders>
    </w:tblPr>
    <w:tcPr>
      <w:shd w:val="clear" w:color="auto" w:fill="B7FFD6" w:themeFill="accent5" w:themeFillTint="3F"/>
    </w:tcPr>
    <w:tblStylePr w:type="firstRow">
      <w:rPr>
        <w:b/>
        <w:bCs/>
        <w:color w:val="000000" w:themeColor="text1"/>
      </w:rPr>
      <w:tblPr/>
      <w:tcPr>
        <w:shd w:val="clear" w:color="auto" w:fill="E2FF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FDE" w:themeFill="accent5" w:themeFillTint="33"/>
      </w:tcPr>
    </w:tblStylePr>
    <w:tblStylePr w:type="band1Vert">
      <w:tblPr/>
      <w:tcPr>
        <w:shd w:val="clear" w:color="auto" w:fill="6FFFAD" w:themeFill="accent5" w:themeFillTint="7F"/>
      </w:tcPr>
    </w:tblStylePr>
    <w:tblStylePr w:type="band1Horz">
      <w:tblPr/>
      <w:tcPr>
        <w:tcBorders>
          <w:insideH w:val="single" w:sz="6" w:space="0" w:color="00DE60" w:themeColor="accent5"/>
          <w:insideV w:val="single" w:sz="6" w:space="0" w:color="00DE60" w:themeColor="accent5"/>
        </w:tcBorders>
        <w:shd w:val="clear" w:color="auto" w:fill="6FFF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insideH w:val="single" w:sz="8" w:space="0" w:color="FFC624" w:themeColor="accent6"/>
        <w:insideV w:val="single" w:sz="8" w:space="0" w:color="FFC624" w:themeColor="accent6"/>
      </w:tblBorders>
    </w:tblPr>
    <w:tcPr>
      <w:shd w:val="clear" w:color="auto" w:fill="FFF0C8" w:themeFill="accent6" w:themeFillTint="3F"/>
    </w:tcPr>
    <w:tblStylePr w:type="firstRow">
      <w:rPr>
        <w:b/>
        <w:bCs/>
        <w:color w:val="000000" w:themeColor="text1"/>
      </w:rPr>
      <w:tblPr/>
      <w:tcPr>
        <w:shd w:val="clear" w:color="auto" w:fill="FFF9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3" w:themeFill="accent6" w:themeFillTint="33"/>
      </w:tcPr>
    </w:tblStylePr>
    <w:tblStylePr w:type="band1Vert">
      <w:tblPr/>
      <w:tcPr>
        <w:shd w:val="clear" w:color="auto" w:fill="FFE291" w:themeFill="accent6" w:themeFillTint="7F"/>
      </w:tcPr>
    </w:tblStylePr>
    <w:tblStylePr w:type="band1Horz">
      <w:tblPr/>
      <w:tcPr>
        <w:tcBorders>
          <w:insideH w:val="single" w:sz="6" w:space="0" w:color="FFC624" w:themeColor="accent6"/>
          <w:insideV w:val="single" w:sz="6" w:space="0" w:color="FFC624" w:themeColor="accent6"/>
        </w:tcBorders>
        <w:shd w:val="clear" w:color="auto" w:fill="FFE291"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D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6CF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6CF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6CF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6CF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B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B5FF" w:themeFill="accent1" w:themeFillTint="7F"/>
      </w:tcPr>
    </w:tblStylePr>
  </w:style>
  <w:style w:type="table" w:styleId="MediumGrid3-Accent2">
    <w:name w:val="Medium Grid 3 Accent 2"/>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4F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55F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55F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55F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55F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AAF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AAF7" w:themeFill="accent2" w:themeFillTint="7F"/>
      </w:tcPr>
    </w:tblStylePr>
  </w:style>
  <w:style w:type="table" w:styleId="MediumGrid3-Accent3">
    <w:name w:val="Medium Grid 3 Accent 3"/>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6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6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6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6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F8" w:themeFill="accent3" w:themeFillTint="7F"/>
      </w:tcPr>
    </w:tblStylePr>
  </w:style>
  <w:style w:type="table" w:styleId="MediumGrid3-Accent4">
    <w:name w:val="Medium Grid 3 Accent 4"/>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5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5A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5A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5A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F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FBFF" w:themeFill="accent4" w:themeFillTint="7F"/>
      </w:tcPr>
    </w:tblStylePr>
  </w:style>
  <w:style w:type="table" w:styleId="MediumGrid3-Accent5">
    <w:name w:val="Medium Grid 3 Accent 5"/>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F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E6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E6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E6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E6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FF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FFAD" w:themeFill="accent5" w:themeFillTint="7F"/>
      </w:tcPr>
    </w:tblStylePr>
  </w:style>
  <w:style w:type="table" w:styleId="MediumGrid3-Accent6">
    <w:name w:val="Medium Grid 3 Accent 6"/>
    <w:basedOn w:val="TableNormal"/>
    <w:uiPriority w:val="69"/>
    <w:rsid w:val="000E5D4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2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2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2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2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91" w:themeFill="accent6" w:themeFillTint="7F"/>
      </w:tcPr>
    </w:tblStylePr>
  </w:style>
  <w:style w:type="table" w:styleId="MediumList1-Accent2">
    <w:name w:val="Medium List 1 Accent 2"/>
    <w:basedOn w:val="TableNormal"/>
    <w:uiPriority w:val="65"/>
    <w:rsid w:val="000E5D4B"/>
    <w:pPr>
      <w:spacing w:after="0"/>
    </w:pPr>
    <w:rPr>
      <w:color w:val="000000" w:themeColor="text1"/>
    </w:rPr>
    <w:tblPr>
      <w:tblStyleRowBandSize w:val="1"/>
      <w:tblStyleColBandSize w:val="1"/>
      <w:tblBorders>
        <w:top w:val="single" w:sz="8" w:space="0" w:color="8B55F0" w:themeColor="accent2"/>
        <w:bottom w:val="single" w:sz="8" w:space="0" w:color="8B55F0" w:themeColor="accent2"/>
      </w:tblBorders>
    </w:tblPr>
    <w:tblStylePr w:type="firstRow">
      <w:rPr>
        <w:rFonts w:asciiTheme="majorHAnsi" w:eastAsiaTheme="majorEastAsia" w:hAnsiTheme="majorHAnsi" w:cstheme="majorBidi"/>
      </w:rPr>
      <w:tblPr/>
      <w:tcPr>
        <w:tcBorders>
          <w:top w:val="nil"/>
          <w:bottom w:val="single" w:sz="8" w:space="0" w:color="8B55F0" w:themeColor="accent2"/>
        </w:tcBorders>
      </w:tcPr>
    </w:tblStylePr>
    <w:tblStylePr w:type="lastRow">
      <w:rPr>
        <w:b/>
        <w:bCs/>
        <w:color w:val="000000" w:themeColor="text2"/>
      </w:rPr>
      <w:tblPr/>
      <w:tcPr>
        <w:tcBorders>
          <w:top w:val="single" w:sz="8" w:space="0" w:color="8B55F0" w:themeColor="accent2"/>
          <w:bottom w:val="single" w:sz="8" w:space="0" w:color="8B55F0" w:themeColor="accent2"/>
        </w:tcBorders>
      </w:tcPr>
    </w:tblStylePr>
    <w:tblStylePr w:type="firstCol">
      <w:rPr>
        <w:b/>
        <w:bCs/>
      </w:rPr>
    </w:tblStylePr>
    <w:tblStylePr w:type="lastCol">
      <w:rPr>
        <w:b/>
        <w:bCs/>
      </w:rPr>
      <w:tblPr/>
      <w:tcPr>
        <w:tcBorders>
          <w:top w:val="single" w:sz="8" w:space="0" w:color="8B55F0" w:themeColor="accent2"/>
          <w:bottom w:val="single" w:sz="8" w:space="0" w:color="8B55F0" w:themeColor="accent2"/>
        </w:tcBorders>
      </w:tcPr>
    </w:tblStylePr>
    <w:tblStylePr w:type="band1Vert">
      <w:tblPr/>
      <w:tcPr>
        <w:shd w:val="clear" w:color="auto" w:fill="E2D4FB" w:themeFill="accent2" w:themeFillTint="3F"/>
      </w:tcPr>
    </w:tblStylePr>
    <w:tblStylePr w:type="band1Horz">
      <w:tblPr/>
      <w:tcPr>
        <w:shd w:val="clear" w:color="auto" w:fill="E2D4FB" w:themeFill="accent2" w:themeFillTint="3F"/>
      </w:tcPr>
    </w:tblStylePr>
  </w:style>
  <w:style w:type="table" w:styleId="MediumList1-Accent3">
    <w:name w:val="Medium List 1 Accent 3"/>
    <w:basedOn w:val="TableNormal"/>
    <w:uiPriority w:val="65"/>
    <w:rsid w:val="000E5D4B"/>
    <w:pPr>
      <w:spacing w:after="0"/>
    </w:pPr>
    <w:rPr>
      <w:color w:val="000000" w:themeColor="text1"/>
    </w:rPr>
    <w:tblPr>
      <w:tblStyleRowBandSize w:val="1"/>
      <w:tblStyleColBandSize w:val="1"/>
      <w:tblBorders>
        <w:top w:val="single" w:sz="8" w:space="0" w:color="006663" w:themeColor="accent3"/>
        <w:bottom w:val="single" w:sz="8" w:space="0" w:color="006663" w:themeColor="accent3"/>
      </w:tblBorders>
    </w:tblPr>
    <w:tblStylePr w:type="firstRow">
      <w:rPr>
        <w:rFonts w:asciiTheme="majorHAnsi" w:eastAsiaTheme="majorEastAsia" w:hAnsiTheme="majorHAnsi" w:cstheme="majorBidi"/>
      </w:rPr>
      <w:tblPr/>
      <w:tcPr>
        <w:tcBorders>
          <w:top w:val="nil"/>
          <w:bottom w:val="single" w:sz="8" w:space="0" w:color="006663" w:themeColor="accent3"/>
        </w:tcBorders>
      </w:tcPr>
    </w:tblStylePr>
    <w:tblStylePr w:type="lastRow">
      <w:rPr>
        <w:b/>
        <w:bCs/>
        <w:color w:val="000000" w:themeColor="text2"/>
      </w:rPr>
      <w:tblPr/>
      <w:tcPr>
        <w:tcBorders>
          <w:top w:val="single" w:sz="8" w:space="0" w:color="006663" w:themeColor="accent3"/>
          <w:bottom w:val="single" w:sz="8" w:space="0" w:color="006663" w:themeColor="accent3"/>
        </w:tcBorders>
      </w:tcPr>
    </w:tblStylePr>
    <w:tblStylePr w:type="firstCol">
      <w:rPr>
        <w:b/>
        <w:bCs/>
      </w:rPr>
    </w:tblStylePr>
    <w:tblStylePr w:type="lastCol">
      <w:rPr>
        <w:b/>
        <w:bCs/>
      </w:rPr>
      <w:tblPr/>
      <w:tcPr>
        <w:tcBorders>
          <w:top w:val="single" w:sz="8" w:space="0" w:color="006663" w:themeColor="accent3"/>
          <w:bottom w:val="single" w:sz="8" w:space="0" w:color="006663" w:themeColor="accent3"/>
        </w:tcBorders>
      </w:tcPr>
    </w:tblStylePr>
    <w:tblStylePr w:type="band1Vert">
      <w:tblPr/>
      <w:tcPr>
        <w:shd w:val="clear" w:color="auto" w:fill="9AFFFB" w:themeFill="accent3" w:themeFillTint="3F"/>
      </w:tcPr>
    </w:tblStylePr>
    <w:tblStylePr w:type="band1Horz">
      <w:tblPr/>
      <w:tcPr>
        <w:shd w:val="clear" w:color="auto" w:fill="9AFFFB" w:themeFill="accent3" w:themeFillTint="3F"/>
      </w:tcPr>
    </w:tblStylePr>
  </w:style>
  <w:style w:type="table" w:styleId="MediumList1-Accent4">
    <w:name w:val="Medium List 1 Accent 4"/>
    <w:basedOn w:val="TableNormal"/>
    <w:uiPriority w:val="65"/>
    <w:rsid w:val="000E5D4B"/>
    <w:pPr>
      <w:spacing w:after="0"/>
    </w:pPr>
    <w:rPr>
      <w:color w:val="000000" w:themeColor="text1"/>
    </w:rPr>
    <w:tblPr>
      <w:tblStyleRowBandSize w:val="1"/>
      <w:tblStyleColBandSize w:val="1"/>
      <w:tblBorders>
        <w:top w:val="single" w:sz="8" w:space="0" w:color="00A5A8" w:themeColor="accent4"/>
        <w:bottom w:val="single" w:sz="8" w:space="0" w:color="00A5A8" w:themeColor="accent4"/>
      </w:tblBorders>
    </w:tblPr>
    <w:tblStylePr w:type="firstRow">
      <w:rPr>
        <w:rFonts w:asciiTheme="majorHAnsi" w:eastAsiaTheme="majorEastAsia" w:hAnsiTheme="majorHAnsi" w:cstheme="majorBidi"/>
      </w:rPr>
      <w:tblPr/>
      <w:tcPr>
        <w:tcBorders>
          <w:top w:val="nil"/>
          <w:bottom w:val="single" w:sz="8" w:space="0" w:color="00A5A8" w:themeColor="accent4"/>
        </w:tcBorders>
      </w:tcPr>
    </w:tblStylePr>
    <w:tblStylePr w:type="lastRow">
      <w:rPr>
        <w:b/>
        <w:bCs/>
        <w:color w:val="000000" w:themeColor="text2"/>
      </w:rPr>
      <w:tblPr/>
      <w:tcPr>
        <w:tcBorders>
          <w:top w:val="single" w:sz="8" w:space="0" w:color="00A5A8" w:themeColor="accent4"/>
          <w:bottom w:val="single" w:sz="8" w:space="0" w:color="00A5A8" w:themeColor="accent4"/>
        </w:tcBorders>
      </w:tcPr>
    </w:tblStylePr>
    <w:tblStylePr w:type="firstCol">
      <w:rPr>
        <w:b/>
        <w:bCs/>
      </w:rPr>
    </w:tblStylePr>
    <w:tblStylePr w:type="lastCol">
      <w:rPr>
        <w:b/>
        <w:bCs/>
      </w:rPr>
      <w:tblPr/>
      <w:tcPr>
        <w:tcBorders>
          <w:top w:val="single" w:sz="8" w:space="0" w:color="00A5A8" w:themeColor="accent4"/>
          <w:bottom w:val="single" w:sz="8" w:space="0" w:color="00A5A8" w:themeColor="accent4"/>
        </w:tcBorders>
      </w:tcPr>
    </w:tblStylePr>
    <w:tblStylePr w:type="band1Vert">
      <w:tblPr/>
      <w:tcPr>
        <w:shd w:val="clear" w:color="auto" w:fill="AAFDFF" w:themeFill="accent4" w:themeFillTint="3F"/>
      </w:tcPr>
    </w:tblStylePr>
    <w:tblStylePr w:type="band1Horz">
      <w:tblPr/>
      <w:tcPr>
        <w:shd w:val="clear" w:color="auto" w:fill="AAFDFF" w:themeFill="accent4" w:themeFillTint="3F"/>
      </w:tcPr>
    </w:tblStylePr>
  </w:style>
  <w:style w:type="table" w:styleId="MediumList1-Accent5">
    <w:name w:val="Medium List 1 Accent 5"/>
    <w:basedOn w:val="TableNormal"/>
    <w:uiPriority w:val="65"/>
    <w:rsid w:val="000E5D4B"/>
    <w:pPr>
      <w:spacing w:after="0"/>
    </w:pPr>
    <w:rPr>
      <w:color w:val="000000" w:themeColor="text1"/>
    </w:rPr>
    <w:tblPr>
      <w:tblStyleRowBandSize w:val="1"/>
      <w:tblStyleColBandSize w:val="1"/>
      <w:tblBorders>
        <w:top w:val="single" w:sz="8" w:space="0" w:color="00DE60" w:themeColor="accent5"/>
        <w:bottom w:val="single" w:sz="8" w:space="0" w:color="00DE60" w:themeColor="accent5"/>
      </w:tblBorders>
    </w:tblPr>
    <w:tblStylePr w:type="firstRow">
      <w:rPr>
        <w:rFonts w:asciiTheme="majorHAnsi" w:eastAsiaTheme="majorEastAsia" w:hAnsiTheme="majorHAnsi" w:cstheme="majorBidi"/>
      </w:rPr>
      <w:tblPr/>
      <w:tcPr>
        <w:tcBorders>
          <w:top w:val="nil"/>
          <w:bottom w:val="single" w:sz="8" w:space="0" w:color="00DE60" w:themeColor="accent5"/>
        </w:tcBorders>
      </w:tcPr>
    </w:tblStylePr>
    <w:tblStylePr w:type="lastRow">
      <w:rPr>
        <w:b/>
        <w:bCs/>
        <w:color w:val="000000" w:themeColor="text2"/>
      </w:rPr>
      <w:tblPr/>
      <w:tcPr>
        <w:tcBorders>
          <w:top w:val="single" w:sz="8" w:space="0" w:color="00DE60" w:themeColor="accent5"/>
          <w:bottom w:val="single" w:sz="8" w:space="0" w:color="00DE60" w:themeColor="accent5"/>
        </w:tcBorders>
      </w:tcPr>
    </w:tblStylePr>
    <w:tblStylePr w:type="firstCol">
      <w:rPr>
        <w:b/>
        <w:bCs/>
      </w:rPr>
    </w:tblStylePr>
    <w:tblStylePr w:type="lastCol">
      <w:rPr>
        <w:b/>
        <w:bCs/>
      </w:rPr>
      <w:tblPr/>
      <w:tcPr>
        <w:tcBorders>
          <w:top w:val="single" w:sz="8" w:space="0" w:color="00DE60" w:themeColor="accent5"/>
          <w:bottom w:val="single" w:sz="8" w:space="0" w:color="00DE60" w:themeColor="accent5"/>
        </w:tcBorders>
      </w:tcPr>
    </w:tblStylePr>
    <w:tblStylePr w:type="band1Vert">
      <w:tblPr/>
      <w:tcPr>
        <w:shd w:val="clear" w:color="auto" w:fill="B7FFD6" w:themeFill="accent5" w:themeFillTint="3F"/>
      </w:tcPr>
    </w:tblStylePr>
    <w:tblStylePr w:type="band1Horz">
      <w:tblPr/>
      <w:tcPr>
        <w:shd w:val="clear" w:color="auto" w:fill="B7FFD6" w:themeFill="accent5" w:themeFillTint="3F"/>
      </w:tcPr>
    </w:tblStylePr>
  </w:style>
  <w:style w:type="table" w:styleId="MediumList1-Accent6">
    <w:name w:val="Medium List 1 Accent 6"/>
    <w:basedOn w:val="TableNormal"/>
    <w:uiPriority w:val="65"/>
    <w:rsid w:val="000E5D4B"/>
    <w:pPr>
      <w:spacing w:after="0"/>
    </w:pPr>
    <w:rPr>
      <w:color w:val="000000" w:themeColor="text1"/>
    </w:rPr>
    <w:tblPr>
      <w:tblStyleRowBandSize w:val="1"/>
      <w:tblStyleColBandSize w:val="1"/>
      <w:tblBorders>
        <w:top w:val="single" w:sz="8" w:space="0" w:color="FFC624" w:themeColor="accent6"/>
        <w:bottom w:val="single" w:sz="8" w:space="0" w:color="FFC624" w:themeColor="accent6"/>
      </w:tblBorders>
    </w:tblPr>
    <w:tblStylePr w:type="firstRow">
      <w:rPr>
        <w:rFonts w:asciiTheme="majorHAnsi" w:eastAsiaTheme="majorEastAsia" w:hAnsiTheme="majorHAnsi" w:cstheme="majorBidi"/>
      </w:rPr>
      <w:tblPr/>
      <w:tcPr>
        <w:tcBorders>
          <w:top w:val="nil"/>
          <w:bottom w:val="single" w:sz="8" w:space="0" w:color="FFC624" w:themeColor="accent6"/>
        </w:tcBorders>
      </w:tcPr>
    </w:tblStylePr>
    <w:tblStylePr w:type="lastRow">
      <w:rPr>
        <w:b/>
        <w:bCs/>
        <w:color w:val="000000" w:themeColor="text2"/>
      </w:rPr>
      <w:tblPr/>
      <w:tcPr>
        <w:tcBorders>
          <w:top w:val="single" w:sz="8" w:space="0" w:color="FFC624" w:themeColor="accent6"/>
          <w:bottom w:val="single" w:sz="8" w:space="0" w:color="FFC624" w:themeColor="accent6"/>
        </w:tcBorders>
      </w:tcPr>
    </w:tblStylePr>
    <w:tblStylePr w:type="firstCol">
      <w:rPr>
        <w:b/>
        <w:bCs/>
      </w:rPr>
    </w:tblStylePr>
    <w:tblStylePr w:type="lastCol">
      <w:rPr>
        <w:b/>
        <w:bCs/>
      </w:rPr>
      <w:tblPr/>
      <w:tcPr>
        <w:tcBorders>
          <w:top w:val="single" w:sz="8" w:space="0" w:color="FFC624" w:themeColor="accent6"/>
          <w:bottom w:val="single" w:sz="8" w:space="0" w:color="FFC624" w:themeColor="accent6"/>
        </w:tcBorders>
      </w:tcPr>
    </w:tblStylePr>
    <w:tblStylePr w:type="band1Vert">
      <w:tblPr/>
      <w:tcPr>
        <w:shd w:val="clear" w:color="auto" w:fill="FFF0C8" w:themeFill="accent6" w:themeFillTint="3F"/>
      </w:tcPr>
    </w:tblStylePr>
    <w:tblStylePr w:type="band1Horz">
      <w:tblPr/>
      <w:tcPr>
        <w:shd w:val="clear" w:color="auto" w:fill="FFF0C8" w:themeFill="accent6" w:themeFillTint="3F"/>
      </w:tcPr>
    </w:tblStylePr>
  </w:style>
  <w:style w:type="table" w:styleId="MediumList2-Accent1">
    <w:name w:val="Medium List 2 Accent 1"/>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6CFF" w:themeColor="accent1"/>
        <w:left w:val="single" w:sz="8" w:space="0" w:color="1B6CFF" w:themeColor="accent1"/>
        <w:bottom w:val="single" w:sz="8" w:space="0" w:color="1B6CFF" w:themeColor="accent1"/>
        <w:right w:val="single" w:sz="8" w:space="0" w:color="1B6CFF" w:themeColor="accent1"/>
      </w:tblBorders>
    </w:tblPr>
    <w:tblStylePr w:type="firstRow">
      <w:rPr>
        <w:sz w:val="24"/>
        <w:szCs w:val="24"/>
      </w:rPr>
      <w:tblPr/>
      <w:tcPr>
        <w:tcBorders>
          <w:top w:val="nil"/>
          <w:left w:val="nil"/>
          <w:bottom w:val="single" w:sz="24" w:space="0" w:color="1B6CFF" w:themeColor="accent1"/>
          <w:right w:val="nil"/>
          <w:insideH w:val="nil"/>
          <w:insideV w:val="nil"/>
        </w:tcBorders>
        <w:shd w:val="clear" w:color="auto" w:fill="FFFFFF" w:themeFill="background1"/>
      </w:tcPr>
    </w:tblStylePr>
    <w:tblStylePr w:type="lastRow">
      <w:tblPr/>
      <w:tcPr>
        <w:tcBorders>
          <w:top w:val="single" w:sz="8" w:space="0" w:color="1B6CF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6CFF" w:themeColor="accent1"/>
          <w:insideH w:val="nil"/>
          <w:insideV w:val="nil"/>
        </w:tcBorders>
        <w:shd w:val="clear" w:color="auto" w:fill="FFFFFF" w:themeFill="background1"/>
      </w:tcPr>
    </w:tblStylePr>
    <w:tblStylePr w:type="lastCol">
      <w:tblPr/>
      <w:tcPr>
        <w:tcBorders>
          <w:top w:val="nil"/>
          <w:left w:val="single" w:sz="8" w:space="0" w:color="1B6CF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DAFF" w:themeFill="accent1" w:themeFillTint="3F"/>
      </w:tcPr>
    </w:tblStylePr>
    <w:tblStylePr w:type="band1Horz">
      <w:tblPr/>
      <w:tcPr>
        <w:tcBorders>
          <w:top w:val="nil"/>
          <w:bottom w:val="nil"/>
          <w:insideH w:val="nil"/>
          <w:insideV w:val="nil"/>
        </w:tcBorders>
        <w:shd w:val="clear" w:color="auto" w:fill="C6D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B55F0" w:themeColor="accent2"/>
        <w:left w:val="single" w:sz="8" w:space="0" w:color="8B55F0" w:themeColor="accent2"/>
        <w:bottom w:val="single" w:sz="8" w:space="0" w:color="8B55F0" w:themeColor="accent2"/>
        <w:right w:val="single" w:sz="8" w:space="0" w:color="8B55F0" w:themeColor="accent2"/>
      </w:tblBorders>
    </w:tblPr>
    <w:tblStylePr w:type="firstRow">
      <w:rPr>
        <w:sz w:val="24"/>
        <w:szCs w:val="24"/>
      </w:rPr>
      <w:tblPr/>
      <w:tcPr>
        <w:tcBorders>
          <w:top w:val="nil"/>
          <w:left w:val="nil"/>
          <w:bottom w:val="single" w:sz="24" w:space="0" w:color="8B55F0" w:themeColor="accent2"/>
          <w:right w:val="nil"/>
          <w:insideH w:val="nil"/>
          <w:insideV w:val="nil"/>
        </w:tcBorders>
        <w:shd w:val="clear" w:color="auto" w:fill="FFFFFF" w:themeFill="background1"/>
      </w:tcPr>
    </w:tblStylePr>
    <w:tblStylePr w:type="lastRow">
      <w:tblPr/>
      <w:tcPr>
        <w:tcBorders>
          <w:top w:val="single" w:sz="8" w:space="0" w:color="8B55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55F0" w:themeColor="accent2"/>
          <w:insideH w:val="nil"/>
          <w:insideV w:val="nil"/>
        </w:tcBorders>
        <w:shd w:val="clear" w:color="auto" w:fill="FFFFFF" w:themeFill="background1"/>
      </w:tcPr>
    </w:tblStylePr>
    <w:tblStylePr w:type="lastCol">
      <w:tblPr/>
      <w:tcPr>
        <w:tcBorders>
          <w:top w:val="nil"/>
          <w:left w:val="single" w:sz="8" w:space="0" w:color="8B55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4FB" w:themeFill="accent2" w:themeFillTint="3F"/>
      </w:tcPr>
    </w:tblStylePr>
    <w:tblStylePr w:type="band1Horz">
      <w:tblPr/>
      <w:tcPr>
        <w:tcBorders>
          <w:top w:val="nil"/>
          <w:bottom w:val="nil"/>
          <w:insideH w:val="nil"/>
          <w:insideV w:val="nil"/>
        </w:tcBorders>
        <w:shd w:val="clear" w:color="auto" w:fill="E2D4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6663" w:themeColor="accent3"/>
        <w:left w:val="single" w:sz="8" w:space="0" w:color="006663" w:themeColor="accent3"/>
        <w:bottom w:val="single" w:sz="8" w:space="0" w:color="006663" w:themeColor="accent3"/>
        <w:right w:val="single" w:sz="8" w:space="0" w:color="006663" w:themeColor="accent3"/>
      </w:tblBorders>
    </w:tblPr>
    <w:tblStylePr w:type="firstRow">
      <w:rPr>
        <w:sz w:val="24"/>
        <w:szCs w:val="24"/>
      </w:rPr>
      <w:tblPr/>
      <w:tcPr>
        <w:tcBorders>
          <w:top w:val="nil"/>
          <w:left w:val="nil"/>
          <w:bottom w:val="single" w:sz="24" w:space="0" w:color="006663" w:themeColor="accent3"/>
          <w:right w:val="nil"/>
          <w:insideH w:val="nil"/>
          <w:insideV w:val="nil"/>
        </w:tcBorders>
        <w:shd w:val="clear" w:color="auto" w:fill="FFFFFF" w:themeFill="background1"/>
      </w:tcPr>
    </w:tblStylePr>
    <w:tblStylePr w:type="lastRow">
      <w:tblPr/>
      <w:tcPr>
        <w:tcBorders>
          <w:top w:val="single" w:sz="8" w:space="0" w:color="00666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63" w:themeColor="accent3"/>
          <w:insideH w:val="nil"/>
          <w:insideV w:val="nil"/>
        </w:tcBorders>
        <w:shd w:val="clear" w:color="auto" w:fill="FFFFFF" w:themeFill="background1"/>
      </w:tcPr>
    </w:tblStylePr>
    <w:tblStylePr w:type="lastCol">
      <w:tblPr/>
      <w:tcPr>
        <w:tcBorders>
          <w:top w:val="nil"/>
          <w:left w:val="single" w:sz="8" w:space="0" w:color="00666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FB" w:themeFill="accent3" w:themeFillTint="3F"/>
      </w:tcPr>
    </w:tblStylePr>
    <w:tblStylePr w:type="band1Horz">
      <w:tblPr/>
      <w:tcPr>
        <w:tcBorders>
          <w:top w:val="nil"/>
          <w:bottom w:val="nil"/>
          <w:insideH w:val="nil"/>
          <w:insideV w:val="nil"/>
        </w:tcBorders>
        <w:shd w:val="clear" w:color="auto" w:fill="9AFF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A5A8" w:themeColor="accent4"/>
        <w:left w:val="single" w:sz="8" w:space="0" w:color="00A5A8" w:themeColor="accent4"/>
        <w:bottom w:val="single" w:sz="8" w:space="0" w:color="00A5A8" w:themeColor="accent4"/>
        <w:right w:val="single" w:sz="8" w:space="0" w:color="00A5A8" w:themeColor="accent4"/>
      </w:tblBorders>
    </w:tblPr>
    <w:tblStylePr w:type="firstRow">
      <w:rPr>
        <w:sz w:val="24"/>
        <w:szCs w:val="24"/>
      </w:rPr>
      <w:tblPr/>
      <w:tcPr>
        <w:tcBorders>
          <w:top w:val="nil"/>
          <w:left w:val="nil"/>
          <w:bottom w:val="single" w:sz="24" w:space="0" w:color="00A5A8" w:themeColor="accent4"/>
          <w:right w:val="nil"/>
          <w:insideH w:val="nil"/>
          <w:insideV w:val="nil"/>
        </w:tcBorders>
        <w:shd w:val="clear" w:color="auto" w:fill="FFFFFF" w:themeFill="background1"/>
      </w:tcPr>
    </w:tblStylePr>
    <w:tblStylePr w:type="lastRow">
      <w:tblPr/>
      <w:tcPr>
        <w:tcBorders>
          <w:top w:val="single" w:sz="8" w:space="0" w:color="00A5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5A8" w:themeColor="accent4"/>
          <w:insideH w:val="nil"/>
          <w:insideV w:val="nil"/>
        </w:tcBorders>
        <w:shd w:val="clear" w:color="auto" w:fill="FFFFFF" w:themeFill="background1"/>
      </w:tcPr>
    </w:tblStylePr>
    <w:tblStylePr w:type="lastCol">
      <w:tblPr/>
      <w:tcPr>
        <w:tcBorders>
          <w:top w:val="nil"/>
          <w:left w:val="single" w:sz="8" w:space="0" w:color="00A5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DFF" w:themeFill="accent4" w:themeFillTint="3F"/>
      </w:tcPr>
    </w:tblStylePr>
    <w:tblStylePr w:type="band1Horz">
      <w:tblPr/>
      <w:tcPr>
        <w:tcBorders>
          <w:top w:val="nil"/>
          <w:bottom w:val="nil"/>
          <w:insideH w:val="nil"/>
          <w:insideV w:val="nil"/>
        </w:tcBorders>
        <w:shd w:val="clear" w:color="auto" w:fill="AAF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DE60" w:themeColor="accent5"/>
        <w:left w:val="single" w:sz="8" w:space="0" w:color="00DE60" w:themeColor="accent5"/>
        <w:bottom w:val="single" w:sz="8" w:space="0" w:color="00DE60" w:themeColor="accent5"/>
        <w:right w:val="single" w:sz="8" w:space="0" w:color="00DE60" w:themeColor="accent5"/>
      </w:tblBorders>
    </w:tblPr>
    <w:tblStylePr w:type="firstRow">
      <w:rPr>
        <w:sz w:val="24"/>
        <w:szCs w:val="24"/>
      </w:rPr>
      <w:tblPr/>
      <w:tcPr>
        <w:tcBorders>
          <w:top w:val="nil"/>
          <w:left w:val="nil"/>
          <w:bottom w:val="single" w:sz="24" w:space="0" w:color="00DE60" w:themeColor="accent5"/>
          <w:right w:val="nil"/>
          <w:insideH w:val="nil"/>
          <w:insideV w:val="nil"/>
        </w:tcBorders>
        <w:shd w:val="clear" w:color="auto" w:fill="FFFFFF" w:themeFill="background1"/>
      </w:tcPr>
    </w:tblStylePr>
    <w:tblStylePr w:type="lastRow">
      <w:tblPr/>
      <w:tcPr>
        <w:tcBorders>
          <w:top w:val="single" w:sz="8" w:space="0" w:color="00DE6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E60" w:themeColor="accent5"/>
          <w:insideH w:val="nil"/>
          <w:insideV w:val="nil"/>
        </w:tcBorders>
        <w:shd w:val="clear" w:color="auto" w:fill="FFFFFF" w:themeFill="background1"/>
      </w:tcPr>
    </w:tblStylePr>
    <w:tblStylePr w:type="lastCol">
      <w:tblPr/>
      <w:tcPr>
        <w:tcBorders>
          <w:top w:val="nil"/>
          <w:left w:val="single" w:sz="8" w:space="0" w:color="00DE6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FD6" w:themeFill="accent5" w:themeFillTint="3F"/>
      </w:tcPr>
    </w:tblStylePr>
    <w:tblStylePr w:type="band1Horz">
      <w:tblPr/>
      <w:tcPr>
        <w:tcBorders>
          <w:top w:val="nil"/>
          <w:bottom w:val="nil"/>
          <w:insideH w:val="nil"/>
          <w:insideV w:val="nil"/>
        </w:tcBorders>
        <w:shd w:val="clear" w:color="auto" w:fill="B7FF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5D4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24" w:themeColor="accent6"/>
        <w:left w:val="single" w:sz="8" w:space="0" w:color="FFC624" w:themeColor="accent6"/>
        <w:bottom w:val="single" w:sz="8" w:space="0" w:color="FFC624" w:themeColor="accent6"/>
        <w:right w:val="single" w:sz="8" w:space="0" w:color="FFC624" w:themeColor="accent6"/>
      </w:tblBorders>
    </w:tblPr>
    <w:tblStylePr w:type="firstRow">
      <w:rPr>
        <w:sz w:val="24"/>
        <w:szCs w:val="24"/>
      </w:rPr>
      <w:tblPr/>
      <w:tcPr>
        <w:tcBorders>
          <w:top w:val="nil"/>
          <w:left w:val="nil"/>
          <w:bottom w:val="single" w:sz="24" w:space="0" w:color="FFC624" w:themeColor="accent6"/>
          <w:right w:val="nil"/>
          <w:insideH w:val="nil"/>
          <w:insideV w:val="nil"/>
        </w:tcBorders>
        <w:shd w:val="clear" w:color="auto" w:fill="FFFFFF" w:themeFill="background1"/>
      </w:tcPr>
    </w:tblStylePr>
    <w:tblStylePr w:type="lastRow">
      <w:tblPr/>
      <w:tcPr>
        <w:tcBorders>
          <w:top w:val="single" w:sz="8" w:space="0" w:color="FFC62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24" w:themeColor="accent6"/>
          <w:insideH w:val="nil"/>
          <w:insideV w:val="nil"/>
        </w:tcBorders>
        <w:shd w:val="clear" w:color="auto" w:fill="FFFFFF" w:themeFill="background1"/>
      </w:tcPr>
    </w:tblStylePr>
    <w:tblStylePr w:type="lastCol">
      <w:tblPr/>
      <w:tcPr>
        <w:tcBorders>
          <w:top w:val="nil"/>
          <w:left w:val="single" w:sz="8" w:space="0" w:color="FFC62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8" w:themeFill="accent6" w:themeFillTint="3F"/>
      </w:tcPr>
    </w:tblStylePr>
    <w:tblStylePr w:type="band1Horz">
      <w:tblPr/>
      <w:tcPr>
        <w:tcBorders>
          <w:top w:val="nil"/>
          <w:bottom w:val="nil"/>
          <w:insideH w:val="nil"/>
          <w:insideV w:val="nil"/>
        </w:tcBorders>
        <w:shd w:val="clear" w:color="auto" w:fill="FFF0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2">
    <w:name w:val="Medium Shading 1 Accent 2"/>
    <w:basedOn w:val="TableNormal"/>
    <w:uiPriority w:val="63"/>
    <w:rsid w:val="000E5D4B"/>
    <w:pPr>
      <w:spacing w:after="0"/>
    </w:pPr>
    <w:tblPr>
      <w:tblStyleRowBandSize w:val="1"/>
      <w:tblStyleColBandSize w:val="1"/>
      <w:tbl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single" w:sz="8" w:space="0" w:color="A77FF3" w:themeColor="accent2" w:themeTint="BF"/>
      </w:tblBorders>
    </w:tblPr>
    <w:tblStylePr w:type="firstRow">
      <w:pPr>
        <w:spacing w:before="0" w:after="0" w:line="240" w:lineRule="auto"/>
      </w:pPr>
      <w:rPr>
        <w:b/>
        <w:bCs/>
        <w:color w:val="FFFFFF" w:themeColor="background1"/>
      </w:rPr>
      <w:tblPr/>
      <w:tcPr>
        <w:tcBorders>
          <w:top w:val="single" w:sz="8"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nil"/>
          <w:insideV w:val="nil"/>
        </w:tcBorders>
        <w:shd w:val="clear" w:color="auto" w:fill="8B55F0" w:themeFill="accent2"/>
      </w:tcPr>
    </w:tblStylePr>
    <w:tblStylePr w:type="lastRow">
      <w:pPr>
        <w:spacing w:before="0" w:after="0" w:line="240" w:lineRule="auto"/>
      </w:pPr>
      <w:rPr>
        <w:b/>
        <w:bCs/>
      </w:rPr>
      <w:tblPr/>
      <w:tcPr>
        <w:tcBorders>
          <w:top w:val="double" w:sz="6" w:space="0" w:color="A77FF3" w:themeColor="accent2" w:themeTint="BF"/>
          <w:left w:val="single" w:sz="8" w:space="0" w:color="A77FF3" w:themeColor="accent2" w:themeTint="BF"/>
          <w:bottom w:val="single" w:sz="8" w:space="0" w:color="A77FF3" w:themeColor="accent2" w:themeTint="BF"/>
          <w:right w:val="single" w:sz="8" w:space="0" w:color="A77FF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D4FB" w:themeFill="accent2" w:themeFillTint="3F"/>
      </w:tcPr>
    </w:tblStylePr>
    <w:tblStylePr w:type="band1Horz">
      <w:tblPr/>
      <w:tcPr>
        <w:tcBorders>
          <w:insideH w:val="nil"/>
          <w:insideV w:val="nil"/>
        </w:tcBorders>
        <w:shd w:val="clear" w:color="auto" w:fill="E2D4FB" w:themeFill="accent2"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E5D4B"/>
    <w:pPr>
      <w:spacing w:after="0"/>
    </w:pPr>
    <w:tblPr>
      <w:tblStyleRowBandSize w:val="1"/>
      <w:tblStyleColBandSize w:val="1"/>
      <w:tbl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single" w:sz="8" w:space="0" w:color="00F8FD" w:themeColor="accent4" w:themeTint="BF"/>
      </w:tblBorders>
    </w:tblPr>
    <w:tblStylePr w:type="firstRow">
      <w:pPr>
        <w:spacing w:before="0" w:after="0" w:line="240" w:lineRule="auto"/>
      </w:pPr>
      <w:rPr>
        <w:b/>
        <w:bCs/>
        <w:color w:val="FFFFFF" w:themeColor="background1"/>
      </w:rPr>
      <w:tblPr/>
      <w:tcPr>
        <w:tcBorders>
          <w:top w:val="single" w:sz="8"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nil"/>
          <w:insideV w:val="nil"/>
        </w:tcBorders>
        <w:shd w:val="clear" w:color="auto" w:fill="00A5A8" w:themeFill="accent4"/>
      </w:tcPr>
    </w:tblStylePr>
    <w:tblStylePr w:type="lastRow">
      <w:pPr>
        <w:spacing w:before="0" w:after="0" w:line="240" w:lineRule="auto"/>
      </w:pPr>
      <w:rPr>
        <w:b/>
        <w:bCs/>
      </w:rPr>
      <w:tblPr/>
      <w:tcPr>
        <w:tcBorders>
          <w:top w:val="double" w:sz="6" w:space="0" w:color="00F8FD" w:themeColor="accent4" w:themeTint="BF"/>
          <w:left w:val="single" w:sz="8" w:space="0" w:color="00F8FD" w:themeColor="accent4" w:themeTint="BF"/>
          <w:bottom w:val="single" w:sz="8" w:space="0" w:color="00F8FD" w:themeColor="accent4" w:themeTint="BF"/>
          <w:right w:val="single" w:sz="8" w:space="0" w:color="00F8FD"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DFF" w:themeFill="accent4" w:themeFillTint="3F"/>
      </w:tcPr>
    </w:tblStylePr>
    <w:tblStylePr w:type="band1Horz">
      <w:tblPr/>
      <w:tcPr>
        <w:tcBorders>
          <w:insideH w:val="nil"/>
          <w:insideV w:val="nil"/>
        </w:tcBorders>
        <w:shd w:val="clear" w:color="auto" w:fill="AAF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E5D4B"/>
    <w:pPr>
      <w:spacing w:after="0"/>
    </w:pPr>
    <w:tblPr>
      <w:tblStyleRowBandSize w:val="1"/>
      <w:tblStyleColBandSize w:val="1"/>
      <w:tbl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single" w:sz="8" w:space="0" w:color="27FF84" w:themeColor="accent5" w:themeTint="BF"/>
      </w:tblBorders>
    </w:tblPr>
    <w:tblStylePr w:type="firstRow">
      <w:pPr>
        <w:spacing w:before="0" w:after="0" w:line="240" w:lineRule="auto"/>
      </w:pPr>
      <w:rPr>
        <w:b/>
        <w:bCs/>
        <w:color w:val="FFFFFF" w:themeColor="background1"/>
      </w:rPr>
      <w:tblPr/>
      <w:tcPr>
        <w:tcBorders>
          <w:top w:val="single" w:sz="8"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nil"/>
          <w:insideV w:val="nil"/>
        </w:tcBorders>
        <w:shd w:val="clear" w:color="auto" w:fill="00DE60" w:themeFill="accent5"/>
      </w:tcPr>
    </w:tblStylePr>
    <w:tblStylePr w:type="lastRow">
      <w:pPr>
        <w:spacing w:before="0" w:after="0" w:line="240" w:lineRule="auto"/>
      </w:pPr>
      <w:rPr>
        <w:b/>
        <w:bCs/>
      </w:rPr>
      <w:tblPr/>
      <w:tcPr>
        <w:tcBorders>
          <w:top w:val="double" w:sz="6" w:space="0" w:color="27FF84" w:themeColor="accent5" w:themeTint="BF"/>
          <w:left w:val="single" w:sz="8" w:space="0" w:color="27FF84" w:themeColor="accent5" w:themeTint="BF"/>
          <w:bottom w:val="single" w:sz="8" w:space="0" w:color="27FF84" w:themeColor="accent5" w:themeTint="BF"/>
          <w:right w:val="single" w:sz="8" w:space="0" w:color="27FF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FD6" w:themeFill="accent5" w:themeFillTint="3F"/>
      </w:tcPr>
    </w:tblStylePr>
    <w:tblStylePr w:type="band1Horz">
      <w:tblPr/>
      <w:tcPr>
        <w:tcBorders>
          <w:insideH w:val="nil"/>
          <w:insideV w:val="nil"/>
        </w:tcBorders>
        <w:shd w:val="clear" w:color="auto" w:fill="B7FFD6" w:themeFill="accent5"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55F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55F0" w:themeFill="accent2"/>
      </w:tcPr>
    </w:tblStylePr>
    <w:tblStylePr w:type="lastCol">
      <w:rPr>
        <w:b/>
        <w:bCs/>
        <w:color w:val="FFFFFF" w:themeColor="background1"/>
      </w:rPr>
      <w:tblPr/>
      <w:tcPr>
        <w:tcBorders>
          <w:left w:val="nil"/>
          <w:right w:val="nil"/>
          <w:insideH w:val="nil"/>
          <w:insideV w:val="nil"/>
        </w:tcBorders>
        <w:shd w:val="clear" w:color="auto" w:fill="8B55F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6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63" w:themeFill="accent3"/>
      </w:tcPr>
    </w:tblStylePr>
    <w:tblStylePr w:type="lastCol">
      <w:rPr>
        <w:b/>
        <w:bCs/>
        <w:color w:val="FFFFFF" w:themeColor="background1"/>
      </w:rPr>
      <w:tblPr/>
      <w:tcPr>
        <w:tcBorders>
          <w:left w:val="nil"/>
          <w:right w:val="nil"/>
          <w:insideH w:val="nil"/>
          <w:insideV w:val="nil"/>
        </w:tcBorders>
        <w:shd w:val="clear" w:color="auto" w:fill="00666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5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5A8" w:themeFill="accent4"/>
      </w:tcPr>
    </w:tblStylePr>
    <w:tblStylePr w:type="lastCol">
      <w:rPr>
        <w:b/>
        <w:bCs/>
        <w:color w:val="FFFFFF" w:themeColor="background1"/>
      </w:rPr>
      <w:tblPr/>
      <w:tcPr>
        <w:tcBorders>
          <w:left w:val="nil"/>
          <w:right w:val="nil"/>
          <w:insideH w:val="nil"/>
          <w:insideV w:val="nil"/>
        </w:tcBorders>
        <w:shd w:val="clear" w:color="auto" w:fill="00A5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E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DE60" w:themeFill="accent5"/>
      </w:tcPr>
    </w:tblStylePr>
    <w:tblStylePr w:type="lastCol">
      <w:rPr>
        <w:b/>
        <w:bCs/>
        <w:color w:val="FFFFFF" w:themeColor="background1"/>
      </w:rPr>
      <w:tblPr/>
      <w:tcPr>
        <w:tcBorders>
          <w:left w:val="nil"/>
          <w:right w:val="nil"/>
          <w:insideH w:val="nil"/>
          <w:insideV w:val="nil"/>
        </w:tcBorders>
        <w:shd w:val="clear" w:color="auto" w:fill="00DE6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E5D4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2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24" w:themeFill="accent6"/>
      </w:tcPr>
    </w:tblStylePr>
    <w:tblStylePr w:type="lastCol">
      <w:rPr>
        <w:b/>
        <w:bCs/>
        <w:color w:val="FFFFFF" w:themeColor="background1"/>
      </w:rPr>
      <w:tblPr/>
      <w:tcPr>
        <w:tcBorders>
          <w:left w:val="nil"/>
          <w:right w:val="nil"/>
          <w:insideH w:val="nil"/>
          <w:insideV w:val="nil"/>
        </w:tcBorders>
        <w:shd w:val="clear" w:color="auto" w:fill="FFC62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autoRedefine/>
    <w:uiPriority w:val="99"/>
    <w:semiHidden/>
    <w:unhideWhenUsed/>
    <w:rsid w:val="00584AA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584AA1"/>
    <w:rPr>
      <w:rFonts w:ascii="Aptos" w:eastAsiaTheme="majorEastAsia" w:hAnsi="Aptos" w:cstheme="majorBidi"/>
      <w:sz w:val="24"/>
      <w:szCs w:val="24"/>
      <w:shd w:val="pct20" w:color="auto" w:fill="auto"/>
    </w:rPr>
  </w:style>
  <w:style w:type="paragraph" w:styleId="NoSpacing">
    <w:name w:val="No Spacing"/>
    <w:uiPriority w:val="6"/>
    <w:rsid w:val="00584AA1"/>
    <w:pPr>
      <w:spacing w:after="0"/>
    </w:pPr>
    <w:rPr>
      <w:rFonts w:ascii="Aptos" w:hAnsi="Aptos"/>
    </w:rPr>
  </w:style>
  <w:style w:type="paragraph" w:styleId="NormalWeb">
    <w:name w:val="Normal (Web)"/>
    <w:basedOn w:val="Normal"/>
    <w:uiPriority w:val="99"/>
    <w:semiHidden/>
    <w:unhideWhenUsed/>
    <w:rsid w:val="000E5D4B"/>
    <w:rPr>
      <w:rFonts w:ascii="Times New Roman" w:hAnsi="Times New Roman"/>
      <w:szCs w:val="24"/>
    </w:rPr>
  </w:style>
  <w:style w:type="paragraph" w:styleId="NormalIndent">
    <w:name w:val="Normal Indent"/>
    <w:basedOn w:val="Normal"/>
    <w:uiPriority w:val="10"/>
    <w:rsid w:val="00E65227"/>
    <w:pPr>
      <w:ind w:left="357"/>
    </w:pPr>
  </w:style>
  <w:style w:type="paragraph" w:styleId="PlainText">
    <w:name w:val="Plain Text"/>
    <w:basedOn w:val="Normal"/>
    <w:link w:val="PlainTextChar"/>
    <w:uiPriority w:val="99"/>
    <w:semiHidden/>
    <w:unhideWhenUsed/>
    <w:rsid w:val="000E5D4B"/>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E5D4B"/>
    <w:rPr>
      <w:rFonts w:ascii="Consolas" w:hAnsi="Consolas"/>
      <w:sz w:val="21"/>
      <w:szCs w:val="21"/>
    </w:rPr>
  </w:style>
  <w:style w:type="paragraph" w:styleId="Quote">
    <w:name w:val="Quote"/>
    <w:basedOn w:val="Normal"/>
    <w:next w:val="Normal"/>
    <w:link w:val="QuoteChar"/>
    <w:uiPriority w:val="29"/>
    <w:semiHidden/>
    <w:unhideWhenUsed/>
    <w:rsid w:val="00395802"/>
    <w:rPr>
      <w:iCs/>
      <w:color w:val="000000" w:themeColor="text1"/>
    </w:rPr>
  </w:style>
  <w:style w:type="character" w:customStyle="1" w:styleId="QuoteChar">
    <w:name w:val="Quote Char"/>
    <w:basedOn w:val="DefaultParagraphFont"/>
    <w:link w:val="Quote"/>
    <w:uiPriority w:val="29"/>
    <w:semiHidden/>
    <w:rsid w:val="00395802"/>
    <w:rPr>
      <w:rFonts w:ascii="Aptos" w:hAnsi="Aptos"/>
      <w:iCs/>
      <w:color w:val="000000" w:themeColor="text1"/>
      <w:sz w:val="20"/>
    </w:rPr>
  </w:style>
  <w:style w:type="paragraph" w:styleId="Salutation">
    <w:name w:val="Salutation"/>
    <w:basedOn w:val="Normal"/>
    <w:next w:val="Normal"/>
    <w:link w:val="SalutationChar"/>
    <w:uiPriority w:val="99"/>
    <w:semiHidden/>
    <w:unhideWhenUsed/>
    <w:rsid w:val="000E5D4B"/>
  </w:style>
  <w:style w:type="character" w:customStyle="1" w:styleId="SalutationChar">
    <w:name w:val="Salutation Char"/>
    <w:basedOn w:val="DefaultParagraphFont"/>
    <w:link w:val="Salutation"/>
    <w:uiPriority w:val="99"/>
    <w:semiHidden/>
    <w:rsid w:val="000E5D4B"/>
    <w:rPr>
      <w:rFonts w:ascii="Arial" w:hAnsi="Arial"/>
      <w:sz w:val="20"/>
    </w:rPr>
  </w:style>
  <w:style w:type="paragraph" w:styleId="Signature">
    <w:name w:val="Signature"/>
    <w:basedOn w:val="Normal"/>
    <w:link w:val="SignatureChar"/>
    <w:uiPriority w:val="99"/>
    <w:semiHidden/>
    <w:unhideWhenUsed/>
    <w:rsid w:val="000E5D4B"/>
    <w:pPr>
      <w:spacing w:after="0"/>
      <w:ind w:left="4320"/>
    </w:pPr>
  </w:style>
  <w:style w:type="character" w:customStyle="1" w:styleId="SignatureChar">
    <w:name w:val="Signature Char"/>
    <w:basedOn w:val="DefaultParagraphFont"/>
    <w:link w:val="Signature"/>
    <w:uiPriority w:val="99"/>
    <w:semiHidden/>
    <w:rsid w:val="000E5D4B"/>
    <w:rPr>
      <w:rFonts w:ascii="Arial" w:hAnsi="Arial"/>
      <w:sz w:val="20"/>
    </w:rPr>
  </w:style>
  <w:style w:type="character" w:styleId="SubtleEmphasis">
    <w:name w:val="Subtle Emphasis"/>
    <w:basedOn w:val="DefaultParagraphFont"/>
    <w:uiPriority w:val="19"/>
    <w:semiHidden/>
    <w:unhideWhenUsed/>
    <w:qFormat/>
    <w:rsid w:val="00395802"/>
    <w:rPr>
      <w:rFonts w:ascii="Aptos" w:hAnsi="Aptos"/>
      <w:i/>
      <w:iCs/>
      <w:color w:val="666666" w:themeColor="text2" w:themeTint="99"/>
    </w:rPr>
  </w:style>
  <w:style w:type="character" w:styleId="SubtleReference">
    <w:name w:val="Subtle Reference"/>
    <w:basedOn w:val="DefaultParagraphFont"/>
    <w:uiPriority w:val="31"/>
    <w:semiHidden/>
    <w:unhideWhenUsed/>
    <w:qFormat/>
    <w:rsid w:val="000E5D4B"/>
    <w:rPr>
      <w:rFonts w:ascii="Aptos" w:hAnsi="Aptos"/>
      <w:smallCaps/>
      <w:color w:val="8B55F0" w:themeColor="accent2"/>
      <w:u w:val="single"/>
    </w:rPr>
  </w:style>
  <w:style w:type="table" w:styleId="Table3Deffects1">
    <w:name w:val="Table 3D effects 1"/>
    <w:basedOn w:val="TableNormal"/>
    <w:uiPriority w:val="99"/>
    <w:semiHidden/>
    <w:unhideWhenUsed/>
    <w:rsid w:val="000E5D4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E5D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E5D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E5D4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E5D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E5D4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E5D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E5D4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E5D4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E5D4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E5D4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E5D4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E5D4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E5D4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E5D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E5D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E5D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E5D4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E5D4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E5D4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E5D4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E5D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E5D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E5D4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E5D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E5D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E5D4B"/>
    <w:pPr>
      <w:spacing w:after="0"/>
      <w:ind w:left="200" w:hanging="200"/>
    </w:pPr>
  </w:style>
  <w:style w:type="table" w:styleId="TableProfessional">
    <w:name w:val="Table Professional"/>
    <w:basedOn w:val="TableNormal"/>
    <w:uiPriority w:val="99"/>
    <w:semiHidden/>
    <w:unhideWhenUsed/>
    <w:rsid w:val="000E5D4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E5D4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E5D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E5D4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E5D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E5D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E5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E5D4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E5D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E5D4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84AA1"/>
    <w:rPr>
      <w:rFonts w:eastAsiaTheme="majorEastAsia" w:cstheme="majorBidi"/>
      <w:b/>
      <w:bCs/>
      <w:szCs w:val="24"/>
    </w:rPr>
  </w:style>
  <w:style w:type="paragraph" w:customStyle="1" w:styleId="Line">
    <w:name w:val="Line"/>
    <w:basedOn w:val="Normal"/>
    <w:uiPriority w:val="10"/>
    <w:semiHidden/>
    <w:unhideWhenUsed/>
    <w:rsid w:val="008469C3"/>
    <w:pPr>
      <w:keepLines/>
      <w:pBdr>
        <w:top w:val="single" w:sz="4" w:space="1" w:color="auto"/>
      </w:pBdr>
      <w:spacing w:before="240"/>
    </w:pPr>
    <w:rPr>
      <w:noProof/>
      <w:lang w:eastAsia="en-AU"/>
    </w:rPr>
  </w:style>
  <w:style w:type="paragraph" w:customStyle="1" w:styleId="BodyTextCompact">
    <w:name w:val="Body Text Compact"/>
    <w:basedOn w:val="BodyText"/>
    <w:uiPriority w:val="99"/>
    <w:semiHidden/>
    <w:rsid w:val="00C76898"/>
    <w:pPr>
      <w:spacing w:after="0"/>
    </w:pPr>
  </w:style>
  <w:style w:type="paragraph" w:customStyle="1" w:styleId="Heading4NoNum">
    <w:name w:val="Heading 4 NoNum"/>
    <w:basedOn w:val="Heading3NoNum"/>
    <w:next w:val="Normal"/>
    <w:uiPriority w:val="4"/>
    <w:qFormat/>
    <w:rsid w:val="00584AA1"/>
    <w:rPr>
      <w:sz w:val="22"/>
    </w:rPr>
  </w:style>
  <w:style w:type="paragraph" w:customStyle="1" w:styleId="TemplateTextHeading">
    <w:name w:val="Template Text Heading"/>
    <w:basedOn w:val="TemplateText"/>
    <w:next w:val="TemplateText"/>
    <w:uiPriority w:val="10"/>
    <w:rsid w:val="00584AA1"/>
    <w:pPr>
      <w:keepLines/>
      <w:spacing w:before="240"/>
    </w:pPr>
    <w:rPr>
      <w:sz w:val="28"/>
    </w:rPr>
  </w:style>
  <w:style w:type="paragraph" w:customStyle="1" w:styleId="CaptionCentre">
    <w:name w:val="Caption Centre"/>
    <w:basedOn w:val="Caption"/>
    <w:next w:val="Normal"/>
    <w:uiPriority w:val="6"/>
    <w:qFormat/>
    <w:rsid w:val="00C64013"/>
    <w:pPr>
      <w:keepNext w:val="0"/>
      <w:jc w:val="center"/>
    </w:pPr>
  </w:style>
  <w:style w:type="numbering" w:customStyle="1" w:styleId="OutlineTableNumbers">
    <w:name w:val="Outline Table Numbers"/>
    <w:uiPriority w:val="99"/>
    <w:rsid w:val="00D22E49"/>
    <w:pPr>
      <w:numPr>
        <w:numId w:val="17"/>
      </w:numPr>
    </w:pPr>
  </w:style>
  <w:style w:type="paragraph" w:customStyle="1" w:styleId="TableTextRight">
    <w:name w:val="Table Text Right"/>
    <w:basedOn w:val="Normal"/>
    <w:uiPriority w:val="10"/>
    <w:rsid w:val="00D22E49"/>
    <w:pPr>
      <w:jc w:val="right"/>
    </w:pPr>
  </w:style>
  <w:style w:type="paragraph" w:customStyle="1" w:styleId="TableTextCentre">
    <w:name w:val="Table Text Centre"/>
    <w:basedOn w:val="Normal"/>
    <w:uiPriority w:val="10"/>
    <w:rsid w:val="00D22E49"/>
    <w:pPr>
      <w:jc w:val="center"/>
    </w:pPr>
  </w:style>
  <w:style w:type="paragraph" w:customStyle="1" w:styleId="TemplateTextNumber">
    <w:name w:val="Template Text Number"/>
    <w:basedOn w:val="TemplateText"/>
    <w:uiPriority w:val="10"/>
    <w:rsid w:val="00B13EFE"/>
    <w:pPr>
      <w:numPr>
        <w:numId w:val="22"/>
      </w:numPr>
    </w:pPr>
  </w:style>
  <w:style w:type="paragraph" w:customStyle="1" w:styleId="TemplateTextNumber2">
    <w:name w:val="Template Text Number 2"/>
    <w:basedOn w:val="TemplateTextNumber"/>
    <w:uiPriority w:val="10"/>
    <w:rsid w:val="00B13EFE"/>
    <w:pPr>
      <w:numPr>
        <w:ilvl w:val="1"/>
      </w:numPr>
    </w:pPr>
  </w:style>
  <w:style w:type="numbering" w:customStyle="1" w:styleId="OutlineTemplateTextNumber">
    <w:name w:val="Outline Template Text Number"/>
    <w:uiPriority w:val="99"/>
    <w:rsid w:val="00B13EFE"/>
    <w:pPr>
      <w:numPr>
        <w:numId w:val="21"/>
      </w:numPr>
    </w:pPr>
  </w:style>
  <w:style w:type="character" w:customStyle="1" w:styleId="Bold">
    <w:name w:val="Bold"/>
    <w:basedOn w:val="DefaultParagraphFont"/>
    <w:uiPriority w:val="11"/>
    <w:rsid w:val="005A0049"/>
    <w:rPr>
      <w:rFonts w:ascii="Aptos" w:hAnsi="Aptos"/>
      <w:b/>
    </w:rPr>
  </w:style>
  <w:style w:type="character" w:customStyle="1" w:styleId="Italic">
    <w:name w:val="Italic"/>
    <w:basedOn w:val="DefaultParagraphFont"/>
    <w:uiPriority w:val="11"/>
    <w:rsid w:val="00DB2035"/>
    <w:rPr>
      <w:rFonts w:ascii="Aptos" w:hAnsi="Aptos"/>
      <w:i/>
    </w:rPr>
  </w:style>
  <w:style w:type="paragraph" w:customStyle="1" w:styleId="NormalIndent2">
    <w:name w:val="Normal Indent 2"/>
    <w:basedOn w:val="NormalIndent"/>
    <w:uiPriority w:val="10"/>
    <w:rsid w:val="006A5A6E"/>
    <w:pPr>
      <w:ind w:left="720"/>
    </w:pPr>
  </w:style>
  <w:style w:type="paragraph" w:customStyle="1" w:styleId="NormalIndent3">
    <w:name w:val="Normal Indent 3"/>
    <w:basedOn w:val="NormalIndent2"/>
    <w:uiPriority w:val="10"/>
    <w:rsid w:val="006A5A6E"/>
    <w:pPr>
      <w:ind w:left="1077"/>
    </w:pPr>
  </w:style>
  <w:style w:type="paragraph" w:customStyle="1" w:styleId="ContentsHeading2">
    <w:name w:val="Contents Heading 2"/>
    <w:basedOn w:val="ContentsHeading"/>
    <w:next w:val="Normal"/>
    <w:uiPriority w:val="9"/>
    <w:rsid w:val="002D5637"/>
    <w:pPr>
      <w:spacing w:before="240"/>
    </w:pPr>
    <w:rPr>
      <w:sz w:val="36"/>
    </w:rPr>
  </w:style>
  <w:style w:type="paragraph" w:customStyle="1" w:styleId="NormalSmall">
    <w:name w:val="Normal Small"/>
    <w:basedOn w:val="Normal"/>
    <w:uiPriority w:val="6"/>
    <w:rsid w:val="002D5637"/>
  </w:style>
  <w:style w:type="paragraph" w:customStyle="1" w:styleId="NormalCondensed">
    <w:name w:val="Normal Condensed"/>
    <w:basedOn w:val="Normal"/>
    <w:uiPriority w:val="6"/>
    <w:rsid w:val="002E3DA5"/>
    <w:pPr>
      <w:spacing w:before="0" w:after="0"/>
    </w:pPr>
  </w:style>
  <w:style w:type="character" w:customStyle="1" w:styleId="Superscript">
    <w:name w:val="Superscript"/>
    <w:basedOn w:val="DefaultParagraphFont"/>
    <w:uiPriority w:val="11"/>
    <w:rsid w:val="002E3DA5"/>
    <w:rPr>
      <w:rFonts w:ascii="Aptos" w:hAnsi="Aptos"/>
      <w:vertAlign w:val="superscript"/>
    </w:rPr>
  </w:style>
  <w:style w:type="character" w:customStyle="1" w:styleId="Uppercase">
    <w:name w:val="Uppercase"/>
    <w:basedOn w:val="DefaultParagraphFont"/>
    <w:uiPriority w:val="11"/>
    <w:rsid w:val="00F1779A"/>
    <w:rPr>
      <w:rFonts w:ascii="Aptos" w:hAnsi="Aptos"/>
      <w:caps/>
      <w:smallCaps w:val="0"/>
    </w:rPr>
  </w:style>
  <w:style w:type="paragraph" w:customStyle="1" w:styleId="ListActivity">
    <w:name w:val="List Activity"/>
    <w:basedOn w:val="Normal"/>
    <w:uiPriority w:val="1"/>
    <w:semiHidden/>
    <w:qFormat/>
    <w:rsid w:val="00C0285C"/>
    <w:pPr>
      <w:numPr>
        <w:numId w:val="29"/>
      </w:numPr>
    </w:pPr>
  </w:style>
  <w:style w:type="paragraph" w:customStyle="1" w:styleId="ListActivityTask">
    <w:name w:val="List Activity Task"/>
    <w:basedOn w:val="ListActivity"/>
    <w:uiPriority w:val="1"/>
    <w:semiHidden/>
    <w:qFormat/>
    <w:rsid w:val="00C0285C"/>
    <w:pPr>
      <w:numPr>
        <w:ilvl w:val="1"/>
      </w:numPr>
    </w:pPr>
  </w:style>
  <w:style w:type="paragraph" w:customStyle="1" w:styleId="ListActivityTask2">
    <w:name w:val="List Activity Task 2"/>
    <w:basedOn w:val="ListActivityTask"/>
    <w:uiPriority w:val="1"/>
    <w:semiHidden/>
    <w:rsid w:val="0048413D"/>
    <w:pPr>
      <w:numPr>
        <w:ilvl w:val="2"/>
      </w:numPr>
    </w:pPr>
  </w:style>
  <w:style w:type="paragraph" w:customStyle="1" w:styleId="HeaderFirstPage">
    <w:name w:val="Header First Page"/>
    <w:basedOn w:val="Header"/>
    <w:uiPriority w:val="6"/>
    <w:semiHidden/>
    <w:rsid w:val="00D34637"/>
    <w:pPr>
      <w:spacing w:before="120"/>
    </w:pPr>
  </w:style>
  <w:style w:type="paragraph" w:customStyle="1" w:styleId="FooterFirstPage">
    <w:name w:val="Footer First Page"/>
    <w:basedOn w:val="Footer"/>
    <w:uiPriority w:val="6"/>
    <w:semiHidden/>
    <w:rsid w:val="00B56BEB"/>
  </w:style>
  <w:style w:type="table" w:customStyle="1" w:styleId="nbn2024">
    <w:name w:val="nbn 2024"/>
    <w:basedOn w:val="TableNormal"/>
    <w:uiPriority w:val="99"/>
    <w:qFormat/>
    <w:rsid w:val="00DA5ADC"/>
    <w:pPr>
      <w:spacing w:before="80" w:after="80"/>
    </w:pPr>
    <w:rPr>
      <w:rFonts w:ascii="Aptos" w:hAnsi="Aptos"/>
      <w:szCs w:val="18"/>
      <w:lang w:eastAsia="en-AU"/>
    </w:rPr>
    <w:tblPr>
      <w:tblStyleRowBandSize w:val="1"/>
      <w:tblStyleColBandSize w:val="1"/>
      <w:tblInd w:w="108" w:type="dxa"/>
      <w:tblBorders>
        <w:bottom w:val="single" w:sz="4" w:space="0" w:color="000000" w:themeColor="text1"/>
        <w:insideH w:val="single" w:sz="4" w:space="0" w:color="000000" w:themeColor="text1"/>
        <w:insideV w:val="single" w:sz="4" w:space="0" w:color="000000" w:themeColor="text1"/>
      </w:tblBorders>
    </w:tblPr>
    <w:tblStylePr w:type="firstRow">
      <w:pPr>
        <w:keepNext/>
        <w:wordWrap/>
        <w:spacing w:line="276" w:lineRule="auto"/>
        <w:contextualSpacing w:val="0"/>
        <w:jc w:val="center"/>
      </w:pPr>
      <w:rPr>
        <w:b/>
        <w:bCs/>
        <w:caps/>
        <w:smallCaps w:val="0"/>
        <w:color w:val="000000" w:themeColor="text1"/>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A3C3FF" w:themeFill="accent1" w:themeFillTint="66"/>
      </w:tcPr>
    </w:tblStylePr>
    <w:tblStylePr w:type="lastRow">
      <w:pPr>
        <w:wordWrap/>
        <w:spacing w:line="240" w:lineRule="atLeast"/>
      </w:pPr>
      <w:rPr>
        <w:b/>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tcPr>
    </w:tblStylePr>
    <w:tblStylePr w:type="firstCol">
      <w:rPr>
        <w:b/>
        <w:bCs/>
        <w:i w:val="0"/>
        <w:caps w:val="0"/>
        <w:smallCaps w:val="0"/>
        <w:color w:val="auto"/>
      </w:rPr>
      <w:tblPr/>
      <w:tcPr>
        <w:tcBorders>
          <w:top w:val="nil"/>
          <w:left w:val="nil"/>
          <w:bottom w:val="single" w:sz="4" w:space="0" w:color="000000" w:themeColor="text1"/>
          <w:right w:val="single" w:sz="2" w:space="0" w:color="000000" w:themeColor="text1"/>
          <w:insideH w:val="single" w:sz="2" w:space="0" w:color="000000" w:themeColor="text1"/>
          <w:insideV w:val="single" w:sz="2" w:space="0" w:color="000000" w:themeColor="text1"/>
          <w:tl2br w:val="nil"/>
          <w:tr2bl w:val="nil"/>
        </w:tcBorders>
      </w:tcPr>
    </w:tblStylePr>
    <w:tblStylePr w:type="lastCol">
      <w:rPr>
        <w:b w:val="0"/>
        <w:bCs/>
      </w:rPr>
    </w:tblStylePr>
    <w:tblStylePr w:type="band1Vert">
      <w:tblPr/>
      <w:tcPr>
        <w:shd w:val="clear" w:color="auto" w:fill="F0EFED" w:themeFill="background2"/>
      </w:tcPr>
    </w:tblStylePr>
    <w:tblStylePr w:type="band1Horz">
      <w:tblPr/>
      <w:tcPr>
        <w:shd w:val="clear" w:color="auto" w:fill="F0EFED" w:themeFill="background2"/>
      </w:tcPr>
    </w:tblStylePr>
    <w:tblStylePr w:type="nwCell">
      <w:rPr>
        <w:caps/>
        <w:smallCaps w:val="0"/>
        <w:color w:val="FFFFFF" w:themeColor="background1"/>
      </w:rPr>
      <w:tblPr/>
      <w:tcPr>
        <w:tcBorders>
          <w:top w:val="single" w:sz="2" w:space="0" w:color="FFFFFF" w:themeColor="background1"/>
          <w:left w:val="single" w:sz="2" w:space="0" w:color="FFFFFF" w:themeColor="background1"/>
          <w:bottom w:val="nil"/>
          <w:right w:val="single" w:sz="2" w:space="0" w:color="FFFFFF" w:themeColor="background1"/>
          <w:insideH w:val="single" w:sz="2" w:space="0" w:color="FFFFFF" w:themeColor="background1"/>
          <w:insideV w:val="single" w:sz="2" w:space="0" w:color="FFFFFF" w:themeColor="background1"/>
          <w:tl2br w:val="nil"/>
          <w:tr2bl w:val="nil"/>
        </w:tcBorders>
        <w:shd w:val="clear" w:color="auto" w:fill="1B6CFF" w:themeFill="accent1"/>
      </w:tcPr>
    </w:tblStylePr>
  </w:style>
  <w:style w:type="paragraph" w:customStyle="1" w:styleId="Addressee">
    <w:name w:val="Addressee"/>
    <w:basedOn w:val="Normal"/>
    <w:uiPriority w:val="2"/>
    <w:qFormat/>
    <w:rsid w:val="000D738E"/>
    <w:pPr>
      <w:spacing w:before="0" w:after="360"/>
      <w:ind w:right="266"/>
      <w:contextualSpacing/>
    </w:pPr>
    <w:rPr>
      <w:szCs w:val="32"/>
    </w:rPr>
  </w:style>
  <w:style w:type="paragraph" w:customStyle="1" w:styleId="Topic">
    <w:name w:val="Topic"/>
    <w:basedOn w:val="Normal"/>
    <w:uiPriority w:val="2"/>
    <w:qFormat/>
    <w:rsid w:val="000D738E"/>
    <w:pPr>
      <w:ind w:right="268"/>
    </w:pPr>
    <w:rPr>
      <w:b/>
      <w:sz w:val="28"/>
      <w:szCs w:val="32"/>
    </w:rPr>
  </w:style>
  <w:style w:type="character" w:styleId="UnresolvedMention">
    <w:name w:val="Unresolved Mention"/>
    <w:basedOn w:val="DefaultParagraphFont"/>
    <w:uiPriority w:val="99"/>
    <w:semiHidden/>
    <w:unhideWhenUsed/>
    <w:rsid w:val="00517311"/>
    <w:rPr>
      <w:color w:val="605E5C"/>
      <w:shd w:val="clear" w:color="auto" w:fill="E1DFDD"/>
    </w:rPr>
  </w:style>
  <w:style w:type="table" w:styleId="TableGridLight">
    <w:name w:val="Grid Table Light"/>
    <w:basedOn w:val="TableNormal"/>
    <w:uiPriority w:val="40"/>
    <w:rsid w:val="004A45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A45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asicParagraph">
    <w:name w:val="[Basic Paragraph]"/>
    <w:basedOn w:val="Normal"/>
    <w:uiPriority w:val="99"/>
    <w:rsid w:val="009F3B52"/>
    <w:pPr>
      <w:autoSpaceDE w:val="0"/>
      <w:autoSpaceDN w:val="0"/>
      <w:adjustRightInd w:val="0"/>
      <w:spacing w:before="0" w:after="0" w:line="288" w:lineRule="auto"/>
      <w:textAlignment w:val="center"/>
    </w:pPr>
    <w:rPr>
      <w:rFonts w:ascii="Minion Pro" w:hAnsi="Minion Pro" w:cs="Minion Pro"/>
      <w:color w:val="000000"/>
      <w:szCs w:val="24"/>
      <w:lang w:val="en-US" w:eastAsia="en-GB"/>
    </w:rPr>
  </w:style>
  <w:style w:type="paragraph" w:customStyle="1" w:styleId="RiderHeading">
    <w:name w:val="Rider Heading"/>
    <w:basedOn w:val="Heading1"/>
    <w:link w:val="RiderHeadingChar"/>
    <w:uiPriority w:val="99"/>
    <w:qFormat/>
    <w:rsid w:val="00A30B8F"/>
    <w:pPr>
      <w:pageBreakBefore/>
      <w:numPr>
        <w:numId w:val="37"/>
      </w:numPr>
      <w:spacing w:before="0" w:after="200" w:line="240" w:lineRule="auto"/>
      <w:ind w:left="1134" w:hanging="1134"/>
    </w:pPr>
    <w:rPr>
      <w:rFonts w:ascii="Verdana" w:hAnsi="Verdana"/>
      <w:sz w:val="60"/>
      <w:szCs w:val="60"/>
    </w:rPr>
  </w:style>
  <w:style w:type="character" w:customStyle="1" w:styleId="RiderHeadingChar">
    <w:name w:val="Rider Heading Char"/>
    <w:basedOn w:val="DefaultParagraphFont"/>
    <w:link w:val="RiderHeading"/>
    <w:uiPriority w:val="99"/>
    <w:rsid w:val="00A30B8F"/>
    <w:rPr>
      <w:rFonts w:ascii="Verdana" w:eastAsiaTheme="majorEastAsia" w:hAnsi="Verdana" w:cstheme="majorBidi"/>
      <w:bCs/>
      <w:color w:val="000000" w:themeColor="text2"/>
      <w:sz w:val="60"/>
      <w:szCs w:val="60"/>
    </w:rPr>
  </w:style>
  <w:style w:type="paragraph" w:customStyle="1" w:styleId="RiderDocName">
    <w:name w:val="Rider Doc Name"/>
    <w:basedOn w:val="Normal"/>
    <w:link w:val="RiderDocNameChar"/>
    <w:uiPriority w:val="99"/>
    <w:qFormat/>
    <w:rsid w:val="00A30B8F"/>
    <w:pPr>
      <w:keepNext/>
      <w:spacing w:before="400" w:after="400"/>
    </w:pPr>
    <w:rPr>
      <w:rFonts w:ascii="Verdana" w:eastAsiaTheme="minorHAnsi" w:hAnsi="Verdana" w:cstheme="minorBidi"/>
      <w:color w:val="000000" w:themeColor="text2"/>
      <w:sz w:val="40"/>
      <w:szCs w:val="40"/>
      <w:lang w:val="en-GB"/>
    </w:rPr>
  </w:style>
  <w:style w:type="character" w:customStyle="1" w:styleId="RiderDocNameChar">
    <w:name w:val="Rider Doc Name Char"/>
    <w:basedOn w:val="DefaultParagraphFont"/>
    <w:link w:val="RiderDocName"/>
    <w:uiPriority w:val="99"/>
    <w:rsid w:val="00A30B8F"/>
    <w:rPr>
      <w:rFonts w:ascii="Verdana" w:hAnsi="Verdana"/>
      <w:color w:val="000000" w:themeColor="text2"/>
      <w:sz w:val="40"/>
      <w:szCs w:val="40"/>
      <w:lang w:val="en-GB"/>
    </w:rPr>
  </w:style>
  <w:style w:type="paragraph" w:customStyle="1" w:styleId="RiderSectionHeading3">
    <w:name w:val="Rider Section Heading 3"/>
    <w:basedOn w:val="RiderDocName"/>
    <w:link w:val="RiderSectionHeading3Char"/>
    <w:uiPriority w:val="99"/>
    <w:qFormat/>
    <w:rsid w:val="00A30B8F"/>
    <w:pPr>
      <w:spacing w:before="0" w:after="160" w:line="259" w:lineRule="auto"/>
    </w:pPr>
    <w:rPr>
      <w:rFonts w:cs="Verdana"/>
      <w:bCs/>
      <w:color w:val="00B0F0"/>
    </w:rPr>
  </w:style>
  <w:style w:type="character" w:customStyle="1" w:styleId="RiderSectionHeading3Char">
    <w:name w:val="Rider Section Heading 3 Char"/>
    <w:basedOn w:val="RiderDocNameChar"/>
    <w:link w:val="RiderSectionHeading3"/>
    <w:uiPriority w:val="99"/>
    <w:rsid w:val="00A30B8F"/>
    <w:rPr>
      <w:rFonts w:ascii="Verdana" w:hAnsi="Verdana" w:cs="Verdana"/>
      <w:bCs/>
      <w:color w:val="00B0F0"/>
      <w:sz w:val="40"/>
      <w:szCs w:val="40"/>
      <w:lang w:val="en-GB"/>
    </w:rPr>
  </w:style>
  <w:style w:type="paragraph" w:styleId="Revision">
    <w:name w:val="Revision"/>
    <w:hidden/>
    <w:uiPriority w:val="99"/>
    <w:semiHidden/>
    <w:rsid w:val="003B4612"/>
    <w:pPr>
      <w:spacing w:before="0" w:after="0" w:line="240" w:lineRule="auto"/>
    </w:pPr>
    <w:rPr>
      <w:rFonts w:ascii="Aptos" w:eastAsia="Calibri" w:hAnsi="Aptos" w:cs="Times New Roman"/>
      <w:sz w:val="24"/>
    </w:rPr>
  </w:style>
  <w:style w:type="paragraph" w:customStyle="1" w:styleId="TableBodyText">
    <w:name w:val="Table Body Text"/>
    <w:basedOn w:val="Normal"/>
    <w:uiPriority w:val="6"/>
    <w:qFormat/>
    <w:rsid w:val="005E1828"/>
    <w:pPr>
      <w:widowControl w:val="0"/>
      <w:autoSpaceDE w:val="0"/>
      <w:autoSpaceDN w:val="0"/>
      <w:adjustRightInd w:val="0"/>
      <w:spacing w:before="80" w:after="80" w:line="240" w:lineRule="auto"/>
      <w:textAlignment w:val="center"/>
    </w:pPr>
    <w:rPr>
      <w:rFonts w:ascii="Verdana" w:eastAsia="MS PGothic" w:hAnsi="Verdana" w:cs="Verdana"/>
      <w:color w:val="000000"/>
      <w:sz w:val="18"/>
      <w:szCs w:val="18"/>
    </w:rPr>
  </w:style>
  <w:style w:type="paragraph" w:customStyle="1" w:styleId="nbnHeading1Numbered">
    <w:name w:val="nbn Heading 1 Numbered"/>
    <w:qFormat/>
    <w:rsid w:val="005E1828"/>
    <w:pPr>
      <w:keepNext/>
      <w:numPr>
        <w:ilvl w:val="2"/>
        <w:numId w:val="41"/>
      </w:numPr>
      <w:spacing w:before="180" w:after="180"/>
      <w:outlineLvl w:val="2"/>
    </w:pPr>
    <w:rPr>
      <w:rFonts w:ascii="Verdana" w:eastAsia="Verdana" w:hAnsi="Verdana" w:cs="Times New Roman"/>
      <w:color w:val="009FE3"/>
      <w:sz w:val="28"/>
    </w:rPr>
  </w:style>
  <w:style w:type="paragraph" w:customStyle="1" w:styleId="nbnHeading2Numbered">
    <w:name w:val="nbn Heading 2 Numbered"/>
    <w:next w:val="BodyText"/>
    <w:qFormat/>
    <w:rsid w:val="005E1828"/>
    <w:pPr>
      <w:keepNext/>
      <w:numPr>
        <w:ilvl w:val="3"/>
        <w:numId w:val="41"/>
      </w:numPr>
      <w:spacing w:before="0" w:after="160" w:line="259" w:lineRule="auto"/>
    </w:pPr>
    <w:rPr>
      <w:color w:val="F0EFED" w:themeColor="background2"/>
    </w:rPr>
  </w:style>
  <w:style w:type="paragraph" w:customStyle="1" w:styleId="nbnHeading3Numbered">
    <w:name w:val="nbn Heading 3 Numbered"/>
    <w:basedOn w:val="BodyText"/>
    <w:link w:val="nbnHeading3NumberedChar"/>
    <w:qFormat/>
    <w:rsid w:val="005E1828"/>
    <w:pPr>
      <w:keepLines w:val="0"/>
      <w:numPr>
        <w:ilvl w:val="4"/>
        <w:numId w:val="41"/>
      </w:numPr>
      <w:spacing w:before="0" w:after="180"/>
    </w:pPr>
    <w:rPr>
      <w:rFonts w:asciiTheme="minorHAnsi" w:hAnsiTheme="minorHAnsi"/>
      <w:sz w:val="18"/>
    </w:rPr>
  </w:style>
  <w:style w:type="paragraph" w:customStyle="1" w:styleId="nbnHeading4Numbered">
    <w:name w:val="nbn Heading 4 Numbered"/>
    <w:basedOn w:val="nbnHeading3Numbered"/>
    <w:link w:val="nbnHeading4NumberedChar"/>
    <w:qFormat/>
    <w:rsid w:val="005E1828"/>
    <w:pPr>
      <w:numPr>
        <w:ilvl w:val="5"/>
      </w:numPr>
    </w:pPr>
  </w:style>
  <w:style w:type="paragraph" w:customStyle="1" w:styleId="nbnHeading5Numbered">
    <w:name w:val="nbn Heading 5 Numbered"/>
    <w:basedOn w:val="nbnHeading4Numbered"/>
    <w:qFormat/>
    <w:rsid w:val="005E1828"/>
    <w:pPr>
      <w:numPr>
        <w:ilvl w:val="6"/>
      </w:numPr>
      <w:tabs>
        <w:tab w:val="clear" w:pos="2143"/>
        <w:tab w:val="num" w:pos="360"/>
      </w:tabs>
    </w:pPr>
  </w:style>
  <w:style w:type="character" w:customStyle="1" w:styleId="nbnDocumentReference">
    <w:name w:val="nbn Document Reference"/>
    <w:basedOn w:val="DefaultParagraphFont"/>
    <w:uiPriority w:val="1"/>
    <w:qFormat/>
    <w:rsid w:val="005E1828"/>
    <w:rPr>
      <w:i w:val="0"/>
      <w:color w:val="F0EFED" w:themeColor="background2"/>
      <w:u w:val="single"/>
    </w:rPr>
  </w:style>
  <w:style w:type="paragraph" w:customStyle="1" w:styleId="nbnHeading6Numbered">
    <w:name w:val="nbn Heading 6 Numbered"/>
    <w:basedOn w:val="nbnHeading4Numbered"/>
    <w:next w:val="nbnHeading4Numbered"/>
    <w:qFormat/>
    <w:rsid w:val="005E1828"/>
    <w:pPr>
      <w:numPr>
        <w:ilvl w:val="7"/>
      </w:numPr>
      <w:tabs>
        <w:tab w:val="clear" w:pos="2858"/>
        <w:tab w:val="num" w:pos="360"/>
      </w:tabs>
    </w:pPr>
  </w:style>
  <w:style w:type="table" w:customStyle="1" w:styleId="nbntablecolour11">
    <w:name w:val="nbn table colour11"/>
    <w:basedOn w:val="TableNormal"/>
    <w:uiPriority w:val="99"/>
    <w:rsid w:val="005E1828"/>
    <w:pPr>
      <w:spacing w:before="0" w:after="0" w:line="240" w:lineRule="auto"/>
    </w:pPr>
    <w:rPr>
      <w:rFonts w:ascii="Verdana" w:eastAsia="Verdana" w:hAnsi="Verdana" w:cs="Calibri"/>
      <w:lang w:val="en-GB"/>
    </w:rPr>
    <w:tblPr>
      <w:tblStyleRow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rFonts w:ascii="Verdana" w:hAnsi="Verdana" w:hint="default"/>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0EFED" w:themeFill="background2"/>
      </w:tcPr>
    </w:tblStylePr>
  </w:style>
  <w:style w:type="character" w:customStyle="1" w:styleId="nbnHeading3NumberedChar">
    <w:name w:val="nbn Heading 3 Numbered Char"/>
    <w:link w:val="nbnHeading3Numbered"/>
    <w:rsid w:val="005E1828"/>
    <w:rPr>
      <w:sz w:val="18"/>
    </w:rPr>
  </w:style>
  <w:style w:type="character" w:customStyle="1" w:styleId="nbnHeading4NumberedChar">
    <w:name w:val="nbn Heading 4 Numbered Char"/>
    <w:link w:val="nbnHeading4Numbered"/>
    <w:rsid w:val="005E1828"/>
    <w:rPr>
      <w:sz w:val="18"/>
    </w:rPr>
  </w:style>
  <w:style w:type="paragraph" w:customStyle="1" w:styleId="nbnDCRPartHeading">
    <w:name w:val="nbn DCR Part Heading"/>
    <w:basedOn w:val="Normal"/>
    <w:uiPriority w:val="99"/>
    <w:rsid w:val="005E1828"/>
    <w:pPr>
      <w:keepNext/>
      <w:numPr>
        <w:numId w:val="41"/>
      </w:numPr>
      <w:spacing w:before="0" w:after="160" w:line="259" w:lineRule="auto"/>
    </w:pPr>
    <w:rPr>
      <w:rFonts w:asciiTheme="minorHAnsi" w:eastAsiaTheme="minorHAnsi" w:hAnsiTheme="minorHAnsi" w:cstheme="minorBidi"/>
      <w:color w:val="F0EFED" w:themeColor="background2"/>
      <w:sz w:val="32"/>
      <w:szCs w:val="32"/>
    </w:rPr>
  </w:style>
  <w:style w:type="paragraph" w:customStyle="1" w:styleId="nbnDCRModuleHeading">
    <w:name w:val="nbn DCR Module Heading"/>
    <w:basedOn w:val="Normal"/>
    <w:uiPriority w:val="99"/>
    <w:rsid w:val="005E1828"/>
    <w:pPr>
      <w:keepNext/>
      <w:numPr>
        <w:ilvl w:val="1"/>
        <w:numId w:val="41"/>
      </w:numPr>
      <w:spacing w:before="0" w:after="160" w:line="259" w:lineRule="auto"/>
    </w:pPr>
    <w:rPr>
      <w:rFonts w:ascii="Verdana" w:eastAsia="MS PGothic" w:hAnsi="Verdana" w:cs="Verdana"/>
      <w:bCs/>
      <w:color w:val="00B0F0"/>
      <w:sz w:val="28"/>
      <w:szCs w:val="28"/>
    </w:rPr>
  </w:style>
  <w:style w:type="table" w:customStyle="1" w:styleId="TableGrid30">
    <w:name w:val="Table Grid3"/>
    <w:basedOn w:val="TableNormal"/>
    <w:next w:val="TableGrid"/>
    <w:uiPriority w:val="39"/>
    <w:rsid w:val="005E1828"/>
    <w:pPr>
      <w:spacing w:before="0" w:after="0" w:line="240" w:lineRule="auto"/>
    </w:pPr>
    <w:rPr>
      <w:rFonts w:ascii="Verdana" w:hAnsi="Verdan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bntablecolour">
    <w:name w:val="nbn table colour"/>
    <w:basedOn w:val="TableNormal"/>
    <w:uiPriority w:val="99"/>
    <w:rsid w:val="005E1828"/>
    <w:pPr>
      <w:spacing w:before="0" w:after="0" w:line="240" w:lineRule="auto"/>
    </w:pPr>
    <w:rPr>
      <w:rFonts w:ascii="Verdana" w:hAnsi="Verdana"/>
      <w:lang w:val="en-GB"/>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blStylePr w:type="firstRow">
      <w:rPr>
        <w:rFonts w:ascii="MinionPro-Regular" w:hAnsi="MinionPro-Regular"/>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0EFED" w:themeFill="background2"/>
      </w:tcPr>
    </w:tblStylePr>
    <w:tblStylePr w:type="firstCol">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l2br w:val="nil"/>
          <w:tr2bl w:val="nil"/>
        </w:tcBorders>
        <w:shd w:val="clear" w:color="auto" w:fill="F0EFED" w:themeFill="background2"/>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E7F8FF"/>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CFBFB" w:themeFill="background2" w:themeFillTint="33"/>
      </w:tcPr>
    </w:tblStylePr>
  </w:style>
  <w:style w:type="paragraph" w:customStyle="1" w:styleId="TableListAlphabet">
    <w:name w:val="Table List Alphabet"/>
    <w:basedOn w:val="ListAlphabet"/>
    <w:uiPriority w:val="7"/>
    <w:qFormat/>
    <w:rsid w:val="005E1828"/>
    <w:pPr>
      <w:numPr>
        <w:numId w:val="48"/>
      </w:numPr>
      <w:spacing w:before="80" w:after="80" w:line="240" w:lineRule="auto"/>
    </w:pPr>
    <w:rPr>
      <w:rFonts w:ascii="Verdana" w:eastAsiaTheme="minorHAnsi" w:hAnsi="Verdana" w:cstheme="minorBidi"/>
      <w:color w:val="000000" w:themeColor="text1"/>
      <w:sz w:val="18"/>
      <w:szCs w:val="20"/>
    </w:rPr>
  </w:style>
  <w:style w:type="paragraph" w:customStyle="1" w:styleId="nbnIndent1">
    <w:name w:val="nbn Indent 1"/>
    <w:basedOn w:val="BodyText"/>
    <w:rsid w:val="005E1828"/>
    <w:pPr>
      <w:keepLines w:val="0"/>
      <w:spacing w:before="0" w:after="180"/>
      <w:ind w:left="709"/>
    </w:pPr>
    <w:rPr>
      <w:rFonts w:asciiTheme="minorHAnsi" w:eastAsia="Times New Roman" w:hAnsiTheme="minorHAnsi" w:cs="Times New Roman"/>
      <w:sz w:val="18"/>
      <w:szCs w:val="20"/>
    </w:rPr>
  </w:style>
  <w:style w:type="paragraph" w:customStyle="1" w:styleId="zSpacer">
    <w:name w:val="z_Spacer"/>
    <w:link w:val="zSpacerChar"/>
    <w:qFormat/>
    <w:locked/>
    <w:rsid w:val="005E1828"/>
    <w:pPr>
      <w:spacing w:before="0" w:after="0" w:line="240" w:lineRule="auto"/>
    </w:pPr>
    <w:rPr>
      <w:color w:val="000000" w:themeColor="text1"/>
      <w:sz w:val="18"/>
      <w:lang w:val="en-GB"/>
    </w:rPr>
  </w:style>
  <w:style w:type="character" w:customStyle="1" w:styleId="zSpacerChar">
    <w:name w:val="z_Spacer Char"/>
    <w:basedOn w:val="DefaultParagraphFont"/>
    <w:link w:val="zSpacer"/>
    <w:rsid w:val="005E1828"/>
    <w:rPr>
      <w:color w:val="000000" w:themeColor="text1"/>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6283">
      <w:bodyDiv w:val="1"/>
      <w:marLeft w:val="0"/>
      <w:marRight w:val="0"/>
      <w:marTop w:val="0"/>
      <w:marBottom w:val="0"/>
      <w:divBdr>
        <w:top w:val="none" w:sz="0" w:space="0" w:color="auto"/>
        <w:left w:val="none" w:sz="0" w:space="0" w:color="auto"/>
        <w:bottom w:val="none" w:sz="0" w:space="0" w:color="auto"/>
        <w:right w:val="none" w:sz="0" w:space="0" w:color="auto"/>
      </w:divBdr>
    </w:div>
    <w:div w:id="224951895">
      <w:bodyDiv w:val="1"/>
      <w:marLeft w:val="0"/>
      <w:marRight w:val="0"/>
      <w:marTop w:val="0"/>
      <w:marBottom w:val="0"/>
      <w:divBdr>
        <w:top w:val="none" w:sz="0" w:space="0" w:color="auto"/>
        <w:left w:val="none" w:sz="0" w:space="0" w:color="auto"/>
        <w:bottom w:val="none" w:sz="0" w:space="0" w:color="auto"/>
        <w:right w:val="none" w:sz="0" w:space="0" w:color="auto"/>
      </w:divBdr>
    </w:div>
    <w:div w:id="509100301">
      <w:bodyDiv w:val="1"/>
      <w:marLeft w:val="0"/>
      <w:marRight w:val="0"/>
      <w:marTop w:val="0"/>
      <w:marBottom w:val="0"/>
      <w:divBdr>
        <w:top w:val="none" w:sz="0" w:space="0" w:color="auto"/>
        <w:left w:val="none" w:sz="0" w:space="0" w:color="auto"/>
        <w:bottom w:val="none" w:sz="0" w:space="0" w:color="auto"/>
        <w:right w:val="none" w:sz="0" w:space="0" w:color="auto"/>
      </w:divBdr>
    </w:div>
    <w:div w:id="535236534">
      <w:bodyDiv w:val="1"/>
      <w:marLeft w:val="0"/>
      <w:marRight w:val="0"/>
      <w:marTop w:val="0"/>
      <w:marBottom w:val="0"/>
      <w:divBdr>
        <w:top w:val="none" w:sz="0" w:space="0" w:color="auto"/>
        <w:left w:val="none" w:sz="0" w:space="0" w:color="auto"/>
        <w:bottom w:val="none" w:sz="0" w:space="0" w:color="auto"/>
        <w:right w:val="none" w:sz="0" w:space="0" w:color="auto"/>
      </w:divBdr>
      <w:divsChild>
        <w:div w:id="516890032">
          <w:marLeft w:val="0"/>
          <w:marRight w:val="0"/>
          <w:marTop w:val="0"/>
          <w:marBottom w:val="0"/>
          <w:divBdr>
            <w:top w:val="none" w:sz="0" w:space="0" w:color="auto"/>
            <w:left w:val="none" w:sz="0" w:space="0" w:color="auto"/>
            <w:bottom w:val="none" w:sz="0" w:space="0" w:color="auto"/>
            <w:right w:val="none" w:sz="0" w:space="0" w:color="auto"/>
          </w:divBdr>
          <w:divsChild>
            <w:div w:id="280261324">
              <w:marLeft w:val="0"/>
              <w:marRight w:val="0"/>
              <w:marTop w:val="0"/>
              <w:marBottom w:val="0"/>
              <w:divBdr>
                <w:top w:val="none" w:sz="0" w:space="0" w:color="auto"/>
                <w:left w:val="none" w:sz="0" w:space="0" w:color="auto"/>
                <w:bottom w:val="none" w:sz="0" w:space="0" w:color="auto"/>
                <w:right w:val="none" w:sz="0" w:space="0" w:color="auto"/>
              </w:divBdr>
            </w:div>
          </w:divsChild>
        </w:div>
        <w:div w:id="439642995">
          <w:marLeft w:val="0"/>
          <w:marRight w:val="0"/>
          <w:marTop w:val="0"/>
          <w:marBottom w:val="0"/>
          <w:divBdr>
            <w:top w:val="none" w:sz="0" w:space="0" w:color="auto"/>
            <w:left w:val="none" w:sz="0" w:space="0" w:color="auto"/>
            <w:bottom w:val="none" w:sz="0" w:space="0" w:color="auto"/>
            <w:right w:val="none" w:sz="0" w:space="0" w:color="auto"/>
          </w:divBdr>
          <w:divsChild>
            <w:div w:id="19311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2873">
      <w:bodyDiv w:val="1"/>
      <w:marLeft w:val="0"/>
      <w:marRight w:val="0"/>
      <w:marTop w:val="0"/>
      <w:marBottom w:val="0"/>
      <w:divBdr>
        <w:top w:val="none" w:sz="0" w:space="0" w:color="auto"/>
        <w:left w:val="none" w:sz="0" w:space="0" w:color="auto"/>
        <w:bottom w:val="none" w:sz="0" w:space="0" w:color="auto"/>
        <w:right w:val="none" w:sz="0" w:space="0" w:color="auto"/>
      </w:divBdr>
    </w:div>
    <w:div w:id="733087814">
      <w:bodyDiv w:val="1"/>
      <w:marLeft w:val="0"/>
      <w:marRight w:val="0"/>
      <w:marTop w:val="0"/>
      <w:marBottom w:val="0"/>
      <w:divBdr>
        <w:top w:val="none" w:sz="0" w:space="0" w:color="auto"/>
        <w:left w:val="none" w:sz="0" w:space="0" w:color="auto"/>
        <w:bottom w:val="none" w:sz="0" w:space="0" w:color="auto"/>
        <w:right w:val="none" w:sz="0" w:space="0" w:color="auto"/>
      </w:divBdr>
      <w:divsChild>
        <w:div w:id="613250539">
          <w:marLeft w:val="0"/>
          <w:marRight w:val="0"/>
          <w:marTop w:val="0"/>
          <w:marBottom w:val="0"/>
          <w:divBdr>
            <w:top w:val="none" w:sz="0" w:space="0" w:color="auto"/>
            <w:left w:val="none" w:sz="0" w:space="0" w:color="auto"/>
            <w:bottom w:val="none" w:sz="0" w:space="0" w:color="auto"/>
            <w:right w:val="none" w:sz="0" w:space="0" w:color="auto"/>
          </w:divBdr>
          <w:divsChild>
            <w:div w:id="932665424">
              <w:marLeft w:val="0"/>
              <w:marRight w:val="0"/>
              <w:marTop w:val="0"/>
              <w:marBottom w:val="0"/>
              <w:divBdr>
                <w:top w:val="none" w:sz="0" w:space="0" w:color="auto"/>
                <w:left w:val="none" w:sz="0" w:space="0" w:color="auto"/>
                <w:bottom w:val="none" w:sz="0" w:space="0" w:color="auto"/>
                <w:right w:val="none" w:sz="0" w:space="0" w:color="auto"/>
              </w:divBdr>
            </w:div>
          </w:divsChild>
        </w:div>
        <w:div w:id="28385750">
          <w:marLeft w:val="0"/>
          <w:marRight w:val="0"/>
          <w:marTop w:val="0"/>
          <w:marBottom w:val="0"/>
          <w:divBdr>
            <w:top w:val="none" w:sz="0" w:space="0" w:color="auto"/>
            <w:left w:val="none" w:sz="0" w:space="0" w:color="auto"/>
            <w:bottom w:val="none" w:sz="0" w:space="0" w:color="auto"/>
            <w:right w:val="none" w:sz="0" w:space="0" w:color="auto"/>
          </w:divBdr>
          <w:divsChild>
            <w:div w:id="14875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42233">
      <w:bodyDiv w:val="1"/>
      <w:marLeft w:val="0"/>
      <w:marRight w:val="0"/>
      <w:marTop w:val="0"/>
      <w:marBottom w:val="0"/>
      <w:divBdr>
        <w:top w:val="none" w:sz="0" w:space="0" w:color="auto"/>
        <w:left w:val="none" w:sz="0" w:space="0" w:color="auto"/>
        <w:bottom w:val="none" w:sz="0" w:space="0" w:color="auto"/>
        <w:right w:val="none" w:sz="0" w:space="0" w:color="auto"/>
      </w:divBdr>
    </w:div>
    <w:div w:id="1069426931">
      <w:bodyDiv w:val="1"/>
      <w:marLeft w:val="0"/>
      <w:marRight w:val="0"/>
      <w:marTop w:val="0"/>
      <w:marBottom w:val="0"/>
      <w:divBdr>
        <w:top w:val="none" w:sz="0" w:space="0" w:color="auto"/>
        <w:left w:val="none" w:sz="0" w:space="0" w:color="auto"/>
        <w:bottom w:val="none" w:sz="0" w:space="0" w:color="auto"/>
        <w:right w:val="none" w:sz="0" w:space="0" w:color="auto"/>
      </w:divBdr>
    </w:div>
    <w:div w:id="1358894935">
      <w:bodyDiv w:val="1"/>
      <w:marLeft w:val="0"/>
      <w:marRight w:val="0"/>
      <w:marTop w:val="0"/>
      <w:marBottom w:val="0"/>
      <w:divBdr>
        <w:top w:val="none" w:sz="0" w:space="0" w:color="auto"/>
        <w:left w:val="none" w:sz="0" w:space="0" w:color="auto"/>
        <w:bottom w:val="none" w:sz="0" w:space="0" w:color="auto"/>
        <w:right w:val="none" w:sz="0" w:space="0" w:color="auto"/>
      </w:divBdr>
    </w:div>
    <w:div w:id="1416249508">
      <w:bodyDiv w:val="1"/>
      <w:marLeft w:val="0"/>
      <w:marRight w:val="0"/>
      <w:marTop w:val="0"/>
      <w:marBottom w:val="0"/>
      <w:divBdr>
        <w:top w:val="none" w:sz="0" w:space="0" w:color="auto"/>
        <w:left w:val="none" w:sz="0" w:space="0" w:color="auto"/>
        <w:bottom w:val="none" w:sz="0" w:space="0" w:color="auto"/>
        <w:right w:val="none" w:sz="0" w:space="0" w:color="auto"/>
      </w:divBdr>
    </w:div>
    <w:div w:id="1486968151">
      <w:bodyDiv w:val="1"/>
      <w:marLeft w:val="0"/>
      <w:marRight w:val="0"/>
      <w:marTop w:val="0"/>
      <w:marBottom w:val="0"/>
      <w:divBdr>
        <w:top w:val="none" w:sz="0" w:space="0" w:color="auto"/>
        <w:left w:val="none" w:sz="0" w:space="0" w:color="auto"/>
        <w:bottom w:val="none" w:sz="0" w:space="0" w:color="auto"/>
        <w:right w:val="none" w:sz="0" w:space="0" w:color="auto"/>
      </w:divBdr>
      <w:divsChild>
        <w:div w:id="1518041004">
          <w:marLeft w:val="0"/>
          <w:marRight w:val="0"/>
          <w:marTop w:val="0"/>
          <w:marBottom w:val="0"/>
          <w:divBdr>
            <w:top w:val="none" w:sz="0" w:space="0" w:color="auto"/>
            <w:left w:val="none" w:sz="0" w:space="0" w:color="auto"/>
            <w:bottom w:val="none" w:sz="0" w:space="0" w:color="auto"/>
            <w:right w:val="none" w:sz="0" w:space="0" w:color="auto"/>
          </w:divBdr>
          <w:divsChild>
            <w:div w:id="1728184879">
              <w:marLeft w:val="0"/>
              <w:marRight w:val="0"/>
              <w:marTop w:val="0"/>
              <w:marBottom w:val="0"/>
              <w:divBdr>
                <w:top w:val="none" w:sz="0" w:space="0" w:color="auto"/>
                <w:left w:val="none" w:sz="0" w:space="0" w:color="auto"/>
                <w:bottom w:val="none" w:sz="0" w:space="0" w:color="auto"/>
                <w:right w:val="none" w:sz="0" w:space="0" w:color="auto"/>
              </w:divBdr>
            </w:div>
          </w:divsChild>
        </w:div>
        <w:div w:id="675037471">
          <w:marLeft w:val="0"/>
          <w:marRight w:val="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8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cid:image002.png@01DBD556.EC94F390" TargetMode="External"/><Relationship Id="rId14" Type="http://schemas.openxmlformats.org/officeDocument/2006/relationships/footer" Target="footer3.xml"/><Relationship Id="rId22" Type="http://schemas.openxmlformats.org/officeDocument/2006/relationships/customXml" Target="../customXml/item5.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8451BAA21B4F54A57952E945FB04D2"/>
        <w:category>
          <w:name w:val="General"/>
          <w:gallery w:val="placeholder"/>
        </w:category>
        <w:types>
          <w:type w:val="bbPlcHdr"/>
        </w:types>
        <w:behaviors>
          <w:behavior w:val="content"/>
        </w:behaviors>
        <w:guid w:val="{FCF90AF1-4383-4FDF-8520-F78AE2AB0054}"/>
      </w:docPartPr>
      <w:docPartBody>
        <w:p w:rsidR="002C5556" w:rsidRDefault="002C5556">
          <w:pPr>
            <w:pStyle w:val="C88451BAA21B4F54A57952E945FB04D2"/>
          </w:pPr>
          <w:r w:rsidRPr="004E6C39">
            <w:t>&lt;dd Month yyyy&gt;</w:t>
          </w:r>
        </w:p>
      </w:docPartBody>
    </w:docPart>
    <w:docPart>
      <w:docPartPr>
        <w:name w:val="DefaultPlaceholder_-1854013437"/>
        <w:category>
          <w:name w:val="General"/>
          <w:gallery w:val="placeholder"/>
        </w:category>
        <w:types>
          <w:type w:val="bbPlcHdr"/>
        </w:types>
        <w:behaviors>
          <w:behavior w:val="content"/>
        </w:behaviors>
        <w:guid w:val="{3CA0D735-8EC8-4395-8B4B-F70AFBCD09B7}"/>
      </w:docPartPr>
      <w:docPartBody>
        <w:p w:rsidR="002C5556" w:rsidRDefault="002C5556">
          <w:r w:rsidRPr="002E3F74">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CCBE069-07B8-47F0-A4E3-965545D0338E}"/>
      </w:docPartPr>
      <w:docPartBody>
        <w:p w:rsidR="00B405DA" w:rsidRDefault="005F7D04">
          <w:r w:rsidRPr="00C85B55">
            <w:rPr>
              <w:rStyle w:val="PlaceholderText"/>
            </w:rPr>
            <w:t>Click or tap here to enter text.</w:t>
          </w:r>
        </w:p>
      </w:docPartBody>
    </w:docPart>
    <w:docPart>
      <w:docPartPr>
        <w:name w:val="71FB371E4E2341F7B63CC0A39799FB74"/>
        <w:category>
          <w:name w:val="General"/>
          <w:gallery w:val="placeholder"/>
        </w:category>
        <w:types>
          <w:type w:val="bbPlcHdr"/>
        </w:types>
        <w:behaviors>
          <w:behavior w:val="content"/>
        </w:behaviors>
        <w:guid w:val="{5BCBA4EC-1D9C-41AD-9716-A365E5F30673}"/>
      </w:docPartPr>
      <w:docPartBody>
        <w:p w:rsidR="00CC0669" w:rsidRDefault="00B578F8" w:rsidP="00B578F8">
          <w:pPr>
            <w:pStyle w:val="71FB371E4E2341F7B63CC0A39799FB74"/>
          </w:pPr>
          <w:r w:rsidRPr="002E3F74">
            <w:rPr>
              <w:rStyle w:val="PlaceholderText"/>
            </w:rPr>
            <w:t>Click or tap to enter a date.</w:t>
          </w:r>
        </w:p>
      </w:docPartBody>
    </w:docPart>
    <w:docPart>
      <w:docPartPr>
        <w:name w:val="4A0061A1F171453AA0B1A4D905114416"/>
        <w:category>
          <w:name w:val="General"/>
          <w:gallery w:val="placeholder"/>
        </w:category>
        <w:types>
          <w:type w:val="bbPlcHdr"/>
        </w:types>
        <w:behaviors>
          <w:behavior w:val="content"/>
        </w:behaviors>
        <w:guid w:val="{C191B121-3BA0-4E8E-8290-FE1CBE9D3392}"/>
      </w:docPartPr>
      <w:docPartBody>
        <w:p w:rsidR="00CC0669" w:rsidRDefault="00B578F8" w:rsidP="00B578F8">
          <w:pPr>
            <w:pStyle w:val="4A0061A1F171453AA0B1A4D905114416"/>
          </w:pPr>
          <w:r w:rsidRPr="002E3F74">
            <w:rPr>
              <w:rStyle w:val="PlaceholderText"/>
            </w:rPr>
            <w:t>Click or tap to enter a date.</w:t>
          </w:r>
        </w:p>
      </w:docPartBody>
    </w:docPart>
    <w:docPart>
      <w:docPartPr>
        <w:name w:val="53199142CA974B1BAF5E0579E0BB6D08"/>
        <w:category>
          <w:name w:val="General"/>
          <w:gallery w:val="placeholder"/>
        </w:category>
        <w:types>
          <w:type w:val="bbPlcHdr"/>
        </w:types>
        <w:behaviors>
          <w:behavior w:val="content"/>
        </w:behaviors>
        <w:guid w:val="{5A50DD11-BE0B-4A35-8668-ACAE94390E24}"/>
      </w:docPartPr>
      <w:docPartBody>
        <w:p w:rsidR="009F6C8C" w:rsidRDefault="00292B0D" w:rsidP="00292B0D">
          <w:pPr>
            <w:pStyle w:val="53199142CA974B1BAF5E0579E0BB6D08"/>
          </w:pPr>
          <w:r w:rsidRPr="002E3F7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inion Pro">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Gotham Rounded Medium">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56"/>
    <w:rsid w:val="00000D61"/>
    <w:rsid w:val="00014AC3"/>
    <w:rsid w:val="00040203"/>
    <w:rsid w:val="00062A6D"/>
    <w:rsid w:val="000B0F37"/>
    <w:rsid w:val="000D1F4F"/>
    <w:rsid w:val="001013E7"/>
    <w:rsid w:val="001557FC"/>
    <w:rsid w:val="001D06B0"/>
    <w:rsid w:val="00292B0D"/>
    <w:rsid w:val="002B192D"/>
    <w:rsid w:val="002C5556"/>
    <w:rsid w:val="002E5DA0"/>
    <w:rsid w:val="00343941"/>
    <w:rsid w:val="00346D86"/>
    <w:rsid w:val="00385B45"/>
    <w:rsid w:val="00464DB8"/>
    <w:rsid w:val="004C69CD"/>
    <w:rsid w:val="005613CC"/>
    <w:rsid w:val="005A5490"/>
    <w:rsid w:val="005F7D04"/>
    <w:rsid w:val="00653B3D"/>
    <w:rsid w:val="006849C9"/>
    <w:rsid w:val="00690185"/>
    <w:rsid w:val="00692076"/>
    <w:rsid w:val="00694550"/>
    <w:rsid w:val="006E3633"/>
    <w:rsid w:val="007450CD"/>
    <w:rsid w:val="00753172"/>
    <w:rsid w:val="00754D95"/>
    <w:rsid w:val="0077441D"/>
    <w:rsid w:val="007F7EB0"/>
    <w:rsid w:val="008B3950"/>
    <w:rsid w:val="00927D7D"/>
    <w:rsid w:val="00935CE6"/>
    <w:rsid w:val="009F6C8C"/>
    <w:rsid w:val="00B405DA"/>
    <w:rsid w:val="00B578F8"/>
    <w:rsid w:val="00B6089D"/>
    <w:rsid w:val="00C000E6"/>
    <w:rsid w:val="00C300B3"/>
    <w:rsid w:val="00C74618"/>
    <w:rsid w:val="00CC0669"/>
    <w:rsid w:val="00D0299F"/>
    <w:rsid w:val="00D10ADB"/>
    <w:rsid w:val="00D8550E"/>
    <w:rsid w:val="00D94F52"/>
    <w:rsid w:val="00DB5ACD"/>
    <w:rsid w:val="00E275E3"/>
    <w:rsid w:val="00E50CAF"/>
    <w:rsid w:val="00E93C5F"/>
    <w:rsid w:val="00F87882"/>
    <w:rsid w:val="00F92C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B0D"/>
    <w:rPr>
      <w:rFonts w:ascii="Aptos" w:hAnsi="Aptos"/>
      <w:color w:val="808080"/>
    </w:rPr>
  </w:style>
  <w:style w:type="paragraph" w:customStyle="1" w:styleId="C88451BAA21B4F54A57952E945FB04D2">
    <w:name w:val="C88451BAA21B4F54A57952E945FB04D2"/>
  </w:style>
  <w:style w:type="paragraph" w:customStyle="1" w:styleId="71FB371E4E2341F7B63CC0A39799FB74">
    <w:name w:val="71FB371E4E2341F7B63CC0A39799FB74"/>
    <w:rsid w:val="00B578F8"/>
    <w:pPr>
      <w:spacing w:line="278" w:lineRule="auto"/>
    </w:pPr>
    <w:rPr>
      <w:sz w:val="24"/>
      <w:szCs w:val="24"/>
    </w:rPr>
  </w:style>
  <w:style w:type="paragraph" w:customStyle="1" w:styleId="4A0061A1F171453AA0B1A4D905114416">
    <w:name w:val="4A0061A1F171453AA0B1A4D905114416"/>
    <w:rsid w:val="00B578F8"/>
    <w:pPr>
      <w:spacing w:line="278" w:lineRule="auto"/>
    </w:pPr>
    <w:rPr>
      <w:sz w:val="24"/>
      <w:szCs w:val="24"/>
    </w:rPr>
  </w:style>
  <w:style w:type="paragraph" w:customStyle="1" w:styleId="53199142CA974B1BAF5E0579E0BB6D08">
    <w:name w:val="53199142CA974B1BAF5E0579E0BB6D08"/>
    <w:rsid w:val="00292B0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bn 2022">
  <a:themeElements>
    <a:clrScheme name="nbn - 2024 colours">
      <a:dk1>
        <a:srgbClr val="000000"/>
      </a:dk1>
      <a:lt1>
        <a:srgbClr val="FFFFFF"/>
      </a:lt1>
      <a:dk2>
        <a:srgbClr val="000000"/>
      </a:dk2>
      <a:lt2>
        <a:srgbClr val="F0EFED"/>
      </a:lt2>
      <a:accent1>
        <a:srgbClr val="1B6CFF"/>
      </a:accent1>
      <a:accent2>
        <a:srgbClr val="8B55F0"/>
      </a:accent2>
      <a:accent3>
        <a:srgbClr val="006663"/>
      </a:accent3>
      <a:accent4>
        <a:srgbClr val="00A5A8"/>
      </a:accent4>
      <a:accent5>
        <a:srgbClr val="00DE60"/>
      </a:accent5>
      <a:accent6>
        <a:srgbClr val="FFC624"/>
      </a:accent6>
      <a:hlink>
        <a:srgbClr val="1B6CFF"/>
      </a:hlink>
      <a:folHlink>
        <a:srgbClr val="1B6CFF"/>
      </a:folHlink>
    </a:clrScheme>
    <a:fontScheme name="nbn 2022">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nbn Document" ma:contentTypeID="0x0101009F12042DDA2AF84FBBA2D661DC227F430021CAA471151BC04596EA520AE3084227" ma:contentTypeVersion="22" ma:contentTypeDescription="nbn Document Content Type" ma:contentTypeScope="" ma:versionID="5a7d732df2077baa00f8d1f09065e37e">
  <xsd:schema xmlns:xsd="http://www.w3.org/2001/XMLSchema" xmlns:xs="http://www.w3.org/2001/XMLSchema" xmlns:p="http://schemas.microsoft.com/office/2006/metadata/properties" xmlns:ns2="7f3c94f7-7e0f-4fa2-9c52-5c00e5034d02" xmlns:ns3="e2d43868-006d-45c0-8092-db0d3a333e28" targetNamespace="http://schemas.microsoft.com/office/2006/metadata/properties" ma:root="true" ma:fieldsID="0d3ce5a144ec4e17c77abdddba2c3ca1" ns2:_="" ns3:_="">
    <xsd:import namespace="7f3c94f7-7e0f-4fa2-9c52-5c00e5034d02"/>
    <xsd:import namespace="e2d43868-006d-45c0-8092-db0d3a333e28"/>
    <xsd:element name="properties">
      <xsd:complexType>
        <xsd:sequence>
          <xsd:element name="documentManagement">
            <xsd:complexType>
              <xsd:all>
                <xsd:element ref="ns2:_dlc_DocId" minOccurs="0"/>
                <xsd:element ref="ns2:_dlc_DocIdUrl" minOccurs="0"/>
                <xsd:element ref="ns2:_dlc_DocIdPersistId" minOccurs="0"/>
                <xsd:element ref="ns2:DocumentCategory_0" minOccurs="0"/>
                <xsd:element ref="ns2:TaxCatchAll" minOccurs="0"/>
                <xsd:element ref="ns2:TaxCatchAllLabel" minOccurs="0"/>
                <xsd:element ref="ns2:DocumentStatus_0" minOccurs="0"/>
                <xsd:element ref="ns2:SecurityClassification_0" minOccurs="0"/>
                <xsd:element ref="ns2:Owner"/>
                <xsd:element ref="ns2:Clos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c94f7-7e0f-4fa2-9c52-5c00e5034d02"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DocumentCategory_0" ma:index="10" ma:taxonomy="true" ma:internalName="DocumentCategory_0" ma:taxonomyFieldName="DocumentCategory" ma:displayName="Document Category" ma:default="9;#Asset|75931217-6ca5-463f-b61e-8b1d06751ebf" ma:fieldId="{a11ce0e6-f88f-4652-8907-319c86833ae1}" ma:sspId="8b4872e6-7fce-4413-93f0-1273afc6e310" ma:termSetId="3fbae716-a2e2-41b8-b46f-667a1197d48d"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6e285d9-c345-41e8-9d0e-b331dbf555ec}" ma:internalName="TaxCatchAll" ma:showField="CatchAllData"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6e285d9-c345-41e8-9d0e-b331dbf555ec}" ma:internalName="TaxCatchAllLabel" ma:readOnly="true" ma:showField="CatchAllDataLabel" ma:web="7f3c94f7-7e0f-4fa2-9c52-5c00e5034d02">
      <xsd:complexType>
        <xsd:complexContent>
          <xsd:extension base="dms:MultiChoiceLookup">
            <xsd:sequence>
              <xsd:element name="Value" type="dms:Lookup" maxOccurs="unbounded" minOccurs="0" nillable="true"/>
            </xsd:sequence>
          </xsd:extension>
        </xsd:complexContent>
      </xsd:complexType>
    </xsd:element>
    <xsd:element name="DocumentStatus_0" ma:index="14" ma:taxonomy="true" ma:internalName="DocumentStatus_0" ma:taxonomyFieldName="DocumentStatus" ma:displayName="Document Status" ma:default="1;#Draft|472fd4dc-888a-4c87-8c42-ca8e6e0b802d" ma:fieldId="{7ebbadbe-1a52-4acb-818d-f81998419cd9}" ma:sspId="8b4872e6-7fce-4413-93f0-1273afc6e310" ma:termSetId="1482b9f4-1e2e-4e01-8834-8aacdc17744c" ma:anchorId="00000000-0000-0000-0000-000000000000" ma:open="false" ma:isKeyword="false">
      <xsd:complexType>
        <xsd:sequence>
          <xsd:element ref="pc:Terms" minOccurs="0" maxOccurs="1"/>
        </xsd:sequence>
      </xsd:complexType>
    </xsd:element>
    <xsd:element name="SecurityClassification_0" ma:index="16" ma:taxonomy="true" ma:internalName="SecurityClassification_0" ma:taxonomyFieldName="SecurityClassification" ma:displayName="Security Classification" ma:default="7;#nbn-Confidential: INTERNAL + RESTRICTED ACCESS ONLY|76bad00a-37c0-43f6-b3f6-ebda80cf44d4" ma:fieldId="{7472ff31-5fe3-429b-bae5-f526872b13df}" ma:sspId="8b4872e6-7fce-4413-93f0-1273afc6e310" ma:termSetId="6bdedade-d367-462e-accb-1e8b9a10a2c5" ma:anchorId="00000000-0000-0000-0000-000000000000" ma:open="false" ma:isKeyword="false">
      <xsd:complexType>
        <xsd:sequence>
          <xsd:element ref="pc:Terms" minOccurs="0" maxOccurs="1"/>
        </xsd:sequence>
      </xsd:complexType>
    </xsd:element>
    <xsd:element name="Owner" ma:index="18" ma:displayName="Owner" ma:default="Executive Manager, Commercial Strategy" ma:internalName="Owner">
      <xsd:simpleType>
        <xsd:restriction base="dms:Text"/>
      </xsd:simpleType>
    </xsd:element>
    <xsd:element name="Closed_x0020_Date" ma:index="19" nillable="true" ma:displayName="Closed Date" ma:format="DateOnly" ma:hidden="true" ma:internalName="Clos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d43868-006d-45c0-8092-db0d3a333e2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b4872e6-7fce-4413-93f0-1273afc6e310"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urityClassification_0 xmlns="7f3c94f7-7e0f-4fa2-9c52-5c00e5034d02">
      <Terms xmlns="http://schemas.microsoft.com/office/infopath/2007/PartnerControls">
        <TermInfo xmlns="http://schemas.microsoft.com/office/infopath/2007/PartnerControls">
          <TermName xmlns="http://schemas.microsoft.com/office/infopath/2007/PartnerControls">nbn-Confidential: INTERNAL + RESTRICTED ACCESS ONLY</TermName>
          <TermId xmlns="http://schemas.microsoft.com/office/infopath/2007/PartnerControls">76bad00a-37c0-43f6-b3f6-ebda80cf44d4</TermId>
        </TermInfo>
      </Terms>
    </SecurityClassification_0>
    <_dlc_DocId xmlns="7f3c94f7-7e0f-4fa2-9c52-5c00e5034d02">S2266-1203176608-27941</_dlc_DocId>
    <DocumentCategory_0 xmlns="7f3c94f7-7e0f-4fa2-9c52-5c00e5034d02">
      <Terms xmlns="http://schemas.microsoft.com/office/infopath/2007/PartnerControls">
        <TermInfo xmlns="http://schemas.microsoft.com/office/infopath/2007/PartnerControls">
          <TermName xmlns="http://schemas.microsoft.com/office/infopath/2007/PartnerControls">Asset</TermName>
          <TermId xmlns="http://schemas.microsoft.com/office/infopath/2007/PartnerControls">75931217-6ca5-463f-b61e-8b1d06751ebf</TermId>
        </TermInfo>
      </Terms>
    </DocumentCategory_0>
    <_Flow_SignoffStatus xmlns="e2d43868-006d-45c0-8092-db0d3a333e28" xsi:nil="true"/>
    <Closed_x0020_Date xmlns="7f3c94f7-7e0f-4fa2-9c52-5c00e5034d02" xsi:nil="true"/>
    <Owner xmlns="7f3c94f7-7e0f-4fa2-9c52-5c00e5034d02">Executive Manager, Commercial Strategy</Owner>
    <DocumentStatus_0 xmlns="7f3c94f7-7e0f-4fa2-9c52-5c00e5034d02">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472fd4dc-888a-4c87-8c42-ca8e6e0b802d</TermId>
        </TermInfo>
      </Terms>
    </DocumentStatus_0>
    <_dlc_DocIdUrl xmlns="7f3c94f7-7e0f-4fa2-9c52-5c00e5034d02">
      <Url>https://nbncolimited.sharepoint.com/sites/S2266/_layouts/15/DocIdRedir.aspx?ID=S2266-1203176608-27941</Url>
      <Description>S2266-1203176608-27941</Description>
    </_dlc_DocIdUrl>
    <lcf76f155ced4ddcb4097134ff3c332f xmlns="e2d43868-006d-45c0-8092-db0d3a333e28">
      <Terms xmlns="http://schemas.microsoft.com/office/infopath/2007/PartnerControls"/>
    </lcf76f155ced4ddcb4097134ff3c332f>
    <TaxCatchAll xmlns="7f3c94f7-7e0f-4fa2-9c52-5c00e5034d02">
      <Value>9</Value>
      <Value>1</Value>
      <Value>7</Value>
    </TaxCatchAl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2432D9-436C-452E-B234-6881A2295C41}"/>
</file>

<file path=customXml/itemProps3.xml><?xml version="1.0" encoding="utf-8"?>
<ds:datastoreItem xmlns:ds="http://schemas.openxmlformats.org/officeDocument/2006/customXml" ds:itemID="{556E21A1-E83F-47C8-BDBF-59F3EDAA4EAF}"/>
</file>

<file path=customXml/itemProps4.xml><?xml version="1.0" encoding="utf-8"?>
<ds:datastoreItem xmlns:ds="http://schemas.openxmlformats.org/officeDocument/2006/customXml" ds:itemID="{4026AFEC-4A84-4CC6-A15C-912B4CACBFCA}"/>
</file>

<file path=customXml/itemProps5.xml><?xml version="1.0" encoding="utf-8"?>
<ds:datastoreItem xmlns:ds="http://schemas.openxmlformats.org/officeDocument/2006/customXml" ds:itemID="{7E41511F-E4A6-4B5D-B120-1D8F68AE93B6}"/>
</file>

<file path=docMetadata/LabelInfo.xml><?xml version="1.0" encoding="utf-8"?>
<clbl:labelList xmlns:clbl="http://schemas.microsoft.com/office/2020/mipLabelMetadata">
  <clbl:label id="{e262cc78-5686-4f0c-9282-55bf52f286dd}" enabled="1" method="Standard" siteId="{947cb559-a380-4152-9eb5-c7aaf41b194f}"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4153</Words>
  <Characters>21141</Characters>
  <Application>Microsoft Office Word</Application>
  <DocSecurity>0</DocSecurity>
  <Lines>681</Lines>
  <Paragraphs>495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2026-06-12T00:59:00Z</dcterms:created>
  <dcterms:modified xsi:type="dcterms:W3CDTF">2026-06-12T01:01:00Z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0x0101009F12042DDA2AF84FBBA2D661DC227F430021CAA471151BC04596EA520AE3084227</vt:lpwstr>
  </property>
  <property fmtid="{D5CDD505-2E9C-101B-9397-08002B2CF9AE}" pid="4" name="SecurityClassification">
    <vt:lpwstr>7;#nbn-Confidential: INTERNAL + RESTRICTED ACCESS ONLY|76bad00a-37c0-43f6-b3f6-ebda80cf44d4</vt:lpwstr>
  </property>
  <property fmtid="{D5CDD505-2E9C-101B-9397-08002B2CF9AE}" pid="5" name="_dlc_DocIdItemGuid">
    <vt:lpwstr>20c66bfa-e04b-480e-8573-8e79bf67853c</vt:lpwstr>
  </property>
  <property fmtid="{D5CDD505-2E9C-101B-9397-08002B2CF9AE}" pid="6" name="DocumentCategory">
    <vt:lpwstr>9;#Asset|75931217-6ca5-463f-b61e-8b1d06751ebf</vt:lpwstr>
  </property>
  <property fmtid="{D5CDD505-2E9C-101B-9397-08002B2CF9AE}" pid="7" name="DocumentStatus">
    <vt:lpwstr>1;#Draft|472fd4dc-888a-4c87-8c42-ca8e6e0b802d</vt:lpwstr>
  </property>
</Properties>
</file>