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A31D4" w14:textId="4B439481" w:rsidR="00EE0DA6" w:rsidRPr="00F907EF" w:rsidRDefault="008330DD" w:rsidP="009F3B52">
      <w:pPr>
        <w:pStyle w:val="Date"/>
        <w:jc w:val="left"/>
        <w:rPr>
          <w:rFonts w:ascii="Verdana" w:hAnsi="Verdana"/>
          <w:sz w:val="18"/>
          <w:szCs w:val="16"/>
        </w:rPr>
      </w:pPr>
      <w:bookmarkStart w:id="0" w:name="_Hlk161934688"/>
      <w:r>
        <w:rPr>
          <w:rFonts w:ascii="Verdana" w:hAnsi="Verdana"/>
          <w:sz w:val="18"/>
          <w:szCs w:val="16"/>
        </w:rPr>
        <w:t>15 July 2026</w:t>
      </w:r>
    </w:p>
    <w:bookmarkEnd w:id="0"/>
    <w:p w14:paraId="7F8F35EE" w14:textId="086AA665" w:rsidR="00EE0DA6" w:rsidRPr="00F907EF" w:rsidRDefault="00026E6B" w:rsidP="000D738E">
      <w:pPr>
        <w:pStyle w:val="Topic"/>
        <w:rPr>
          <w:rFonts w:ascii="Verdana" w:hAnsi="Verdana"/>
          <w:sz w:val="20"/>
          <w:szCs w:val="22"/>
        </w:rPr>
      </w:pPr>
      <w:r w:rsidRPr="00F907EF">
        <w:rPr>
          <w:rFonts w:ascii="Verdana" w:hAnsi="Verdana"/>
          <w:sz w:val="20"/>
          <w:szCs w:val="22"/>
        </w:rPr>
        <w:t>Change Notice</w:t>
      </w:r>
      <w:r w:rsidR="00333CDA" w:rsidRPr="00F907EF">
        <w:rPr>
          <w:rFonts w:ascii="Verdana" w:hAnsi="Verdana"/>
          <w:sz w:val="20"/>
          <w:szCs w:val="22"/>
        </w:rPr>
        <w:t xml:space="preserve">: </w:t>
      </w:r>
      <w:r w:rsidR="009338CC">
        <w:rPr>
          <w:rFonts w:ascii="Verdana" w:hAnsi="Verdana"/>
          <w:sz w:val="20"/>
          <w:szCs w:val="22"/>
        </w:rPr>
        <w:t>Wholesale Broadband Agreement</w:t>
      </w:r>
      <w:r w:rsidR="009338CC" w:rsidRPr="00F907EF">
        <w:rPr>
          <w:rFonts w:ascii="Verdana" w:hAnsi="Verdana"/>
          <w:sz w:val="20"/>
          <w:szCs w:val="22"/>
        </w:rPr>
        <w:t xml:space="preserve"> </w:t>
      </w:r>
      <w:r w:rsidR="009338CC">
        <w:rPr>
          <w:rFonts w:ascii="Verdana" w:hAnsi="Verdana"/>
          <w:sz w:val="20"/>
          <w:szCs w:val="22"/>
        </w:rPr>
        <w:t>–</w:t>
      </w:r>
      <w:r w:rsidR="009338CC" w:rsidRPr="00F907EF">
        <w:rPr>
          <w:rFonts w:ascii="Verdana" w:hAnsi="Verdana"/>
          <w:sz w:val="20"/>
          <w:szCs w:val="22"/>
        </w:rPr>
        <w:t xml:space="preserve"> </w:t>
      </w:r>
      <w:r w:rsidR="009338CC">
        <w:rPr>
          <w:rFonts w:ascii="Verdana" w:hAnsi="Verdana"/>
          <w:sz w:val="20"/>
          <w:szCs w:val="22"/>
        </w:rPr>
        <w:t>July 2026</w:t>
      </w:r>
    </w:p>
    <w:p w14:paraId="6CB8F9AA" w14:textId="7ED4C9EF" w:rsidR="009F3B52" w:rsidRPr="00F907EF" w:rsidRDefault="009F3B52" w:rsidP="0066272E">
      <w:pPr>
        <w:rPr>
          <w:rFonts w:ascii="Verdana" w:hAnsi="Verdana"/>
          <w:sz w:val="18"/>
          <w:szCs w:val="16"/>
        </w:rPr>
      </w:pPr>
      <w:r w:rsidRPr="00F907EF">
        <w:rPr>
          <w:rFonts w:ascii="Verdana" w:hAnsi="Verdana"/>
          <w:sz w:val="18"/>
          <w:szCs w:val="16"/>
        </w:rPr>
        <w:t xml:space="preserve">We are notifying you of the following changes to your </w:t>
      </w:r>
      <w:r w:rsidR="009338CC" w:rsidRPr="00905B43">
        <w:rPr>
          <w:rFonts w:ascii="Verdana" w:hAnsi="Verdana"/>
          <w:sz w:val="18"/>
          <w:szCs w:val="16"/>
        </w:rPr>
        <w:t>Wholesale Broadband Agreement</w:t>
      </w:r>
      <w:r w:rsidR="009338CC" w:rsidRPr="00F907EF">
        <w:rPr>
          <w:rFonts w:ascii="Verdana" w:hAnsi="Verdana"/>
          <w:sz w:val="18"/>
          <w:szCs w:val="16"/>
        </w:rPr>
        <w:t>:</w:t>
      </w:r>
    </w:p>
    <w:p w14:paraId="0DB57A48" w14:textId="77777777" w:rsidR="009338CC" w:rsidRPr="00F907EF" w:rsidRDefault="009338CC">
      <w:pPr>
        <w:pStyle w:val="ListParagraph"/>
        <w:numPr>
          <w:ilvl w:val="0"/>
          <w:numId w:val="20"/>
        </w:numPr>
        <w:ind w:left="426" w:hanging="426"/>
        <w:rPr>
          <w:rFonts w:ascii="Verdana" w:hAnsi="Verdana"/>
          <w:b/>
          <w:bCs/>
          <w:sz w:val="20"/>
          <w:szCs w:val="18"/>
        </w:rPr>
      </w:pPr>
      <w:r>
        <w:rPr>
          <w:rFonts w:ascii="Verdana" w:hAnsi="Verdana"/>
          <w:b/>
          <w:bCs/>
          <w:sz w:val="18"/>
          <w:szCs w:val="18"/>
        </w:rPr>
        <w:t>Update to the throughput limits and Introduction of dual mode</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3969"/>
        <w:gridCol w:w="851"/>
        <w:gridCol w:w="1701"/>
        <w:gridCol w:w="3118"/>
        <w:gridCol w:w="851"/>
      </w:tblGrid>
      <w:tr w:rsidR="0044754E" w:rsidRPr="00F907EF" w14:paraId="7ACB771B" w14:textId="77777777" w:rsidTr="004D0D52">
        <w:trPr>
          <w:tblHeader/>
        </w:trPr>
        <w:tc>
          <w:tcPr>
            <w:tcW w:w="3969" w:type="dxa"/>
            <w:shd w:val="clear" w:color="auto" w:fill="1B6CFF"/>
          </w:tcPr>
          <w:p w14:paraId="57323CA5" w14:textId="77777777" w:rsidR="0044754E" w:rsidRPr="004D0D52" w:rsidRDefault="0044754E" w:rsidP="004D0D52">
            <w:pPr>
              <w:keepNext/>
              <w:spacing w:before="80" w:after="80"/>
              <w:jc w:val="center"/>
              <w:rPr>
                <w:rFonts w:ascii="Verdana" w:hAnsi="Verdana"/>
                <w:b/>
                <w:bCs/>
                <w:caps/>
                <w:color w:val="FFFFFF"/>
                <w:sz w:val="18"/>
                <w:szCs w:val="18"/>
                <w:lang w:eastAsia="en-AU"/>
              </w:rPr>
            </w:pPr>
            <w:r w:rsidRPr="004D0D52">
              <w:rPr>
                <w:rFonts w:ascii="Verdana" w:hAnsi="Verdana"/>
                <w:b/>
                <w:bCs/>
                <w:caps/>
                <w:color w:val="FFFFFF"/>
                <w:sz w:val="18"/>
                <w:szCs w:val="18"/>
                <w:lang w:eastAsia="en-AU"/>
              </w:rPr>
              <w:t>DESCRIPTION</w:t>
            </w:r>
          </w:p>
        </w:tc>
        <w:tc>
          <w:tcPr>
            <w:tcW w:w="851" w:type="dxa"/>
            <w:shd w:val="clear" w:color="auto" w:fill="1B6CFF"/>
          </w:tcPr>
          <w:p w14:paraId="3D4D62DA" w14:textId="77777777" w:rsidR="0044754E" w:rsidRPr="004D0D52" w:rsidRDefault="0044754E" w:rsidP="004D0D52">
            <w:pPr>
              <w:keepNext/>
              <w:spacing w:before="80" w:after="80"/>
              <w:jc w:val="center"/>
              <w:rPr>
                <w:rFonts w:ascii="Verdana" w:hAnsi="Verdana"/>
                <w:b/>
                <w:bCs/>
                <w:caps/>
                <w:color w:val="FFFFFF"/>
                <w:sz w:val="18"/>
                <w:szCs w:val="18"/>
                <w:lang w:eastAsia="en-AU"/>
              </w:rPr>
            </w:pPr>
            <w:r w:rsidRPr="004D0D52">
              <w:rPr>
                <w:rFonts w:ascii="Verdana" w:hAnsi="Verdana"/>
                <w:b/>
                <w:bCs/>
                <w:caps/>
                <w:color w:val="FFFFFF"/>
                <w:sz w:val="18"/>
                <w:szCs w:val="18"/>
                <w:lang w:eastAsia="en-AU"/>
              </w:rPr>
              <w:t>RMID</w:t>
            </w:r>
          </w:p>
        </w:tc>
        <w:tc>
          <w:tcPr>
            <w:tcW w:w="1701" w:type="dxa"/>
            <w:shd w:val="clear" w:color="auto" w:fill="1B6CFF"/>
          </w:tcPr>
          <w:p w14:paraId="5CD62806" w14:textId="77777777" w:rsidR="0044754E" w:rsidRPr="004D0D52" w:rsidRDefault="0044754E" w:rsidP="004D0D52">
            <w:pPr>
              <w:keepNext/>
              <w:spacing w:before="80" w:after="80"/>
              <w:jc w:val="center"/>
              <w:rPr>
                <w:rFonts w:ascii="Verdana" w:hAnsi="Verdana"/>
                <w:b/>
                <w:bCs/>
                <w:caps/>
                <w:color w:val="FFFFFF"/>
                <w:sz w:val="18"/>
                <w:szCs w:val="18"/>
                <w:lang w:eastAsia="en-AU"/>
              </w:rPr>
            </w:pPr>
            <w:r w:rsidRPr="004D0D52">
              <w:rPr>
                <w:rFonts w:ascii="Verdana" w:hAnsi="Verdana"/>
                <w:b/>
                <w:bCs/>
                <w:caps/>
                <w:color w:val="FFFFFF"/>
                <w:sz w:val="18"/>
                <w:szCs w:val="18"/>
                <w:lang w:eastAsia="en-AU"/>
              </w:rPr>
              <w:t>EFFECTIVE DATE</w:t>
            </w:r>
          </w:p>
        </w:tc>
        <w:tc>
          <w:tcPr>
            <w:tcW w:w="3118" w:type="dxa"/>
            <w:shd w:val="clear" w:color="auto" w:fill="1B6CFF"/>
          </w:tcPr>
          <w:p w14:paraId="1ECA5E6D" w14:textId="77777777" w:rsidR="0044754E" w:rsidRPr="004D0D52" w:rsidRDefault="0044754E" w:rsidP="004D0D52">
            <w:pPr>
              <w:keepNext/>
              <w:spacing w:before="80" w:after="80"/>
              <w:jc w:val="center"/>
              <w:rPr>
                <w:rFonts w:ascii="Verdana" w:hAnsi="Verdana"/>
                <w:b/>
                <w:bCs/>
                <w:caps/>
                <w:color w:val="FFFFFF"/>
                <w:sz w:val="18"/>
                <w:szCs w:val="18"/>
                <w:lang w:eastAsia="en-AU"/>
              </w:rPr>
            </w:pPr>
            <w:r w:rsidRPr="004D0D52">
              <w:rPr>
                <w:rFonts w:ascii="Verdana" w:hAnsi="Verdana"/>
                <w:b/>
                <w:bCs/>
                <w:caps/>
                <w:color w:val="FFFFFF"/>
                <w:sz w:val="18"/>
                <w:szCs w:val="18"/>
                <w:lang w:eastAsia="en-AU"/>
              </w:rPr>
              <w:t>Affected Documents</w:t>
            </w:r>
          </w:p>
        </w:tc>
        <w:tc>
          <w:tcPr>
            <w:tcW w:w="851" w:type="dxa"/>
            <w:shd w:val="clear" w:color="auto" w:fill="1B6CFF"/>
          </w:tcPr>
          <w:p w14:paraId="549532D2" w14:textId="77777777" w:rsidR="0044754E" w:rsidRPr="004D0D52" w:rsidRDefault="0044754E" w:rsidP="004D0D52">
            <w:pPr>
              <w:keepNext/>
              <w:spacing w:before="80" w:after="80"/>
              <w:jc w:val="center"/>
              <w:rPr>
                <w:rFonts w:ascii="Verdana" w:hAnsi="Verdana"/>
                <w:b/>
                <w:bCs/>
                <w:caps/>
                <w:color w:val="FFFFFF"/>
                <w:sz w:val="18"/>
                <w:szCs w:val="18"/>
                <w:lang w:eastAsia="en-AU"/>
              </w:rPr>
            </w:pPr>
            <w:r w:rsidRPr="004D0D52">
              <w:rPr>
                <w:rFonts w:ascii="Verdana" w:hAnsi="Verdana"/>
                <w:b/>
                <w:bCs/>
                <w:caps/>
                <w:color w:val="FFFFFF"/>
                <w:sz w:val="18"/>
                <w:szCs w:val="18"/>
                <w:lang w:eastAsia="en-AU"/>
              </w:rPr>
              <w:t>PAGE #</w:t>
            </w:r>
          </w:p>
        </w:tc>
      </w:tr>
      <w:tr w:rsidR="0044754E" w:rsidRPr="00F907EF" w14:paraId="17E4847E" w14:textId="77777777" w:rsidTr="004D0D52">
        <w:tc>
          <w:tcPr>
            <w:tcW w:w="3969" w:type="dxa"/>
          </w:tcPr>
          <w:p w14:paraId="6AA53853" w14:textId="09E6C176" w:rsidR="0044754E" w:rsidRPr="004D0D52" w:rsidRDefault="009338CC" w:rsidP="004D0D52">
            <w:pPr>
              <w:spacing w:before="80" w:after="80"/>
              <w:rPr>
                <w:rFonts w:ascii="Verdana" w:hAnsi="Verdana"/>
                <w:b/>
                <w:bCs/>
                <w:sz w:val="18"/>
                <w:szCs w:val="18"/>
                <w:lang w:eastAsia="en-AU"/>
              </w:rPr>
            </w:pPr>
            <w:r w:rsidRPr="004D0D52">
              <w:rPr>
                <w:rFonts w:ascii="Verdana" w:hAnsi="Verdana"/>
                <w:sz w:val="18"/>
                <w:szCs w:val="18"/>
                <w:lang w:eastAsia="en-AU"/>
              </w:rPr>
              <w:t>Introduce changes to update the NTD throughput limits and Introduce changes to reflect that GPON and XGS-PON may operate concurrently within the Fibre Network.</w:t>
            </w:r>
          </w:p>
        </w:tc>
        <w:tc>
          <w:tcPr>
            <w:tcW w:w="851" w:type="dxa"/>
          </w:tcPr>
          <w:p w14:paraId="5F6EA92F" w14:textId="1C4AF2EB" w:rsidR="0044754E" w:rsidRPr="004D0D52" w:rsidRDefault="0044754E" w:rsidP="004D0D52">
            <w:pPr>
              <w:spacing w:before="80" w:after="80"/>
              <w:rPr>
                <w:rFonts w:ascii="Verdana" w:hAnsi="Verdana"/>
                <w:sz w:val="18"/>
                <w:szCs w:val="18"/>
                <w:lang w:eastAsia="en-AU"/>
              </w:rPr>
            </w:pPr>
            <w:r w:rsidRPr="004D0D52">
              <w:rPr>
                <w:rFonts w:ascii="Verdana" w:hAnsi="Verdana"/>
                <w:sz w:val="18"/>
                <w:szCs w:val="18"/>
                <w:lang w:eastAsia="en-AU"/>
              </w:rPr>
              <w:t>#</w:t>
            </w:r>
            <w:r w:rsidR="009338CC" w:rsidRPr="004D0D52">
              <w:rPr>
                <w:rFonts w:ascii="Verdana" w:hAnsi="Verdana"/>
                <w:sz w:val="18"/>
                <w:szCs w:val="18"/>
                <w:lang w:eastAsia="en-AU"/>
              </w:rPr>
              <w:t>1235</w:t>
            </w:r>
          </w:p>
        </w:tc>
        <w:tc>
          <w:tcPr>
            <w:tcW w:w="1701" w:type="dxa"/>
          </w:tcPr>
          <w:p w14:paraId="335D5288" w14:textId="14A3341E" w:rsidR="0044754E" w:rsidRPr="004D0D52" w:rsidRDefault="009338CC" w:rsidP="004D0D52">
            <w:pPr>
              <w:spacing w:before="80" w:after="80"/>
              <w:rPr>
                <w:rFonts w:ascii="Verdana" w:hAnsi="Verdana"/>
                <w:sz w:val="18"/>
                <w:szCs w:val="18"/>
                <w:lang w:eastAsia="en-AU"/>
              </w:rPr>
            </w:pPr>
            <w:r w:rsidRPr="004D0D52">
              <w:rPr>
                <w:rFonts w:ascii="Verdana" w:hAnsi="Verdana"/>
                <w:sz w:val="18"/>
                <w:szCs w:val="18"/>
                <w:lang w:eastAsia="en-AU"/>
              </w:rPr>
              <w:t>1 September 2026</w:t>
            </w:r>
          </w:p>
        </w:tc>
        <w:tc>
          <w:tcPr>
            <w:tcW w:w="3118" w:type="dxa"/>
          </w:tcPr>
          <w:p w14:paraId="0D8738EB" w14:textId="77777777" w:rsidR="0044754E" w:rsidRPr="004D0D52" w:rsidRDefault="009338CC" w:rsidP="004D0D52">
            <w:pPr>
              <w:pStyle w:val="ListParagraph"/>
              <w:numPr>
                <w:ilvl w:val="0"/>
                <w:numId w:val="21"/>
              </w:numPr>
              <w:spacing w:before="80" w:after="80"/>
              <w:ind w:left="325" w:hanging="283"/>
              <w:rPr>
                <w:rFonts w:ascii="Verdana" w:hAnsi="Verdana"/>
                <w:sz w:val="18"/>
                <w:szCs w:val="18"/>
                <w:lang w:eastAsia="en-AU"/>
              </w:rPr>
            </w:pPr>
            <w:r w:rsidRPr="004D0D52">
              <w:rPr>
                <w:rFonts w:ascii="Verdana" w:hAnsi="Verdana"/>
                <w:sz w:val="18"/>
                <w:szCs w:val="18"/>
                <w:lang w:eastAsia="en-AU"/>
              </w:rPr>
              <w:t>WBA nbn</w:t>
            </w:r>
            <w:r w:rsidRPr="004D0D52">
              <w:rPr>
                <w:rFonts w:ascii="Verdana" w:hAnsi="Verdana"/>
                <w:sz w:val="18"/>
                <w:szCs w:val="18"/>
                <w:vertAlign w:val="superscript"/>
                <w:lang w:eastAsia="en-AU"/>
              </w:rPr>
              <w:t>®</w:t>
            </w:r>
            <w:r w:rsidRPr="004D0D52">
              <w:rPr>
                <w:rFonts w:ascii="Verdana" w:hAnsi="Verdana"/>
                <w:sz w:val="18"/>
                <w:szCs w:val="18"/>
                <w:lang w:eastAsia="en-AU"/>
              </w:rPr>
              <w:t xml:space="preserve"> Ethernet Product Module - Product Description</w:t>
            </w:r>
          </w:p>
          <w:p w14:paraId="1E33F8CF" w14:textId="49D8F1F6" w:rsidR="009338CC" w:rsidRPr="004D0D52" w:rsidRDefault="009338CC" w:rsidP="004D0D52">
            <w:pPr>
              <w:pStyle w:val="ListParagraph"/>
              <w:numPr>
                <w:ilvl w:val="0"/>
                <w:numId w:val="21"/>
              </w:numPr>
              <w:spacing w:before="80" w:after="80"/>
              <w:ind w:left="325" w:hanging="283"/>
              <w:rPr>
                <w:rFonts w:ascii="Verdana" w:hAnsi="Verdana"/>
                <w:sz w:val="18"/>
                <w:szCs w:val="18"/>
                <w:lang w:eastAsia="en-AU"/>
              </w:rPr>
            </w:pPr>
            <w:r w:rsidRPr="004D0D52">
              <w:rPr>
                <w:rFonts w:ascii="Verdana" w:hAnsi="Verdana"/>
                <w:sz w:val="18"/>
                <w:szCs w:val="18"/>
                <w:lang w:eastAsia="en-AU"/>
              </w:rPr>
              <w:t>WBA nbn</w:t>
            </w:r>
            <w:r w:rsidRPr="004D0D52">
              <w:rPr>
                <w:rFonts w:ascii="Verdana" w:hAnsi="Verdana"/>
                <w:sz w:val="18"/>
                <w:szCs w:val="18"/>
                <w:vertAlign w:val="superscript"/>
                <w:lang w:eastAsia="en-AU"/>
              </w:rPr>
              <w:t>®</w:t>
            </w:r>
            <w:r w:rsidRPr="004D0D52">
              <w:rPr>
                <w:rFonts w:ascii="Verdana" w:hAnsi="Verdana"/>
                <w:sz w:val="18"/>
                <w:szCs w:val="18"/>
                <w:lang w:eastAsia="en-AU"/>
              </w:rPr>
              <w:t xml:space="preserve"> Ethernet Product Module - nbn</w:t>
            </w:r>
            <w:r w:rsidRPr="004D0D52">
              <w:rPr>
                <w:rFonts w:ascii="Verdana" w:hAnsi="Verdana"/>
                <w:sz w:val="18"/>
                <w:szCs w:val="18"/>
                <w:vertAlign w:val="superscript"/>
                <w:lang w:eastAsia="en-AU"/>
              </w:rPr>
              <w:t>®</w:t>
            </w:r>
            <w:r w:rsidRPr="004D0D52">
              <w:rPr>
                <w:rFonts w:ascii="Verdana" w:hAnsi="Verdana"/>
                <w:sz w:val="18"/>
                <w:szCs w:val="18"/>
                <w:lang w:eastAsia="en-AU"/>
              </w:rPr>
              <w:t xml:space="preserve"> Ethernet - Product Technical Specification</w:t>
            </w:r>
          </w:p>
        </w:tc>
        <w:tc>
          <w:tcPr>
            <w:tcW w:w="851" w:type="dxa"/>
          </w:tcPr>
          <w:p w14:paraId="4ADCE907" w14:textId="3CFE816E" w:rsidR="0044754E" w:rsidRPr="004D0D52" w:rsidRDefault="00AB012C" w:rsidP="004D0D52">
            <w:pPr>
              <w:spacing w:before="80" w:after="80"/>
              <w:rPr>
                <w:rFonts w:ascii="Verdana" w:hAnsi="Verdana"/>
                <w:sz w:val="18"/>
                <w:szCs w:val="18"/>
                <w:lang w:eastAsia="en-AU"/>
              </w:rPr>
            </w:pPr>
            <w:r w:rsidRPr="004D0D52">
              <w:rPr>
                <w:rFonts w:ascii="Verdana" w:hAnsi="Verdana"/>
                <w:sz w:val="18"/>
                <w:szCs w:val="18"/>
                <w:lang w:eastAsia="en-AU"/>
              </w:rPr>
              <w:t>3</w:t>
            </w:r>
          </w:p>
        </w:tc>
      </w:tr>
    </w:tbl>
    <w:p w14:paraId="657473A9" w14:textId="45C2BDE6" w:rsidR="00213720" w:rsidRPr="00F907EF" w:rsidRDefault="00213720">
      <w:pPr>
        <w:pStyle w:val="ListParagraph"/>
        <w:numPr>
          <w:ilvl w:val="0"/>
          <w:numId w:val="20"/>
        </w:numPr>
        <w:ind w:left="426" w:hanging="426"/>
        <w:rPr>
          <w:rFonts w:ascii="Verdana" w:hAnsi="Verdana"/>
          <w:b/>
          <w:bCs/>
          <w:sz w:val="20"/>
          <w:szCs w:val="18"/>
        </w:rPr>
      </w:pPr>
      <w:r>
        <w:rPr>
          <w:rFonts w:ascii="Verdana" w:hAnsi="Verdana"/>
          <w:b/>
          <w:bCs/>
          <w:sz w:val="18"/>
          <w:szCs w:val="18"/>
        </w:rPr>
        <w:t>Introduction of Enterprise Ethernet Service Transfer</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3969"/>
        <w:gridCol w:w="851"/>
        <w:gridCol w:w="1701"/>
        <w:gridCol w:w="3118"/>
        <w:gridCol w:w="851"/>
      </w:tblGrid>
      <w:tr w:rsidR="008041A8" w:rsidRPr="00F907EF" w14:paraId="399EDE1B" w14:textId="77777777" w:rsidTr="004D0D52">
        <w:trPr>
          <w:tblHeader/>
        </w:trPr>
        <w:tc>
          <w:tcPr>
            <w:tcW w:w="3969" w:type="dxa"/>
            <w:shd w:val="clear" w:color="auto" w:fill="1B6CFF"/>
          </w:tcPr>
          <w:p w14:paraId="4CB6C19B" w14:textId="3FA99ACF" w:rsidR="008041A8" w:rsidRPr="004D0D52" w:rsidRDefault="008041A8" w:rsidP="004D0D52">
            <w:pPr>
              <w:keepNext/>
              <w:spacing w:before="80" w:after="80"/>
              <w:jc w:val="center"/>
              <w:rPr>
                <w:rFonts w:ascii="Verdana" w:hAnsi="Verdana"/>
                <w:b/>
                <w:bCs/>
                <w:caps/>
                <w:color w:val="FFFFFF"/>
                <w:sz w:val="18"/>
                <w:szCs w:val="18"/>
                <w:lang w:eastAsia="en-AU"/>
              </w:rPr>
            </w:pPr>
            <w:r w:rsidRPr="004D0D52">
              <w:rPr>
                <w:rFonts w:ascii="Verdana" w:hAnsi="Verdana"/>
                <w:b/>
                <w:bCs/>
                <w:caps/>
                <w:color w:val="FFFFFF"/>
                <w:sz w:val="18"/>
                <w:szCs w:val="18"/>
                <w:lang w:eastAsia="en-AU"/>
              </w:rPr>
              <w:t>DESCRIPTION</w:t>
            </w:r>
          </w:p>
        </w:tc>
        <w:tc>
          <w:tcPr>
            <w:tcW w:w="851" w:type="dxa"/>
            <w:shd w:val="clear" w:color="auto" w:fill="1B6CFF"/>
          </w:tcPr>
          <w:p w14:paraId="1A2E40A9" w14:textId="77777777" w:rsidR="008041A8" w:rsidRPr="004D0D52" w:rsidRDefault="008041A8" w:rsidP="004D0D52">
            <w:pPr>
              <w:keepNext/>
              <w:spacing w:before="80" w:after="80"/>
              <w:jc w:val="center"/>
              <w:rPr>
                <w:rFonts w:ascii="Verdana" w:hAnsi="Verdana"/>
                <w:b/>
                <w:bCs/>
                <w:caps/>
                <w:color w:val="FFFFFF"/>
                <w:sz w:val="18"/>
                <w:szCs w:val="18"/>
                <w:lang w:eastAsia="en-AU"/>
              </w:rPr>
            </w:pPr>
            <w:r w:rsidRPr="004D0D52">
              <w:rPr>
                <w:rFonts w:ascii="Verdana" w:hAnsi="Verdana"/>
                <w:b/>
                <w:bCs/>
                <w:caps/>
                <w:color w:val="FFFFFF"/>
                <w:sz w:val="18"/>
                <w:szCs w:val="18"/>
                <w:lang w:eastAsia="en-AU"/>
              </w:rPr>
              <w:t>RMID</w:t>
            </w:r>
          </w:p>
        </w:tc>
        <w:tc>
          <w:tcPr>
            <w:tcW w:w="1701" w:type="dxa"/>
            <w:shd w:val="clear" w:color="auto" w:fill="1B6CFF"/>
          </w:tcPr>
          <w:p w14:paraId="7B7355B4" w14:textId="77777777" w:rsidR="008041A8" w:rsidRPr="004D0D52" w:rsidRDefault="008041A8" w:rsidP="004D0D52">
            <w:pPr>
              <w:keepNext/>
              <w:spacing w:before="80" w:after="80"/>
              <w:jc w:val="center"/>
              <w:rPr>
                <w:rFonts w:ascii="Verdana" w:hAnsi="Verdana"/>
                <w:b/>
                <w:bCs/>
                <w:caps/>
                <w:color w:val="FFFFFF"/>
                <w:sz w:val="18"/>
                <w:szCs w:val="18"/>
                <w:lang w:eastAsia="en-AU"/>
              </w:rPr>
            </w:pPr>
            <w:r w:rsidRPr="004D0D52">
              <w:rPr>
                <w:rFonts w:ascii="Verdana" w:hAnsi="Verdana"/>
                <w:b/>
                <w:bCs/>
                <w:caps/>
                <w:color w:val="FFFFFF"/>
                <w:sz w:val="18"/>
                <w:szCs w:val="18"/>
                <w:lang w:eastAsia="en-AU"/>
              </w:rPr>
              <w:t>EFFECTIVE DATE</w:t>
            </w:r>
          </w:p>
        </w:tc>
        <w:tc>
          <w:tcPr>
            <w:tcW w:w="3118" w:type="dxa"/>
            <w:shd w:val="clear" w:color="auto" w:fill="1B6CFF"/>
          </w:tcPr>
          <w:p w14:paraId="12ABD115" w14:textId="77777777" w:rsidR="008041A8" w:rsidRPr="004D0D52" w:rsidRDefault="008041A8" w:rsidP="004D0D52">
            <w:pPr>
              <w:keepNext/>
              <w:spacing w:before="80" w:after="80"/>
              <w:jc w:val="center"/>
              <w:rPr>
                <w:rFonts w:ascii="Verdana" w:hAnsi="Verdana"/>
                <w:b/>
                <w:bCs/>
                <w:caps/>
                <w:color w:val="FFFFFF"/>
                <w:sz w:val="18"/>
                <w:szCs w:val="18"/>
                <w:lang w:eastAsia="en-AU"/>
              </w:rPr>
            </w:pPr>
            <w:r w:rsidRPr="004D0D52">
              <w:rPr>
                <w:rFonts w:ascii="Verdana" w:hAnsi="Verdana"/>
                <w:b/>
                <w:bCs/>
                <w:caps/>
                <w:color w:val="FFFFFF"/>
                <w:sz w:val="18"/>
                <w:szCs w:val="18"/>
                <w:lang w:eastAsia="en-AU"/>
              </w:rPr>
              <w:t>Affected Documents</w:t>
            </w:r>
          </w:p>
        </w:tc>
        <w:tc>
          <w:tcPr>
            <w:tcW w:w="851" w:type="dxa"/>
            <w:shd w:val="clear" w:color="auto" w:fill="1B6CFF"/>
          </w:tcPr>
          <w:p w14:paraId="6480BB50" w14:textId="77777777" w:rsidR="008041A8" w:rsidRPr="004D0D52" w:rsidRDefault="008041A8" w:rsidP="004D0D52">
            <w:pPr>
              <w:keepNext/>
              <w:spacing w:before="80" w:after="80"/>
              <w:jc w:val="center"/>
              <w:rPr>
                <w:rFonts w:ascii="Verdana" w:hAnsi="Verdana"/>
                <w:b/>
                <w:bCs/>
                <w:caps/>
                <w:color w:val="FFFFFF"/>
                <w:sz w:val="18"/>
                <w:szCs w:val="18"/>
                <w:lang w:eastAsia="en-AU"/>
              </w:rPr>
            </w:pPr>
            <w:r w:rsidRPr="004D0D52">
              <w:rPr>
                <w:rFonts w:ascii="Verdana" w:hAnsi="Verdana"/>
                <w:b/>
                <w:bCs/>
                <w:caps/>
                <w:color w:val="FFFFFF"/>
                <w:sz w:val="18"/>
                <w:szCs w:val="18"/>
                <w:lang w:eastAsia="en-AU"/>
              </w:rPr>
              <w:t>PAGE #</w:t>
            </w:r>
          </w:p>
        </w:tc>
      </w:tr>
      <w:tr w:rsidR="008041A8" w:rsidRPr="00F907EF" w14:paraId="7D517DB1" w14:textId="77777777" w:rsidTr="004D0D52">
        <w:tc>
          <w:tcPr>
            <w:tcW w:w="3969" w:type="dxa"/>
          </w:tcPr>
          <w:p w14:paraId="2764E62C" w14:textId="110CE865" w:rsidR="00E410FB" w:rsidRPr="004D0D52" w:rsidRDefault="00E410FB" w:rsidP="004D0D52">
            <w:pPr>
              <w:spacing w:before="80" w:after="80"/>
              <w:rPr>
                <w:rFonts w:ascii="Verdana" w:hAnsi="Verdana"/>
                <w:b/>
                <w:bCs/>
                <w:sz w:val="18"/>
                <w:szCs w:val="18"/>
                <w:lang w:eastAsia="en-AU"/>
              </w:rPr>
            </w:pPr>
            <w:r w:rsidRPr="004D0D52">
              <w:rPr>
                <w:rFonts w:ascii="Verdana" w:hAnsi="Verdana"/>
                <w:sz w:val="18"/>
                <w:szCs w:val="18"/>
                <w:lang w:eastAsia="en-AU"/>
              </w:rPr>
              <w:t>Introduces an Enterprise Ethernet Service Transfer capability to support RSP-led service transfers leveraging existing infrastructure and commercial attributes</w:t>
            </w:r>
            <w:r w:rsidR="00F21F9B" w:rsidRPr="004D0D52">
              <w:rPr>
                <w:rFonts w:ascii="Verdana" w:hAnsi="Verdana"/>
                <w:sz w:val="18"/>
                <w:szCs w:val="18"/>
                <w:lang w:eastAsia="en-AU"/>
              </w:rPr>
              <w:t>, a non-recurring charge for EE Service transfer and remove the Early Termination Payments</w:t>
            </w:r>
            <w:r w:rsidR="00A16558" w:rsidRPr="004D0D52">
              <w:rPr>
                <w:rFonts w:ascii="Verdana" w:hAnsi="Verdana"/>
                <w:sz w:val="18"/>
                <w:szCs w:val="18"/>
                <w:lang w:eastAsia="en-AU"/>
              </w:rPr>
              <w:t xml:space="preserve"> and definition in the </w:t>
            </w:r>
            <w:r w:rsidR="00204B89" w:rsidRPr="004D0D52">
              <w:rPr>
                <w:rFonts w:ascii="Verdana" w:hAnsi="Verdana"/>
                <w:sz w:val="18"/>
                <w:szCs w:val="18"/>
                <w:lang w:eastAsia="en-AU"/>
              </w:rPr>
              <w:t>WBA Dictionary</w:t>
            </w:r>
            <w:r w:rsidRPr="004D0D52">
              <w:rPr>
                <w:rFonts w:ascii="Verdana" w:hAnsi="Verdana"/>
                <w:sz w:val="18"/>
                <w:szCs w:val="18"/>
                <w:lang w:eastAsia="en-AU"/>
              </w:rPr>
              <w:t>.</w:t>
            </w:r>
          </w:p>
          <w:p w14:paraId="1EBB76D2" w14:textId="6B9AA97C" w:rsidR="008041A8" w:rsidRPr="004D0D52" w:rsidRDefault="008041A8" w:rsidP="004D0D52">
            <w:pPr>
              <w:spacing w:before="80" w:after="80"/>
              <w:rPr>
                <w:rFonts w:ascii="Verdana" w:hAnsi="Verdana"/>
                <w:b/>
                <w:bCs/>
                <w:sz w:val="18"/>
                <w:szCs w:val="18"/>
                <w:lang w:eastAsia="en-AU"/>
              </w:rPr>
            </w:pPr>
          </w:p>
        </w:tc>
        <w:tc>
          <w:tcPr>
            <w:tcW w:w="851" w:type="dxa"/>
          </w:tcPr>
          <w:p w14:paraId="18CA14EF" w14:textId="64DB2C45" w:rsidR="008041A8" w:rsidRPr="004D0D52" w:rsidRDefault="008041A8" w:rsidP="004D0D52">
            <w:pPr>
              <w:spacing w:before="80" w:after="80"/>
              <w:rPr>
                <w:rFonts w:ascii="Verdana" w:hAnsi="Verdana"/>
                <w:sz w:val="18"/>
                <w:szCs w:val="18"/>
                <w:lang w:eastAsia="en-AU"/>
              </w:rPr>
            </w:pPr>
            <w:r w:rsidRPr="004D0D52">
              <w:rPr>
                <w:rFonts w:ascii="Verdana" w:hAnsi="Verdana"/>
                <w:sz w:val="18"/>
                <w:szCs w:val="18"/>
                <w:lang w:eastAsia="en-AU"/>
              </w:rPr>
              <w:t>#</w:t>
            </w:r>
            <w:r w:rsidR="00204B89" w:rsidRPr="004D0D52">
              <w:rPr>
                <w:rFonts w:ascii="Verdana" w:hAnsi="Verdana"/>
                <w:sz w:val="18"/>
                <w:szCs w:val="18"/>
                <w:lang w:eastAsia="en-AU"/>
              </w:rPr>
              <w:t>12</w:t>
            </w:r>
            <w:r w:rsidR="00183A05">
              <w:rPr>
                <w:rFonts w:ascii="Verdana" w:hAnsi="Verdana"/>
                <w:sz w:val="18"/>
                <w:szCs w:val="18"/>
                <w:lang w:eastAsia="en-AU"/>
              </w:rPr>
              <w:t>20</w:t>
            </w:r>
          </w:p>
        </w:tc>
        <w:tc>
          <w:tcPr>
            <w:tcW w:w="1701" w:type="dxa"/>
          </w:tcPr>
          <w:p w14:paraId="1B91C29C" w14:textId="0C46460A" w:rsidR="008041A8" w:rsidRPr="004D0D52" w:rsidRDefault="00204B89" w:rsidP="004D0D52">
            <w:pPr>
              <w:spacing w:before="80" w:after="80"/>
              <w:rPr>
                <w:rFonts w:ascii="Verdana" w:hAnsi="Verdana"/>
                <w:sz w:val="18"/>
                <w:szCs w:val="18"/>
                <w:lang w:eastAsia="en-AU"/>
              </w:rPr>
            </w:pPr>
            <w:r w:rsidRPr="004D0D52">
              <w:rPr>
                <w:rFonts w:ascii="Verdana" w:hAnsi="Verdana"/>
                <w:sz w:val="18"/>
                <w:szCs w:val="18"/>
                <w:lang w:eastAsia="en-AU"/>
              </w:rPr>
              <w:t>1 September 2026</w:t>
            </w:r>
          </w:p>
        </w:tc>
        <w:tc>
          <w:tcPr>
            <w:tcW w:w="3118" w:type="dxa"/>
          </w:tcPr>
          <w:p w14:paraId="06548F56" w14:textId="77777777" w:rsidR="008041A8" w:rsidRPr="004D0D52" w:rsidRDefault="001E0BE5" w:rsidP="004D0D52">
            <w:pPr>
              <w:pStyle w:val="ListParagraph"/>
              <w:numPr>
                <w:ilvl w:val="0"/>
                <w:numId w:val="21"/>
              </w:numPr>
              <w:spacing w:before="80" w:after="80"/>
              <w:ind w:left="325" w:hanging="283"/>
              <w:rPr>
                <w:rFonts w:ascii="Verdana" w:hAnsi="Verdana"/>
                <w:sz w:val="18"/>
                <w:szCs w:val="18"/>
                <w:lang w:eastAsia="en-AU"/>
              </w:rPr>
            </w:pPr>
            <w:r w:rsidRPr="004D0D52">
              <w:rPr>
                <w:rFonts w:ascii="Verdana" w:hAnsi="Verdana"/>
                <w:sz w:val="18"/>
                <w:szCs w:val="18"/>
                <w:lang w:eastAsia="en-AU"/>
              </w:rPr>
              <w:t>nbn</w:t>
            </w:r>
            <w:r w:rsidRPr="004D0D52">
              <w:rPr>
                <w:rFonts w:ascii="Verdana" w:hAnsi="Verdana"/>
                <w:sz w:val="18"/>
                <w:szCs w:val="18"/>
                <w:vertAlign w:val="superscript"/>
                <w:lang w:eastAsia="en-AU"/>
              </w:rPr>
              <w:t>®</w:t>
            </w:r>
            <w:r w:rsidRPr="004D0D52">
              <w:rPr>
                <w:rFonts w:ascii="Verdana" w:hAnsi="Verdana"/>
                <w:sz w:val="18"/>
                <w:szCs w:val="18"/>
                <w:lang w:eastAsia="en-AU"/>
              </w:rPr>
              <w:t xml:space="preserve"> Enterprise Ethernet Operations Manual</w:t>
            </w:r>
          </w:p>
          <w:p w14:paraId="0BD0DA69" w14:textId="77777777" w:rsidR="00E06133" w:rsidRPr="004D0D52" w:rsidRDefault="00E06133" w:rsidP="004D0D52">
            <w:pPr>
              <w:pStyle w:val="ListParagraph"/>
              <w:numPr>
                <w:ilvl w:val="0"/>
                <w:numId w:val="21"/>
              </w:numPr>
              <w:spacing w:before="80" w:after="80"/>
              <w:ind w:left="325" w:hanging="283"/>
              <w:rPr>
                <w:rFonts w:ascii="Verdana" w:hAnsi="Verdana"/>
                <w:sz w:val="18"/>
                <w:szCs w:val="18"/>
                <w:lang w:eastAsia="en-AU"/>
              </w:rPr>
            </w:pPr>
            <w:r w:rsidRPr="004D0D52">
              <w:rPr>
                <w:rFonts w:ascii="Verdana" w:hAnsi="Verdana"/>
                <w:sz w:val="18"/>
                <w:szCs w:val="18"/>
                <w:lang w:eastAsia="en-AU"/>
              </w:rPr>
              <w:t>nbn</w:t>
            </w:r>
            <w:r w:rsidRPr="004D0D52">
              <w:rPr>
                <w:rFonts w:ascii="Verdana" w:hAnsi="Verdana"/>
                <w:sz w:val="18"/>
                <w:szCs w:val="18"/>
                <w:vertAlign w:val="superscript"/>
                <w:lang w:eastAsia="en-AU"/>
              </w:rPr>
              <w:t>®</w:t>
            </w:r>
            <w:r w:rsidRPr="004D0D52">
              <w:rPr>
                <w:rFonts w:ascii="Verdana" w:hAnsi="Verdana"/>
                <w:sz w:val="18"/>
                <w:szCs w:val="18"/>
                <w:lang w:eastAsia="en-AU"/>
              </w:rPr>
              <w:t xml:space="preserve"> Enterprise Ethernet Price List</w:t>
            </w:r>
          </w:p>
          <w:p w14:paraId="41E38D79" w14:textId="6657B1F4" w:rsidR="00B02175" w:rsidRPr="004D0D52" w:rsidRDefault="00B02175" w:rsidP="004D0D52">
            <w:pPr>
              <w:pStyle w:val="ListParagraph"/>
              <w:numPr>
                <w:ilvl w:val="0"/>
                <w:numId w:val="21"/>
              </w:numPr>
              <w:spacing w:before="80" w:after="80"/>
              <w:ind w:left="325" w:hanging="283"/>
              <w:rPr>
                <w:rFonts w:ascii="Verdana" w:hAnsi="Verdana"/>
                <w:sz w:val="18"/>
                <w:szCs w:val="18"/>
                <w:lang w:eastAsia="en-AU"/>
              </w:rPr>
            </w:pPr>
            <w:r w:rsidRPr="004D0D52">
              <w:rPr>
                <w:rFonts w:ascii="Verdana" w:hAnsi="Verdana"/>
                <w:sz w:val="18"/>
                <w:szCs w:val="18"/>
                <w:lang w:eastAsia="en-AU"/>
              </w:rPr>
              <w:t>WBA Dictionary</w:t>
            </w:r>
          </w:p>
        </w:tc>
        <w:tc>
          <w:tcPr>
            <w:tcW w:w="851" w:type="dxa"/>
          </w:tcPr>
          <w:p w14:paraId="51B73AA4" w14:textId="570A1C7A" w:rsidR="008041A8" w:rsidRPr="004D0D52" w:rsidRDefault="00F222E3" w:rsidP="004D0D52">
            <w:pPr>
              <w:spacing w:before="80" w:after="80"/>
              <w:rPr>
                <w:rFonts w:ascii="Verdana" w:hAnsi="Verdana"/>
                <w:sz w:val="18"/>
                <w:szCs w:val="18"/>
                <w:lang w:eastAsia="en-AU"/>
              </w:rPr>
            </w:pPr>
            <w:r w:rsidRPr="004D0D52">
              <w:rPr>
                <w:rFonts w:ascii="Verdana" w:hAnsi="Verdana"/>
                <w:sz w:val="18"/>
                <w:szCs w:val="18"/>
                <w:lang w:eastAsia="en-AU"/>
              </w:rPr>
              <w:t>5</w:t>
            </w:r>
          </w:p>
        </w:tc>
      </w:tr>
    </w:tbl>
    <w:p w14:paraId="0C15DDD8" w14:textId="7277FA91" w:rsidR="004400C8" w:rsidRPr="00CA02DE" w:rsidRDefault="00CA02DE">
      <w:pPr>
        <w:pStyle w:val="ListParagraph"/>
        <w:numPr>
          <w:ilvl w:val="0"/>
          <w:numId w:val="20"/>
        </w:numPr>
        <w:ind w:left="426" w:hanging="426"/>
        <w:rPr>
          <w:rFonts w:ascii="Verdana" w:hAnsi="Verdana"/>
          <w:b/>
          <w:bCs/>
          <w:sz w:val="18"/>
          <w:szCs w:val="18"/>
        </w:rPr>
      </w:pPr>
      <w:r w:rsidRPr="00CA02DE">
        <w:rPr>
          <w:rFonts w:ascii="Verdana" w:hAnsi="Verdana"/>
          <w:b/>
          <w:bCs/>
          <w:sz w:val="18"/>
          <w:szCs w:val="18"/>
        </w:rPr>
        <w:t>Withdrawal of Active Product Changeover Discount and extension of Enterprise Ethernet Term Extension Discount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3969"/>
        <w:gridCol w:w="851"/>
        <w:gridCol w:w="1701"/>
        <w:gridCol w:w="3118"/>
        <w:gridCol w:w="851"/>
      </w:tblGrid>
      <w:tr w:rsidR="004400C8" w:rsidRPr="00F907EF" w14:paraId="2722AA26" w14:textId="77777777" w:rsidTr="004D0D52">
        <w:trPr>
          <w:tblHeader/>
        </w:trPr>
        <w:tc>
          <w:tcPr>
            <w:tcW w:w="3969" w:type="dxa"/>
            <w:shd w:val="clear" w:color="auto" w:fill="1B6CFF"/>
          </w:tcPr>
          <w:p w14:paraId="3DEC6A15" w14:textId="77777777" w:rsidR="004400C8" w:rsidRPr="004D0D52" w:rsidRDefault="004400C8" w:rsidP="004D0D52">
            <w:pPr>
              <w:keepNext/>
              <w:spacing w:before="80" w:after="80"/>
              <w:jc w:val="center"/>
              <w:rPr>
                <w:rFonts w:ascii="Verdana" w:hAnsi="Verdana"/>
                <w:b/>
                <w:bCs/>
                <w:caps/>
                <w:color w:val="FFFFFF"/>
                <w:sz w:val="18"/>
                <w:szCs w:val="18"/>
                <w:lang w:eastAsia="en-AU"/>
              </w:rPr>
            </w:pPr>
            <w:r w:rsidRPr="004D0D52">
              <w:rPr>
                <w:rFonts w:ascii="Verdana" w:hAnsi="Verdana"/>
                <w:b/>
                <w:bCs/>
                <w:caps/>
                <w:color w:val="FFFFFF"/>
                <w:sz w:val="18"/>
                <w:szCs w:val="18"/>
                <w:lang w:eastAsia="en-AU"/>
              </w:rPr>
              <w:t>DESCRIPTION</w:t>
            </w:r>
          </w:p>
        </w:tc>
        <w:tc>
          <w:tcPr>
            <w:tcW w:w="851" w:type="dxa"/>
            <w:shd w:val="clear" w:color="auto" w:fill="1B6CFF"/>
          </w:tcPr>
          <w:p w14:paraId="31AE6D77" w14:textId="77777777" w:rsidR="004400C8" w:rsidRPr="004D0D52" w:rsidRDefault="004400C8" w:rsidP="004D0D52">
            <w:pPr>
              <w:keepNext/>
              <w:spacing w:before="80" w:after="80"/>
              <w:jc w:val="center"/>
              <w:rPr>
                <w:rFonts w:ascii="Verdana" w:hAnsi="Verdana"/>
                <w:b/>
                <w:bCs/>
                <w:caps/>
                <w:color w:val="FFFFFF"/>
                <w:sz w:val="18"/>
                <w:szCs w:val="18"/>
                <w:lang w:eastAsia="en-AU"/>
              </w:rPr>
            </w:pPr>
            <w:r w:rsidRPr="004D0D52">
              <w:rPr>
                <w:rFonts w:ascii="Verdana" w:hAnsi="Verdana"/>
                <w:b/>
                <w:bCs/>
                <w:caps/>
                <w:color w:val="FFFFFF"/>
                <w:sz w:val="18"/>
                <w:szCs w:val="18"/>
                <w:lang w:eastAsia="en-AU"/>
              </w:rPr>
              <w:t>RMID</w:t>
            </w:r>
          </w:p>
        </w:tc>
        <w:tc>
          <w:tcPr>
            <w:tcW w:w="1701" w:type="dxa"/>
            <w:shd w:val="clear" w:color="auto" w:fill="1B6CFF"/>
          </w:tcPr>
          <w:p w14:paraId="0BAA2CCD" w14:textId="77777777" w:rsidR="004400C8" w:rsidRPr="004D0D52" w:rsidRDefault="004400C8" w:rsidP="004D0D52">
            <w:pPr>
              <w:keepNext/>
              <w:spacing w:before="80" w:after="80"/>
              <w:jc w:val="center"/>
              <w:rPr>
                <w:rFonts w:ascii="Verdana" w:hAnsi="Verdana"/>
                <w:b/>
                <w:bCs/>
                <w:caps/>
                <w:color w:val="FFFFFF"/>
                <w:sz w:val="18"/>
                <w:szCs w:val="18"/>
                <w:lang w:eastAsia="en-AU"/>
              </w:rPr>
            </w:pPr>
            <w:r w:rsidRPr="004D0D52">
              <w:rPr>
                <w:rFonts w:ascii="Verdana" w:hAnsi="Verdana"/>
                <w:b/>
                <w:bCs/>
                <w:caps/>
                <w:color w:val="FFFFFF"/>
                <w:sz w:val="18"/>
                <w:szCs w:val="18"/>
                <w:lang w:eastAsia="en-AU"/>
              </w:rPr>
              <w:t>EFFECTIVE DATE</w:t>
            </w:r>
          </w:p>
        </w:tc>
        <w:tc>
          <w:tcPr>
            <w:tcW w:w="3118" w:type="dxa"/>
            <w:shd w:val="clear" w:color="auto" w:fill="1B6CFF"/>
          </w:tcPr>
          <w:p w14:paraId="1A855B4A" w14:textId="77777777" w:rsidR="004400C8" w:rsidRPr="004D0D52" w:rsidRDefault="004400C8" w:rsidP="004D0D52">
            <w:pPr>
              <w:keepNext/>
              <w:spacing w:before="80" w:after="80"/>
              <w:jc w:val="center"/>
              <w:rPr>
                <w:rFonts w:ascii="Verdana" w:hAnsi="Verdana"/>
                <w:b/>
                <w:bCs/>
                <w:caps/>
                <w:color w:val="FFFFFF"/>
                <w:sz w:val="18"/>
                <w:szCs w:val="18"/>
                <w:lang w:eastAsia="en-AU"/>
              </w:rPr>
            </w:pPr>
            <w:r w:rsidRPr="004D0D52">
              <w:rPr>
                <w:rFonts w:ascii="Verdana" w:hAnsi="Verdana"/>
                <w:b/>
                <w:bCs/>
                <w:caps/>
                <w:color w:val="FFFFFF"/>
                <w:sz w:val="18"/>
                <w:szCs w:val="18"/>
                <w:lang w:eastAsia="en-AU"/>
              </w:rPr>
              <w:t>Affected Documents</w:t>
            </w:r>
          </w:p>
        </w:tc>
        <w:tc>
          <w:tcPr>
            <w:tcW w:w="851" w:type="dxa"/>
            <w:shd w:val="clear" w:color="auto" w:fill="1B6CFF"/>
          </w:tcPr>
          <w:p w14:paraId="090BDCCF" w14:textId="77777777" w:rsidR="004400C8" w:rsidRPr="004D0D52" w:rsidRDefault="004400C8" w:rsidP="004D0D52">
            <w:pPr>
              <w:keepNext/>
              <w:spacing w:before="80" w:after="80"/>
              <w:jc w:val="center"/>
              <w:rPr>
                <w:rFonts w:ascii="Verdana" w:hAnsi="Verdana"/>
                <w:b/>
                <w:bCs/>
                <w:caps/>
                <w:color w:val="FFFFFF"/>
                <w:sz w:val="18"/>
                <w:szCs w:val="18"/>
                <w:lang w:eastAsia="en-AU"/>
              </w:rPr>
            </w:pPr>
            <w:r w:rsidRPr="004D0D52">
              <w:rPr>
                <w:rFonts w:ascii="Verdana" w:hAnsi="Verdana"/>
                <w:b/>
                <w:bCs/>
                <w:caps/>
                <w:color w:val="FFFFFF"/>
                <w:sz w:val="18"/>
                <w:szCs w:val="18"/>
                <w:lang w:eastAsia="en-AU"/>
              </w:rPr>
              <w:t>PAGE #</w:t>
            </w:r>
          </w:p>
        </w:tc>
      </w:tr>
      <w:tr w:rsidR="004400C8" w:rsidRPr="00F907EF" w14:paraId="2D6BD890" w14:textId="77777777" w:rsidTr="004D0D52">
        <w:tc>
          <w:tcPr>
            <w:tcW w:w="3969" w:type="dxa"/>
          </w:tcPr>
          <w:p w14:paraId="03256178" w14:textId="409464F0" w:rsidR="00853C09" w:rsidRPr="004D0D52" w:rsidRDefault="00853C09" w:rsidP="004D0D52">
            <w:pPr>
              <w:spacing w:before="0" w:after="0" w:line="300" w:lineRule="atLeast"/>
              <w:rPr>
                <w:rFonts w:ascii="Verdana" w:eastAsia="Times New Roman" w:hAnsi="Verdana" w:cs="Segoe UI"/>
                <w:b/>
                <w:bCs/>
                <w:sz w:val="18"/>
                <w:szCs w:val="18"/>
                <w:lang w:eastAsia="en-AU"/>
              </w:rPr>
            </w:pPr>
            <w:r w:rsidRPr="004D0D52">
              <w:rPr>
                <w:rFonts w:ascii="Verdana" w:eastAsia="Times New Roman" w:hAnsi="Verdana" w:cs="Segoe UI"/>
                <w:sz w:val="18"/>
                <w:szCs w:val="18"/>
                <w:lang w:eastAsia="en-AU"/>
              </w:rPr>
              <w:t xml:space="preserve">Changes have been made to the Active Product Changeover Discount and </w:t>
            </w:r>
            <w:r w:rsidRPr="004D0D52">
              <w:rPr>
                <w:rFonts w:ascii="Verdana" w:hAnsi="Verdana"/>
                <w:sz w:val="18"/>
                <w:szCs w:val="18"/>
                <w:lang w:eastAsia="en-AU"/>
              </w:rPr>
              <w:t>Enterprise Ethernet Term Extension Discount</w:t>
            </w:r>
            <w:r w:rsidRPr="004D0D52">
              <w:rPr>
                <w:rFonts w:ascii="Verdana" w:eastAsia="Times New Roman" w:hAnsi="Verdana" w:cs="Segoe UI"/>
                <w:sz w:val="18"/>
                <w:szCs w:val="18"/>
                <w:lang w:eastAsia="en-AU"/>
              </w:rPr>
              <w:t xml:space="preserve"> to refine the eligibility criteria and operation of the discount,</w:t>
            </w:r>
          </w:p>
          <w:p w14:paraId="77E62913" w14:textId="2AC282EC" w:rsidR="004400C8" w:rsidRPr="004D0D52" w:rsidRDefault="004400C8" w:rsidP="004D0D52">
            <w:pPr>
              <w:spacing w:before="80" w:after="80"/>
              <w:rPr>
                <w:rFonts w:ascii="Verdana" w:hAnsi="Verdana"/>
                <w:b/>
                <w:bCs/>
                <w:sz w:val="18"/>
                <w:szCs w:val="18"/>
                <w:lang w:eastAsia="en-AU"/>
              </w:rPr>
            </w:pPr>
          </w:p>
        </w:tc>
        <w:tc>
          <w:tcPr>
            <w:tcW w:w="851" w:type="dxa"/>
          </w:tcPr>
          <w:p w14:paraId="53C2C3B9" w14:textId="7B74ED69" w:rsidR="004400C8" w:rsidRPr="004D0D52" w:rsidRDefault="00853C09" w:rsidP="004D0D52">
            <w:pPr>
              <w:spacing w:before="80" w:after="80"/>
              <w:rPr>
                <w:rFonts w:ascii="Verdana" w:hAnsi="Verdana"/>
                <w:sz w:val="18"/>
                <w:szCs w:val="18"/>
                <w:lang w:eastAsia="en-AU"/>
              </w:rPr>
            </w:pPr>
            <w:r w:rsidRPr="004D0D52">
              <w:rPr>
                <w:rFonts w:ascii="Verdana" w:hAnsi="Verdana"/>
                <w:sz w:val="18"/>
                <w:szCs w:val="18"/>
                <w:lang w:eastAsia="en-AU"/>
              </w:rPr>
              <w:t>N/A</w:t>
            </w:r>
          </w:p>
        </w:tc>
        <w:tc>
          <w:tcPr>
            <w:tcW w:w="1701" w:type="dxa"/>
          </w:tcPr>
          <w:p w14:paraId="4696DA01" w14:textId="2938BE89" w:rsidR="004400C8" w:rsidRPr="004D0D52" w:rsidRDefault="00513DAB" w:rsidP="004D0D52">
            <w:pPr>
              <w:spacing w:before="80" w:after="80"/>
              <w:rPr>
                <w:rFonts w:ascii="Verdana" w:hAnsi="Verdana"/>
                <w:sz w:val="18"/>
                <w:szCs w:val="18"/>
                <w:lang w:eastAsia="en-AU"/>
              </w:rPr>
            </w:pPr>
            <w:r w:rsidRPr="004D0D52">
              <w:rPr>
                <w:rFonts w:ascii="Verdana" w:hAnsi="Verdana"/>
                <w:sz w:val="18"/>
                <w:szCs w:val="18"/>
                <w:lang w:eastAsia="en-AU"/>
              </w:rPr>
              <w:t xml:space="preserve">1 </w:t>
            </w:r>
            <w:r w:rsidR="00783AC6" w:rsidRPr="004D0D52">
              <w:rPr>
                <w:rFonts w:ascii="Verdana" w:hAnsi="Verdana"/>
                <w:sz w:val="18"/>
                <w:szCs w:val="18"/>
                <w:lang w:eastAsia="en-AU"/>
              </w:rPr>
              <w:t>September 2026 and</w:t>
            </w:r>
          </w:p>
          <w:p w14:paraId="71DB79EE" w14:textId="7F77D15D" w:rsidR="00783AC6" w:rsidRPr="004D0D52" w:rsidRDefault="00783AC6" w:rsidP="004D0D52">
            <w:pPr>
              <w:spacing w:before="80" w:after="80"/>
              <w:rPr>
                <w:rFonts w:ascii="Verdana" w:hAnsi="Verdana"/>
                <w:sz w:val="18"/>
                <w:szCs w:val="18"/>
                <w:lang w:eastAsia="en-AU"/>
              </w:rPr>
            </w:pPr>
            <w:r w:rsidRPr="004D0D52">
              <w:rPr>
                <w:rFonts w:ascii="Verdana" w:hAnsi="Verdana"/>
                <w:sz w:val="18"/>
                <w:szCs w:val="18"/>
                <w:lang w:eastAsia="en-AU"/>
              </w:rPr>
              <w:t>1 October 2026</w:t>
            </w:r>
          </w:p>
        </w:tc>
        <w:tc>
          <w:tcPr>
            <w:tcW w:w="3118" w:type="dxa"/>
          </w:tcPr>
          <w:p w14:paraId="400A66A5" w14:textId="77777777" w:rsidR="00AE711C" w:rsidRPr="004D0D52" w:rsidRDefault="00AE711C" w:rsidP="004D0D52">
            <w:pPr>
              <w:pStyle w:val="ListParagraph"/>
              <w:numPr>
                <w:ilvl w:val="0"/>
                <w:numId w:val="21"/>
              </w:numPr>
              <w:spacing w:before="80" w:after="80"/>
              <w:ind w:left="325" w:hanging="283"/>
              <w:rPr>
                <w:rFonts w:ascii="Verdana" w:hAnsi="Verdana"/>
                <w:sz w:val="18"/>
                <w:szCs w:val="18"/>
                <w:lang w:eastAsia="en-AU"/>
              </w:rPr>
            </w:pPr>
            <w:r w:rsidRPr="004D0D52">
              <w:rPr>
                <w:rFonts w:ascii="Verdana" w:hAnsi="Verdana"/>
                <w:sz w:val="18"/>
                <w:szCs w:val="18"/>
                <w:lang w:eastAsia="en-AU"/>
              </w:rPr>
              <w:t>Discounts, Credits and Rebates Annexure to the nbn® Enterprise Ethernet Price List</w:t>
            </w:r>
          </w:p>
          <w:p w14:paraId="0BE1849E" w14:textId="3952FEEC" w:rsidR="004400C8" w:rsidRPr="004D0D52" w:rsidRDefault="004400C8" w:rsidP="004D0D52">
            <w:pPr>
              <w:spacing w:before="80" w:after="80"/>
              <w:ind w:left="42"/>
              <w:rPr>
                <w:rFonts w:ascii="Verdana" w:hAnsi="Verdana"/>
                <w:sz w:val="18"/>
                <w:szCs w:val="18"/>
                <w:lang w:eastAsia="en-AU"/>
              </w:rPr>
            </w:pPr>
          </w:p>
        </w:tc>
        <w:tc>
          <w:tcPr>
            <w:tcW w:w="851" w:type="dxa"/>
          </w:tcPr>
          <w:p w14:paraId="65A95D44" w14:textId="3F527D8B" w:rsidR="004400C8" w:rsidRPr="004D0D52" w:rsidRDefault="001929F3" w:rsidP="004D0D52">
            <w:pPr>
              <w:spacing w:before="80" w:after="80"/>
              <w:rPr>
                <w:rFonts w:ascii="Verdana" w:hAnsi="Verdana"/>
                <w:sz w:val="18"/>
                <w:szCs w:val="18"/>
                <w:lang w:eastAsia="en-AU"/>
              </w:rPr>
            </w:pPr>
            <w:r w:rsidRPr="004D0D52">
              <w:rPr>
                <w:rFonts w:ascii="Verdana" w:hAnsi="Verdana"/>
                <w:sz w:val="18"/>
                <w:szCs w:val="18"/>
                <w:lang w:eastAsia="en-AU"/>
              </w:rPr>
              <w:t>12</w:t>
            </w:r>
          </w:p>
        </w:tc>
      </w:tr>
    </w:tbl>
    <w:p w14:paraId="4CEB8384" w14:textId="4EFD3D4A" w:rsidR="0000222E" w:rsidRDefault="003A0983" w:rsidP="0066272E">
      <w:pPr>
        <w:rPr>
          <w:rFonts w:ascii="Verdana" w:hAnsi="Verdana"/>
          <w:sz w:val="18"/>
          <w:szCs w:val="16"/>
        </w:rPr>
      </w:pPr>
      <w:r w:rsidRPr="00F907EF">
        <w:rPr>
          <w:rFonts w:ascii="Verdana" w:hAnsi="Verdana"/>
          <w:sz w:val="18"/>
          <w:szCs w:val="16"/>
        </w:rPr>
        <w:t xml:space="preserve">Please refer to the </w:t>
      </w:r>
      <w:r w:rsidR="00EB79BF" w:rsidRPr="00F907EF">
        <w:rPr>
          <w:rFonts w:ascii="Verdana" w:hAnsi="Verdana"/>
          <w:sz w:val="18"/>
          <w:szCs w:val="16"/>
        </w:rPr>
        <w:t xml:space="preserve">pages </w:t>
      </w:r>
      <w:r w:rsidR="00BA219D" w:rsidRPr="00F907EF">
        <w:rPr>
          <w:rFonts w:ascii="Verdana" w:hAnsi="Verdana"/>
          <w:sz w:val="18"/>
          <w:szCs w:val="16"/>
        </w:rPr>
        <w:t xml:space="preserve">below </w:t>
      </w:r>
      <w:r w:rsidR="00EB79BF" w:rsidRPr="00F907EF">
        <w:rPr>
          <w:rFonts w:ascii="Verdana" w:hAnsi="Verdana"/>
          <w:sz w:val="18"/>
          <w:szCs w:val="16"/>
        </w:rPr>
        <w:t xml:space="preserve">for a </w:t>
      </w:r>
      <w:r w:rsidR="004115DE" w:rsidRPr="00F907EF">
        <w:rPr>
          <w:rFonts w:ascii="Verdana" w:hAnsi="Verdana"/>
          <w:sz w:val="18"/>
          <w:szCs w:val="16"/>
        </w:rPr>
        <w:t>rider of the relevant contract changes</w:t>
      </w:r>
      <w:r w:rsidR="00161DB4" w:rsidRPr="00F907EF">
        <w:rPr>
          <w:rFonts w:ascii="Verdana" w:hAnsi="Verdana"/>
          <w:sz w:val="18"/>
          <w:szCs w:val="16"/>
        </w:rPr>
        <w:t xml:space="preserve"> in mark-up</w:t>
      </w:r>
      <w:r w:rsidR="000B527B" w:rsidRPr="00F907EF">
        <w:rPr>
          <w:rFonts w:ascii="Verdana" w:hAnsi="Verdana"/>
          <w:sz w:val="18"/>
          <w:szCs w:val="16"/>
        </w:rPr>
        <w:t xml:space="preserve">. </w:t>
      </w:r>
    </w:p>
    <w:p w14:paraId="7D502BC6" w14:textId="77777777" w:rsidR="0000222E" w:rsidRDefault="0000222E" w:rsidP="0066272E">
      <w:pPr>
        <w:rPr>
          <w:rFonts w:ascii="Verdana" w:hAnsi="Verdana"/>
          <w:sz w:val="18"/>
          <w:szCs w:val="16"/>
        </w:rPr>
      </w:pPr>
    </w:p>
    <w:p w14:paraId="285DF2AA" w14:textId="2C22A5AC" w:rsidR="0000222E" w:rsidRPr="0000222E" w:rsidRDefault="0000222E" w:rsidP="0000222E">
      <w:pPr>
        <w:rPr>
          <w:rFonts w:ascii="Verdana" w:hAnsi="Verdana"/>
          <w:b/>
          <w:bCs/>
          <w:sz w:val="18"/>
          <w:szCs w:val="16"/>
        </w:rPr>
      </w:pPr>
      <w:r w:rsidRPr="0000222E">
        <w:rPr>
          <w:rFonts w:ascii="Verdana" w:hAnsi="Verdana"/>
          <w:b/>
          <w:bCs/>
          <w:sz w:val="18"/>
          <w:szCs w:val="16"/>
        </w:rPr>
        <w:t>Previously Notified Changes</w:t>
      </w:r>
    </w:p>
    <w:p w14:paraId="37331CEE" w14:textId="483A7321" w:rsidR="0000222E" w:rsidRPr="0000222E" w:rsidRDefault="0000222E" w:rsidP="0000222E">
      <w:pPr>
        <w:rPr>
          <w:rFonts w:ascii="Verdana" w:hAnsi="Verdana"/>
          <w:sz w:val="18"/>
          <w:szCs w:val="16"/>
        </w:rPr>
      </w:pPr>
      <w:r w:rsidRPr="0000222E">
        <w:rPr>
          <w:rFonts w:ascii="Verdana" w:hAnsi="Verdana"/>
          <w:sz w:val="18"/>
          <w:szCs w:val="16"/>
        </w:rPr>
        <w:t>The below table provides a summary of changes previously notified that have not yet become effective: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7"/>
        <w:gridCol w:w="4222"/>
        <w:gridCol w:w="1701"/>
        <w:gridCol w:w="1560"/>
      </w:tblGrid>
      <w:tr w:rsidR="0000222E" w:rsidRPr="0000222E" w14:paraId="01DC6472" w14:textId="77777777" w:rsidTr="004D0D52">
        <w:tc>
          <w:tcPr>
            <w:tcW w:w="2577" w:type="dxa"/>
            <w:tcBorders>
              <w:top w:val="single" w:sz="4" w:space="0" w:color="auto"/>
              <w:left w:val="single" w:sz="4" w:space="0" w:color="auto"/>
              <w:bottom w:val="single" w:sz="4" w:space="0" w:color="auto"/>
              <w:right w:val="single" w:sz="4" w:space="0" w:color="auto"/>
            </w:tcBorders>
            <w:shd w:val="clear" w:color="auto" w:fill="413D36"/>
            <w:hideMark/>
          </w:tcPr>
          <w:p w14:paraId="3EE9A0A4" w14:textId="77777777" w:rsidR="0000222E" w:rsidRPr="004D0D52" w:rsidRDefault="0000222E" w:rsidP="0000222E">
            <w:pPr>
              <w:rPr>
                <w:rFonts w:ascii="Verdana" w:hAnsi="Verdana"/>
                <w:b/>
                <w:bCs/>
                <w:color w:val="FFFFFF"/>
                <w:sz w:val="18"/>
                <w:szCs w:val="16"/>
              </w:rPr>
            </w:pPr>
            <w:r w:rsidRPr="004D0D52">
              <w:rPr>
                <w:rFonts w:ascii="Verdana" w:hAnsi="Verdana"/>
                <w:b/>
                <w:bCs/>
                <w:color w:val="FFFFFF"/>
                <w:sz w:val="18"/>
                <w:szCs w:val="16"/>
              </w:rPr>
              <w:t>Subject</w:t>
            </w:r>
          </w:p>
        </w:tc>
        <w:tc>
          <w:tcPr>
            <w:tcW w:w="4222" w:type="dxa"/>
            <w:tcBorders>
              <w:top w:val="single" w:sz="4" w:space="0" w:color="auto"/>
              <w:left w:val="single" w:sz="4" w:space="0" w:color="auto"/>
              <w:bottom w:val="single" w:sz="4" w:space="0" w:color="auto"/>
              <w:right w:val="single" w:sz="4" w:space="0" w:color="auto"/>
            </w:tcBorders>
            <w:shd w:val="clear" w:color="auto" w:fill="413D36"/>
            <w:hideMark/>
          </w:tcPr>
          <w:p w14:paraId="23C486AD" w14:textId="77777777" w:rsidR="0000222E" w:rsidRPr="004D0D52" w:rsidRDefault="0000222E" w:rsidP="0000222E">
            <w:pPr>
              <w:rPr>
                <w:rFonts w:ascii="Verdana" w:hAnsi="Verdana"/>
                <w:b/>
                <w:bCs/>
                <w:color w:val="FFFFFF"/>
                <w:sz w:val="18"/>
                <w:szCs w:val="16"/>
              </w:rPr>
            </w:pPr>
            <w:r w:rsidRPr="004D0D52">
              <w:rPr>
                <w:rFonts w:ascii="Verdana" w:hAnsi="Verdana"/>
                <w:b/>
                <w:bCs/>
                <w:color w:val="FFFFFF"/>
                <w:sz w:val="18"/>
                <w:szCs w:val="16"/>
              </w:rPr>
              <w:t>Description</w:t>
            </w:r>
          </w:p>
        </w:tc>
        <w:tc>
          <w:tcPr>
            <w:tcW w:w="1701" w:type="dxa"/>
            <w:tcBorders>
              <w:top w:val="single" w:sz="4" w:space="0" w:color="auto"/>
              <w:left w:val="single" w:sz="4" w:space="0" w:color="auto"/>
              <w:bottom w:val="single" w:sz="4" w:space="0" w:color="auto"/>
              <w:right w:val="single" w:sz="4" w:space="0" w:color="auto"/>
            </w:tcBorders>
            <w:shd w:val="clear" w:color="auto" w:fill="413D36"/>
            <w:hideMark/>
          </w:tcPr>
          <w:p w14:paraId="456F5F2F" w14:textId="77777777" w:rsidR="0000222E" w:rsidRPr="004D0D52" w:rsidRDefault="0000222E" w:rsidP="0000222E">
            <w:pPr>
              <w:rPr>
                <w:rFonts w:ascii="Verdana" w:hAnsi="Verdana"/>
                <w:b/>
                <w:bCs/>
                <w:color w:val="FFFFFF"/>
                <w:sz w:val="18"/>
                <w:szCs w:val="16"/>
              </w:rPr>
            </w:pPr>
            <w:r w:rsidRPr="004D0D52">
              <w:rPr>
                <w:rFonts w:ascii="Verdana" w:hAnsi="Verdana"/>
                <w:b/>
                <w:bCs/>
                <w:color w:val="FFFFFF"/>
                <w:sz w:val="18"/>
                <w:szCs w:val="16"/>
              </w:rPr>
              <w:t>Effective Date</w:t>
            </w:r>
          </w:p>
        </w:tc>
        <w:tc>
          <w:tcPr>
            <w:tcW w:w="1560" w:type="dxa"/>
            <w:tcBorders>
              <w:top w:val="single" w:sz="4" w:space="0" w:color="auto"/>
              <w:left w:val="single" w:sz="4" w:space="0" w:color="auto"/>
              <w:bottom w:val="single" w:sz="4" w:space="0" w:color="auto"/>
              <w:right w:val="single" w:sz="4" w:space="0" w:color="auto"/>
            </w:tcBorders>
            <w:shd w:val="clear" w:color="auto" w:fill="413D36"/>
            <w:hideMark/>
          </w:tcPr>
          <w:p w14:paraId="5CA35AB9" w14:textId="77777777" w:rsidR="0000222E" w:rsidRPr="004D0D52" w:rsidRDefault="0000222E" w:rsidP="0000222E">
            <w:pPr>
              <w:rPr>
                <w:rFonts w:ascii="Verdana" w:hAnsi="Verdana"/>
                <w:b/>
                <w:bCs/>
                <w:color w:val="FFFFFF"/>
                <w:sz w:val="18"/>
                <w:szCs w:val="16"/>
              </w:rPr>
            </w:pPr>
            <w:r w:rsidRPr="004D0D52">
              <w:rPr>
                <w:rFonts w:ascii="Verdana" w:hAnsi="Verdana"/>
                <w:b/>
                <w:bCs/>
                <w:color w:val="FFFFFF"/>
                <w:sz w:val="18"/>
                <w:szCs w:val="16"/>
              </w:rPr>
              <w:t>Notified Date</w:t>
            </w:r>
          </w:p>
        </w:tc>
      </w:tr>
      <w:tr w:rsidR="0077536E" w:rsidRPr="0000222E" w14:paraId="417683FF" w14:textId="77777777" w:rsidTr="004D0D52">
        <w:tc>
          <w:tcPr>
            <w:tcW w:w="2577" w:type="dxa"/>
            <w:tcBorders>
              <w:top w:val="single" w:sz="4" w:space="0" w:color="auto"/>
              <w:left w:val="single" w:sz="4" w:space="0" w:color="auto"/>
              <w:bottom w:val="single" w:sz="4" w:space="0" w:color="auto"/>
              <w:right w:val="single" w:sz="4" w:space="0" w:color="auto"/>
            </w:tcBorders>
          </w:tcPr>
          <w:p w14:paraId="2AB57198" w14:textId="4B58DFA8" w:rsidR="0077536E" w:rsidRPr="004D0D52" w:rsidRDefault="009807A7" w:rsidP="004D0D52">
            <w:pPr>
              <w:spacing w:after="0"/>
              <w:rPr>
                <w:rFonts w:ascii="Verdana" w:hAnsi="Verdana"/>
                <w:sz w:val="18"/>
                <w:szCs w:val="16"/>
              </w:rPr>
            </w:pPr>
            <w:r w:rsidRPr="004D0D52">
              <w:rPr>
                <w:rFonts w:ascii="Verdana" w:hAnsi="Verdana"/>
                <w:sz w:val="18"/>
                <w:szCs w:val="16"/>
              </w:rPr>
              <w:t>N/A</w:t>
            </w:r>
          </w:p>
        </w:tc>
        <w:tc>
          <w:tcPr>
            <w:tcW w:w="4222" w:type="dxa"/>
            <w:tcBorders>
              <w:top w:val="single" w:sz="4" w:space="0" w:color="auto"/>
              <w:left w:val="single" w:sz="4" w:space="0" w:color="auto"/>
              <w:bottom w:val="single" w:sz="4" w:space="0" w:color="auto"/>
              <w:right w:val="single" w:sz="4" w:space="0" w:color="auto"/>
            </w:tcBorders>
          </w:tcPr>
          <w:p w14:paraId="0DD3A5F8" w14:textId="0E6EF868" w:rsidR="0077536E" w:rsidRPr="004D0D52" w:rsidRDefault="009807A7" w:rsidP="004D0D52">
            <w:pPr>
              <w:spacing w:after="0"/>
              <w:rPr>
                <w:rFonts w:ascii="Verdana" w:hAnsi="Verdana"/>
                <w:sz w:val="18"/>
                <w:szCs w:val="16"/>
              </w:rPr>
            </w:pPr>
            <w:r w:rsidRPr="004D0D52">
              <w:rPr>
                <w:rFonts w:ascii="Verdana" w:hAnsi="Verdana"/>
                <w:sz w:val="18"/>
                <w:szCs w:val="16"/>
              </w:rPr>
              <w:t>N/A</w:t>
            </w:r>
          </w:p>
        </w:tc>
        <w:tc>
          <w:tcPr>
            <w:tcW w:w="1701" w:type="dxa"/>
            <w:tcBorders>
              <w:top w:val="single" w:sz="4" w:space="0" w:color="auto"/>
              <w:left w:val="single" w:sz="4" w:space="0" w:color="auto"/>
              <w:bottom w:val="single" w:sz="4" w:space="0" w:color="auto"/>
              <w:right w:val="single" w:sz="4" w:space="0" w:color="auto"/>
            </w:tcBorders>
          </w:tcPr>
          <w:p w14:paraId="0B92D517" w14:textId="26E38D85" w:rsidR="0077536E" w:rsidRPr="004D0D52" w:rsidRDefault="009807A7" w:rsidP="004D0D52">
            <w:pPr>
              <w:spacing w:after="0"/>
              <w:rPr>
                <w:rFonts w:ascii="Verdana" w:hAnsi="Verdana"/>
                <w:sz w:val="18"/>
              </w:rPr>
            </w:pPr>
            <w:r w:rsidRPr="004D0D52">
              <w:rPr>
                <w:rFonts w:ascii="Verdana" w:hAnsi="Verdana"/>
                <w:sz w:val="18"/>
                <w:szCs w:val="16"/>
              </w:rPr>
              <w:t>N/A</w:t>
            </w:r>
          </w:p>
        </w:tc>
        <w:tc>
          <w:tcPr>
            <w:tcW w:w="1560" w:type="dxa"/>
            <w:tcBorders>
              <w:top w:val="single" w:sz="4" w:space="0" w:color="auto"/>
              <w:left w:val="single" w:sz="4" w:space="0" w:color="auto"/>
              <w:bottom w:val="single" w:sz="4" w:space="0" w:color="auto"/>
              <w:right w:val="single" w:sz="4" w:space="0" w:color="auto"/>
            </w:tcBorders>
          </w:tcPr>
          <w:p w14:paraId="1B059D76" w14:textId="59AA6A6F" w:rsidR="0077536E" w:rsidRPr="004D0D52" w:rsidRDefault="009807A7" w:rsidP="004D0D52">
            <w:pPr>
              <w:spacing w:after="0"/>
              <w:rPr>
                <w:rFonts w:ascii="Verdana" w:hAnsi="Verdana"/>
                <w:sz w:val="18"/>
                <w:szCs w:val="16"/>
              </w:rPr>
            </w:pPr>
            <w:r w:rsidRPr="004D0D52">
              <w:rPr>
                <w:rFonts w:ascii="Verdana" w:hAnsi="Verdana"/>
                <w:sz w:val="18"/>
                <w:szCs w:val="16"/>
              </w:rPr>
              <w:t>N/A</w:t>
            </w:r>
          </w:p>
        </w:tc>
      </w:tr>
    </w:tbl>
    <w:p w14:paraId="3ECBDD7A" w14:textId="3E3DEC81" w:rsidR="00F034BF" w:rsidRPr="00F907EF" w:rsidRDefault="00F034BF" w:rsidP="00F034BF">
      <w:pPr>
        <w:pStyle w:val="Heading2NoNum"/>
        <w:rPr>
          <w:rFonts w:ascii="Verdana" w:hAnsi="Verdana"/>
          <w:b/>
          <w:bCs/>
          <w:sz w:val="18"/>
          <w:szCs w:val="10"/>
        </w:rPr>
      </w:pPr>
      <w:r w:rsidRPr="00F907EF">
        <w:rPr>
          <w:rFonts w:ascii="Verdana" w:hAnsi="Verdana"/>
          <w:b/>
          <w:bCs/>
          <w:sz w:val="18"/>
          <w:szCs w:val="10"/>
        </w:rPr>
        <w:t>Further information</w:t>
      </w:r>
    </w:p>
    <w:p w14:paraId="55898905" w14:textId="43F2E225" w:rsidR="00D04BC5" w:rsidRPr="00F907EF" w:rsidRDefault="00F034BF" w:rsidP="00F034BF">
      <w:pPr>
        <w:rPr>
          <w:rFonts w:ascii="Verdana" w:hAnsi="Verdana"/>
          <w:sz w:val="18"/>
          <w:szCs w:val="16"/>
        </w:rPr>
      </w:pPr>
      <w:r w:rsidRPr="00F907EF">
        <w:rPr>
          <w:rFonts w:ascii="Verdana" w:hAnsi="Verdana"/>
          <w:sz w:val="18"/>
          <w:szCs w:val="16"/>
        </w:rPr>
        <w:t>If you have any queries, please contact</w:t>
      </w:r>
      <w:r w:rsidR="00D04BC5" w:rsidRPr="00F907EF">
        <w:rPr>
          <w:rFonts w:ascii="Verdana" w:hAnsi="Verdana"/>
          <w:sz w:val="18"/>
          <w:szCs w:val="16"/>
        </w:rPr>
        <w:t xml:space="preserve"> </w:t>
      </w:r>
      <w:hyperlink r:id="rId13" w:history="1">
        <w:r w:rsidR="00D04BC5" w:rsidRPr="00F907EF">
          <w:rPr>
            <w:rStyle w:val="Hyperlink"/>
            <w:rFonts w:ascii="Verdana" w:hAnsi="Verdana"/>
            <w:sz w:val="18"/>
            <w:szCs w:val="16"/>
          </w:rPr>
          <w:t>Customer_Contracting@nbnco.com.au</w:t>
        </w:r>
      </w:hyperlink>
      <w:r w:rsidR="00D04BC5" w:rsidRPr="00F907EF">
        <w:rPr>
          <w:rFonts w:ascii="Verdana" w:hAnsi="Verdana"/>
          <w:sz w:val="18"/>
          <w:szCs w:val="16"/>
        </w:rPr>
        <w:t>.</w:t>
      </w:r>
    </w:p>
    <w:p w14:paraId="526619A7" w14:textId="77777777" w:rsidR="00D04BC5" w:rsidRPr="00F907EF" w:rsidRDefault="00D04BC5" w:rsidP="00F034BF">
      <w:pPr>
        <w:rPr>
          <w:rFonts w:ascii="Verdana" w:hAnsi="Verdana"/>
          <w:sz w:val="18"/>
          <w:szCs w:val="16"/>
        </w:rPr>
      </w:pPr>
    </w:p>
    <w:p w14:paraId="3E59D6C8" w14:textId="76276E7D" w:rsidR="00D04BC5" w:rsidRPr="00F907EF" w:rsidRDefault="00E22C4D" w:rsidP="00F034BF">
      <w:pPr>
        <w:rPr>
          <w:rFonts w:ascii="Verdana" w:hAnsi="Verdana"/>
          <w:sz w:val="18"/>
          <w:szCs w:val="16"/>
        </w:rPr>
      </w:pPr>
      <w:r>
        <w:rPr>
          <w:noProof/>
        </w:rPr>
        <w:pict w14:anchorId="63D33965">
          <v:shapetype id="_x0000_t202" coordsize="21600,21600" o:spt="202" path="m,l,21600r21600,l21600,xe">
            <v:stroke joinstyle="miter"/>
            <v:path gradientshapeok="t" o:connecttype="rect"/>
          </v:shapetype>
          <v:shape id="Text Box 2" o:spid="_x0000_s2050" type="#_x0000_t202" style="position:absolute;margin-left:-5.9pt;margin-top:144.8pt;width:516pt;height:110.6pt;z-index:251658240;visibility:visible;mso-height-percent:200;mso-wrap-distance-top:3.6pt;mso-wrap-distance-bottom:3.6pt;mso-position-horizontal-relative:margin;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">
            <v:textbox style="mso-fit-shape-to-text:t">
              <w:txbxContent>
                <w:p w14:paraId="4885335D" w14:textId="101A0FA5" w:rsidR="00954BDA" w:rsidRPr="00F907EF" w:rsidRDefault="00954BDA">
                  <w:pPr>
                    <w:rPr>
                      <w:rFonts w:ascii="Verdana" w:hAnsi="Verdana"/>
                      <w:sz w:val="18"/>
                      <w:szCs w:val="16"/>
                    </w:rPr>
                  </w:pPr>
                  <w:r w:rsidRPr="00F907EF">
                    <w:rPr>
                      <w:rFonts w:ascii="Verdana" w:hAnsi="Verdana"/>
                      <w:sz w:val="18"/>
                      <w:szCs w:val="16"/>
                    </w:rPr>
                    <w:t>This communication constitutes a notice under clause H1.1 of the WBA Head Terms.</w:t>
                  </w:r>
                </w:p>
              </w:txbxContent>
            </v:textbox>
            <w10:wrap type="square" anchorx="margin"/>
          </v:shape>
        </w:pict>
      </w:r>
      <w:r w:rsidR="0050303F" w:rsidRPr="0050303F">
        <w:rPr>
          <w:rFonts w:ascii="Verdana" w:hAnsi="Verdana"/>
          <w:sz w:val="18"/>
          <w:szCs w:val="16"/>
        </w:rPr>
        <w:t>Yours sincerely,</w:t>
      </w:r>
      <w:r w:rsidR="0050303F" w:rsidRPr="0050303F">
        <w:rPr>
          <w:rFonts w:ascii="Verdana" w:hAnsi="Verdana"/>
          <w:sz w:val="18"/>
          <w:szCs w:val="16"/>
        </w:rPr>
        <w:br/>
      </w:r>
      <w:r w:rsidR="006041A8">
        <w:rPr>
          <w:rFonts w:ascii="Verdana" w:hAnsi="Verdana"/>
          <w:noProof/>
          <w:sz w:val="18"/>
          <w:szCs w:val="16"/>
        </w:rPr>
        <w:fldChar w:fldCharType="begin"/>
      </w:r>
      <w:r w:rsidR="006041A8">
        <w:rPr>
          <w:rFonts w:ascii="Verdana" w:hAnsi="Verdana"/>
          <w:noProof/>
          <w:sz w:val="18"/>
          <w:szCs w:val="16"/>
        </w:rPr>
        <w:instrText xml:space="preserve"> INCLUDEPICTURE  "cid:image002.png@01DBD556.EC94F390" \* MERGEFORMATINET </w:instrText>
      </w:r>
      <w:r w:rsidR="006041A8">
        <w:rPr>
          <w:rFonts w:ascii="Verdana" w:hAnsi="Verdana"/>
          <w:noProof/>
          <w:sz w:val="18"/>
          <w:szCs w:val="16"/>
        </w:rPr>
        <w:fldChar w:fldCharType="separate"/>
      </w:r>
      <w:r>
        <w:rPr>
          <w:rFonts w:ascii="Verdana" w:hAnsi="Verdana"/>
          <w:noProof/>
          <w:sz w:val="18"/>
          <w:szCs w:val="16"/>
        </w:rPr>
        <w:fldChar w:fldCharType="begin"/>
      </w:r>
      <w:r>
        <w:rPr>
          <w:rFonts w:ascii="Verdana" w:hAnsi="Verdana"/>
          <w:noProof/>
          <w:sz w:val="18"/>
          <w:szCs w:val="16"/>
        </w:rPr>
        <w:instrText xml:space="preserve"> INCLUDEPICTURE  "cid:image002.png@01DBD556.EC94F390" \* MERGEFORMATINET </w:instrText>
      </w:r>
      <w:r>
        <w:rPr>
          <w:rFonts w:ascii="Verdana" w:hAnsi="Verdana"/>
          <w:noProof/>
          <w:sz w:val="18"/>
          <w:szCs w:val="16"/>
        </w:rPr>
        <w:fldChar w:fldCharType="separate"/>
      </w:r>
      <w:r w:rsidR="00E74788">
        <w:rPr>
          <w:rFonts w:ascii="Verdana" w:hAnsi="Verdana"/>
          <w:noProof/>
          <w:sz w:val="18"/>
          <w:szCs w:val="16"/>
        </w:rPr>
        <w:pict w14:anchorId="105B3C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5pt;height:34.5pt;visibility:visible">
            <v:imagedata r:id="rId14" r:href="rId15"/>
          </v:shape>
        </w:pict>
      </w:r>
      <w:r>
        <w:rPr>
          <w:rFonts w:ascii="Verdana" w:hAnsi="Verdana"/>
          <w:noProof/>
          <w:sz w:val="18"/>
          <w:szCs w:val="16"/>
        </w:rPr>
        <w:fldChar w:fldCharType="end"/>
      </w:r>
      <w:r w:rsidR="006041A8">
        <w:rPr>
          <w:rFonts w:ascii="Verdana" w:hAnsi="Verdana"/>
          <w:noProof/>
          <w:sz w:val="18"/>
          <w:szCs w:val="16"/>
        </w:rPr>
        <w:fldChar w:fldCharType="end"/>
      </w:r>
      <w:r w:rsidR="0050303F" w:rsidRPr="0050303F">
        <w:rPr>
          <w:rFonts w:ascii="Verdana" w:hAnsi="Verdana"/>
          <w:sz w:val="18"/>
          <w:szCs w:val="16"/>
        </w:rPr>
        <w:br/>
        <w:t>Peter Ward</w:t>
      </w:r>
      <w:r w:rsidR="0050303F" w:rsidRPr="0050303F">
        <w:rPr>
          <w:rFonts w:ascii="Verdana" w:hAnsi="Verdana"/>
          <w:sz w:val="18"/>
          <w:szCs w:val="16"/>
        </w:rPr>
        <w:br/>
        <w:t>General Manager</w:t>
      </w:r>
      <w:r w:rsidR="0050303F" w:rsidRPr="0050303F">
        <w:rPr>
          <w:rFonts w:ascii="Verdana" w:hAnsi="Verdana"/>
          <w:sz w:val="18"/>
          <w:szCs w:val="16"/>
        </w:rPr>
        <w:br/>
        <w:t>Commercial and Customer Contracting</w:t>
      </w:r>
    </w:p>
    <w:p w14:paraId="00AB3A21" w14:textId="77777777" w:rsidR="008021BD" w:rsidRPr="00F907EF" w:rsidRDefault="009338CC" w:rsidP="00281C6D">
      <w:pPr>
        <w:keepNext/>
        <w:keepLines/>
        <w:pageBreakBefore/>
        <w:numPr>
          <w:ilvl w:val="0"/>
          <w:numId w:val="2"/>
        </w:numPr>
        <w:spacing w:before="0" w:after="200" w:line="240" w:lineRule="auto"/>
        <w:ind w:left="567" w:hanging="567"/>
        <w:outlineLvl w:val="0"/>
        <w:rPr>
          <w:rFonts w:ascii="Verdana" w:eastAsia="MS Gothic" w:hAnsi="Verdana"/>
          <w:b/>
          <w:color w:val="21327E"/>
          <w:sz w:val="36"/>
          <w:szCs w:val="36"/>
        </w:rPr>
      </w:pPr>
      <w:bookmarkStart w:id="1" w:name="_Toc38465600"/>
      <w:bookmarkStart w:id="2" w:name="_Ref38966581"/>
      <w:bookmarkStart w:id="3" w:name="_Ref38966586"/>
      <w:r>
        <w:rPr>
          <w:rFonts w:ascii="Verdana" w:eastAsia="MS Gothic" w:hAnsi="Verdana"/>
          <w:b/>
          <w:color w:val="21327E"/>
          <w:sz w:val="36"/>
          <w:szCs w:val="36"/>
        </w:rPr>
        <w:t xml:space="preserve">Update to </w:t>
      </w:r>
      <w:r w:rsidRPr="009338CC">
        <w:rPr>
          <w:rFonts w:ascii="Verdana" w:eastAsia="MS Gothic" w:hAnsi="Verdana"/>
          <w:b/>
          <w:color w:val="21327E"/>
          <w:sz w:val="36"/>
          <w:szCs w:val="36"/>
        </w:rPr>
        <w:t>the throughput limits and Introduction of dual mode</w:t>
      </w:r>
    </w:p>
    <w:p w14:paraId="43E1AFE5" w14:textId="4AA7D7B6" w:rsidR="008021BD" w:rsidRPr="009E4562" w:rsidRDefault="00BC3B16" w:rsidP="00D831C5">
      <w:pPr>
        <w:keepNext/>
        <w:spacing w:before="360" w:after="360"/>
        <w:rPr>
          <w:rFonts w:ascii="Verdana" w:eastAsia="Verdana" w:hAnsi="Verdana"/>
          <w:color w:val="21327E"/>
          <w:szCs w:val="24"/>
          <w:lang w:val="en-GB"/>
        </w:rPr>
      </w:pPr>
      <w:r w:rsidRPr="009E4562">
        <w:rPr>
          <w:rFonts w:ascii="Verdana" w:eastAsia="MS Gothic" w:hAnsi="Verdana"/>
          <w:bCs/>
          <w:color w:val="21327E"/>
          <w:szCs w:val="24"/>
        </w:rPr>
        <w:t>nbn</w:t>
      </w:r>
      <w:r w:rsidRPr="009E4562">
        <w:rPr>
          <w:rFonts w:ascii="Verdana" w:eastAsia="MS Gothic" w:hAnsi="Verdana"/>
          <w:bCs/>
          <w:color w:val="21327E"/>
          <w:szCs w:val="24"/>
          <w:vertAlign w:val="superscript"/>
        </w:rPr>
        <w:t>®</w:t>
      </w:r>
      <w:r w:rsidRPr="009E4562">
        <w:rPr>
          <w:rFonts w:ascii="Verdana" w:eastAsia="MS Gothic" w:hAnsi="Verdana"/>
          <w:b/>
          <w:color w:val="21327E"/>
          <w:szCs w:val="24"/>
          <w:vertAlign w:val="superscript"/>
        </w:rPr>
        <w:t xml:space="preserve"> </w:t>
      </w:r>
      <w:r w:rsidRPr="009E4562">
        <w:rPr>
          <w:rFonts w:ascii="Verdana" w:eastAsia="MS Gothic" w:hAnsi="Verdana"/>
          <w:bCs/>
          <w:color w:val="21327E"/>
          <w:szCs w:val="24"/>
        </w:rPr>
        <w:t>Ethernet Product Module – Product Description</w:t>
      </w:r>
      <w:r w:rsidRPr="009E4562">
        <w:rPr>
          <w:rFonts w:ascii="Verdana" w:eastAsia="Verdana" w:hAnsi="Verdana"/>
          <w:color w:val="21327E"/>
          <w:szCs w:val="24"/>
          <w:lang w:val="en-GB"/>
        </w:rPr>
        <w:t xml:space="preserve"> </w:t>
      </w:r>
    </w:p>
    <w:p w14:paraId="5897FD3C" w14:textId="77777777" w:rsidR="00FC06AD" w:rsidRPr="00974D1F" w:rsidRDefault="00FC06AD" w:rsidP="00FC06AD">
      <w:pPr>
        <w:keepNext/>
        <w:spacing w:before="0" w:after="160" w:line="259" w:lineRule="auto"/>
        <w:rPr>
          <w:rFonts w:ascii="Verdana" w:eastAsia="Verdana" w:hAnsi="Verdana" w:cs="Verdana"/>
          <w:bCs/>
          <w:color w:val="00B0F0"/>
          <w:sz w:val="38"/>
          <w:szCs w:val="38"/>
          <w:lang w:val="en-GB"/>
        </w:rPr>
      </w:pPr>
      <w:bookmarkStart w:id="4" w:name="_Hlk165455323"/>
      <w:r w:rsidRPr="00974D1F">
        <w:rPr>
          <w:rFonts w:ascii="Verdana" w:eastAsia="Verdana" w:hAnsi="Verdana" w:cs="Verdana"/>
          <w:bCs/>
          <w:color w:val="00B0F0"/>
          <w:sz w:val="38"/>
          <w:szCs w:val="38"/>
          <w:lang w:val="en-GB"/>
        </w:rPr>
        <w:t>Part D General conditions of supply</w:t>
      </w:r>
    </w:p>
    <w:p w14:paraId="6D71D51D" w14:textId="77777777" w:rsidR="0038079F" w:rsidRDefault="0038079F" w:rsidP="0038079F">
      <w:pPr>
        <w:keepNext/>
        <w:spacing w:before="0" w:after="160" w:line="259" w:lineRule="auto"/>
        <w:rPr>
          <w:rFonts w:ascii="Verdana" w:eastAsia="Verdana" w:hAnsi="Verdana" w:cs="Verdana"/>
          <w:sz w:val="18"/>
          <w:szCs w:val="18"/>
          <w:lang w:val="en-GB"/>
        </w:rPr>
      </w:pPr>
      <w:r w:rsidRPr="6E08614B">
        <w:rPr>
          <w:rFonts w:ascii="Verdana" w:eastAsia="Verdana" w:hAnsi="Verdana" w:cs="Verdana"/>
          <w:sz w:val="18"/>
          <w:szCs w:val="18"/>
          <w:lang w:val="en-GB"/>
        </w:rPr>
        <w:t>[…]</w:t>
      </w:r>
    </w:p>
    <w:p w14:paraId="7C97C810" w14:textId="2681B8C8" w:rsidR="006428D6" w:rsidRPr="00505ECA" w:rsidRDefault="0038079F">
      <w:pPr>
        <w:keepNext/>
        <w:numPr>
          <w:ilvl w:val="1"/>
          <w:numId w:val="22"/>
        </w:numPr>
        <w:spacing w:before="0" w:after="180"/>
        <w:outlineLvl w:val="3"/>
        <w:rPr>
          <w:rFonts w:ascii="Verdana" w:eastAsia="Verdana" w:hAnsi="Verdana" w:cs="Verdana"/>
          <w:bCs/>
          <w:noProof/>
          <w:color w:val="00B0F0"/>
          <w:sz w:val="22"/>
          <w:szCs w:val="40"/>
          <w:lang w:val="en-GB"/>
        </w:rPr>
      </w:pPr>
      <w:bookmarkStart w:id="5" w:name="_Ref463260448"/>
      <w:r w:rsidRPr="006428D6">
        <w:rPr>
          <w:rFonts w:ascii="Verdana" w:eastAsia="Verdana" w:hAnsi="Verdana" w:cs="Verdana"/>
          <w:bCs/>
          <w:noProof/>
          <w:color w:val="00B0F0"/>
          <w:sz w:val="22"/>
          <w:szCs w:val="40"/>
          <w:lang w:val="en-GB"/>
        </w:rPr>
        <w:t>NTD Throughput Limits</w:t>
      </w:r>
      <w:bookmarkEnd w:id="5"/>
    </w:p>
    <w:p w14:paraId="5AF33AEB" w14:textId="77777777" w:rsidR="004400C8" w:rsidRPr="00F907EF" w:rsidRDefault="00104FA5">
      <w:pPr>
        <w:pStyle w:val="ListParagraph"/>
        <w:numPr>
          <w:ilvl w:val="2"/>
          <w:numId w:val="22"/>
        </w:numPr>
        <w:rPr>
          <w:rFonts w:ascii="Verdana" w:eastAsia="MS PGothic" w:hAnsi="Verdana" w:cs="Verdana"/>
          <w:color w:val="000000"/>
          <w:sz w:val="12"/>
          <w:szCs w:val="12"/>
          <w:lang w:val="en-GB"/>
        </w:rPr>
      </w:pPr>
      <w:bookmarkStart w:id="6" w:name="_Ref464655267"/>
      <w:r w:rsidRPr="008E1F58">
        <w:rPr>
          <w:rFonts w:ascii="Verdana" w:hAnsi="Verdana" w:cs="Calibri"/>
          <w:sz w:val="18"/>
          <w:szCs w:val="18"/>
        </w:rPr>
        <w:t xml:space="preserve">This section </w:t>
      </w:r>
      <w:r w:rsidRPr="008E1F58">
        <w:rPr>
          <w:rFonts w:ascii="Verdana" w:hAnsi="Verdana" w:cs="Arial"/>
          <w:sz w:val="18"/>
          <w:szCs w:val="18"/>
        </w:rPr>
        <w:fldChar w:fldCharType="begin" w:fldLock="1"/>
      </w:r>
      <w:r w:rsidRPr="008E1F58">
        <w:rPr>
          <w:rFonts w:ascii="Verdana" w:hAnsi="Verdana" w:cs="Arial"/>
          <w:sz w:val="18"/>
          <w:szCs w:val="18"/>
        </w:rPr>
        <w:instrText xml:space="preserve"> REF _Ref463260448 \r \h  \* MERGEFORMAT </w:instrText>
      </w:r>
      <w:r w:rsidRPr="008E1F58">
        <w:rPr>
          <w:rFonts w:ascii="Verdana" w:hAnsi="Verdana" w:cs="Arial"/>
          <w:sz w:val="18"/>
          <w:szCs w:val="18"/>
        </w:rPr>
      </w:r>
      <w:r w:rsidRPr="008E1F58">
        <w:rPr>
          <w:rFonts w:ascii="Verdana" w:hAnsi="Verdana" w:cs="Arial"/>
          <w:sz w:val="18"/>
          <w:szCs w:val="18"/>
        </w:rPr>
        <w:fldChar w:fldCharType="separate"/>
      </w:r>
      <w:r w:rsidRPr="008E1F58">
        <w:rPr>
          <w:rFonts w:ascii="Verdana" w:hAnsi="Verdana" w:cs="Arial"/>
          <w:sz w:val="18"/>
          <w:szCs w:val="18"/>
        </w:rPr>
        <w:t>13.3</w:t>
      </w:r>
      <w:r w:rsidRPr="008E1F58">
        <w:rPr>
          <w:rFonts w:ascii="Verdana" w:hAnsi="Verdana" w:cs="Arial"/>
          <w:sz w:val="18"/>
          <w:szCs w:val="18"/>
        </w:rPr>
        <w:fldChar w:fldCharType="end"/>
      </w:r>
      <w:r w:rsidRPr="008E1F58">
        <w:rPr>
          <w:rFonts w:ascii="Verdana" w:hAnsi="Verdana" w:cs="Calibri"/>
          <w:sz w:val="18"/>
          <w:szCs w:val="18"/>
        </w:rPr>
        <w:t xml:space="preserve"> applies to each of</w:t>
      </w:r>
      <w:r w:rsidRPr="008E1F58">
        <w:rPr>
          <w:rFonts w:ascii="Verdana" w:hAnsi="Verdana" w:cs="Calibri"/>
          <w:b/>
          <w:sz w:val="18"/>
          <w:szCs w:val="18"/>
        </w:rPr>
        <w:t xml:space="preserve"> nbn</w:t>
      </w:r>
      <w:r w:rsidRPr="008E1F58">
        <w:rPr>
          <w:rFonts w:ascii="Verdana" w:hAnsi="Verdana" w:cs="Calibri"/>
          <w:sz w:val="18"/>
          <w:szCs w:val="18"/>
          <w:vertAlign w:val="superscript"/>
        </w:rPr>
        <w:t>®</w:t>
      </w:r>
      <w:r w:rsidRPr="008E1F58">
        <w:rPr>
          <w:rFonts w:ascii="Verdana" w:hAnsi="Verdana" w:cs="Calibri"/>
          <w:sz w:val="18"/>
          <w:szCs w:val="18"/>
        </w:rPr>
        <w:t xml:space="preserve"> Ethernet (Fibre), </w:t>
      </w:r>
      <w:r w:rsidRPr="008E1F58">
        <w:rPr>
          <w:rFonts w:ascii="Verdana" w:hAnsi="Verdana" w:cs="Calibri"/>
          <w:b/>
          <w:sz w:val="18"/>
          <w:szCs w:val="18"/>
        </w:rPr>
        <w:t>nbn</w:t>
      </w:r>
      <w:r w:rsidRPr="008E1F58">
        <w:rPr>
          <w:rFonts w:ascii="Verdana" w:hAnsi="Verdana" w:cs="Calibri"/>
          <w:sz w:val="18"/>
          <w:szCs w:val="18"/>
          <w:vertAlign w:val="superscript"/>
        </w:rPr>
        <w:t>®</w:t>
      </w:r>
      <w:r w:rsidRPr="008E1F58">
        <w:rPr>
          <w:rFonts w:ascii="Verdana" w:hAnsi="Verdana" w:cs="Calibri"/>
          <w:sz w:val="18"/>
          <w:szCs w:val="18"/>
        </w:rPr>
        <w:t xml:space="preserve"> Ethernet (HFC), </w:t>
      </w:r>
      <w:r w:rsidRPr="008E1F58">
        <w:rPr>
          <w:rFonts w:ascii="Verdana" w:hAnsi="Verdana" w:cs="Calibri"/>
          <w:b/>
          <w:sz w:val="18"/>
          <w:szCs w:val="18"/>
        </w:rPr>
        <w:t>nbn</w:t>
      </w:r>
      <w:r w:rsidRPr="008E1F58">
        <w:rPr>
          <w:rFonts w:ascii="Verdana" w:hAnsi="Verdana" w:cs="Calibri"/>
          <w:sz w:val="18"/>
          <w:szCs w:val="18"/>
          <w:vertAlign w:val="superscript"/>
        </w:rPr>
        <w:t>®</w:t>
      </w:r>
      <w:r w:rsidRPr="008E1F58">
        <w:rPr>
          <w:rFonts w:ascii="Verdana" w:hAnsi="Verdana" w:cs="Calibri"/>
          <w:sz w:val="18"/>
          <w:szCs w:val="18"/>
        </w:rPr>
        <w:t xml:space="preserve"> Ethernet (Wireless) and </w:t>
      </w:r>
      <w:r w:rsidRPr="008E1F58">
        <w:rPr>
          <w:rFonts w:ascii="Verdana" w:hAnsi="Verdana" w:cs="Calibri"/>
          <w:b/>
          <w:sz w:val="18"/>
          <w:szCs w:val="18"/>
        </w:rPr>
        <w:t>nbn</w:t>
      </w:r>
      <w:r w:rsidRPr="008E1F58">
        <w:rPr>
          <w:rFonts w:ascii="Verdana" w:hAnsi="Verdana" w:cs="Calibri"/>
          <w:sz w:val="18"/>
          <w:szCs w:val="18"/>
          <w:vertAlign w:val="superscript"/>
        </w:rPr>
        <w:t>®</w:t>
      </w:r>
      <w:r w:rsidRPr="008E1F58">
        <w:rPr>
          <w:rFonts w:ascii="Verdana" w:hAnsi="Verdana" w:cs="Calibri"/>
          <w:sz w:val="18"/>
          <w:szCs w:val="18"/>
        </w:rPr>
        <w:t xml:space="preserve"> Ethernet (Satellite).</w:t>
      </w:r>
    </w:p>
    <w:p w14:paraId="0C54C243" w14:textId="350FB5A9" w:rsidR="004400C8" w:rsidRPr="008E1F58" w:rsidRDefault="00104FA5">
      <w:pPr>
        <w:pStyle w:val="ListParagraph"/>
        <w:numPr>
          <w:ilvl w:val="2"/>
          <w:numId w:val="22"/>
        </w:numPr>
        <w:rPr>
          <w:rFonts w:ascii="Verdana" w:eastAsia="MS PGothic" w:hAnsi="Verdana" w:cs="Verdana"/>
          <w:color w:val="000000"/>
          <w:sz w:val="18"/>
          <w:szCs w:val="18"/>
          <w:lang w:val="en-GB"/>
        </w:rPr>
      </w:pPr>
      <w:r w:rsidRPr="008E1F58">
        <w:rPr>
          <w:rFonts w:ascii="Verdana" w:hAnsi="Verdana" w:cs="Calibri"/>
          <w:sz w:val="18"/>
          <w:szCs w:val="18"/>
        </w:rPr>
        <w:t xml:space="preserve">If the aggregate PIR bandwidth profiles of ordered products supplied to the same NTD exceed the NTD maximum aggregate throughput set out in section </w:t>
      </w:r>
      <w:r w:rsidRPr="008E1F58">
        <w:rPr>
          <w:rFonts w:ascii="Verdana" w:hAnsi="Verdana" w:cs="Arial"/>
          <w:sz w:val="18"/>
          <w:szCs w:val="18"/>
        </w:rPr>
        <w:fldChar w:fldCharType="begin" w:fldLock="1"/>
      </w:r>
      <w:r w:rsidRPr="008E1F58">
        <w:rPr>
          <w:rFonts w:ascii="Verdana" w:hAnsi="Verdana" w:cs="Arial"/>
          <w:sz w:val="18"/>
          <w:szCs w:val="18"/>
        </w:rPr>
        <w:instrText xml:space="preserve"> REF _Ref464655267 \w \h </w:instrText>
      </w:r>
      <w:r w:rsidR="008E1F58" w:rsidRPr="008E1F58">
        <w:rPr>
          <w:rFonts w:ascii="Verdana" w:hAnsi="Verdana" w:cs="Arial"/>
          <w:sz w:val="18"/>
          <w:szCs w:val="18"/>
        </w:rPr>
        <w:instrText xml:space="preserve"> \* MERGEFORMAT </w:instrText>
      </w:r>
      <w:r w:rsidRPr="008E1F58">
        <w:rPr>
          <w:rFonts w:ascii="Verdana" w:hAnsi="Verdana" w:cs="Arial"/>
          <w:sz w:val="18"/>
          <w:szCs w:val="18"/>
        </w:rPr>
      </w:r>
      <w:r w:rsidRPr="008E1F58">
        <w:rPr>
          <w:rFonts w:ascii="Verdana" w:hAnsi="Verdana" w:cs="Arial"/>
          <w:sz w:val="18"/>
          <w:szCs w:val="18"/>
        </w:rPr>
        <w:fldChar w:fldCharType="separate"/>
      </w:r>
      <w:r w:rsidRPr="008E1F58">
        <w:rPr>
          <w:rFonts w:ascii="Verdana" w:hAnsi="Verdana" w:cs="Arial"/>
          <w:sz w:val="18"/>
          <w:szCs w:val="18"/>
        </w:rPr>
        <w:t>13.3(c)</w:t>
      </w:r>
      <w:r w:rsidRPr="008E1F58">
        <w:rPr>
          <w:rFonts w:ascii="Verdana" w:hAnsi="Verdana" w:cs="Arial"/>
          <w:sz w:val="18"/>
          <w:szCs w:val="18"/>
        </w:rPr>
        <w:fldChar w:fldCharType="end"/>
      </w:r>
      <w:r w:rsidRPr="008E1F58">
        <w:rPr>
          <w:rFonts w:ascii="Verdana" w:hAnsi="Verdana" w:cs="Arial"/>
          <w:sz w:val="18"/>
          <w:szCs w:val="18"/>
        </w:rPr>
        <w:t>,</w:t>
      </w:r>
      <w:r w:rsidRPr="008E1F58">
        <w:rPr>
          <w:rFonts w:ascii="Verdana" w:hAnsi="Verdana" w:cs="Calibri"/>
          <w:sz w:val="18"/>
          <w:szCs w:val="18"/>
        </w:rPr>
        <w:t xml:space="preserve"> the ordered products supplied to that NTD may not achieve maximum peak data throughput simultaneously.</w:t>
      </w:r>
    </w:p>
    <w:bookmarkEnd w:id="6"/>
    <w:p w14:paraId="2AC978E6" w14:textId="77777777" w:rsidR="004400C8" w:rsidRPr="008E1F58" w:rsidRDefault="00104FA5">
      <w:pPr>
        <w:pStyle w:val="ListParagraph"/>
        <w:numPr>
          <w:ilvl w:val="2"/>
          <w:numId w:val="22"/>
        </w:numPr>
        <w:rPr>
          <w:rFonts w:ascii="Verdana" w:eastAsia="MS PGothic" w:hAnsi="Verdana" w:cs="Verdana"/>
          <w:color w:val="000000"/>
          <w:sz w:val="18"/>
          <w:szCs w:val="18"/>
          <w:lang w:val="en-GB"/>
        </w:rPr>
      </w:pPr>
      <w:r w:rsidRPr="008E1F58">
        <w:rPr>
          <w:rFonts w:ascii="Verdana" w:hAnsi="Verdana" w:cs="Calibri"/>
          <w:sz w:val="18"/>
          <w:szCs w:val="18"/>
        </w:rPr>
        <w:t>The maximum aggregate throughput for an NTD in respect of all UNIs on that NTD are:</w:t>
      </w:r>
    </w:p>
    <w:tbl>
      <w:tblPr>
        <w:tblW w:w="893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420" w:firstRow="1" w:lastRow="0" w:firstColumn="0" w:lastColumn="0" w:noHBand="0" w:noVBand="1"/>
      </w:tblPr>
      <w:tblGrid>
        <w:gridCol w:w="2978"/>
        <w:gridCol w:w="2979"/>
        <w:gridCol w:w="2979"/>
      </w:tblGrid>
      <w:tr w:rsidR="0038079F" w:rsidRPr="00F71192" w14:paraId="3A5156A5" w14:textId="77777777" w:rsidTr="004D0D52">
        <w:tc>
          <w:tcPr>
            <w:tcW w:w="2978" w:type="dxa"/>
            <w:tcBorders>
              <w:top w:val="single" w:sz="8" w:space="0" w:color="FFFFFF"/>
              <w:left w:val="single" w:sz="8" w:space="0" w:color="FFFFFF"/>
              <w:bottom w:val="single" w:sz="8" w:space="0" w:color="FFFFFF"/>
              <w:right w:val="single" w:sz="8" w:space="0" w:color="FFFFFF"/>
              <w:tl2br w:val="nil"/>
              <w:tr2bl w:val="nil"/>
            </w:tcBorders>
            <w:shd w:val="clear" w:color="auto" w:fill="009FE3"/>
          </w:tcPr>
          <w:p w14:paraId="1E257BD7" w14:textId="77777777" w:rsidR="0038079F" w:rsidRPr="004D0D52" w:rsidRDefault="0038079F" w:rsidP="004D0D52">
            <w:pPr>
              <w:keepNext/>
              <w:widowControl w:val="0"/>
              <w:autoSpaceDE w:val="0"/>
              <w:autoSpaceDN w:val="0"/>
              <w:adjustRightInd w:val="0"/>
              <w:spacing w:before="80" w:after="80" w:line="240" w:lineRule="auto"/>
              <w:jc w:val="center"/>
              <w:rPr>
                <w:rFonts w:ascii="Verdana" w:eastAsia="Times New Roman" w:hAnsi="Verdana"/>
                <w:color w:val="FFFFFF"/>
                <w:sz w:val="18"/>
                <w:szCs w:val="20"/>
                <w:lang w:val="en-GB"/>
              </w:rPr>
            </w:pPr>
            <w:r w:rsidRPr="004D0D52">
              <w:rPr>
                <w:rFonts w:ascii="Verdana" w:eastAsia="Times New Roman" w:hAnsi="Verdana"/>
                <w:b/>
                <w:color w:val="FFFFFF"/>
                <w:sz w:val="18"/>
                <w:szCs w:val="20"/>
                <w:lang w:val="en-GB"/>
              </w:rPr>
              <w:t>nbn</w:t>
            </w:r>
            <w:r w:rsidRPr="004D0D52">
              <w:rPr>
                <w:rFonts w:ascii="Verdana" w:eastAsia="Times New Roman" w:hAnsi="Verdana"/>
                <w:color w:val="FFFFFF"/>
                <w:sz w:val="18"/>
                <w:szCs w:val="20"/>
                <w:vertAlign w:val="superscript"/>
                <w:lang w:val="en-GB"/>
              </w:rPr>
              <w:t>®</w:t>
            </w:r>
            <w:r w:rsidRPr="004D0D52">
              <w:rPr>
                <w:rFonts w:ascii="Verdana" w:eastAsia="Times New Roman" w:hAnsi="Verdana"/>
                <w:color w:val="FFFFFF"/>
                <w:sz w:val="18"/>
                <w:szCs w:val="20"/>
                <w:lang w:val="en-GB"/>
              </w:rPr>
              <w:t xml:space="preserve"> Network </w:t>
            </w:r>
          </w:p>
        </w:tc>
        <w:tc>
          <w:tcPr>
            <w:tcW w:w="2979" w:type="dxa"/>
            <w:tcBorders>
              <w:top w:val="single" w:sz="8" w:space="0" w:color="FFFFFF"/>
              <w:left w:val="single" w:sz="8" w:space="0" w:color="FFFFFF"/>
              <w:bottom w:val="single" w:sz="8" w:space="0" w:color="FFFFFF"/>
              <w:right w:val="single" w:sz="8" w:space="0" w:color="FFFFFF"/>
              <w:tl2br w:val="nil"/>
              <w:tr2bl w:val="nil"/>
            </w:tcBorders>
            <w:shd w:val="clear" w:color="auto" w:fill="009FE3"/>
          </w:tcPr>
          <w:p w14:paraId="1F0CBBA0" w14:textId="77777777" w:rsidR="0038079F" w:rsidRPr="004D0D52" w:rsidRDefault="0038079F" w:rsidP="004D0D52">
            <w:pPr>
              <w:keepNext/>
              <w:widowControl w:val="0"/>
              <w:autoSpaceDE w:val="0"/>
              <w:autoSpaceDN w:val="0"/>
              <w:adjustRightInd w:val="0"/>
              <w:spacing w:before="80" w:after="80" w:line="240" w:lineRule="auto"/>
              <w:jc w:val="center"/>
              <w:rPr>
                <w:rFonts w:ascii="Verdana" w:eastAsia="Times New Roman" w:hAnsi="Verdana"/>
                <w:color w:val="FFFFFF"/>
                <w:sz w:val="18"/>
                <w:szCs w:val="20"/>
                <w:lang w:val="en-GB"/>
              </w:rPr>
            </w:pPr>
            <w:r w:rsidRPr="004D0D52">
              <w:rPr>
                <w:rFonts w:ascii="Verdana" w:eastAsia="Times New Roman" w:hAnsi="Verdana"/>
                <w:color w:val="FFFFFF"/>
                <w:sz w:val="18"/>
                <w:szCs w:val="20"/>
                <w:lang w:val="en-GB"/>
              </w:rPr>
              <w:t>Downstream (Mbps)</w:t>
            </w:r>
          </w:p>
        </w:tc>
        <w:tc>
          <w:tcPr>
            <w:tcW w:w="2979" w:type="dxa"/>
            <w:tcBorders>
              <w:top w:val="single" w:sz="8" w:space="0" w:color="FFFFFF"/>
              <w:left w:val="single" w:sz="8" w:space="0" w:color="FFFFFF"/>
              <w:bottom w:val="single" w:sz="8" w:space="0" w:color="FFFFFF"/>
              <w:right w:val="single" w:sz="8" w:space="0" w:color="FFFFFF"/>
              <w:tl2br w:val="nil"/>
              <w:tr2bl w:val="nil"/>
            </w:tcBorders>
            <w:shd w:val="clear" w:color="auto" w:fill="009FE3"/>
          </w:tcPr>
          <w:p w14:paraId="4686BEC5" w14:textId="77777777" w:rsidR="0038079F" w:rsidRPr="004D0D52" w:rsidRDefault="0038079F" w:rsidP="004D0D52">
            <w:pPr>
              <w:keepNext/>
              <w:widowControl w:val="0"/>
              <w:autoSpaceDE w:val="0"/>
              <w:autoSpaceDN w:val="0"/>
              <w:adjustRightInd w:val="0"/>
              <w:spacing w:before="80" w:after="80" w:line="240" w:lineRule="auto"/>
              <w:jc w:val="center"/>
              <w:rPr>
                <w:rFonts w:ascii="Verdana" w:eastAsia="Times New Roman" w:hAnsi="Verdana"/>
                <w:color w:val="FFFFFF"/>
                <w:sz w:val="18"/>
                <w:szCs w:val="20"/>
                <w:lang w:val="en-GB"/>
              </w:rPr>
            </w:pPr>
            <w:r w:rsidRPr="004D0D52">
              <w:rPr>
                <w:rFonts w:ascii="Verdana" w:eastAsia="Times New Roman" w:hAnsi="Verdana"/>
                <w:color w:val="FFFFFF"/>
                <w:sz w:val="18"/>
                <w:szCs w:val="20"/>
                <w:lang w:val="en-GB"/>
              </w:rPr>
              <w:t>Upstream (Mbps)</w:t>
            </w:r>
          </w:p>
        </w:tc>
      </w:tr>
      <w:tr w:rsidR="0038079F" w:rsidRPr="00F71192" w14:paraId="3F2DB9DE" w14:textId="77777777" w:rsidTr="004D0D52">
        <w:trPr>
          <w:trHeight w:val="67"/>
        </w:trPr>
        <w:tc>
          <w:tcPr>
            <w:tcW w:w="2978" w:type="dxa"/>
            <w:vMerge w:val="restart"/>
            <w:tcBorders>
              <w:top w:val="single" w:sz="8" w:space="0" w:color="FFFFFF"/>
              <w:left w:val="single" w:sz="8" w:space="0" w:color="FFFFFF"/>
              <w:bottom w:val="single" w:sz="8" w:space="0" w:color="FFFFFF"/>
              <w:right w:val="single" w:sz="8" w:space="0" w:color="FFFFFF"/>
              <w:tl2br w:val="nil"/>
              <w:tr2bl w:val="nil"/>
            </w:tcBorders>
            <w:shd w:val="clear" w:color="auto" w:fill="E7F8FF"/>
          </w:tcPr>
          <w:p w14:paraId="5D75D1EE" w14:textId="77777777" w:rsidR="0038079F" w:rsidRPr="004D0D52" w:rsidRDefault="0038079F" w:rsidP="004D0D52">
            <w:pPr>
              <w:widowControl w:val="0"/>
              <w:autoSpaceDE w:val="0"/>
              <w:autoSpaceDN w:val="0"/>
              <w:adjustRightInd w:val="0"/>
              <w:spacing w:before="80" w:after="80" w:line="240" w:lineRule="auto"/>
              <w:jc w:val="center"/>
              <w:rPr>
                <w:rFonts w:ascii="Verdana" w:eastAsia="Times New Roman" w:hAnsi="Verdana"/>
                <w:color w:val="000000"/>
                <w:sz w:val="18"/>
                <w:szCs w:val="20"/>
                <w:lang w:val="en-GB"/>
              </w:rPr>
            </w:pPr>
            <w:r w:rsidRPr="004D0D52">
              <w:rPr>
                <w:rFonts w:ascii="Verdana" w:eastAsia="Times New Roman" w:hAnsi="Verdana"/>
                <w:color w:val="000000"/>
                <w:sz w:val="18"/>
                <w:szCs w:val="20"/>
                <w:lang w:val="en-GB"/>
              </w:rPr>
              <w:t>Fibre</w:t>
            </w:r>
          </w:p>
          <w:p w14:paraId="0C037713" w14:textId="77777777" w:rsidR="0038079F" w:rsidRPr="004D0D52" w:rsidRDefault="0038079F" w:rsidP="004D0D52">
            <w:pPr>
              <w:widowControl w:val="0"/>
              <w:autoSpaceDE w:val="0"/>
              <w:autoSpaceDN w:val="0"/>
              <w:adjustRightInd w:val="0"/>
              <w:spacing w:before="80" w:after="80" w:line="240" w:lineRule="auto"/>
              <w:jc w:val="center"/>
              <w:rPr>
                <w:rFonts w:ascii="Verdana" w:eastAsia="Times New Roman" w:hAnsi="Verdana"/>
                <w:color w:val="000000"/>
                <w:sz w:val="18"/>
                <w:szCs w:val="20"/>
                <w:lang w:val="en-GB"/>
              </w:rPr>
            </w:pPr>
          </w:p>
        </w:tc>
        <w:tc>
          <w:tcPr>
            <w:tcW w:w="2979" w:type="dxa"/>
            <w:tcBorders>
              <w:top w:val="single" w:sz="8" w:space="0" w:color="FFFFFF"/>
              <w:left w:val="single" w:sz="8" w:space="0" w:color="FFFFFF"/>
              <w:bottom w:val="single" w:sz="8" w:space="0" w:color="FFFFFF"/>
              <w:right w:val="single" w:sz="8" w:space="0" w:color="FFFFFF"/>
              <w:tl2br w:val="nil"/>
              <w:tr2bl w:val="nil"/>
            </w:tcBorders>
            <w:shd w:val="clear" w:color="auto" w:fill="E7F8FF"/>
          </w:tcPr>
          <w:p w14:paraId="7BFBBEAF" w14:textId="77777777" w:rsidR="0038079F" w:rsidRPr="004D0D52" w:rsidRDefault="0038079F" w:rsidP="004D0D52">
            <w:pPr>
              <w:widowControl w:val="0"/>
              <w:autoSpaceDE w:val="0"/>
              <w:autoSpaceDN w:val="0"/>
              <w:adjustRightInd w:val="0"/>
              <w:spacing w:before="80" w:after="80" w:line="240" w:lineRule="auto"/>
              <w:jc w:val="center"/>
              <w:rPr>
                <w:rFonts w:ascii="Verdana" w:eastAsia="Times New Roman" w:hAnsi="Verdana"/>
                <w:color w:val="000000"/>
                <w:sz w:val="18"/>
                <w:szCs w:val="20"/>
                <w:lang w:val="en-GB"/>
              </w:rPr>
            </w:pPr>
            <w:ins w:id="7" w:author="Author">
              <w:r w:rsidRPr="004D0D52">
                <w:rPr>
                  <w:rFonts w:ascii="Verdana" w:eastAsia="Times New Roman" w:hAnsi="Verdana"/>
                  <w:color w:val="000000"/>
                  <w:sz w:val="18"/>
                  <w:szCs w:val="20"/>
                  <w:lang w:val="en-GB"/>
                </w:rPr>
                <w:t>GPON mode:</w:t>
              </w:r>
            </w:ins>
            <w:r w:rsidRPr="004D0D52">
              <w:rPr>
                <w:rFonts w:ascii="Verdana" w:eastAsia="Times New Roman" w:hAnsi="Verdana"/>
                <w:color w:val="000000"/>
                <w:sz w:val="18"/>
                <w:szCs w:val="20"/>
                <w:lang w:val="en-GB"/>
              </w:rPr>
              <w:t>1000 for F-NTD (version 1)</w:t>
            </w:r>
          </w:p>
        </w:tc>
        <w:tc>
          <w:tcPr>
            <w:tcW w:w="2979" w:type="dxa"/>
            <w:tcBorders>
              <w:top w:val="single" w:sz="8" w:space="0" w:color="FFFFFF"/>
              <w:left w:val="single" w:sz="8" w:space="0" w:color="FFFFFF"/>
              <w:bottom w:val="single" w:sz="8" w:space="0" w:color="FFFFFF"/>
              <w:right w:val="single" w:sz="8" w:space="0" w:color="FFFFFF"/>
              <w:tl2br w:val="nil"/>
              <w:tr2bl w:val="nil"/>
            </w:tcBorders>
            <w:shd w:val="clear" w:color="auto" w:fill="E7F8FF"/>
          </w:tcPr>
          <w:p w14:paraId="03CF34EA" w14:textId="77777777" w:rsidR="0038079F" w:rsidRPr="004D0D52" w:rsidRDefault="0038079F" w:rsidP="004D0D52">
            <w:pPr>
              <w:widowControl w:val="0"/>
              <w:autoSpaceDE w:val="0"/>
              <w:autoSpaceDN w:val="0"/>
              <w:adjustRightInd w:val="0"/>
              <w:spacing w:before="80" w:after="80" w:line="240" w:lineRule="auto"/>
              <w:jc w:val="center"/>
              <w:rPr>
                <w:rFonts w:ascii="Verdana" w:eastAsia="Times New Roman" w:hAnsi="Verdana"/>
                <w:color w:val="000000"/>
                <w:sz w:val="18"/>
                <w:szCs w:val="20"/>
                <w:lang w:val="en-GB"/>
              </w:rPr>
            </w:pPr>
            <w:ins w:id="8" w:author="Author">
              <w:r w:rsidRPr="004D0D52">
                <w:rPr>
                  <w:rFonts w:ascii="Verdana" w:eastAsia="Times New Roman" w:hAnsi="Verdana"/>
                  <w:color w:val="000000"/>
                  <w:sz w:val="18"/>
                  <w:szCs w:val="20"/>
                  <w:lang w:val="en-GB"/>
                </w:rPr>
                <w:t>GPON mode:</w:t>
              </w:r>
            </w:ins>
            <w:r w:rsidRPr="004D0D52">
              <w:rPr>
                <w:rFonts w:ascii="Verdana" w:eastAsia="Times New Roman" w:hAnsi="Verdana"/>
                <w:color w:val="000000"/>
                <w:sz w:val="18"/>
                <w:szCs w:val="20"/>
                <w:lang w:val="en-GB"/>
              </w:rPr>
              <w:t>1000 for F-NTD (version 1)</w:t>
            </w:r>
          </w:p>
        </w:tc>
      </w:tr>
      <w:tr w:rsidR="0038079F" w:rsidRPr="00F71192" w14:paraId="02A7ED8B" w14:textId="77777777" w:rsidTr="004D0D52">
        <w:trPr>
          <w:trHeight w:val="67"/>
        </w:trPr>
        <w:tc>
          <w:tcPr>
            <w:tcW w:w="2978" w:type="dxa"/>
            <w:vMerge/>
            <w:tcBorders>
              <w:top w:val="single" w:sz="8" w:space="0" w:color="FFFFFF"/>
              <w:left w:val="single" w:sz="8" w:space="0" w:color="FFFFFF"/>
              <w:bottom w:val="single" w:sz="8" w:space="0" w:color="FFFFFF"/>
              <w:right w:val="single" w:sz="8" w:space="0" w:color="FFFFFF"/>
              <w:tl2br w:val="nil"/>
              <w:tr2bl w:val="nil"/>
            </w:tcBorders>
            <w:shd w:val="clear" w:color="auto" w:fill="C6EDFF"/>
          </w:tcPr>
          <w:p w14:paraId="584050B7" w14:textId="77777777" w:rsidR="0038079F" w:rsidRPr="004D0D52" w:rsidRDefault="0038079F" w:rsidP="004D0D52">
            <w:pPr>
              <w:widowControl w:val="0"/>
              <w:numPr>
                <w:ilvl w:val="0"/>
                <w:numId w:val="13"/>
              </w:numPr>
              <w:tabs>
                <w:tab w:val="num" w:pos="360"/>
              </w:tabs>
              <w:autoSpaceDE w:val="0"/>
              <w:autoSpaceDN w:val="0"/>
              <w:adjustRightInd w:val="0"/>
              <w:spacing w:before="80" w:after="80" w:line="240" w:lineRule="auto"/>
              <w:ind w:left="0" w:firstLine="0"/>
              <w:jc w:val="center"/>
              <w:rPr>
                <w:rFonts w:ascii="Verdana" w:eastAsia="Times New Roman" w:hAnsi="Verdana"/>
                <w:color w:val="000000"/>
                <w:sz w:val="18"/>
                <w:szCs w:val="20"/>
                <w:lang w:val="en-GB"/>
              </w:rPr>
            </w:pPr>
          </w:p>
        </w:tc>
        <w:tc>
          <w:tcPr>
            <w:tcW w:w="2979" w:type="dxa"/>
            <w:tcBorders>
              <w:top w:val="single" w:sz="8" w:space="0" w:color="FFFFFF"/>
              <w:left w:val="single" w:sz="8" w:space="0" w:color="FFFFFF"/>
              <w:bottom w:val="single" w:sz="8" w:space="0" w:color="FFFFFF"/>
              <w:right w:val="single" w:sz="8" w:space="0" w:color="FFFFFF"/>
              <w:tl2br w:val="nil"/>
              <w:tr2bl w:val="nil"/>
            </w:tcBorders>
            <w:shd w:val="clear" w:color="auto" w:fill="C6EDFF"/>
          </w:tcPr>
          <w:p w14:paraId="366558DE" w14:textId="77777777" w:rsidR="0038079F" w:rsidRPr="004D0D52" w:rsidRDefault="0038079F" w:rsidP="004D0D52">
            <w:pPr>
              <w:widowControl w:val="0"/>
              <w:autoSpaceDE w:val="0"/>
              <w:autoSpaceDN w:val="0"/>
              <w:adjustRightInd w:val="0"/>
              <w:spacing w:before="80" w:after="80" w:line="240" w:lineRule="auto"/>
              <w:jc w:val="center"/>
              <w:rPr>
                <w:rFonts w:ascii="Verdana" w:eastAsia="Times New Roman" w:hAnsi="Verdana"/>
                <w:color w:val="000000"/>
                <w:sz w:val="18"/>
                <w:szCs w:val="20"/>
                <w:lang w:val="en-GB"/>
              </w:rPr>
            </w:pPr>
            <w:ins w:id="9" w:author="Author">
              <w:r w:rsidRPr="004D0D52">
                <w:rPr>
                  <w:rFonts w:ascii="Verdana" w:eastAsia="Times New Roman" w:hAnsi="Verdana"/>
                  <w:color w:val="000000"/>
                  <w:sz w:val="18"/>
                  <w:szCs w:val="20"/>
                  <w:lang w:val="en-GB"/>
                </w:rPr>
                <w:t>GPON mode:</w:t>
              </w:r>
            </w:ins>
            <w:r w:rsidRPr="004D0D52">
              <w:rPr>
                <w:rFonts w:ascii="Verdana" w:eastAsia="Times New Roman" w:hAnsi="Verdana"/>
                <w:color w:val="000000"/>
                <w:sz w:val="18"/>
                <w:szCs w:val="20"/>
                <w:lang w:val="en-GB"/>
              </w:rPr>
              <w:t xml:space="preserve">2200 for 1 port F-NTD (version 3)   </w:t>
            </w:r>
          </w:p>
        </w:tc>
        <w:tc>
          <w:tcPr>
            <w:tcW w:w="2979" w:type="dxa"/>
            <w:tcBorders>
              <w:top w:val="single" w:sz="8" w:space="0" w:color="FFFFFF"/>
              <w:left w:val="single" w:sz="8" w:space="0" w:color="FFFFFF"/>
              <w:bottom w:val="single" w:sz="8" w:space="0" w:color="FFFFFF"/>
              <w:right w:val="single" w:sz="8" w:space="0" w:color="FFFFFF"/>
              <w:tl2br w:val="nil"/>
              <w:tr2bl w:val="nil"/>
            </w:tcBorders>
            <w:shd w:val="clear" w:color="auto" w:fill="C6EDFF"/>
          </w:tcPr>
          <w:p w14:paraId="690F1510" w14:textId="77777777" w:rsidR="0038079F" w:rsidRPr="004D0D52" w:rsidRDefault="0038079F" w:rsidP="004D0D52">
            <w:pPr>
              <w:widowControl w:val="0"/>
              <w:autoSpaceDE w:val="0"/>
              <w:autoSpaceDN w:val="0"/>
              <w:adjustRightInd w:val="0"/>
              <w:spacing w:before="80" w:after="80" w:line="240" w:lineRule="auto"/>
              <w:jc w:val="center"/>
              <w:rPr>
                <w:rFonts w:ascii="Verdana" w:eastAsia="Times New Roman" w:hAnsi="Verdana"/>
                <w:color w:val="000000"/>
                <w:sz w:val="18"/>
                <w:szCs w:val="20"/>
                <w:lang w:val="en-GB"/>
              </w:rPr>
            </w:pPr>
            <w:ins w:id="10" w:author="Author">
              <w:r w:rsidRPr="004D0D52">
                <w:rPr>
                  <w:rFonts w:ascii="Verdana" w:eastAsia="Times New Roman" w:hAnsi="Verdana"/>
                  <w:color w:val="000000"/>
                  <w:sz w:val="18"/>
                  <w:szCs w:val="20"/>
                  <w:lang w:val="en-GB"/>
                </w:rPr>
                <w:t>GPON mode:</w:t>
              </w:r>
            </w:ins>
            <w:r w:rsidRPr="004D0D52">
              <w:rPr>
                <w:rFonts w:ascii="Verdana" w:eastAsia="Times New Roman" w:hAnsi="Verdana"/>
                <w:color w:val="000000"/>
                <w:sz w:val="18"/>
                <w:szCs w:val="20"/>
                <w:lang w:val="en-GB"/>
              </w:rPr>
              <w:t xml:space="preserve">1100 for 1 port F-NTD (version 3)   </w:t>
            </w:r>
          </w:p>
        </w:tc>
      </w:tr>
      <w:tr w:rsidR="0038079F" w:rsidRPr="00F71192" w14:paraId="5EA913CD" w14:textId="77777777" w:rsidTr="004D0D52">
        <w:trPr>
          <w:trHeight w:val="67"/>
        </w:trPr>
        <w:tc>
          <w:tcPr>
            <w:tcW w:w="2978" w:type="dxa"/>
            <w:vMerge/>
            <w:tcBorders>
              <w:top w:val="single" w:sz="8" w:space="0" w:color="FFFFFF"/>
              <w:left w:val="single" w:sz="8" w:space="0" w:color="FFFFFF"/>
              <w:bottom w:val="single" w:sz="8" w:space="0" w:color="FFFFFF"/>
              <w:right w:val="single" w:sz="8" w:space="0" w:color="FFFFFF"/>
              <w:tl2br w:val="nil"/>
              <w:tr2bl w:val="nil"/>
            </w:tcBorders>
            <w:shd w:val="clear" w:color="auto" w:fill="E7F8FF"/>
          </w:tcPr>
          <w:p w14:paraId="7F50A218" w14:textId="77777777" w:rsidR="0038079F" w:rsidRPr="004D0D52" w:rsidRDefault="0038079F" w:rsidP="004D0D52">
            <w:pPr>
              <w:widowControl w:val="0"/>
              <w:numPr>
                <w:ilvl w:val="0"/>
                <w:numId w:val="13"/>
              </w:numPr>
              <w:tabs>
                <w:tab w:val="num" w:pos="360"/>
              </w:tabs>
              <w:autoSpaceDE w:val="0"/>
              <w:autoSpaceDN w:val="0"/>
              <w:adjustRightInd w:val="0"/>
              <w:spacing w:before="80" w:after="80" w:line="240" w:lineRule="auto"/>
              <w:ind w:left="0" w:firstLine="0"/>
              <w:jc w:val="center"/>
              <w:rPr>
                <w:rFonts w:ascii="Verdana" w:eastAsia="Times New Roman" w:hAnsi="Verdana"/>
                <w:color w:val="000000"/>
                <w:sz w:val="18"/>
                <w:szCs w:val="20"/>
                <w:lang w:val="en-GB"/>
              </w:rPr>
            </w:pPr>
          </w:p>
        </w:tc>
        <w:tc>
          <w:tcPr>
            <w:tcW w:w="2979" w:type="dxa"/>
            <w:tcBorders>
              <w:top w:val="single" w:sz="8" w:space="0" w:color="FFFFFF"/>
              <w:left w:val="single" w:sz="8" w:space="0" w:color="FFFFFF"/>
              <w:bottom w:val="single" w:sz="8" w:space="0" w:color="FFFFFF"/>
              <w:right w:val="single" w:sz="8" w:space="0" w:color="FFFFFF"/>
              <w:tl2br w:val="nil"/>
              <w:tr2bl w:val="nil"/>
            </w:tcBorders>
            <w:shd w:val="clear" w:color="auto" w:fill="E7F8FF"/>
          </w:tcPr>
          <w:p w14:paraId="53676031" w14:textId="77777777" w:rsidR="0038079F" w:rsidRPr="004D0D52" w:rsidRDefault="0038079F" w:rsidP="004D0D52">
            <w:pPr>
              <w:widowControl w:val="0"/>
              <w:autoSpaceDE w:val="0"/>
              <w:autoSpaceDN w:val="0"/>
              <w:adjustRightInd w:val="0"/>
              <w:spacing w:before="80" w:after="80" w:line="240" w:lineRule="auto"/>
              <w:jc w:val="center"/>
              <w:rPr>
                <w:rFonts w:ascii="Verdana" w:eastAsia="Times New Roman" w:hAnsi="Verdana"/>
                <w:color w:val="000000"/>
                <w:sz w:val="18"/>
                <w:szCs w:val="20"/>
                <w:lang w:val="en-GB"/>
              </w:rPr>
            </w:pPr>
            <w:ins w:id="11" w:author="Author">
              <w:r w:rsidRPr="004D0D52">
                <w:rPr>
                  <w:rFonts w:ascii="Verdana" w:eastAsia="Times New Roman" w:hAnsi="Verdana"/>
                  <w:color w:val="000000"/>
                  <w:sz w:val="18"/>
                  <w:szCs w:val="20"/>
                  <w:lang w:val="en-GB"/>
                </w:rPr>
                <w:t xml:space="preserve">GPON mode: </w:t>
              </w:r>
            </w:ins>
            <w:r w:rsidRPr="004D0D52">
              <w:rPr>
                <w:rFonts w:ascii="Verdana" w:eastAsia="Times New Roman" w:hAnsi="Verdana"/>
                <w:color w:val="000000"/>
                <w:sz w:val="18"/>
                <w:szCs w:val="20"/>
                <w:lang w:val="en-GB"/>
              </w:rPr>
              <w:t xml:space="preserve">2200 for 4 port F-NTD (version 4)  </w:t>
            </w:r>
          </w:p>
        </w:tc>
        <w:tc>
          <w:tcPr>
            <w:tcW w:w="2979" w:type="dxa"/>
            <w:tcBorders>
              <w:top w:val="single" w:sz="8" w:space="0" w:color="FFFFFF"/>
              <w:left w:val="single" w:sz="8" w:space="0" w:color="FFFFFF"/>
              <w:bottom w:val="single" w:sz="8" w:space="0" w:color="FFFFFF"/>
              <w:right w:val="single" w:sz="8" w:space="0" w:color="FFFFFF"/>
              <w:tl2br w:val="nil"/>
              <w:tr2bl w:val="nil"/>
            </w:tcBorders>
            <w:shd w:val="clear" w:color="auto" w:fill="E7F8FF"/>
          </w:tcPr>
          <w:p w14:paraId="3FE210BE" w14:textId="77777777" w:rsidR="0038079F" w:rsidRPr="004D0D52" w:rsidRDefault="0038079F" w:rsidP="004D0D52">
            <w:pPr>
              <w:widowControl w:val="0"/>
              <w:autoSpaceDE w:val="0"/>
              <w:autoSpaceDN w:val="0"/>
              <w:adjustRightInd w:val="0"/>
              <w:spacing w:before="80" w:after="80" w:line="240" w:lineRule="auto"/>
              <w:jc w:val="center"/>
              <w:rPr>
                <w:rFonts w:ascii="Verdana" w:eastAsia="Times New Roman" w:hAnsi="Verdana"/>
                <w:color w:val="000000"/>
                <w:sz w:val="18"/>
                <w:szCs w:val="20"/>
                <w:lang w:val="en-GB"/>
              </w:rPr>
            </w:pPr>
            <w:ins w:id="12" w:author="Author">
              <w:r w:rsidRPr="004D0D52">
                <w:rPr>
                  <w:rFonts w:ascii="Verdana" w:eastAsia="Times New Roman" w:hAnsi="Verdana"/>
                  <w:color w:val="000000"/>
                  <w:sz w:val="18"/>
                  <w:szCs w:val="20"/>
                  <w:lang w:val="en-GB"/>
                </w:rPr>
                <w:t xml:space="preserve">GPON mode: </w:t>
              </w:r>
            </w:ins>
            <w:r w:rsidRPr="004D0D52">
              <w:rPr>
                <w:rFonts w:ascii="Verdana" w:eastAsia="Times New Roman" w:hAnsi="Verdana"/>
                <w:color w:val="000000"/>
                <w:sz w:val="18"/>
                <w:szCs w:val="20"/>
                <w:lang w:val="en-GB"/>
              </w:rPr>
              <w:t>1100 for 4 port F-NTD (version 4)</w:t>
            </w:r>
          </w:p>
        </w:tc>
      </w:tr>
      <w:tr w:rsidR="0038079F" w:rsidRPr="00F71192" w14:paraId="434796F5" w14:textId="77777777" w:rsidTr="004D0D52">
        <w:trPr>
          <w:trHeight w:val="67"/>
          <w:ins w:id="13" w:author="Author"/>
        </w:trPr>
        <w:tc>
          <w:tcPr>
            <w:tcW w:w="2978" w:type="dxa"/>
            <w:vMerge/>
            <w:tcBorders>
              <w:top w:val="single" w:sz="8" w:space="0" w:color="FFFFFF"/>
              <w:left w:val="single" w:sz="8" w:space="0" w:color="FFFFFF"/>
              <w:bottom w:val="single" w:sz="8" w:space="0" w:color="FFFFFF"/>
              <w:right w:val="single" w:sz="8" w:space="0" w:color="FFFFFF"/>
              <w:tl2br w:val="nil"/>
              <w:tr2bl w:val="nil"/>
            </w:tcBorders>
            <w:shd w:val="clear" w:color="auto" w:fill="C6EDFF"/>
          </w:tcPr>
          <w:p w14:paraId="176983F4" w14:textId="77777777" w:rsidR="0038079F" w:rsidRPr="004D0D52" w:rsidRDefault="0038079F" w:rsidP="004D0D52">
            <w:pPr>
              <w:widowControl w:val="0"/>
              <w:numPr>
                <w:ilvl w:val="0"/>
                <w:numId w:val="13"/>
              </w:numPr>
              <w:tabs>
                <w:tab w:val="num" w:pos="360"/>
              </w:tabs>
              <w:autoSpaceDE w:val="0"/>
              <w:autoSpaceDN w:val="0"/>
              <w:adjustRightInd w:val="0"/>
              <w:spacing w:before="80" w:after="80" w:line="240" w:lineRule="auto"/>
              <w:ind w:left="0" w:firstLine="0"/>
              <w:jc w:val="center"/>
              <w:rPr>
                <w:ins w:id="14" w:author="Author"/>
                <w:rFonts w:ascii="Verdana" w:eastAsia="Times New Roman" w:hAnsi="Verdana"/>
                <w:color w:val="000000"/>
                <w:sz w:val="18"/>
                <w:szCs w:val="20"/>
                <w:lang w:val="en-GB"/>
              </w:rPr>
            </w:pPr>
          </w:p>
        </w:tc>
        <w:tc>
          <w:tcPr>
            <w:tcW w:w="2979" w:type="dxa"/>
            <w:tcBorders>
              <w:top w:val="single" w:sz="8" w:space="0" w:color="FFFFFF"/>
              <w:left w:val="single" w:sz="8" w:space="0" w:color="FFFFFF"/>
              <w:bottom w:val="single" w:sz="8" w:space="0" w:color="FFFFFF"/>
              <w:right w:val="single" w:sz="8" w:space="0" w:color="FFFFFF"/>
              <w:tl2br w:val="nil"/>
              <w:tr2bl w:val="nil"/>
            </w:tcBorders>
            <w:shd w:val="clear" w:color="auto" w:fill="C6EDFF"/>
          </w:tcPr>
          <w:p w14:paraId="45F7F15F" w14:textId="77777777" w:rsidR="0038079F" w:rsidRPr="004D0D52" w:rsidRDefault="0038079F" w:rsidP="004D0D52">
            <w:pPr>
              <w:widowControl w:val="0"/>
              <w:autoSpaceDE w:val="0"/>
              <w:autoSpaceDN w:val="0"/>
              <w:adjustRightInd w:val="0"/>
              <w:spacing w:before="80" w:after="80" w:line="240" w:lineRule="auto"/>
              <w:jc w:val="center"/>
              <w:rPr>
                <w:ins w:id="15" w:author="Author"/>
                <w:rFonts w:ascii="Verdana" w:eastAsia="Times New Roman" w:hAnsi="Verdana"/>
                <w:color w:val="000000"/>
                <w:sz w:val="18"/>
                <w:szCs w:val="20"/>
                <w:lang w:val="en-GB"/>
              </w:rPr>
            </w:pPr>
            <w:ins w:id="16" w:author="Author">
              <w:r w:rsidRPr="004D0D52">
                <w:rPr>
                  <w:rFonts w:ascii="Verdana" w:eastAsia="Times New Roman" w:hAnsi="Verdana"/>
                  <w:color w:val="000000"/>
                  <w:sz w:val="18"/>
                  <w:szCs w:val="20"/>
                  <w:lang w:val="en-GB"/>
                </w:rPr>
                <w:t xml:space="preserve">XGS-PON mode: 8100 for 4 port F-NTD (version 4)  </w:t>
              </w:r>
            </w:ins>
          </w:p>
        </w:tc>
        <w:tc>
          <w:tcPr>
            <w:tcW w:w="2979" w:type="dxa"/>
            <w:tcBorders>
              <w:top w:val="single" w:sz="8" w:space="0" w:color="FFFFFF"/>
              <w:left w:val="single" w:sz="8" w:space="0" w:color="FFFFFF"/>
              <w:bottom w:val="single" w:sz="8" w:space="0" w:color="FFFFFF"/>
              <w:right w:val="single" w:sz="8" w:space="0" w:color="FFFFFF"/>
              <w:tl2br w:val="nil"/>
              <w:tr2bl w:val="nil"/>
            </w:tcBorders>
            <w:shd w:val="clear" w:color="auto" w:fill="C6EDFF"/>
          </w:tcPr>
          <w:p w14:paraId="53F39929" w14:textId="77777777" w:rsidR="0038079F" w:rsidRPr="004D0D52" w:rsidRDefault="0038079F" w:rsidP="004D0D52">
            <w:pPr>
              <w:widowControl w:val="0"/>
              <w:autoSpaceDE w:val="0"/>
              <w:autoSpaceDN w:val="0"/>
              <w:adjustRightInd w:val="0"/>
              <w:spacing w:before="80" w:after="80" w:line="240" w:lineRule="auto"/>
              <w:jc w:val="center"/>
              <w:rPr>
                <w:ins w:id="17" w:author="Author"/>
                <w:rFonts w:ascii="Verdana" w:eastAsia="Times New Roman" w:hAnsi="Verdana"/>
                <w:color w:val="000000"/>
                <w:sz w:val="18"/>
                <w:szCs w:val="20"/>
                <w:lang w:val="en-GB"/>
              </w:rPr>
            </w:pPr>
            <w:ins w:id="18" w:author="Author">
              <w:r w:rsidRPr="004D0D52">
                <w:rPr>
                  <w:rFonts w:ascii="Verdana" w:eastAsia="Times New Roman" w:hAnsi="Verdana"/>
                  <w:color w:val="000000"/>
                  <w:sz w:val="18"/>
                  <w:szCs w:val="20"/>
                  <w:lang w:val="en-GB"/>
                </w:rPr>
                <w:t>XGS-PON mode: 8100 for 4 port F-NTD (version 4)</w:t>
              </w:r>
            </w:ins>
          </w:p>
        </w:tc>
      </w:tr>
      <w:tr w:rsidR="0038079F" w:rsidRPr="00F71192" w14:paraId="6CB8BC1F" w14:textId="77777777" w:rsidTr="004D0D52">
        <w:trPr>
          <w:trHeight w:val="67"/>
        </w:trPr>
        <w:tc>
          <w:tcPr>
            <w:tcW w:w="2978" w:type="dxa"/>
            <w:vMerge w:val="restart"/>
            <w:tcBorders>
              <w:top w:val="single" w:sz="8" w:space="0" w:color="FFFFFF"/>
              <w:left w:val="single" w:sz="8" w:space="0" w:color="FFFFFF"/>
              <w:bottom w:val="single" w:sz="8" w:space="0" w:color="FFFFFF"/>
              <w:right w:val="single" w:sz="8" w:space="0" w:color="FFFFFF"/>
              <w:tl2br w:val="nil"/>
              <w:tr2bl w:val="nil"/>
            </w:tcBorders>
            <w:shd w:val="clear" w:color="auto" w:fill="E7F8FF"/>
          </w:tcPr>
          <w:p w14:paraId="2C76FF69" w14:textId="77777777" w:rsidR="0038079F" w:rsidRPr="004D0D52" w:rsidRDefault="0038079F" w:rsidP="004D0D52">
            <w:pPr>
              <w:widowControl w:val="0"/>
              <w:autoSpaceDE w:val="0"/>
              <w:autoSpaceDN w:val="0"/>
              <w:adjustRightInd w:val="0"/>
              <w:spacing w:before="80" w:after="80" w:line="240" w:lineRule="auto"/>
              <w:jc w:val="center"/>
              <w:rPr>
                <w:rFonts w:ascii="Verdana" w:eastAsia="Times New Roman" w:hAnsi="Verdana"/>
                <w:color w:val="000000"/>
                <w:sz w:val="18"/>
                <w:szCs w:val="20"/>
                <w:lang w:val="en-GB"/>
              </w:rPr>
            </w:pPr>
            <w:r w:rsidRPr="004D0D52">
              <w:rPr>
                <w:rFonts w:ascii="Verdana" w:eastAsia="Times New Roman" w:hAnsi="Verdana"/>
                <w:color w:val="000000"/>
                <w:sz w:val="18"/>
                <w:szCs w:val="20"/>
                <w:lang w:val="en-GB"/>
              </w:rPr>
              <w:t>HFC</w:t>
            </w:r>
          </w:p>
        </w:tc>
        <w:tc>
          <w:tcPr>
            <w:tcW w:w="2979" w:type="dxa"/>
            <w:tcBorders>
              <w:top w:val="single" w:sz="8" w:space="0" w:color="FFFFFF"/>
              <w:left w:val="single" w:sz="8" w:space="0" w:color="FFFFFF"/>
              <w:bottom w:val="single" w:sz="8" w:space="0" w:color="FFFFFF"/>
              <w:right w:val="single" w:sz="8" w:space="0" w:color="FFFFFF"/>
              <w:tl2br w:val="nil"/>
              <w:tr2bl w:val="nil"/>
            </w:tcBorders>
            <w:shd w:val="clear" w:color="auto" w:fill="E7F8FF"/>
          </w:tcPr>
          <w:p w14:paraId="6C3120C8" w14:textId="77777777" w:rsidR="0038079F" w:rsidRPr="004D0D52" w:rsidRDefault="0038079F" w:rsidP="004D0D52">
            <w:pPr>
              <w:widowControl w:val="0"/>
              <w:autoSpaceDE w:val="0"/>
              <w:autoSpaceDN w:val="0"/>
              <w:adjustRightInd w:val="0"/>
              <w:spacing w:before="80" w:after="80" w:line="240" w:lineRule="auto"/>
              <w:jc w:val="center"/>
              <w:rPr>
                <w:rFonts w:ascii="Verdana" w:eastAsia="Times New Roman" w:hAnsi="Verdana"/>
                <w:sz w:val="18"/>
                <w:szCs w:val="20"/>
                <w:lang w:val="en-GB"/>
              </w:rPr>
            </w:pPr>
            <w:r w:rsidRPr="004D0D52">
              <w:rPr>
                <w:rFonts w:ascii="Verdana" w:eastAsia="Times New Roman" w:hAnsi="Verdana"/>
                <w:color w:val="000000"/>
                <w:sz w:val="18"/>
                <w:szCs w:val="20"/>
                <w:lang w:val="en-GB"/>
              </w:rPr>
              <w:t>2300 for CM3500</w:t>
            </w:r>
          </w:p>
        </w:tc>
        <w:tc>
          <w:tcPr>
            <w:tcW w:w="2979" w:type="dxa"/>
            <w:tcBorders>
              <w:top w:val="single" w:sz="8" w:space="0" w:color="FFFFFF"/>
              <w:left w:val="single" w:sz="8" w:space="0" w:color="FFFFFF"/>
              <w:bottom w:val="single" w:sz="8" w:space="0" w:color="FFFFFF"/>
              <w:right w:val="single" w:sz="8" w:space="0" w:color="FFFFFF"/>
              <w:tl2br w:val="nil"/>
              <w:tr2bl w:val="nil"/>
            </w:tcBorders>
            <w:shd w:val="clear" w:color="auto" w:fill="E7F8FF"/>
          </w:tcPr>
          <w:p w14:paraId="33C376FE" w14:textId="77777777" w:rsidR="0038079F" w:rsidRPr="004D0D52" w:rsidRDefault="0038079F" w:rsidP="004D0D52">
            <w:pPr>
              <w:widowControl w:val="0"/>
              <w:autoSpaceDE w:val="0"/>
              <w:autoSpaceDN w:val="0"/>
              <w:adjustRightInd w:val="0"/>
              <w:spacing w:before="80" w:after="80" w:line="240" w:lineRule="auto"/>
              <w:jc w:val="center"/>
              <w:rPr>
                <w:rFonts w:ascii="Verdana" w:eastAsia="Times New Roman" w:hAnsi="Verdana"/>
                <w:sz w:val="18"/>
                <w:szCs w:val="20"/>
                <w:lang w:val="en-GB"/>
              </w:rPr>
            </w:pPr>
            <w:r w:rsidRPr="004D0D52">
              <w:rPr>
                <w:rFonts w:ascii="Verdana" w:eastAsia="Times New Roman" w:hAnsi="Verdana"/>
                <w:color w:val="000000"/>
                <w:sz w:val="18"/>
                <w:szCs w:val="20"/>
                <w:lang w:val="en-GB"/>
              </w:rPr>
              <w:t>1200 for CM3500</w:t>
            </w:r>
          </w:p>
        </w:tc>
      </w:tr>
      <w:tr w:rsidR="0038079F" w:rsidRPr="00F71192" w14:paraId="3DD9921E" w14:textId="77777777" w:rsidTr="004D0D52">
        <w:trPr>
          <w:trHeight w:val="67"/>
        </w:trPr>
        <w:tc>
          <w:tcPr>
            <w:tcW w:w="2978" w:type="dxa"/>
            <w:vMerge/>
            <w:tcBorders>
              <w:top w:val="single" w:sz="8" w:space="0" w:color="FFFFFF"/>
              <w:left w:val="single" w:sz="8" w:space="0" w:color="FFFFFF"/>
              <w:bottom w:val="single" w:sz="8" w:space="0" w:color="FFFFFF"/>
              <w:right w:val="single" w:sz="8" w:space="0" w:color="FFFFFF"/>
              <w:tl2br w:val="nil"/>
              <w:tr2bl w:val="nil"/>
            </w:tcBorders>
            <w:shd w:val="clear" w:color="auto" w:fill="C6EDFF"/>
          </w:tcPr>
          <w:p w14:paraId="0615E6E7" w14:textId="77777777" w:rsidR="0038079F" w:rsidRPr="004D0D52" w:rsidRDefault="0038079F" w:rsidP="004D0D52">
            <w:pPr>
              <w:widowControl w:val="0"/>
              <w:numPr>
                <w:ilvl w:val="0"/>
                <w:numId w:val="13"/>
              </w:numPr>
              <w:tabs>
                <w:tab w:val="num" w:pos="360"/>
              </w:tabs>
              <w:autoSpaceDE w:val="0"/>
              <w:autoSpaceDN w:val="0"/>
              <w:adjustRightInd w:val="0"/>
              <w:spacing w:before="80" w:after="80" w:line="240" w:lineRule="auto"/>
              <w:ind w:left="0" w:firstLine="0"/>
              <w:jc w:val="center"/>
              <w:rPr>
                <w:rFonts w:ascii="Verdana" w:eastAsia="Times New Roman" w:hAnsi="Verdana"/>
                <w:color w:val="000000"/>
                <w:sz w:val="18"/>
                <w:szCs w:val="20"/>
                <w:lang w:val="en-GB"/>
              </w:rPr>
            </w:pPr>
          </w:p>
        </w:tc>
        <w:tc>
          <w:tcPr>
            <w:tcW w:w="2979" w:type="dxa"/>
            <w:tcBorders>
              <w:top w:val="single" w:sz="8" w:space="0" w:color="FFFFFF"/>
              <w:left w:val="single" w:sz="8" w:space="0" w:color="FFFFFF"/>
              <w:bottom w:val="single" w:sz="8" w:space="0" w:color="FFFFFF"/>
              <w:right w:val="single" w:sz="8" w:space="0" w:color="FFFFFF"/>
              <w:tl2br w:val="nil"/>
              <w:tr2bl w:val="nil"/>
            </w:tcBorders>
            <w:shd w:val="clear" w:color="auto" w:fill="C6EDFF"/>
          </w:tcPr>
          <w:p w14:paraId="1147E64A" w14:textId="77777777" w:rsidR="0038079F" w:rsidRPr="004D0D52" w:rsidRDefault="0038079F" w:rsidP="004D0D52">
            <w:pPr>
              <w:widowControl w:val="0"/>
              <w:autoSpaceDE w:val="0"/>
              <w:autoSpaceDN w:val="0"/>
              <w:adjustRightInd w:val="0"/>
              <w:spacing w:before="80" w:after="80" w:line="240" w:lineRule="auto"/>
              <w:jc w:val="center"/>
              <w:rPr>
                <w:rFonts w:ascii="Verdana" w:eastAsia="Times New Roman" w:hAnsi="Verdana"/>
                <w:color w:val="000000"/>
                <w:sz w:val="18"/>
                <w:szCs w:val="20"/>
                <w:lang w:val="en-GB"/>
              </w:rPr>
            </w:pPr>
            <w:r w:rsidRPr="004D0D52">
              <w:rPr>
                <w:rFonts w:ascii="Verdana" w:eastAsia="Times New Roman" w:hAnsi="Verdana"/>
                <w:sz w:val="18"/>
                <w:szCs w:val="20"/>
                <w:lang w:val="en-GB"/>
              </w:rPr>
              <w:t>970 for CM8200B</w:t>
            </w:r>
          </w:p>
        </w:tc>
        <w:tc>
          <w:tcPr>
            <w:tcW w:w="2979" w:type="dxa"/>
            <w:tcBorders>
              <w:top w:val="single" w:sz="8" w:space="0" w:color="FFFFFF"/>
              <w:left w:val="single" w:sz="8" w:space="0" w:color="FFFFFF"/>
              <w:bottom w:val="single" w:sz="8" w:space="0" w:color="FFFFFF"/>
              <w:right w:val="single" w:sz="8" w:space="0" w:color="FFFFFF"/>
              <w:tl2br w:val="nil"/>
              <w:tr2bl w:val="nil"/>
            </w:tcBorders>
            <w:shd w:val="clear" w:color="auto" w:fill="C6EDFF"/>
          </w:tcPr>
          <w:p w14:paraId="0E5A6B78" w14:textId="77777777" w:rsidR="0038079F" w:rsidRPr="004D0D52" w:rsidRDefault="0038079F" w:rsidP="004D0D52">
            <w:pPr>
              <w:widowControl w:val="0"/>
              <w:autoSpaceDE w:val="0"/>
              <w:autoSpaceDN w:val="0"/>
              <w:adjustRightInd w:val="0"/>
              <w:spacing w:before="80" w:after="80" w:line="240" w:lineRule="auto"/>
              <w:jc w:val="center"/>
              <w:rPr>
                <w:rFonts w:ascii="Verdana" w:eastAsia="Times New Roman" w:hAnsi="Verdana"/>
                <w:color w:val="000000"/>
                <w:sz w:val="18"/>
                <w:szCs w:val="20"/>
                <w:lang w:val="en-GB"/>
              </w:rPr>
            </w:pPr>
            <w:r w:rsidRPr="004D0D52">
              <w:rPr>
                <w:rFonts w:ascii="Verdana" w:eastAsia="Times New Roman" w:hAnsi="Verdana"/>
                <w:sz w:val="18"/>
                <w:szCs w:val="20"/>
                <w:lang w:val="en-GB"/>
              </w:rPr>
              <w:t>900 for CM8200B</w:t>
            </w:r>
          </w:p>
        </w:tc>
      </w:tr>
      <w:tr w:rsidR="0038079F" w:rsidRPr="00F71192" w14:paraId="0847F753" w14:textId="77777777" w:rsidTr="004D0D52">
        <w:trPr>
          <w:trHeight w:val="67"/>
        </w:trPr>
        <w:tc>
          <w:tcPr>
            <w:tcW w:w="2978" w:type="dxa"/>
            <w:vMerge w:val="restart"/>
            <w:tcBorders>
              <w:top w:val="single" w:sz="8" w:space="0" w:color="FFFFFF"/>
              <w:left w:val="single" w:sz="8" w:space="0" w:color="FFFFFF"/>
              <w:bottom w:val="single" w:sz="8" w:space="0" w:color="FFFFFF"/>
              <w:right w:val="single" w:sz="8" w:space="0" w:color="FFFFFF"/>
              <w:tl2br w:val="nil"/>
              <w:tr2bl w:val="nil"/>
            </w:tcBorders>
            <w:shd w:val="clear" w:color="auto" w:fill="E7F8FF"/>
          </w:tcPr>
          <w:p w14:paraId="5EC7533A" w14:textId="77777777" w:rsidR="0038079F" w:rsidRPr="004D0D52" w:rsidRDefault="0038079F" w:rsidP="004D0D52">
            <w:pPr>
              <w:widowControl w:val="0"/>
              <w:autoSpaceDE w:val="0"/>
              <w:autoSpaceDN w:val="0"/>
              <w:adjustRightInd w:val="0"/>
              <w:spacing w:before="80" w:after="80" w:line="240" w:lineRule="auto"/>
              <w:jc w:val="center"/>
              <w:rPr>
                <w:rFonts w:ascii="Verdana" w:eastAsia="Times New Roman" w:hAnsi="Verdana"/>
                <w:color w:val="000000"/>
                <w:sz w:val="18"/>
                <w:szCs w:val="20"/>
                <w:lang w:val="en-GB"/>
              </w:rPr>
            </w:pPr>
            <w:r w:rsidRPr="004D0D52">
              <w:rPr>
                <w:rFonts w:ascii="Verdana" w:eastAsia="Times New Roman" w:hAnsi="Verdana"/>
                <w:color w:val="000000"/>
                <w:sz w:val="18"/>
                <w:szCs w:val="20"/>
                <w:lang w:val="en-GB"/>
              </w:rPr>
              <w:t>Wireless</w:t>
            </w:r>
          </w:p>
        </w:tc>
        <w:tc>
          <w:tcPr>
            <w:tcW w:w="2979" w:type="dxa"/>
            <w:tcBorders>
              <w:top w:val="single" w:sz="8" w:space="0" w:color="FFFFFF"/>
              <w:left w:val="single" w:sz="8" w:space="0" w:color="FFFFFF"/>
              <w:bottom w:val="single" w:sz="8" w:space="0" w:color="FFFFFF"/>
              <w:right w:val="single" w:sz="8" w:space="0" w:color="FFFFFF"/>
              <w:tl2br w:val="nil"/>
              <w:tr2bl w:val="nil"/>
            </w:tcBorders>
            <w:shd w:val="clear" w:color="auto" w:fill="E7F8FF"/>
          </w:tcPr>
          <w:p w14:paraId="1FD0B91B" w14:textId="77777777" w:rsidR="0038079F" w:rsidRPr="004D0D52" w:rsidRDefault="0038079F" w:rsidP="004D0D52">
            <w:pPr>
              <w:widowControl w:val="0"/>
              <w:autoSpaceDE w:val="0"/>
              <w:autoSpaceDN w:val="0"/>
              <w:adjustRightInd w:val="0"/>
              <w:spacing w:before="80" w:after="80" w:line="240" w:lineRule="auto"/>
              <w:jc w:val="center"/>
              <w:rPr>
                <w:rFonts w:ascii="Verdana" w:eastAsia="Times New Roman" w:hAnsi="Verdana"/>
                <w:color w:val="000000"/>
                <w:sz w:val="18"/>
                <w:szCs w:val="20"/>
                <w:lang w:val="en-GB"/>
              </w:rPr>
            </w:pPr>
            <w:r w:rsidRPr="004D0D52">
              <w:rPr>
                <w:rFonts w:ascii="Verdana" w:eastAsia="Times New Roman" w:hAnsi="Verdana"/>
                <w:color w:val="000000"/>
                <w:sz w:val="18"/>
                <w:szCs w:val="20"/>
                <w:lang w:val="en-GB"/>
              </w:rPr>
              <w:t>80 for W-NTD version 1</w:t>
            </w:r>
            <w:r w:rsidRPr="004D0D52">
              <w:rPr>
                <w:rFonts w:ascii="Verdana" w:eastAsia="Times New Roman" w:hAnsi="Verdana"/>
                <w:color w:val="000000"/>
                <w:sz w:val="18"/>
                <w:szCs w:val="20"/>
                <w:vertAlign w:val="superscript"/>
                <w:lang w:val="en-GB"/>
              </w:rPr>
              <w:t>2</w:t>
            </w:r>
          </w:p>
        </w:tc>
        <w:tc>
          <w:tcPr>
            <w:tcW w:w="2979" w:type="dxa"/>
            <w:tcBorders>
              <w:top w:val="single" w:sz="8" w:space="0" w:color="FFFFFF"/>
              <w:left w:val="single" w:sz="8" w:space="0" w:color="FFFFFF"/>
              <w:bottom w:val="single" w:sz="8" w:space="0" w:color="FFFFFF"/>
              <w:right w:val="single" w:sz="8" w:space="0" w:color="FFFFFF"/>
              <w:tl2br w:val="nil"/>
              <w:tr2bl w:val="nil"/>
            </w:tcBorders>
            <w:shd w:val="clear" w:color="auto" w:fill="E7F8FF"/>
          </w:tcPr>
          <w:p w14:paraId="2559FCE7" w14:textId="77777777" w:rsidR="0038079F" w:rsidRPr="004D0D52" w:rsidRDefault="0038079F" w:rsidP="004D0D52">
            <w:pPr>
              <w:widowControl w:val="0"/>
              <w:autoSpaceDE w:val="0"/>
              <w:autoSpaceDN w:val="0"/>
              <w:adjustRightInd w:val="0"/>
              <w:spacing w:before="80" w:after="80" w:line="240" w:lineRule="auto"/>
              <w:jc w:val="center"/>
              <w:rPr>
                <w:rFonts w:ascii="Verdana" w:eastAsia="Times New Roman" w:hAnsi="Verdana"/>
                <w:color w:val="000000"/>
                <w:sz w:val="18"/>
                <w:szCs w:val="20"/>
                <w:lang w:val="en-GB"/>
              </w:rPr>
            </w:pPr>
            <w:r w:rsidRPr="004D0D52">
              <w:rPr>
                <w:rFonts w:ascii="Verdana" w:eastAsia="Times New Roman" w:hAnsi="Verdana"/>
                <w:color w:val="000000"/>
                <w:sz w:val="18"/>
                <w:szCs w:val="20"/>
                <w:lang w:val="en-GB"/>
              </w:rPr>
              <w:t>8.62 for W-NTD version 1</w:t>
            </w:r>
            <w:r w:rsidRPr="004D0D52">
              <w:rPr>
                <w:rFonts w:ascii="Verdana" w:eastAsia="Times New Roman" w:hAnsi="Verdana"/>
                <w:color w:val="000000"/>
                <w:sz w:val="18"/>
                <w:szCs w:val="20"/>
                <w:vertAlign w:val="superscript"/>
                <w:lang w:val="en-GB"/>
              </w:rPr>
              <w:t>2</w:t>
            </w:r>
          </w:p>
        </w:tc>
      </w:tr>
      <w:tr w:rsidR="0038079F" w:rsidRPr="00F71192" w14:paraId="1996C6D4" w14:textId="77777777" w:rsidTr="004D0D52">
        <w:trPr>
          <w:trHeight w:val="67"/>
        </w:trPr>
        <w:tc>
          <w:tcPr>
            <w:tcW w:w="2978" w:type="dxa"/>
            <w:vMerge/>
            <w:tcBorders>
              <w:top w:val="single" w:sz="8" w:space="0" w:color="FFFFFF"/>
              <w:left w:val="single" w:sz="8" w:space="0" w:color="FFFFFF"/>
              <w:bottom w:val="single" w:sz="8" w:space="0" w:color="FFFFFF"/>
              <w:right w:val="single" w:sz="8" w:space="0" w:color="FFFFFF"/>
              <w:tl2br w:val="nil"/>
              <w:tr2bl w:val="nil"/>
            </w:tcBorders>
            <w:shd w:val="clear" w:color="auto" w:fill="C6EDFF"/>
          </w:tcPr>
          <w:p w14:paraId="4BE7D09E" w14:textId="77777777" w:rsidR="0038079F" w:rsidRPr="004D0D52" w:rsidRDefault="0038079F" w:rsidP="004D0D52">
            <w:pPr>
              <w:widowControl w:val="0"/>
              <w:numPr>
                <w:ilvl w:val="0"/>
                <w:numId w:val="13"/>
              </w:numPr>
              <w:tabs>
                <w:tab w:val="num" w:pos="360"/>
              </w:tabs>
              <w:autoSpaceDE w:val="0"/>
              <w:autoSpaceDN w:val="0"/>
              <w:adjustRightInd w:val="0"/>
              <w:spacing w:before="80" w:after="80" w:line="240" w:lineRule="auto"/>
              <w:ind w:left="0" w:firstLine="0"/>
              <w:jc w:val="center"/>
              <w:rPr>
                <w:rFonts w:ascii="Verdana" w:eastAsia="Times New Roman" w:hAnsi="Verdana"/>
                <w:color w:val="000000"/>
                <w:sz w:val="18"/>
                <w:szCs w:val="20"/>
                <w:lang w:val="en-GB"/>
              </w:rPr>
            </w:pPr>
          </w:p>
        </w:tc>
        <w:tc>
          <w:tcPr>
            <w:tcW w:w="2979" w:type="dxa"/>
            <w:tcBorders>
              <w:top w:val="single" w:sz="8" w:space="0" w:color="FFFFFF"/>
              <w:left w:val="single" w:sz="8" w:space="0" w:color="FFFFFF"/>
              <w:bottom w:val="single" w:sz="8" w:space="0" w:color="FFFFFF"/>
              <w:right w:val="single" w:sz="8" w:space="0" w:color="FFFFFF"/>
              <w:tl2br w:val="nil"/>
              <w:tr2bl w:val="nil"/>
            </w:tcBorders>
            <w:shd w:val="clear" w:color="auto" w:fill="C6EDFF"/>
          </w:tcPr>
          <w:p w14:paraId="173B1059" w14:textId="77777777" w:rsidR="0038079F" w:rsidRPr="004D0D52" w:rsidRDefault="0038079F" w:rsidP="004D0D52">
            <w:pPr>
              <w:widowControl w:val="0"/>
              <w:autoSpaceDE w:val="0"/>
              <w:autoSpaceDN w:val="0"/>
              <w:adjustRightInd w:val="0"/>
              <w:spacing w:before="80" w:after="80" w:line="240" w:lineRule="auto"/>
              <w:jc w:val="center"/>
              <w:rPr>
                <w:rFonts w:ascii="Verdana" w:eastAsia="Times New Roman" w:hAnsi="Verdana"/>
                <w:color w:val="000000"/>
                <w:sz w:val="18"/>
                <w:szCs w:val="20"/>
                <w:lang w:val="en-GB"/>
              </w:rPr>
            </w:pPr>
            <w:r w:rsidRPr="004D0D52">
              <w:rPr>
                <w:rFonts w:ascii="Verdana" w:eastAsia="Times New Roman" w:hAnsi="Verdana"/>
                <w:color w:val="000000"/>
                <w:sz w:val="18"/>
                <w:szCs w:val="20"/>
                <w:lang w:val="en-GB"/>
              </w:rPr>
              <w:t>108 for W-NTD version 2</w:t>
            </w:r>
            <w:r w:rsidRPr="004D0D52">
              <w:rPr>
                <w:rFonts w:ascii="Verdana" w:eastAsia="Times New Roman" w:hAnsi="Verdana"/>
                <w:color w:val="000000"/>
                <w:sz w:val="18"/>
                <w:szCs w:val="20"/>
                <w:vertAlign w:val="superscript"/>
                <w:lang w:val="en-GB"/>
              </w:rPr>
              <w:t>2</w:t>
            </w:r>
          </w:p>
        </w:tc>
        <w:tc>
          <w:tcPr>
            <w:tcW w:w="2979" w:type="dxa"/>
            <w:tcBorders>
              <w:top w:val="single" w:sz="8" w:space="0" w:color="FFFFFF"/>
              <w:left w:val="single" w:sz="8" w:space="0" w:color="FFFFFF"/>
              <w:bottom w:val="single" w:sz="8" w:space="0" w:color="FFFFFF"/>
              <w:right w:val="single" w:sz="8" w:space="0" w:color="FFFFFF"/>
              <w:tl2br w:val="nil"/>
              <w:tr2bl w:val="nil"/>
            </w:tcBorders>
            <w:shd w:val="clear" w:color="auto" w:fill="C6EDFF"/>
          </w:tcPr>
          <w:p w14:paraId="4FEEDCBB" w14:textId="77777777" w:rsidR="0038079F" w:rsidRPr="004D0D52" w:rsidRDefault="0038079F" w:rsidP="004D0D52">
            <w:pPr>
              <w:widowControl w:val="0"/>
              <w:autoSpaceDE w:val="0"/>
              <w:autoSpaceDN w:val="0"/>
              <w:adjustRightInd w:val="0"/>
              <w:spacing w:before="80" w:after="80" w:line="240" w:lineRule="auto"/>
              <w:jc w:val="center"/>
              <w:rPr>
                <w:rFonts w:ascii="Verdana" w:eastAsia="Times New Roman" w:hAnsi="Verdana"/>
                <w:color w:val="000000"/>
                <w:sz w:val="18"/>
                <w:szCs w:val="20"/>
                <w:lang w:val="en-GB"/>
              </w:rPr>
            </w:pPr>
            <w:r w:rsidRPr="004D0D52">
              <w:rPr>
                <w:rFonts w:ascii="Verdana" w:eastAsia="Times New Roman" w:hAnsi="Verdana"/>
                <w:color w:val="000000"/>
                <w:sz w:val="18"/>
                <w:szCs w:val="20"/>
                <w:lang w:val="en-GB"/>
              </w:rPr>
              <w:t>8.89 for W-NTD version 2</w:t>
            </w:r>
            <w:r w:rsidRPr="004D0D52">
              <w:rPr>
                <w:rFonts w:ascii="Verdana" w:eastAsia="Times New Roman" w:hAnsi="Verdana"/>
                <w:color w:val="000000"/>
                <w:sz w:val="18"/>
                <w:szCs w:val="20"/>
                <w:vertAlign w:val="superscript"/>
                <w:lang w:val="en-GB"/>
              </w:rPr>
              <w:t>2</w:t>
            </w:r>
          </w:p>
        </w:tc>
      </w:tr>
      <w:tr w:rsidR="0038079F" w:rsidRPr="00F71192" w14:paraId="66B5CEFE" w14:textId="77777777" w:rsidTr="004D0D52">
        <w:trPr>
          <w:trHeight w:val="67"/>
        </w:trPr>
        <w:tc>
          <w:tcPr>
            <w:tcW w:w="2978" w:type="dxa"/>
            <w:vMerge/>
            <w:tcBorders>
              <w:top w:val="single" w:sz="8" w:space="0" w:color="FFFFFF"/>
              <w:left w:val="single" w:sz="8" w:space="0" w:color="FFFFFF"/>
              <w:bottom w:val="single" w:sz="8" w:space="0" w:color="FFFFFF"/>
              <w:right w:val="single" w:sz="8" w:space="0" w:color="FFFFFF"/>
              <w:tl2br w:val="nil"/>
              <w:tr2bl w:val="nil"/>
            </w:tcBorders>
            <w:shd w:val="clear" w:color="auto" w:fill="E7F8FF"/>
          </w:tcPr>
          <w:p w14:paraId="48568523" w14:textId="77777777" w:rsidR="0038079F" w:rsidRPr="004D0D52" w:rsidRDefault="0038079F" w:rsidP="004D0D52">
            <w:pPr>
              <w:widowControl w:val="0"/>
              <w:numPr>
                <w:ilvl w:val="0"/>
                <w:numId w:val="13"/>
              </w:numPr>
              <w:tabs>
                <w:tab w:val="num" w:pos="360"/>
              </w:tabs>
              <w:autoSpaceDE w:val="0"/>
              <w:autoSpaceDN w:val="0"/>
              <w:adjustRightInd w:val="0"/>
              <w:spacing w:before="80" w:after="80" w:line="240" w:lineRule="auto"/>
              <w:ind w:left="0" w:firstLine="0"/>
              <w:jc w:val="center"/>
              <w:rPr>
                <w:rFonts w:ascii="Verdana" w:eastAsia="Times New Roman" w:hAnsi="Verdana"/>
                <w:color w:val="000000"/>
                <w:sz w:val="18"/>
                <w:szCs w:val="20"/>
                <w:lang w:val="en-GB"/>
              </w:rPr>
            </w:pPr>
          </w:p>
        </w:tc>
        <w:tc>
          <w:tcPr>
            <w:tcW w:w="2979" w:type="dxa"/>
            <w:tcBorders>
              <w:top w:val="single" w:sz="8" w:space="0" w:color="FFFFFF"/>
              <w:left w:val="single" w:sz="8" w:space="0" w:color="FFFFFF"/>
              <w:bottom w:val="single" w:sz="8" w:space="0" w:color="FFFFFF"/>
              <w:right w:val="single" w:sz="8" w:space="0" w:color="FFFFFF"/>
              <w:tl2br w:val="nil"/>
              <w:tr2bl w:val="nil"/>
            </w:tcBorders>
            <w:shd w:val="clear" w:color="auto" w:fill="E7F8FF"/>
          </w:tcPr>
          <w:p w14:paraId="3A3E6C8D" w14:textId="77777777" w:rsidR="0038079F" w:rsidRPr="004D0D52" w:rsidRDefault="0038079F" w:rsidP="004D0D52">
            <w:pPr>
              <w:widowControl w:val="0"/>
              <w:autoSpaceDE w:val="0"/>
              <w:autoSpaceDN w:val="0"/>
              <w:adjustRightInd w:val="0"/>
              <w:spacing w:before="80" w:after="80" w:line="240" w:lineRule="auto"/>
              <w:jc w:val="center"/>
              <w:rPr>
                <w:rFonts w:ascii="Verdana" w:eastAsia="Times New Roman" w:hAnsi="Verdana"/>
                <w:color w:val="000000"/>
                <w:sz w:val="18"/>
                <w:szCs w:val="20"/>
                <w:lang w:val="en-GB"/>
              </w:rPr>
            </w:pPr>
            <w:r w:rsidRPr="004D0D52">
              <w:rPr>
                <w:rFonts w:ascii="Verdana" w:eastAsia="Times New Roman" w:hAnsi="Verdana"/>
                <w:color w:val="000000"/>
                <w:sz w:val="18"/>
                <w:szCs w:val="20"/>
                <w:lang w:val="en-GB"/>
              </w:rPr>
              <w:t>250 for W-NTD version 3</w:t>
            </w:r>
            <w:r w:rsidRPr="004D0D52">
              <w:rPr>
                <w:rFonts w:ascii="Verdana" w:eastAsia="Times New Roman" w:hAnsi="Verdana"/>
                <w:color w:val="000000"/>
                <w:sz w:val="18"/>
                <w:szCs w:val="20"/>
                <w:vertAlign w:val="superscript"/>
                <w:lang w:val="en-GB"/>
              </w:rPr>
              <w:t>2</w:t>
            </w:r>
          </w:p>
        </w:tc>
        <w:tc>
          <w:tcPr>
            <w:tcW w:w="2979" w:type="dxa"/>
            <w:tcBorders>
              <w:top w:val="single" w:sz="8" w:space="0" w:color="FFFFFF"/>
              <w:left w:val="single" w:sz="8" w:space="0" w:color="FFFFFF"/>
              <w:bottom w:val="single" w:sz="8" w:space="0" w:color="FFFFFF"/>
              <w:right w:val="single" w:sz="8" w:space="0" w:color="FFFFFF"/>
              <w:tl2br w:val="nil"/>
              <w:tr2bl w:val="nil"/>
            </w:tcBorders>
            <w:shd w:val="clear" w:color="auto" w:fill="E7F8FF"/>
          </w:tcPr>
          <w:p w14:paraId="07D73917" w14:textId="77777777" w:rsidR="0038079F" w:rsidRPr="004D0D52" w:rsidRDefault="0038079F" w:rsidP="004D0D52">
            <w:pPr>
              <w:widowControl w:val="0"/>
              <w:autoSpaceDE w:val="0"/>
              <w:autoSpaceDN w:val="0"/>
              <w:adjustRightInd w:val="0"/>
              <w:spacing w:before="80" w:after="80" w:line="240" w:lineRule="auto"/>
              <w:jc w:val="center"/>
              <w:rPr>
                <w:rFonts w:ascii="Verdana" w:eastAsia="Times New Roman" w:hAnsi="Verdana"/>
                <w:color w:val="000000"/>
                <w:sz w:val="18"/>
                <w:szCs w:val="20"/>
                <w:lang w:val="en-GB"/>
              </w:rPr>
            </w:pPr>
            <w:r w:rsidRPr="004D0D52">
              <w:rPr>
                <w:rFonts w:ascii="Verdana" w:eastAsia="Times New Roman" w:hAnsi="Verdana"/>
                <w:color w:val="000000"/>
                <w:sz w:val="18"/>
                <w:szCs w:val="20"/>
                <w:lang w:val="en-GB"/>
              </w:rPr>
              <w:t>25 for W-NTD version 3</w:t>
            </w:r>
            <w:r w:rsidRPr="004D0D52">
              <w:rPr>
                <w:rFonts w:ascii="Verdana" w:eastAsia="Times New Roman" w:hAnsi="Verdana"/>
                <w:color w:val="000000"/>
                <w:sz w:val="18"/>
                <w:szCs w:val="20"/>
                <w:vertAlign w:val="superscript"/>
                <w:lang w:val="en-GB"/>
              </w:rPr>
              <w:t>2</w:t>
            </w:r>
          </w:p>
        </w:tc>
      </w:tr>
      <w:tr w:rsidR="0038079F" w:rsidRPr="00F71192" w14:paraId="4BB2BD4A" w14:textId="77777777" w:rsidTr="004D0D52">
        <w:trPr>
          <w:trHeight w:val="67"/>
        </w:trPr>
        <w:tc>
          <w:tcPr>
            <w:tcW w:w="2978" w:type="dxa"/>
            <w:vMerge/>
            <w:tcBorders>
              <w:top w:val="single" w:sz="8" w:space="0" w:color="FFFFFF"/>
              <w:left w:val="single" w:sz="8" w:space="0" w:color="FFFFFF"/>
              <w:bottom w:val="single" w:sz="8" w:space="0" w:color="FFFFFF"/>
              <w:right w:val="single" w:sz="8" w:space="0" w:color="FFFFFF"/>
              <w:tl2br w:val="nil"/>
              <w:tr2bl w:val="nil"/>
            </w:tcBorders>
            <w:shd w:val="clear" w:color="auto" w:fill="C6EDFF"/>
          </w:tcPr>
          <w:p w14:paraId="67D2C37B" w14:textId="77777777" w:rsidR="0038079F" w:rsidRPr="004D0D52" w:rsidRDefault="0038079F" w:rsidP="004D0D52">
            <w:pPr>
              <w:widowControl w:val="0"/>
              <w:numPr>
                <w:ilvl w:val="0"/>
                <w:numId w:val="13"/>
              </w:numPr>
              <w:tabs>
                <w:tab w:val="num" w:pos="360"/>
              </w:tabs>
              <w:autoSpaceDE w:val="0"/>
              <w:autoSpaceDN w:val="0"/>
              <w:adjustRightInd w:val="0"/>
              <w:spacing w:before="80" w:after="80" w:line="240" w:lineRule="auto"/>
              <w:ind w:left="0" w:firstLine="0"/>
              <w:jc w:val="center"/>
              <w:rPr>
                <w:rFonts w:ascii="Verdana" w:eastAsia="Times New Roman" w:hAnsi="Verdana"/>
                <w:color w:val="000000"/>
                <w:sz w:val="18"/>
                <w:szCs w:val="20"/>
                <w:lang w:val="en-GB"/>
              </w:rPr>
            </w:pPr>
          </w:p>
        </w:tc>
        <w:tc>
          <w:tcPr>
            <w:tcW w:w="2979" w:type="dxa"/>
            <w:tcBorders>
              <w:top w:val="single" w:sz="8" w:space="0" w:color="FFFFFF"/>
              <w:left w:val="single" w:sz="8" w:space="0" w:color="FFFFFF"/>
              <w:bottom w:val="single" w:sz="8" w:space="0" w:color="FFFFFF"/>
              <w:right w:val="single" w:sz="8" w:space="0" w:color="FFFFFF"/>
              <w:tl2br w:val="nil"/>
              <w:tr2bl w:val="nil"/>
            </w:tcBorders>
            <w:shd w:val="clear" w:color="auto" w:fill="C6EDFF"/>
          </w:tcPr>
          <w:p w14:paraId="1BA24464" w14:textId="77777777" w:rsidR="0038079F" w:rsidRPr="004D0D52" w:rsidRDefault="0038079F" w:rsidP="004D0D52">
            <w:pPr>
              <w:widowControl w:val="0"/>
              <w:autoSpaceDE w:val="0"/>
              <w:autoSpaceDN w:val="0"/>
              <w:adjustRightInd w:val="0"/>
              <w:spacing w:before="80" w:after="80" w:line="240" w:lineRule="auto"/>
              <w:jc w:val="center"/>
              <w:rPr>
                <w:rFonts w:ascii="Verdana" w:eastAsia="Times New Roman" w:hAnsi="Verdana"/>
                <w:color w:val="000000"/>
                <w:sz w:val="18"/>
                <w:szCs w:val="20"/>
                <w:lang w:val="en-GB"/>
              </w:rPr>
            </w:pPr>
            <w:r w:rsidRPr="004D0D52">
              <w:rPr>
                <w:rFonts w:ascii="Verdana" w:eastAsia="Times New Roman" w:hAnsi="Verdana"/>
                <w:color w:val="000000"/>
                <w:sz w:val="18"/>
                <w:szCs w:val="20"/>
                <w:lang w:val="en-GB"/>
              </w:rPr>
              <w:t>460 for W-NTD version 4</w:t>
            </w:r>
            <w:r w:rsidRPr="004D0D52">
              <w:rPr>
                <w:rFonts w:ascii="Verdana" w:eastAsia="Times New Roman" w:hAnsi="Verdana"/>
                <w:color w:val="000000"/>
                <w:sz w:val="18"/>
                <w:szCs w:val="20"/>
                <w:vertAlign w:val="superscript"/>
                <w:lang w:val="en-GB"/>
              </w:rPr>
              <w:t>2</w:t>
            </w:r>
            <w:r w:rsidRPr="004D0D52">
              <w:rPr>
                <w:rFonts w:ascii="Verdana" w:eastAsia="Times New Roman" w:hAnsi="Verdana"/>
                <w:color w:val="000000"/>
                <w:sz w:val="18"/>
                <w:szCs w:val="20"/>
                <w:lang w:val="en-GB"/>
              </w:rPr>
              <w:t xml:space="preserve"> (over 4G)</w:t>
            </w:r>
          </w:p>
        </w:tc>
        <w:tc>
          <w:tcPr>
            <w:tcW w:w="2979" w:type="dxa"/>
            <w:tcBorders>
              <w:top w:val="single" w:sz="8" w:space="0" w:color="FFFFFF"/>
              <w:left w:val="single" w:sz="8" w:space="0" w:color="FFFFFF"/>
              <w:bottom w:val="single" w:sz="8" w:space="0" w:color="FFFFFF"/>
              <w:right w:val="single" w:sz="8" w:space="0" w:color="FFFFFF"/>
              <w:tl2br w:val="nil"/>
              <w:tr2bl w:val="nil"/>
            </w:tcBorders>
            <w:shd w:val="clear" w:color="auto" w:fill="C6EDFF"/>
          </w:tcPr>
          <w:p w14:paraId="3B2669B9" w14:textId="77777777" w:rsidR="0038079F" w:rsidRPr="004D0D52" w:rsidRDefault="0038079F" w:rsidP="004D0D52">
            <w:pPr>
              <w:widowControl w:val="0"/>
              <w:autoSpaceDE w:val="0"/>
              <w:autoSpaceDN w:val="0"/>
              <w:adjustRightInd w:val="0"/>
              <w:spacing w:before="80" w:after="80" w:line="240" w:lineRule="auto"/>
              <w:jc w:val="center"/>
              <w:rPr>
                <w:rFonts w:ascii="Verdana" w:eastAsia="Times New Roman" w:hAnsi="Verdana"/>
                <w:color w:val="000000"/>
                <w:sz w:val="18"/>
                <w:szCs w:val="20"/>
                <w:lang w:val="en-GB"/>
              </w:rPr>
            </w:pPr>
            <w:r w:rsidRPr="004D0D52">
              <w:rPr>
                <w:rFonts w:ascii="Verdana" w:eastAsia="Times New Roman" w:hAnsi="Verdana"/>
                <w:color w:val="000000"/>
                <w:sz w:val="18"/>
                <w:szCs w:val="20"/>
                <w:lang w:val="en-GB"/>
              </w:rPr>
              <w:t>25 for W-NTD version 4</w:t>
            </w:r>
            <w:r w:rsidRPr="004D0D52">
              <w:rPr>
                <w:rFonts w:ascii="Verdana" w:eastAsia="Times New Roman" w:hAnsi="Verdana"/>
                <w:color w:val="000000"/>
                <w:sz w:val="18"/>
                <w:szCs w:val="20"/>
                <w:vertAlign w:val="superscript"/>
                <w:lang w:val="en-GB"/>
              </w:rPr>
              <w:t>2</w:t>
            </w:r>
            <w:r w:rsidRPr="004D0D52">
              <w:rPr>
                <w:rFonts w:ascii="Verdana" w:eastAsia="Times New Roman" w:hAnsi="Verdana"/>
                <w:color w:val="000000"/>
                <w:sz w:val="18"/>
                <w:szCs w:val="20"/>
                <w:lang w:val="en-GB"/>
              </w:rPr>
              <w:t xml:space="preserve"> (over 4G)</w:t>
            </w:r>
          </w:p>
        </w:tc>
      </w:tr>
      <w:tr w:rsidR="0038079F" w:rsidRPr="00F71192" w14:paraId="4CC44879" w14:textId="77777777" w:rsidTr="004D0D52">
        <w:trPr>
          <w:trHeight w:val="67"/>
        </w:trPr>
        <w:tc>
          <w:tcPr>
            <w:tcW w:w="2978" w:type="dxa"/>
            <w:vMerge/>
            <w:tcBorders>
              <w:top w:val="single" w:sz="8" w:space="0" w:color="FFFFFF"/>
              <w:left w:val="single" w:sz="8" w:space="0" w:color="FFFFFF"/>
              <w:bottom w:val="single" w:sz="8" w:space="0" w:color="FFFFFF"/>
              <w:right w:val="single" w:sz="8" w:space="0" w:color="FFFFFF"/>
              <w:tl2br w:val="nil"/>
              <w:tr2bl w:val="nil"/>
            </w:tcBorders>
            <w:shd w:val="clear" w:color="auto" w:fill="E7F8FF"/>
          </w:tcPr>
          <w:p w14:paraId="2314ACFB" w14:textId="77777777" w:rsidR="0038079F" w:rsidRPr="004D0D52" w:rsidRDefault="0038079F" w:rsidP="004D0D52">
            <w:pPr>
              <w:widowControl w:val="0"/>
              <w:numPr>
                <w:ilvl w:val="0"/>
                <w:numId w:val="13"/>
              </w:numPr>
              <w:tabs>
                <w:tab w:val="num" w:pos="360"/>
              </w:tabs>
              <w:autoSpaceDE w:val="0"/>
              <w:autoSpaceDN w:val="0"/>
              <w:adjustRightInd w:val="0"/>
              <w:spacing w:before="80" w:after="80" w:line="240" w:lineRule="auto"/>
              <w:ind w:left="0" w:firstLine="0"/>
              <w:jc w:val="center"/>
              <w:rPr>
                <w:rFonts w:ascii="Verdana" w:eastAsia="Times New Roman" w:hAnsi="Verdana"/>
                <w:color w:val="000000"/>
                <w:sz w:val="18"/>
                <w:szCs w:val="20"/>
                <w:lang w:val="en-GB"/>
              </w:rPr>
            </w:pPr>
          </w:p>
        </w:tc>
        <w:tc>
          <w:tcPr>
            <w:tcW w:w="2979" w:type="dxa"/>
            <w:tcBorders>
              <w:top w:val="single" w:sz="8" w:space="0" w:color="FFFFFF"/>
              <w:left w:val="single" w:sz="8" w:space="0" w:color="FFFFFF"/>
              <w:bottom w:val="single" w:sz="8" w:space="0" w:color="FFFFFF"/>
              <w:right w:val="single" w:sz="8" w:space="0" w:color="FFFFFF"/>
              <w:tl2br w:val="nil"/>
              <w:tr2bl w:val="nil"/>
            </w:tcBorders>
            <w:shd w:val="clear" w:color="auto" w:fill="E7F8FF"/>
          </w:tcPr>
          <w:p w14:paraId="6B3CDEA4" w14:textId="77777777" w:rsidR="0038079F" w:rsidRPr="004D0D52" w:rsidRDefault="0038079F" w:rsidP="004D0D52">
            <w:pPr>
              <w:widowControl w:val="0"/>
              <w:autoSpaceDE w:val="0"/>
              <w:autoSpaceDN w:val="0"/>
              <w:adjustRightInd w:val="0"/>
              <w:spacing w:before="80" w:after="80" w:line="240" w:lineRule="auto"/>
              <w:jc w:val="center"/>
              <w:rPr>
                <w:rFonts w:ascii="Verdana" w:eastAsia="Times New Roman" w:hAnsi="Verdana"/>
                <w:color w:val="000000"/>
                <w:sz w:val="18"/>
                <w:szCs w:val="20"/>
                <w:lang w:val="en-GB"/>
              </w:rPr>
            </w:pPr>
            <w:r w:rsidRPr="004D0D52">
              <w:rPr>
                <w:rFonts w:ascii="Verdana" w:eastAsia="Times New Roman" w:hAnsi="Verdana"/>
                <w:color w:val="000000"/>
                <w:sz w:val="18"/>
                <w:szCs w:val="20"/>
                <w:lang w:val="en-GB"/>
              </w:rPr>
              <w:t>2000 for W-NTD version 4</w:t>
            </w:r>
            <w:r w:rsidRPr="004D0D52">
              <w:rPr>
                <w:rFonts w:ascii="Verdana" w:eastAsia="Times New Roman" w:hAnsi="Verdana"/>
                <w:color w:val="000000"/>
                <w:sz w:val="18"/>
                <w:szCs w:val="20"/>
                <w:vertAlign w:val="superscript"/>
                <w:lang w:val="en-GB"/>
              </w:rPr>
              <w:t>2</w:t>
            </w:r>
            <w:r w:rsidRPr="004D0D52">
              <w:rPr>
                <w:rFonts w:ascii="Verdana" w:eastAsia="Times New Roman" w:hAnsi="Verdana"/>
                <w:color w:val="000000"/>
                <w:sz w:val="18"/>
                <w:szCs w:val="20"/>
                <w:lang w:val="en-GB"/>
              </w:rPr>
              <w:t xml:space="preserve"> (over 5G </w:t>
            </w:r>
            <w:proofErr w:type="spellStart"/>
            <w:r w:rsidRPr="004D0D52">
              <w:rPr>
                <w:rFonts w:ascii="Verdana" w:eastAsia="Times New Roman" w:hAnsi="Verdana"/>
                <w:color w:val="000000"/>
                <w:sz w:val="18"/>
                <w:szCs w:val="20"/>
                <w:lang w:val="en-GB"/>
              </w:rPr>
              <w:t>mmWave</w:t>
            </w:r>
            <w:proofErr w:type="spellEnd"/>
            <w:r w:rsidRPr="004D0D52">
              <w:rPr>
                <w:rFonts w:ascii="Verdana" w:eastAsia="Times New Roman" w:hAnsi="Verdana"/>
                <w:color w:val="000000"/>
                <w:sz w:val="18"/>
                <w:szCs w:val="20"/>
                <w:lang w:val="en-GB"/>
              </w:rPr>
              <w:t>)</w:t>
            </w:r>
          </w:p>
        </w:tc>
        <w:tc>
          <w:tcPr>
            <w:tcW w:w="2979" w:type="dxa"/>
            <w:tcBorders>
              <w:top w:val="single" w:sz="8" w:space="0" w:color="FFFFFF"/>
              <w:left w:val="single" w:sz="8" w:space="0" w:color="FFFFFF"/>
              <w:bottom w:val="single" w:sz="8" w:space="0" w:color="FFFFFF"/>
              <w:right w:val="single" w:sz="8" w:space="0" w:color="FFFFFF"/>
              <w:tl2br w:val="nil"/>
              <w:tr2bl w:val="nil"/>
            </w:tcBorders>
            <w:shd w:val="clear" w:color="auto" w:fill="E7F8FF"/>
          </w:tcPr>
          <w:p w14:paraId="19362208" w14:textId="77777777" w:rsidR="0038079F" w:rsidRPr="004D0D52" w:rsidRDefault="0038079F" w:rsidP="004D0D52">
            <w:pPr>
              <w:widowControl w:val="0"/>
              <w:autoSpaceDE w:val="0"/>
              <w:autoSpaceDN w:val="0"/>
              <w:adjustRightInd w:val="0"/>
              <w:spacing w:before="80" w:after="80" w:line="240" w:lineRule="auto"/>
              <w:jc w:val="center"/>
              <w:rPr>
                <w:rFonts w:ascii="Verdana" w:eastAsia="Times New Roman" w:hAnsi="Verdana"/>
                <w:color w:val="000000"/>
                <w:sz w:val="18"/>
                <w:szCs w:val="20"/>
                <w:lang w:val="en-GB"/>
              </w:rPr>
            </w:pPr>
            <w:r w:rsidRPr="004D0D52">
              <w:rPr>
                <w:rFonts w:ascii="Verdana" w:eastAsia="Times New Roman" w:hAnsi="Verdana"/>
                <w:color w:val="000000"/>
                <w:sz w:val="18"/>
                <w:szCs w:val="20"/>
                <w:lang w:val="en-GB"/>
              </w:rPr>
              <w:t>200 for W-NTD version 4</w:t>
            </w:r>
            <w:r w:rsidRPr="004D0D52">
              <w:rPr>
                <w:rFonts w:ascii="Verdana" w:eastAsia="Times New Roman" w:hAnsi="Verdana"/>
                <w:sz w:val="18"/>
                <w:szCs w:val="20"/>
                <w:vertAlign w:val="superscript"/>
                <w:lang w:val="en-GB"/>
              </w:rPr>
              <w:t>2</w:t>
            </w:r>
            <w:r w:rsidRPr="004D0D52">
              <w:rPr>
                <w:rFonts w:ascii="Verdana" w:eastAsia="Times New Roman" w:hAnsi="Verdana"/>
                <w:color w:val="000000"/>
                <w:sz w:val="18"/>
                <w:szCs w:val="20"/>
                <w:lang w:val="en-GB"/>
              </w:rPr>
              <w:t xml:space="preserve"> (over 5G </w:t>
            </w:r>
            <w:proofErr w:type="spellStart"/>
            <w:r w:rsidRPr="004D0D52">
              <w:rPr>
                <w:rFonts w:ascii="Verdana" w:eastAsia="Times New Roman" w:hAnsi="Verdana"/>
                <w:color w:val="000000"/>
                <w:sz w:val="18"/>
                <w:szCs w:val="20"/>
                <w:lang w:val="en-GB"/>
              </w:rPr>
              <w:t>mmWave</w:t>
            </w:r>
            <w:proofErr w:type="spellEnd"/>
            <w:r w:rsidRPr="004D0D52">
              <w:rPr>
                <w:rFonts w:ascii="Verdana" w:eastAsia="Times New Roman" w:hAnsi="Verdana"/>
                <w:color w:val="000000"/>
                <w:sz w:val="18"/>
                <w:szCs w:val="20"/>
                <w:lang w:val="en-GB"/>
              </w:rPr>
              <w:t>)</w:t>
            </w:r>
          </w:p>
        </w:tc>
      </w:tr>
      <w:tr w:rsidR="0038079F" w:rsidRPr="00F71192" w14:paraId="7B8F288E" w14:textId="77777777" w:rsidTr="004D0D52">
        <w:trPr>
          <w:trHeight w:val="67"/>
        </w:trPr>
        <w:tc>
          <w:tcPr>
            <w:tcW w:w="2978" w:type="dxa"/>
            <w:tcBorders>
              <w:top w:val="single" w:sz="8" w:space="0" w:color="FFFFFF"/>
              <w:left w:val="single" w:sz="8" w:space="0" w:color="FFFFFF"/>
              <w:bottom w:val="single" w:sz="8" w:space="0" w:color="FFFFFF"/>
              <w:right w:val="single" w:sz="8" w:space="0" w:color="FFFFFF"/>
              <w:tl2br w:val="nil"/>
              <w:tr2bl w:val="nil"/>
            </w:tcBorders>
            <w:shd w:val="clear" w:color="auto" w:fill="C6EDFF"/>
          </w:tcPr>
          <w:p w14:paraId="211D334F" w14:textId="77777777" w:rsidR="0038079F" w:rsidRPr="004D0D52" w:rsidRDefault="0038079F" w:rsidP="004D0D52">
            <w:pPr>
              <w:widowControl w:val="0"/>
              <w:autoSpaceDE w:val="0"/>
              <w:autoSpaceDN w:val="0"/>
              <w:adjustRightInd w:val="0"/>
              <w:spacing w:before="80" w:after="80" w:line="240" w:lineRule="auto"/>
              <w:jc w:val="center"/>
              <w:rPr>
                <w:rFonts w:ascii="Verdana" w:eastAsia="Times New Roman" w:hAnsi="Verdana"/>
                <w:color w:val="000000"/>
                <w:sz w:val="18"/>
                <w:szCs w:val="20"/>
                <w:lang w:val="en-GB"/>
              </w:rPr>
            </w:pPr>
            <w:r w:rsidRPr="004D0D52">
              <w:rPr>
                <w:rFonts w:ascii="Verdana" w:eastAsia="Times New Roman" w:hAnsi="Verdana"/>
                <w:color w:val="000000"/>
                <w:sz w:val="18"/>
                <w:szCs w:val="20"/>
                <w:lang w:val="en-GB"/>
              </w:rPr>
              <w:t>Satellite</w:t>
            </w:r>
          </w:p>
        </w:tc>
        <w:tc>
          <w:tcPr>
            <w:tcW w:w="2979" w:type="dxa"/>
            <w:tcBorders>
              <w:top w:val="single" w:sz="8" w:space="0" w:color="FFFFFF"/>
              <w:left w:val="single" w:sz="8" w:space="0" w:color="FFFFFF"/>
              <w:bottom w:val="single" w:sz="8" w:space="0" w:color="FFFFFF"/>
              <w:right w:val="single" w:sz="8" w:space="0" w:color="FFFFFF"/>
              <w:tl2br w:val="nil"/>
              <w:tr2bl w:val="nil"/>
            </w:tcBorders>
            <w:shd w:val="clear" w:color="auto" w:fill="C6EDFF"/>
          </w:tcPr>
          <w:p w14:paraId="78462002" w14:textId="77777777" w:rsidR="0038079F" w:rsidRPr="004D0D52" w:rsidRDefault="0038079F" w:rsidP="004D0D52">
            <w:pPr>
              <w:widowControl w:val="0"/>
              <w:autoSpaceDE w:val="0"/>
              <w:autoSpaceDN w:val="0"/>
              <w:adjustRightInd w:val="0"/>
              <w:spacing w:before="80" w:after="80" w:line="240" w:lineRule="auto"/>
              <w:jc w:val="center"/>
              <w:rPr>
                <w:rFonts w:ascii="Verdana" w:eastAsia="Times New Roman" w:hAnsi="Verdana"/>
                <w:color w:val="000000"/>
                <w:sz w:val="18"/>
                <w:szCs w:val="20"/>
                <w:lang w:val="en-GB"/>
              </w:rPr>
            </w:pPr>
            <w:r w:rsidRPr="004D0D52">
              <w:rPr>
                <w:rFonts w:ascii="Verdana" w:eastAsia="Times New Roman" w:hAnsi="Verdana"/>
                <w:color w:val="000000"/>
                <w:sz w:val="18"/>
                <w:szCs w:val="20"/>
                <w:lang w:val="en-GB"/>
              </w:rPr>
              <w:t>120</w:t>
            </w:r>
          </w:p>
        </w:tc>
        <w:tc>
          <w:tcPr>
            <w:tcW w:w="2979" w:type="dxa"/>
            <w:tcBorders>
              <w:top w:val="single" w:sz="8" w:space="0" w:color="FFFFFF"/>
              <w:left w:val="single" w:sz="8" w:space="0" w:color="FFFFFF"/>
              <w:bottom w:val="single" w:sz="8" w:space="0" w:color="FFFFFF"/>
              <w:right w:val="single" w:sz="8" w:space="0" w:color="FFFFFF"/>
              <w:tl2br w:val="nil"/>
              <w:tr2bl w:val="nil"/>
            </w:tcBorders>
            <w:shd w:val="clear" w:color="auto" w:fill="C6EDFF"/>
          </w:tcPr>
          <w:p w14:paraId="3546E36A" w14:textId="77777777" w:rsidR="0038079F" w:rsidRPr="004D0D52" w:rsidRDefault="0038079F" w:rsidP="004D0D52">
            <w:pPr>
              <w:widowControl w:val="0"/>
              <w:autoSpaceDE w:val="0"/>
              <w:autoSpaceDN w:val="0"/>
              <w:adjustRightInd w:val="0"/>
              <w:spacing w:before="80" w:after="80" w:line="240" w:lineRule="auto"/>
              <w:jc w:val="center"/>
              <w:rPr>
                <w:rFonts w:ascii="Verdana" w:eastAsia="Times New Roman" w:hAnsi="Verdana"/>
                <w:color w:val="000000"/>
                <w:sz w:val="18"/>
                <w:szCs w:val="20"/>
                <w:lang w:val="en-GB"/>
              </w:rPr>
            </w:pPr>
            <w:r w:rsidRPr="004D0D52">
              <w:rPr>
                <w:rFonts w:ascii="Verdana" w:eastAsia="Times New Roman" w:hAnsi="Verdana"/>
                <w:color w:val="000000"/>
                <w:sz w:val="18"/>
                <w:szCs w:val="20"/>
                <w:lang w:val="en-GB"/>
              </w:rPr>
              <w:t>20</w:t>
            </w:r>
          </w:p>
        </w:tc>
      </w:tr>
    </w:tbl>
    <w:p w14:paraId="3E13C1A1" w14:textId="77777777" w:rsidR="0038079F" w:rsidRPr="00F71192" w:rsidRDefault="0038079F" w:rsidP="0038079F">
      <w:pPr>
        <w:spacing w:before="0" w:after="0" w:line="240" w:lineRule="auto"/>
        <w:rPr>
          <w:rFonts w:ascii="Calibri" w:hAnsi="Calibri" w:cs="Arial"/>
          <w:sz w:val="18"/>
        </w:rPr>
      </w:pPr>
    </w:p>
    <w:p w14:paraId="2BA37FE1" w14:textId="77777777" w:rsidR="004400C8" w:rsidRPr="00F907EF" w:rsidRDefault="00104FA5">
      <w:pPr>
        <w:spacing w:before="0" w:after="180"/>
        <w:rPr>
          <w:rFonts w:ascii="Verdana" w:eastAsia="MS PGothic" w:hAnsi="Verdana" w:cs="Verdana"/>
          <w:color w:val="000000"/>
          <w:sz w:val="12"/>
          <w:szCs w:val="12"/>
          <w:lang w:val="en-GB"/>
        </w:rPr>
      </w:pPr>
      <w:r w:rsidRPr="002A09EA">
        <w:rPr>
          <w:rFonts w:ascii="Verdana" w:hAnsi="Verdana"/>
          <w:i/>
          <w:sz w:val="16"/>
          <w:szCs w:val="16"/>
        </w:rPr>
        <w:t xml:space="preserve">* </w:t>
      </w:r>
      <w:r w:rsidRPr="002A09EA">
        <w:rPr>
          <w:rFonts w:ascii="Verdana" w:hAnsi="Verdana"/>
          <w:b/>
          <w:i/>
          <w:sz w:val="16"/>
          <w:szCs w:val="16"/>
        </w:rPr>
        <w:t>Notes</w:t>
      </w:r>
      <w:r w:rsidRPr="002A09EA">
        <w:rPr>
          <w:rFonts w:ascii="Verdana" w:hAnsi="Verdana"/>
          <w:i/>
          <w:sz w:val="16"/>
          <w:szCs w:val="16"/>
        </w:rPr>
        <w:t xml:space="preserve">: </w:t>
      </w:r>
    </w:p>
    <w:p w14:paraId="197D4643" w14:textId="77777777" w:rsidR="004400C8" w:rsidRPr="00F907EF" w:rsidRDefault="00104FA5">
      <w:pPr>
        <w:spacing w:before="0" w:after="180"/>
        <w:ind w:left="426" w:hanging="142"/>
        <w:rPr>
          <w:rFonts w:ascii="Verdana" w:eastAsia="MS PGothic" w:hAnsi="Verdana" w:cs="Verdana"/>
          <w:color w:val="000000"/>
          <w:sz w:val="12"/>
          <w:szCs w:val="12"/>
          <w:lang w:val="en-GB"/>
        </w:rPr>
      </w:pPr>
      <w:r w:rsidRPr="00362393">
        <w:rPr>
          <w:rFonts w:ascii="Verdana" w:hAnsi="Verdana"/>
          <w:i/>
          <w:sz w:val="16"/>
          <w:szCs w:val="16"/>
          <w:vertAlign w:val="superscript"/>
        </w:rPr>
        <w:t xml:space="preserve">1. </w:t>
      </w:r>
      <w:r w:rsidRPr="00362393">
        <w:rPr>
          <w:rFonts w:ascii="Verdana" w:hAnsi="Verdana"/>
          <w:i/>
          <w:sz w:val="16"/>
          <w:szCs w:val="16"/>
        </w:rPr>
        <w:t>Details regarding different NTD versions are set out in the Network Interface Specification – Premises Network Devices.</w:t>
      </w:r>
    </w:p>
    <w:p w14:paraId="7017B57C" w14:textId="77777777" w:rsidR="004400C8" w:rsidRPr="00F907EF" w:rsidRDefault="00104FA5">
      <w:pPr>
        <w:spacing w:before="0" w:after="180"/>
        <w:ind w:left="567" w:hanging="283"/>
        <w:rPr>
          <w:rFonts w:ascii="Verdana" w:eastAsia="MS PGothic" w:hAnsi="Verdana" w:cs="Verdana"/>
          <w:color w:val="000000"/>
          <w:sz w:val="12"/>
          <w:szCs w:val="12"/>
          <w:lang w:val="en-GB"/>
        </w:rPr>
      </w:pPr>
      <w:r w:rsidRPr="004B3E89">
        <w:rPr>
          <w:rFonts w:ascii="Verdana" w:hAnsi="Verdana"/>
          <w:i/>
          <w:sz w:val="16"/>
          <w:szCs w:val="16"/>
          <w:vertAlign w:val="superscript"/>
        </w:rPr>
        <w:t xml:space="preserve">2 </w:t>
      </w:r>
      <w:r w:rsidRPr="004B3E89">
        <w:rPr>
          <w:rFonts w:ascii="Verdana" w:hAnsi="Verdana"/>
          <w:i/>
          <w:sz w:val="16"/>
          <w:szCs w:val="16"/>
        </w:rPr>
        <w:t xml:space="preserve">In relation to </w:t>
      </w:r>
      <w:r w:rsidRPr="004B3E89">
        <w:rPr>
          <w:rFonts w:ascii="Verdana" w:hAnsi="Verdana"/>
          <w:b/>
          <w:i/>
          <w:sz w:val="16"/>
          <w:szCs w:val="16"/>
        </w:rPr>
        <w:t>nbn</w:t>
      </w:r>
      <w:r w:rsidRPr="004B3E89">
        <w:rPr>
          <w:rFonts w:ascii="Verdana" w:hAnsi="Verdana"/>
          <w:i/>
          <w:sz w:val="16"/>
          <w:szCs w:val="16"/>
          <w:vertAlign w:val="superscript"/>
        </w:rPr>
        <w:t>®</w:t>
      </w:r>
      <w:r w:rsidRPr="004B3E89">
        <w:rPr>
          <w:rFonts w:ascii="Verdana" w:hAnsi="Verdana"/>
          <w:i/>
          <w:sz w:val="16"/>
          <w:szCs w:val="16"/>
        </w:rPr>
        <w:t xml:space="preserve"> Ethernet Wireless:</w:t>
      </w:r>
    </w:p>
    <w:p w14:paraId="0CFF98F6" w14:textId="77777777" w:rsidR="004400C8" w:rsidRPr="00F907EF" w:rsidRDefault="00104FA5">
      <w:pPr>
        <w:ind w:left="567" w:hanging="283"/>
        <w:jc w:val="both"/>
        <w:rPr>
          <w:rFonts w:ascii="Verdana" w:eastAsia="MS PGothic" w:hAnsi="Verdana" w:cs="Verdana"/>
          <w:color w:val="000000"/>
          <w:sz w:val="12"/>
          <w:szCs w:val="12"/>
          <w:lang w:val="en-GB"/>
        </w:rPr>
      </w:pPr>
      <w:r w:rsidRPr="00F71192">
        <w:rPr>
          <w:rFonts w:ascii="Symbol" w:eastAsia="Verdana" w:hAnsi="Symbol" w:cs="Angsana New"/>
          <w:iCs/>
          <w:sz w:val="16"/>
          <w:szCs w:val="16"/>
        </w:rPr>
        <w:t></w:t>
      </w:r>
      <w:r w:rsidRPr="00F71192">
        <w:rPr>
          <w:rFonts w:ascii="Symbol" w:eastAsia="Verdana" w:hAnsi="Symbol" w:cs="Angsana New"/>
          <w:iCs/>
          <w:sz w:val="16"/>
          <w:szCs w:val="16"/>
        </w:rPr>
        <w:tab/>
      </w:r>
      <w:r w:rsidRPr="006B726C">
        <w:rPr>
          <w:rFonts w:ascii="Verdana" w:hAnsi="Verdana"/>
          <w:i/>
          <w:sz w:val="16"/>
          <w:szCs w:val="16"/>
        </w:rPr>
        <w:t>If a Premises has a W-NTD version 1 or W-NTD version 2 installed, then the maximum Information Rate that can be achieved by a Wireless Plus Ordered Product at that Premises using the current Wireless Network configuration will be the relevant maximum aggregate throughput specified in the table above, until the W-NTD is replaced with a W-NTD version 3 or any later version.</w:t>
      </w:r>
    </w:p>
    <w:p w14:paraId="55C9D196" w14:textId="77777777" w:rsidR="004400C8" w:rsidRPr="00F907EF" w:rsidRDefault="00104FA5">
      <w:pPr>
        <w:ind w:left="567" w:hanging="283"/>
        <w:jc w:val="both"/>
        <w:rPr>
          <w:rFonts w:ascii="Verdana" w:eastAsia="MS PGothic" w:hAnsi="Verdana" w:cs="Verdana"/>
          <w:color w:val="000000"/>
          <w:sz w:val="12"/>
          <w:szCs w:val="12"/>
          <w:lang w:val="en-GB"/>
        </w:rPr>
      </w:pPr>
      <w:r w:rsidRPr="00F71192">
        <w:rPr>
          <w:rFonts w:ascii="Symbol" w:eastAsia="Verdana" w:hAnsi="Symbol" w:cs="Angsana New"/>
          <w:iCs/>
          <w:sz w:val="16"/>
          <w:szCs w:val="16"/>
        </w:rPr>
        <w:t></w:t>
      </w:r>
      <w:r w:rsidRPr="00F71192">
        <w:rPr>
          <w:rFonts w:ascii="Symbol" w:eastAsia="Verdana" w:hAnsi="Symbol" w:cs="Angsana New"/>
          <w:iCs/>
          <w:sz w:val="16"/>
          <w:szCs w:val="16"/>
        </w:rPr>
        <w:tab/>
      </w:r>
      <w:r w:rsidRPr="00B6090D">
        <w:rPr>
          <w:rFonts w:ascii="Verdana" w:hAnsi="Verdana"/>
          <w:i/>
          <w:sz w:val="16"/>
          <w:szCs w:val="16"/>
        </w:rPr>
        <w:t xml:space="preserve">RSP may request that </w:t>
      </w:r>
      <w:r w:rsidRPr="00B6090D">
        <w:rPr>
          <w:rFonts w:ascii="Verdana" w:hAnsi="Verdana"/>
          <w:b/>
          <w:i/>
          <w:sz w:val="16"/>
          <w:szCs w:val="16"/>
        </w:rPr>
        <w:t>nbn</w:t>
      </w:r>
      <w:r w:rsidRPr="00B6090D">
        <w:rPr>
          <w:rFonts w:ascii="Verdana" w:hAnsi="Verdana"/>
          <w:i/>
          <w:sz w:val="16"/>
          <w:szCs w:val="16"/>
        </w:rPr>
        <w:t xml:space="preserve"> replace a W-NTD version 1 or W-NTD version 2 in accordance with the process set out in the WBA Operations Manual or as otherwise permitted by </w:t>
      </w:r>
      <w:r w:rsidRPr="00B6090D">
        <w:rPr>
          <w:rFonts w:ascii="Verdana" w:hAnsi="Verdana"/>
          <w:b/>
          <w:i/>
          <w:sz w:val="16"/>
          <w:szCs w:val="16"/>
        </w:rPr>
        <w:t>nbn</w:t>
      </w:r>
      <w:r w:rsidRPr="00B6090D">
        <w:rPr>
          <w:rFonts w:ascii="Verdana" w:hAnsi="Verdana"/>
          <w:i/>
          <w:sz w:val="16"/>
          <w:szCs w:val="16"/>
        </w:rPr>
        <w:t xml:space="preserve"> from time to time.</w:t>
      </w:r>
    </w:p>
    <w:p w14:paraId="604D3981" w14:textId="77777777" w:rsidR="004400C8" w:rsidRPr="00F907EF" w:rsidRDefault="00104FA5">
      <w:pPr>
        <w:ind w:left="567" w:hanging="283"/>
        <w:jc w:val="both"/>
        <w:rPr>
          <w:rFonts w:ascii="Verdana" w:eastAsia="MS PGothic" w:hAnsi="Verdana" w:cs="Verdana"/>
          <w:color w:val="000000"/>
          <w:sz w:val="12"/>
          <w:szCs w:val="12"/>
          <w:lang w:val="en-GB"/>
        </w:rPr>
      </w:pPr>
      <w:r w:rsidRPr="00F71192">
        <w:rPr>
          <w:rFonts w:ascii="Symbol" w:eastAsia="Verdana" w:hAnsi="Symbol" w:cs="Angsana New"/>
          <w:iCs/>
          <w:sz w:val="16"/>
          <w:szCs w:val="16"/>
        </w:rPr>
        <w:t></w:t>
      </w:r>
      <w:r w:rsidRPr="00F71192">
        <w:rPr>
          <w:rFonts w:ascii="Symbol" w:eastAsia="Verdana" w:hAnsi="Symbol" w:cs="Angsana New"/>
          <w:iCs/>
          <w:sz w:val="16"/>
          <w:szCs w:val="16"/>
        </w:rPr>
        <w:tab/>
      </w:r>
      <w:r w:rsidRPr="00A41BBB">
        <w:rPr>
          <w:rFonts w:ascii="Verdana" w:hAnsi="Verdana"/>
          <w:i/>
          <w:sz w:val="16"/>
          <w:szCs w:val="16"/>
        </w:rPr>
        <w:t>The throughput values for W-NTD version 3 and W-NTD version 4 were derived from testing to a higher standard than is required to confirm the maximum aggregate throughput. Ordered Products supplied using these W-NTD versions may be observed to achieve higher throughputs than committed to under this Agreement.</w:t>
      </w:r>
    </w:p>
    <w:p w14:paraId="5C3AB6E9" w14:textId="77777777" w:rsidR="004400C8" w:rsidRPr="00937D66" w:rsidRDefault="00104FA5">
      <w:pPr>
        <w:pStyle w:val="ListParagraph"/>
        <w:numPr>
          <w:ilvl w:val="2"/>
          <w:numId w:val="22"/>
        </w:numPr>
        <w:rPr>
          <w:rFonts w:ascii="Verdana" w:eastAsia="MS PGothic" w:hAnsi="Verdana" w:cs="Verdana"/>
          <w:color w:val="000000"/>
          <w:sz w:val="12"/>
          <w:szCs w:val="12"/>
          <w:lang w:val="en-GB"/>
        </w:rPr>
      </w:pPr>
      <w:r w:rsidRPr="00937D66">
        <w:rPr>
          <w:rFonts w:ascii="Verdana" w:hAnsi="Verdana" w:cs="Calibri"/>
          <w:sz w:val="18"/>
          <w:szCs w:val="18"/>
        </w:rPr>
        <w:t xml:space="preserve">RSP must ensure that End Users are aware of the potential for the maximum aggregate throughput of NTDs to affect the ability of multiple ordered products supplied using the same NTD to achieve maximum peak data throughput simultaneously. </w:t>
      </w:r>
    </w:p>
    <w:bookmarkEnd w:id="4"/>
    <w:p w14:paraId="2DAC070D" w14:textId="77777777" w:rsidR="004400C8" w:rsidRPr="00F907EF" w:rsidRDefault="00104FA5">
      <w:pPr>
        <w:spacing w:before="0" w:after="180"/>
        <w:jc w:val="both"/>
        <w:rPr>
          <w:rFonts w:ascii="Verdana" w:eastAsia="MS PGothic" w:hAnsi="Verdana" w:cs="Verdana"/>
          <w:color w:val="000000"/>
          <w:sz w:val="12"/>
          <w:szCs w:val="12"/>
          <w:lang w:val="en-GB"/>
        </w:rPr>
      </w:pPr>
      <w:r w:rsidRPr="00937D66">
        <w:rPr>
          <w:rFonts w:ascii="Verdana" w:hAnsi="Verdana" w:cs="Calibri"/>
          <w:b/>
          <w:i/>
          <w:sz w:val="16"/>
          <w:szCs w:val="16"/>
        </w:rPr>
        <w:t>Note</w:t>
      </w:r>
      <w:r w:rsidRPr="00937D66">
        <w:rPr>
          <w:rFonts w:ascii="Verdana" w:hAnsi="Verdana" w:cs="Calibri"/>
          <w:i/>
          <w:sz w:val="16"/>
          <w:szCs w:val="16"/>
        </w:rPr>
        <w:t xml:space="preserve">: The maximum aggregate NTD throughputs set out in this section </w:t>
      </w:r>
      <w:r w:rsidRPr="00937D66">
        <w:rPr>
          <w:rFonts w:ascii="Verdana" w:hAnsi="Verdana" w:cs="Arial"/>
          <w:i/>
          <w:sz w:val="16"/>
        </w:rPr>
        <w:fldChar w:fldCharType="begin" w:fldLock="1"/>
      </w:r>
      <w:r w:rsidRPr="00937D66">
        <w:rPr>
          <w:rFonts w:ascii="Verdana" w:hAnsi="Verdana" w:cs="Arial"/>
          <w:i/>
          <w:sz w:val="16"/>
        </w:rPr>
        <w:instrText xml:space="preserve"> REF _Ref463260448 \r \h  \* MERGEFORMAT </w:instrText>
      </w:r>
      <w:r w:rsidRPr="00937D66">
        <w:rPr>
          <w:rFonts w:ascii="Verdana" w:hAnsi="Verdana" w:cs="Arial"/>
          <w:i/>
          <w:sz w:val="16"/>
        </w:rPr>
      </w:r>
      <w:r w:rsidRPr="00937D66">
        <w:rPr>
          <w:rFonts w:ascii="Verdana" w:hAnsi="Verdana" w:cs="Arial"/>
          <w:i/>
          <w:sz w:val="16"/>
        </w:rPr>
        <w:fldChar w:fldCharType="separate"/>
      </w:r>
      <w:r w:rsidRPr="00937D66">
        <w:rPr>
          <w:rFonts w:ascii="Verdana" w:hAnsi="Verdana" w:cs="Arial"/>
          <w:i/>
          <w:sz w:val="16"/>
        </w:rPr>
        <w:t>13.3</w:t>
      </w:r>
      <w:r w:rsidRPr="00937D66">
        <w:rPr>
          <w:rFonts w:ascii="Verdana" w:hAnsi="Verdana" w:cs="Arial"/>
          <w:i/>
          <w:sz w:val="16"/>
        </w:rPr>
        <w:fldChar w:fldCharType="end"/>
      </w:r>
      <w:r w:rsidRPr="00937D66">
        <w:rPr>
          <w:rFonts w:ascii="Verdana" w:hAnsi="Verdana" w:cs="Calibri"/>
          <w:i/>
          <w:sz w:val="16"/>
          <w:szCs w:val="16"/>
        </w:rPr>
        <w:t xml:space="preserve"> apply in respect of all ordered products supplied by </w:t>
      </w:r>
      <w:r w:rsidRPr="00937D66">
        <w:rPr>
          <w:rFonts w:ascii="Verdana" w:hAnsi="Verdana" w:cs="Calibri"/>
          <w:b/>
          <w:i/>
          <w:sz w:val="16"/>
          <w:szCs w:val="16"/>
        </w:rPr>
        <w:t>nbn</w:t>
      </w:r>
      <w:r w:rsidRPr="00937D66">
        <w:rPr>
          <w:rFonts w:ascii="Verdana" w:hAnsi="Verdana" w:cs="Calibri"/>
          <w:i/>
          <w:sz w:val="16"/>
          <w:szCs w:val="16"/>
        </w:rPr>
        <w:t xml:space="preserve"> to RSP and all Other RSPs. Limitations apply to the number of </w:t>
      </w:r>
      <w:r w:rsidRPr="00937D66">
        <w:rPr>
          <w:rFonts w:ascii="Verdana" w:hAnsi="Verdana" w:cs="Calibri"/>
          <w:b/>
          <w:i/>
          <w:sz w:val="16"/>
          <w:szCs w:val="16"/>
        </w:rPr>
        <w:t>nbn</w:t>
      </w:r>
      <w:r w:rsidRPr="00937D66">
        <w:rPr>
          <w:rFonts w:ascii="Verdana" w:hAnsi="Verdana" w:cs="Calibri"/>
          <w:i/>
          <w:sz w:val="16"/>
          <w:szCs w:val="16"/>
          <w:vertAlign w:val="superscript"/>
        </w:rPr>
        <w:t>®</w:t>
      </w:r>
      <w:r w:rsidRPr="00937D66">
        <w:rPr>
          <w:rFonts w:ascii="Verdana" w:hAnsi="Verdana" w:cs="Calibri"/>
          <w:i/>
          <w:sz w:val="16"/>
          <w:szCs w:val="16"/>
        </w:rPr>
        <w:t xml:space="preserve"> Ethernet (Satellite) ordered products which </w:t>
      </w:r>
      <w:r w:rsidRPr="00937D66">
        <w:rPr>
          <w:rFonts w:ascii="Verdana" w:hAnsi="Verdana" w:cs="Calibri"/>
          <w:b/>
          <w:i/>
          <w:sz w:val="16"/>
          <w:szCs w:val="16"/>
        </w:rPr>
        <w:t>nbn</w:t>
      </w:r>
      <w:r w:rsidRPr="00937D66">
        <w:rPr>
          <w:rFonts w:ascii="Verdana" w:hAnsi="Verdana" w:cs="Calibri"/>
          <w:i/>
          <w:sz w:val="16"/>
          <w:szCs w:val="16"/>
        </w:rPr>
        <w:t xml:space="preserve"> makes available in respect of a Premises as set out in section </w:t>
      </w:r>
      <w:r w:rsidRPr="00937D66">
        <w:rPr>
          <w:rFonts w:ascii="Verdana" w:hAnsi="Verdana" w:cs="Arial"/>
          <w:i/>
          <w:sz w:val="16"/>
        </w:rPr>
        <w:fldChar w:fldCharType="begin" w:fldLock="1"/>
      </w:r>
      <w:r w:rsidRPr="00937D66">
        <w:rPr>
          <w:rFonts w:ascii="Verdana" w:hAnsi="Verdana" w:cs="Arial"/>
          <w:i/>
          <w:sz w:val="16"/>
        </w:rPr>
        <w:instrText xml:space="preserve"> REF _Ref460440731 \w \h  \* MERGEFORMAT </w:instrText>
      </w:r>
      <w:r w:rsidRPr="00937D66">
        <w:rPr>
          <w:rFonts w:ascii="Verdana" w:hAnsi="Verdana" w:cs="Arial"/>
          <w:i/>
          <w:sz w:val="16"/>
        </w:rPr>
      </w:r>
      <w:r w:rsidRPr="00937D66">
        <w:rPr>
          <w:rFonts w:ascii="Verdana" w:hAnsi="Verdana" w:cs="Arial"/>
          <w:i/>
          <w:sz w:val="16"/>
        </w:rPr>
        <w:fldChar w:fldCharType="separate"/>
      </w:r>
      <w:r w:rsidRPr="00937D66">
        <w:rPr>
          <w:rFonts w:ascii="Verdana" w:hAnsi="Verdana" w:cs="Arial"/>
          <w:i/>
          <w:sz w:val="16"/>
        </w:rPr>
        <w:t>3.7(a)</w:t>
      </w:r>
      <w:r w:rsidRPr="00937D66">
        <w:rPr>
          <w:rFonts w:ascii="Verdana" w:hAnsi="Verdana" w:cs="Arial"/>
          <w:i/>
          <w:sz w:val="16"/>
        </w:rPr>
        <w:fldChar w:fldCharType="end"/>
      </w:r>
      <w:r w:rsidRPr="00937D66">
        <w:rPr>
          <w:rFonts w:ascii="Verdana" w:hAnsi="Verdana" w:cs="Calibri"/>
          <w:i/>
          <w:sz w:val="16"/>
          <w:szCs w:val="16"/>
        </w:rPr>
        <w:t xml:space="preserve"> and the </w:t>
      </w:r>
      <w:proofErr w:type="spellStart"/>
      <w:r w:rsidRPr="00937D66">
        <w:rPr>
          <w:rFonts w:ascii="Verdana" w:hAnsi="Verdana" w:cs="Calibri"/>
          <w:b/>
          <w:i/>
          <w:sz w:val="16"/>
          <w:szCs w:val="16"/>
        </w:rPr>
        <w:t>nbn</w:t>
      </w:r>
      <w:proofErr w:type="spellEnd"/>
      <w:r w:rsidRPr="00937D66">
        <w:rPr>
          <w:rFonts w:ascii="Verdana" w:hAnsi="Verdana" w:cs="Calibri"/>
          <w:i/>
          <w:sz w:val="16"/>
          <w:szCs w:val="16"/>
          <w:vertAlign w:val="superscript"/>
        </w:rPr>
        <w:t>®</w:t>
      </w:r>
      <w:r w:rsidRPr="00937D66">
        <w:rPr>
          <w:rFonts w:ascii="Verdana" w:hAnsi="Verdana" w:cs="Calibri"/>
          <w:i/>
          <w:sz w:val="16"/>
          <w:szCs w:val="16"/>
        </w:rPr>
        <w:t xml:space="preserve"> Ethernet Fair Use Policy.</w:t>
      </w:r>
    </w:p>
    <w:p w14:paraId="08150356" w14:textId="77777777" w:rsidR="00937D66" w:rsidRDefault="00937D66" w:rsidP="008021BD">
      <w:pPr>
        <w:keepNext/>
        <w:spacing w:before="0" w:after="160" w:line="259" w:lineRule="auto"/>
        <w:rPr>
          <w:rFonts w:ascii="Verdana" w:eastAsia="MS PGothic" w:hAnsi="Verdana" w:cs="Verdana"/>
          <w:color w:val="000000"/>
          <w:sz w:val="18"/>
          <w:szCs w:val="18"/>
          <w:lang w:val="en-GB"/>
        </w:rPr>
      </w:pPr>
    </w:p>
    <w:p w14:paraId="44366C05" w14:textId="144A791D" w:rsidR="001E377C" w:rsidRDefault="001E377C" w:rsidP="008021BD">
      <w:pPr>
        <w:keepNext/>
        <w:spacing w:before="0" w:after="160" w:line="259" w:lineRule="auto"/>
        <w:rPr>
          <w:rFonts w:ascii="Verdana" w:eastAsia="Verdana" w:hAnsi="Verdana" w:cs="Verdana"/>
          <w:bCs/>
          <w:color w:val="00B0F0"/>
          <w:sz w:val="22"/>
          <w:szCs w:val="40"/>
          <w:lang w:val="en-GB"/>
        </w:rPr>
      </w:pPr>
      <w:r w:rsidRPr="001E377C">
        <w:rPr>
          <w:rFonts w:ascii="Verdana" w:eastAsia="MS Gothic" w:hAnsi="Verdana"/>
          <w:bCs/>
          <w:color w:val="21327E"/>
          <w:szCs w:val="24"/>
        </w:rPr>
        <w:t>nbn® Ethernet Product Module – nbn Ethernet – Product Technical Specification</w:t>
      </w:r>
      <w:r w:rsidRPr="00F907EF">
        <w:rPr>
          <w:rFonts w:ascii="Verdana" w:eastAsia="Verdana" w:hAnsi="Verdana" w:cs="Verdana"/>
          <w:bCs/>
          <w:color w:val="00B0F0"/>
          <w:sz w:val="22"/>
          <w:szCs w:val="40"/>
          <w:lang w:val="en-GB"/>
        </w:rPr>
        <w:t xml:space="preserve"> </w:t>
      </w:r>
    </w:p>
    <w:p w14:paraId="787D2652" w14:textId="77777777" w:rsidR="003D17B8" w:rsidRDefault="003D17B8" w:rsidP="003D17B8">
      <w:pPr>
        <w:keepNext/>
        <w:spacing w:before="0" w:after="160" w:line="259" w:lineRule="auto"/>
        <w:rPr>
          <w:rFonts w:ascii="Verdana" w:eastAsia="Verdana" w:hAnsi="Verdana" w:cs="Verdana"/>
          <w:sz w:val="18"/>
          <w:szCs w:val="18"/>
          <w:lang w:val="en-GB"/>
        </w:rPr>
      </w:pPr>
      <w:bookmarkStart w:id="19" w:name="_Toc509782165"/>
      <w:bookmarkStart w:id="20" w:name="_Toc492465764"/>
      <w:bookmarkStart w:id="21" w:name="_Ref143718601"/>
      <w:bookmarkStart w:id="22" w:name="_Ref143718602"/>
      <w:bookmarkStart w:id="23" w:name="_Toc169603948"/>
      <w:r w:rsidRPr="6E08614B">
        <w:rPr>
          <w:rFonts w:ascii="Verdana" w:eastAsia="Verdana" w:hAnsi="Verdana" w:cs="Verdana"/>
          <w:sz w:val="18"/>
          <w:szCs w:val="18"/>
          <w:lang w:val="en-GB"/>
        </w:rPr>
        <w:t>[…]</w:t>
      </w:r>
    </w:p>
    <w:p w14:paraId="734C835F" w14:textId="77777777" w:rsidR="000D0F81" w:rsidRPr="003E4B35" w:rsidRDefault="000D0F81" w:rsidP="000D0F81">
      <w:pPr>
        <w:keepNext/>
        <w:numPr>
          <w:ilvl w:val="5"/>
          <w:numId w:val="0"/>
        </w:numPr>
        <w:spacing w:before="0" w:after="160" w:line="259" w:lineRule="auto"/>
        <w:rPr>
          <w:rFonts w:ascii="Verdana" w:eastAsia="Verdana" w:hAnsi="Verdana" w:cs="Verdana"/>
          <w:bCs/>
          <w:color w:val="00B0F0"/>
          <w:sz w:val="22"/>
          <w:szCs w:val="40"/>
        </w:rPr>
      </w:pPr>
      <w:r>
        <w:rPr>
          <w:rFonts w:ascii="Verdana" w:eastAsia="Verdana" w:hAnsi="Verdana" w:cs="Verdana"/>
          <w:bCs/>
          <w:color w:val="00B0F0"/>
          <w:sz w:val="22"/>
          <w:szCs w:val="40"/>
        </w:rPr>
        <w:t xml:space="preserve">Appendix A </w:t>
      </w:r>
      <w:r w:rsidRPr="003E4B35">
        <w:rPr>
          <w:rFonts w:ascii="Verdana" w:eastAsia="Verdana" w:hAnsi="Verdana" w:cs="Verdana"/>
          <w:bCs/>
          <w:color w:val="00B0F0"/>
          <w:sz w:val="22"/>
          <w:szCs w:val="40"/>
        </w:rPr>
        <w:t>Access Technology Compatibility</w:t>
      </w:r>
      <w:bookmarkEnd w:id="19"/>
      <w:bookmarkEnd w:id="20"/>
      <w:bookmarkEnd w:id="21"/>
      <w:bookmarkEnd w:id="22"/>
      <w:bookmarkEnd w:id="23"/>
    </w:p>
    <w:p w14:paraId="5B64B5C1" w14:textId="77777777" w:rsidR="004400C8" w:rsidRPr="00E4575E" w:rsidRDefault="00104FA5" w:rsidP="00E22C4D">
      <w:pPr>
        <w:rPr>
          <w:rFonts w:ascii="Verdana" w:eastAsia="MS PGothic" w:hAnsi="Verdana" w:cs="Verdana"/>
          <w:color w:val="000000"/>
          <w:sz w:val="18"/>
          <w:szCs w:val="18"/>
          <w:lang w:val="en-GB"/>
        </w:rPr>
      </w:pPr>
      <w:r w:rsidRPr="00E4575E">
        <w:rPr>
          <w:rFonts w:ascii="Verdana" w:hAnsi="Verdana"/>
          <w:b/>
          <w:sz w:val="18"/>
          <w:szCs w:val="18"/>
        </w:rPr>
        <w:t>nbn</w:t>
      </w:r>
      <w:r w:rsidRPr="00E4575E">
        <w:rPr>
          <w:rFonts w:ascii="Verdana" w:hAnsi="Verdana"/>
          <w:sz w:val="18"/>
          <w:szCs w:val="18"/>
        </w:rPr>
        <w:t xml:space="preserve"> supplies the </w:t>
      </w:r>
      <w:r w:rsidRPr="00E4575E">
        <w:rPr>
          <w:rFonts w:ascii="Verdana" w:hAnsi="Verdana"/>
          <w:b/>
          <w:sz w:val="18"/>
          <w:szCs w:val="18"/>
        </w:rPr>
        <w:t>nbn</w:t>
      </w:r>
      <w:r w:rsidRPr="00905B43">
        <w:rPr>
          <w:rFonts w:ascii="Verdana" w:hAnsi="Verdana"/>
          <w:sz w:val="18"/>
          <w:szCs w:val="18"/>
          <w:vertAlign w:val="superscript"/>
        </w:rPr>
        <w:t>®</w:t>
      </w:r>
      <w:r w:rsidRPr="00E4575E">
        <w:rPr>
          <w:rFonts w:ascii="Verdana" w:hAnsi="Verdana"/>
          <w:sz w:val="18"/>
          <w:szCs w:val="18"/>
        </w:rPr>
        <w:t xml:space="preserve"> Ethernet by means of:</w:t>
      </w:r>
    </w:p>
    <w:p w14:paraId="4360F867" w14:textId="77777777" w:rsidR="00406AEC" w:rsidRPr="00E4575E" w:rsidRDefault="00406AEC">
      <w:pPr>
        <w:pStyle w:val="ListParagraph"/>
        <w:numPr>
          <w:ilvl w:val="0"/>
          <w:numId w:val="21"/>
        </w:numPr>
        <w:tabs>
          <w:tab w:val="num" w:pos="964"/>
        </w:tabs>
        <w:spacing w:before="0" w:after="200"/>
        <w:rPr>
          <w:rFonts w:ascii="Verdana" w:hAnsi="Verdana" w:cs="Arial"/>
          <w:sz w:val="18"/>
          <w:szCs w:val="18"/>
        </w:rPr>
      </w:pPr>
      <w:r w:rsidRPr="00E4575E">
        <w:rPr>
          <w:rFonts w:ascii="Verdana" w:hAnsi="Verdana" w:cs="Arial"/>
          <w:sz w:val="18"/>
          <w:szCs w:val="18"/>
        </w:rPr>
        <w:t>the Fibre Network (using fibre (</w:t>
      </w:r>
      <w:ins w:id="24" w:author="Author">
        <w:r w:rsidRPr="00E4575E">
          <w:rPr>
            <w:rFonts w:ascii="Verdana" w:hAnsi="Verdana" w:cs="Arial"/>
            <w:sz w:val="18"/>
            <w:szCs w:val="18"/>
          </w:rPr>
          <w:t xml:space="preserve">XGS-PON and/or </w:t>
        </w:r>
      </w:ins>
      <w:r w:rsidRPr="00E4575E">
        <w:rPr>
          <w:rFonts w:ascii="Verdana" w:hAnsi="Verdana" w:cs="Arial"/>
          <w:sz w:val="18"/>
          <w:szCs w:val="18"/>
        </w:rPr>
        <w:t>GPON) technology);</w:t>
      </w:r>
    </w:p>
    <w:p w14:paraId="051B2E93" w14:textId="77777777" w:rsidR="00406AEC" w:rsidRPr="00E4575E" w:rsidRDefault="00406AEC" w:rsidP="00406AEC">
      <w:pPr>
        <w:pStyle w:val="ListParagraph"/>
        <w:tabs>
          <w:tab w:val="num" w:pos="964"/>
        </w:tabs>
        <w:spacing w:before="0" w:after="200"/>
        <w:rPr>
          <w:rFonts w:ascii="Verdana" w:hAnsi="Verdana" w:cs="Arial"/>
          <w:sz w:val="18"/>
          <w:szCs w:val="18"/>
        </w:rPr>
      </w:pPr>
    </w:p>
    <w:p w14:paraId="7A2672B6" w14:textId="77777777" w:rsidR="00406AEC" w:rsidRPr="00E4575E" w:rsidRDefault="00406AEC">
      <w:pPr>
        <w:pStyle w:val="ListParagraph"/>
        <w:numPr>
          <w:ilvl w:val="0"/>
          <w:numId w:val="21"/>
        </w:numPr>
        <w:tabs>
          <w:tab w:val="num" w:pos="964"/>
        </w:tabs>
        <w:spacing w:before="0" w:after="200"/>
        <w:rPr>
          <w:rFonts w:ascii="Verdana" w:hAnsi="Verdana" w:cs="Arial"/>
          <w:sz w:val="18"/>
          <w:szCs w:val="18"/>
        </w:rPr>
      </w:pPr>
      <w:r w:rsidRPr="00E4575E">
        <w:rPr>
          <w:rFonts w:ascii="Verdana" w:hAnsi="Verdana" w:cs="Arial"/>
          <w:sz w:val="18"/>
          <w:szCs w:val="18"/>
        </w:rPr>
        <w:t xml:space="preserve">the FTTB Network or the FTTN Network or the FTTC Network (using copper </w:t>
      </w:r>
      <w:proofErr w:type="spellStart"/>
      <w:r w:rsidRPr="00E4575E">
        <w:rPr>
          <w:rFonts w:ascii="Verdana" w:hAnsi="Verdana" w:cs="Arial"/>
          <w:sz w:val="18"/>
          <w:szCs w:val="18"/>
        </w:rPr>
        <w:t>xDSL</w:t>
      </w:r>
      <w:proofErr w:type="spellEnd"/>
      <w:r w:rsidRPr="00E4575E">
        <w:rPr>
          <w:rFonts w:ascii="Verdana" w:hAnsi="Verdana" w:cs="Arial"/>
          <w:sz w:val="18"/>
          <w:szCs w:val="18"/>
        </w:rPr>
        <w:t xml:space="preserve"> technology);</w:t>
      </w:r>
    </w:p>
    <w:p w14:paraId="040E5568" w14:textId="77777777" w:rsidR="00406AEC" w:rsidRPr="00E4575E" w:rsidRDefault="00406AEC" w:rsidP="00406AEC">
      <w:pPr>
        <w:pStyle w:val="ListParagraph"/>
        <w:tabs>
          <w:tab w:val="num" w:pos="964"/>
        </w:tabs>
        <w:spacing w:before="0" w:after="200"/>
        <w:rPr>
          <w:rFonts w:ascii="Verdana" w:hAnsi="Verdana" w:cs="Arial"/>
          <w:sz w:val="18"/>
          <w:szCs w:val="18"/>
        </w:rPr>
      </w:pPr>
    </w:p>
    <w:p w14:paraId="300BB484" w14:textId="77777777" w:rsidR="00406AEC" w:rsidRPr="00E4575E" w:rsidRDefault="00406AEC">
      <w:pPr>
        <w:pStyle w:val="ListParagraph"/>
        <w:numPr>
          <w:ilvl w:val="0"/>
          <w:numId w:val="21"/>
        </w:numPr>
        <w:tabs>
          <w:tab w:val="num" w:pos="964"/>
        </w:tabs>
        <w:spacing w:before="0" w:after="200"/>
        <w:rPr>
          <w:rFonts w:ascii="Verdana" w:hAnsi="Verdana" w:cs="Arial"/>
          <w:sz w:val="18"/>
          <w:szCs w:val="18"/>
        </w:rPr>
      </w:pPr>
      <w:r w:rsidRPr="00E4575E">
        <w:rPr>
          <w:rFonts w:ascii="Verdana" w:hAnsi="Verdana" w:cs="Arial"/>
          <w:sz w:val="18"/>
          <w:szCs w:val="18"/>
        </w:rPr>
        <w:t>the HFC Network (using Hybrid Fibre Coaxial technology);</w:t>
      </w:r>
    </w:p>
    <w:p w14:paraId="5440CE26" w14:textId="77777777" w:rsidR="00406AEC" w:rsidRPr="00E4575E" w:rsidRDefault="00406AEC" w:rsidP="00406AEC">
      <w:pPr>
        <w:pStyle w:val="ListParagraph"/>
        <w:tabs>
          <w:tab w:val="num" w:pos="964"/>
        </w:tabs>
        <w:spacing w:before="0" w:after="200"/>
        <w:rPr>
          <w:rFonts w:ascii="Verdana" w:hAnsi="Verdana" w:cs="Arial"/>
          <w:sz w:val="18"/>
          <w:szCs w:val="18"/>
        </w:rPr>
      </w:pPr>
    </w:p>
    <w:p w14:paraId="4C19044B" w14:textId="77777777" w:rsidR="00406AEC" w:rsidRPr="00E4575E" w:rsidRDefault="00406AEC">
      <w:pPr>
        <w:pStyle w:val="ListParagraph"/>
        <w:numPr>
          <w:ilvl w:val="0"/>
          <w:numId w:val="21"/>
        </w:numPr>
        <w:tabs>
          <w:tab w:val="num" w:pos="964"/>
        </w:tabs>
        <w:spacing w:before="0" w:after="200"/>
        <w:rPr>
          <w:rFonts w:ascii="Verdana" w:hAnsi="Verdana" w:cs="Arial"/>
          <w:sz w:val="18"/>
          <w:szCs w:val="18"/>
        </w:rPr>
      </w:pPr>
      <w:r w:rsidRPr="00E4575E">
        <w:rPr>
          <w:rFonts w:ascii="Verdana" w:hAnsi="Verdana" w:cs="Arial"/>
          <w:sz w:val="18"/>
          <w:szCs w:val="18"/>
        </w:rPr>
        <w:t>the Wireless Network (using fixed wireless technology); and</w:t>
      </w:r>
    </w:p>
    <w:p w14:paraId="66641B9B" w14:textId="77777777" w:rsidR="00406AEC" w:rsidRPr="00E4575E" w:rsidRDefault="00406AEC" w:rsidP="00406AEC">
      <w:pPr>
        <w:pStyle w:val="ListParagraph"/>
        <w:tabs>
          <w:tab w:val="num" w:pos="964"/>
        </w:tabs>
        <w:spacing w:before="0" w:after="200"/>
        <w:rPr>
          <w:rFonts w:ascii="Verdana" w:hAnsi="Verdana" w:cs="Arial"/>
          <w:sz w:val="18"/>
          <w:szCs w:val="18"/>
        </w:rPr>
      </w:pPr>
    </w:p>
    <w:p w14:paraId="76C69100" w14:textId="77777777" w:rsidR="00406AEC" w:rsidRPr="00E4575E" w:rsidRDefault="00406AEC">
      <w:pPr>
        <w:pStyle w:val="ListParagraph"/>
        <w:numPr>
          <w:ilvl w:val="0"/>
          <w:numId w:val="21"/>
        </w:numPr>
        <w:tabs>
          <w:tab w:val="num" w:pos="964"/>
        </w:tabs>
        <w:spacing w:before="0" w:after="200"/>
        <w:rPr>
          <w:rFonts w:ascii="Verdana" w:hAnsi="Verdana" w:cs="Arial"/>
          <w:sz w:val="18"/>
          <w:szCs w:val="18"/>
        </w:rPr>
      </w:pPr>
      <w:r w:rsidRPr="00E4575E">
        <w:rPr>
          <w:rFonts w:ascii="Verdana" w:hAnsi="Verdana" w:cs="Arial"/>
          <w:sz w:val="18"/>
          <w:szCs w:val="18"/>
        </w:rPr>
        <w:t>the Satellite Network (using geo synchronous satellite technology),</w:t>
      </w:r>
    </w:p>
    <w:p w14:paraId="204676A4" w14:textId="77777777" w:rsidR="004400C8" w:rsidRPr="00E4575E" w:rsidRDefault="00104FA5" w:rsidP="00E22C4D">
      <w:pPr>
        <w:rPr>
          <w:rFonts w:ascii="Verdana" w:eastAsia="MS PGothic" w:hAnsi="Verdana" w:cs="Verdana"/>
          <w:color w:val="000000"/>
          <w:sz w:val="18"/>
          <w:szCs w:val="18"/>
          <w:lang w:val="en-GB"/>
        </w:rPr>
      </w:pPr>
      <w:r w:rsidRPr="00E4575E">
        <w:rPr>
          <w:rFonts w:ascii="Verdana" w:hAnsi="Verdana"/>
          <w:sz w:val="18"/>
          <w:szCs w:val="18"/>
        </w:rPr>
        <w:t xml:space="preserve">as further described in the </w:t>
      </w:r>
      <w:r w:rsidRPr="00E4575E">
        <w:rPr>
          <w:rFonts w:ascii="Verdana" w:hAnsi="Verdana"/>
          <w:b/>
          <w:color w:val="0070C0"/>
          <w:sz w:val="18"/>
          <w:szCs w:val="18"/>
          <w:u w:val="single"/>
        </w:rPr>
        <w:t>nbn</w:t>
      </w:r>
      <w:r w:rsidRPr="00905B43">
        <w:rPr>
          <w:rFonts w:ascii="Verdana" w:hAnsi="Verdana"/>
          <w:color w:val="0070C0"/>
          <w:sz w:val="18"/>
          <w:szCs w:val="18"/>
          <w:u w:val="single"/>
          <w:vertAlign w:val="superscript"/>
        </w:rPr>
        <w:t>®</w:t>
      </w:r>
      <w:r w:rsidRPr="00E4575E">
        <w:rPr>
          <w:rFonts w:ascii="Verdana" w:hAnsi="Verdana"/>
          <w:color w:val="0070C0"/>
          <w:sz w:val="18"/>
          <w:szCs w:val="18"/>
          <w:u w:val="single"/>
        </w:rPr>
        <w:t xml:space="preserve"> Ethernet Product Description</w:t>
      </w:r>
      <w:r w:rsidRPr="00E4575E">
        <w:rPr>
          <w:rFonts w:ascii="Verdana" w:hAnsi="Verdana"/>
          <w:sz w:val="18"/>
          <w:szCs w:val="18"/>
        </w:rPr>
        <w:t>.</w:t>
      </w:r>
    </w:p>
    <w:p w14:paraId="79D5D499" w14:textId="77777777" w:rsidR="004400C8" w:rsidRPr="00E4575E" w:rsidRDefault="00104FA5" w:rsidP="00E22C4D">
      <w:pPr>
        <w:rPr>
          <w:rFonts w:ascii="Verdana" w:eastAsia="MS PGothic" w:hAnsi="Verdana" w:cs="Verdana"/>
          <w:color w:val="000000"/>
          <w:sz w:val="18"/>
          <w:szCs w:val="18"/>
          <w:lang w:val="en-GB"/>
        </w:rPr>
      </w:pPr>
      <w:r w:rsidRPr="00E4575E">
        <w:rPr>
          <w:rFonts w:ascii="Verdana" w:hAnsi="Verdana"/>
          <w:sz w:val="18"/>
          <w:szCs w:val="18"/>
        </w:rPr>
        <w:t xml:space="preserve">Any service supplied by </w:t>
      </w:r>
      <w:r w:rsidRPr="00E4575E">
        <w:rPr>
          <w:rFonts w:ascii="Verdana" w:hAnsi="Verdana"/>
          <w:b/>
          <w:sz w:val="18"/>
          <w:szCs w:val="18"/>
        </w:rPr>
        <w:t>nbn</w:t>
      </w:r>
      <w:r w:rsidRPr="00E4575E">
        <w:rPr>
          <w:rFonts w:ascii="Verdana" w:hAnsi="Verdana"/>
          <w:sz w:val="18"/>
          <w:szCs w:val="18"/>
        </w:rPr>
        <w:t xml:space="preserve"> in respect of a Premises may be supplied using any </w:t>
      </w:r>
      <w:r w:rsidRPr="00E4575E">
        <w:rPr>
          <w:rFonts w:ascii="Verdana" w:hAnsi="Verdana"/>
          <w:b/>
          <w:sz w:val="18"/>
          <w:szCs w:val="18"/>
        </w:rPr>
        <w:t>nbn</w:t>
      </w:r>
      <w:r w:rsidRPr="00E4575E">
        <w:rPr>
          <w:rFonts w:ascii="Verdana" w:hAnsi="Verdana"/>
          <w:sz w:val="18"/>
          <w:szCs w:val="18"/>
        </w:rPr>
        <w:t xml:space="preserve">® Network as described in this Product Technical Specification. The network which will be used will be determined by </w:t>
      </w:r>
      <w:r w:rsidRPr="00E4575E">
        <w:rPr>
          <w:rFonts w:ascii="Verdana" w:hAnsi="Verdana"/>
          <w:b/>
          <w:sz w:val="18"/>
          <w:szCs w:val="18"/>
        </w:rPr>
        <w:t>nbn</w:t>
      </w:r>
      <w:r w:rsidRPr="00E4575E">
        <w:rPr>
          <w:rFonts w:ascii="Verdana" w:hAnsi="Verdana"/>
          <w:sz w:val="18"/>
          <w:szCs w:val="18"/>
        </w:rPr>
        <w:t xml:space="preserve">, based on the location of the Premises. </w:t>
      </w:r>
      <w:r w:rsidRPr="00E4575E">
        <w:rPr>
          <w:rFonts w:ascii="Verdana" w:hAnsi="Verdana"/>
          <w:b/>
          <w:sz w:val="18"/>
          <w:szCs w:val="18"/>
        </w:rPr>
        <w:t>nbn</w:t>
      </w:r>
      <w:r w:rsidRPr="00E4575E">
        <w:rPr>
          <w:rFonts w:ascii="Verdana" w:hAnsi="Verdana"/>
          <w:sz w:val="18"/>
          <w:szCs w:val="18"/>
        </w:rPr>
        <w:t xml:space="preserve"> will determine what Product Components, Product Features and level of performance can be offered.</w:t>
      </w:r>
    </w:p>
    <w:p w14:paraId="12250F9F" w14:textId="77777777" w:rsidR="004400C8" w:rsidRPr="00E4575E" w:rsidRDefault="00104FA5" w:rsidP="00E22C4D">
      <w:pPr>
        <w:rPr>
          <w:rFonts w:ascii="Verdana" w:eastAsia="MS PGothic" w:hAnsi="Verdana" w:cs="Verdana"/>
          <w:color w:val="000000"/>
          <w:sz w:val="18"/>
          <w:szCs w:val="18"/>
          <w:lang w:val="en-GB"/>
        </w:rPr>
      </w:pPr>
      <w:r w:rsidRPr="00E4575E">
        <w:rPr>
          <w:rFonts w:ascii="Verdana" w:hAnsi="Verdana"/>
          <w:sz w:val="18"/>
          <w:szCs w:val="18"/>
        </w:rPr>
        <w:t>This section describes the restrictions on the availability and differences in performance of Product Features.</w:t>
      </w:r>
    </w:p>
    <w:bookmarkEnd w:id="1"/>
    <w:bookmarkEnd w:id="2"/>
    <w:bookmarkEnd w:id="3"/>
    <w:p w14:paraId="2AB95E95" w14:textId="08D5765C" w:rsidR="00F907EF" w:rsidRPr="00F907EF" w:rsidRDefault="008A5221" w:rsidP="00F907EF">
      <w:pPr>
        <w:keepNext/>
        <w:keepLines/>
        <w:pageBreakBefore/>
        <w:numPr>
          <w:ilvl w:val="0"/>
          <w:numId w:val="2"/>
        </w:numPr>
        <w:spacing w:before="0" w:after="200" w:line="240" w:lineRule="auto"/>
        <w:ind w:left="567" w:hanging="567"/>
        <w:outlineLvl w:val="0"/>
        <w:rPr>
          <w:rFonts w:ascii="Verdana" w:eastAsia="MS Gothic" w:hAnsi="Verdana"/>
          <w:b/>
          <w:color w:val="21327E"/>
          <w:sz w:val="36"/>
          <w:szCs w:val="36"/>
        </w:rPr>
      </w:pPr>
      <w:r>
        <w:rPr>
          <w:rFonts w:ascii="Verdana" w:eastAsia="MS Gothic" w:hAnsi="Verdana"/>
          <w:b/>
          <w:color w:val="21327E"/>
          <w:sz w:val="36"/>
          <w:szCs w:val="36"/>
        </w:rPr>
        <w:t>Introduction</w:t>
      </w:r>
      <w:r w:rsidR="00B02175">
        <w:rPr>
          <w:rFonts w:ascii="Verdana" w:eastAsia="MS Gothic" w:hAnsi="Verdana"/>
          <w:b/>
          <w:color w:val="21327E"/>
          <w:sz w:val="36"/>
          <w:szCs w:val="36"/>
        </w:rPr>
        <w:t xml:space="preserve"> </w:t>
      </w:r>
      <w:r>
        <w:rPr>
          <w:rFonts w:ascii="Verdana" w:eastAsia="MS Gothic" w:hAnsi="Verdana"/>
          <w:b/>
          <w:color w:val="21327E"/>
          <w:sz w:val="36"/>
          <w:szCs w:val="36"/>
        </w:rPr>
        <w:t>of Enterprise Ethernet Service Transfer</w:t>
      </w:r>
    </w:p>
    <w:p w14:paraId="328283D9" w14:textId="6DC24E30" w:rsidR="001D0566" w:rsidRPr="001D0566" w:rsidRDefault="001D0566" w:rsidP="001D0566">
      <w:pPr>
        <w:keepNext/>
        <w:spacing w:before="360" w:after="360"/>
        <w:rPr>
          <w:rFonts w:ascii="Verdana" w:eastAsia="Verdana" w:hAnsi="Verdana"/>
          <w:b/>
          <w:color w:val="21327E"/>
          <w:szCs w:val="24"/>
        </w:rPr>
      </w:pPr>
      <w:r w:rsidRPr="001D0566">
        <w:rPr>
          <w:rFonts w:ascii="Verdana" w:eastAsia="Verdana" w:hAnsi="Verdana"/>
          <w:bCs/>
          <w:color w:val="21327E"/>
          <w:szCs w:val="24"/>
        </w:rPr>
        <w:t>nbn</w:t>
      </w:r>
      <w:r w:rsidRPr="001D0566">
        <w:rPr>
          <w:rFonts w:ascii="Verdana" w:eastAsia="Verdana" w:hAnsi="Verdana"/>
          <w:bCs/>
          <w:color w:val="21327E"/>
          <w:szCs w:val="24"/>
          <w:vertAlign w:val="superscript"/>
        </w:rPr>
        <w:t>®</w:t>
      </w:r>
      <w:r w:rsidRPr="001D0566">
        <w:rPr>
          <w:rFonts w:ascii="Verdana" w:eastAsia="Verdana" w:hAnsi="Verdana"/>
          <w:bCs/>
          <w:color w:val="21327E"/>
          <w:szCs w:val="24"/>
        </w:rPr>
        <w:t xml:space="preserve"> Enterprise Ethernet Operations Manual</w:t>
      </w:r>
    </w:p>
    <w:p w14:paraId="50C7B1E3" w14:textId="77777777" w:rsidR="006D14F4" w:rsidRPr="00E34829" w:rsidRDefault="006D14F4" w:rsidP="006D14F4">
      <w:pPr>
        <w:keepNext/>
        <w:spacing w:before="360" w:after="360"/>
        <w:rPr>
          <w:rFonts w:ascii="Verdana" w:eastAsia="Verdana" w:hAnsi="Verdana"/>
          <w:color w:val="00B0F0"/>
          <w:sz w:val="50"/>
          <w:szCs w:val="50"/>
        </w:rPr>
      </w:pPr>
      <w:r w:rsidRPr="00E34829">
        <w:rPr>
          <w:rFonts w:ascii="Verdana" w:eastAsia="Verdana" w:hAnsi="Verdana"/>
          <w:color w:val="00B0F0"/>
          <w:sz w:val="50"/>
          <w:szCs w:val="50"/>
        </w:rPr>
        <w:t>Module 4: Delivery</w:t>
      </w:r>
      <w:bookmarkStart w:id="25" w:name="_Toc451785017"/>
      <w:bookmarkStart w:id="26" w:name="_Toc517440364"/>
      <w:bookmarkStart w:id="27" w:name="_Toc149215685"/>
    </w:p>
    <w:p w14:paraId="743CDDFC" w14:textId="77777777" w:rsidR="004400C8" w:rsidRPr="00F907EF" w:rsidRDefault="00104FA5" w:rsidP="00E22C4D">
      <w:pPr>
        <w:rPr>
          <w:rFonts w:ascii="Verdana" w:eastAsia="MS PGothic" w:hAnsi="Verdana" w:cs="Verdana"/>
          <w:color w:val="000000"/>
          <w:sz w:val="12"/>
          <w:szCs w:val="12"/>
          <w:lang w:val="en-GB"/>
        </w:rPr>
      </w:pPr>
      <w:r w:rsidRPr="00AB19C3">
        <w:rPr>
          <w:rFonts w:ascii="Verdana" w:hAnsi="Verdana"/>
          <w:sz w:val="22"/>
        </w:rPr>
        <w:t>[…]</w:t>
      </w:r>
    </w:p>
    <w:p w14:paraId="5AF73095" w14:textId="77777777" w:rsidR="006D14F4" w:rsidRPr="00E34829" w:rsidRDefault="006D14F4">
      <w:pPr>
        <w:keepNext/>
        <w:keepLines/>
        <w:numPr>
          <w:ilvl w:val="1"/>
          <w:numId w:val="23"/>
        </w:numPr>
        <w:pBdr>
          <w:top w:val="single" w:sz="4" w:space="1" w:color="auto"/>
        </w:pBdr>
        <w:spacing w:before="200" w:after="200" w:line="240" w:lineRule="auto"/>
        <w:outlineLvl w:val="1"/>
        <w:rPr>
          <w:rFonts w:ascii="Verdana" w:eastAsia="MS Gothic" w:hAnsi="Verdana" w:cs="Calibri Light"/>
          <w:color w:val="009FE3"/>
          <w:sz w:val="34"/>
          <w:szCs w:val="26"/>
        </w:rPr>
      </w:pPr>
      <w:r w:rsidRPr="00E34829">
        <w:rPr>
          <w:rFonts w:ascii="Verdana" w:eastAsia="MS Gothic" w:hAnsi="Verdana" w:cs="Calibri Light"/>
          <w:color w:val="009FE3"/>
          <w:sz w:val="34"/>
          <w:szCs w:val="26"/>
        </w:rPr>
        <w:t>Orders</w:t>
      </w:r>
      <w:bookmarkEnd w:id="25"/>
      <w:bookmarkEnd w:id="26"/>
      <w:bookmarkEnd w:id="27"/>
    </w:p>
    <w:p w14:paraId="580FAB3B" w14:textId="77777777" w:rsidR="006D14F4" w:rsidRPr="00E34829" w:rsidRDefault="006D14F4">
      <w:pPr>
        <w:keepNext/>
        <w:keepLines/>
        <w:numPr>
          <w:ilvl w:val="2"/>
          <w:numId w:val="23"/>
        </w:numPr>
        <w:spacing w:before="200" w:after="200" w:line="240" w:lineRule="auto"/>
        <w:outlineLvl w:val="2"/>
        <w:rPr>
          <w:rFonts w:ascii="Verdana" w:eastAsia="MS Gothic" w:hAnsi="Verdana" w:cs="Calibri Light"/>
          <w:color w:val="009FE3"/>
          <w:sz w:val="26"/>
          <w:szCs w:val="28"/>
        </w:rPr>
      </w:pPr>
      <w:bookmarkStart w:id="28" w:name="_Toc451785018"/>
      <w:bookmarkStart w:id="29" w:name="_Toc517440365"/>
      <w:bookmarkStart w:id="30" w:name="_Toc149215686"/>
      <w:r w:rsidRPr="00E34829">
        <w:rPr>
          <w:rFonts w:ascii="Verdana" w:eastAsia="MS Gothic" w:hAnsi="Verdana" w:cs="Calibri Light"/>
          <w:color w:val="009FE3"/>
          <w:sz w:val="26"/>
          <w:szCs w:val="28"/>
        </w:rPr>
        <w:t>About Orders</w:t>
      </w:r>
      <w:bookmarkStart w:id="31" w:name="_Ref106438632"/>
      <w:bookmarkEnd w:id="28"/>
      <w:bookmarkEnd w:id="29"/>
      <w:bookmarkEnd w:id="30"/>
    </w:p>
    <w:p w14:paraId="6C28CDDF" w14:textId="77777777" w:rsidR="006D14F4" w:rsidRPr="00E34829" w:rsidRDefault="006D14F4">
      <w:pPr>
        <w:keepNext/>
        <w:keepLines/>
        <w:numPr>
          <w:ilvl w:val="3"/>
          <w:numId w:val="23"/>
        </w:numPr>
        <w:spacing w:before="200" w:after="200" w:line="240" w:lineRule="auto"/>
        <w:outlineLvl w:val="2"/>
        <w:rPr>
          <w:rFonts w:ascii="Verdana" w:eastAsia="MS Gothic" w:hAnsi="Verdana" w:cs="Calibri Light"/>
          <w:color w:val="009FE3"/>
          <w:sz w:val="26"/>
          <w:szCs w:val="28"/>
        </w:rPr>
      </w:pPr>
      <w:r w:rsidRPr="00E34829">
        <w:rPr>
          <w:rFonts w:ascii="Verdana" w:eastAsia="MS Gothic" w:hAnsi="Verdana" w:cs="Calibri Light"/>
          <w:iCs/>
          <w:color w:val="009FE3"/>
          <w:sz w:val="22"/>
          <w:szCs w:val="28"/>
        </w:rPr>
        <w:t>Ordering Product Components</w:t>
      </w:r>
      <w:bookmarkEnd w:id="31"/>
    </w:p>
    <w:p w14:paraId="746EE33D" w14:textId="77777777" w:rsidR="006D14F4" w:rsidRPr="00E34829" w:rsidRDefault="006D14F4" w:rsidP="006D14F4">
      <w:pPr>
        <w:autoSpaceDE w:val="0"/>
        <w:autoSpaceDN w:val="0"/>
        <w:adjustRightInd w:val="0"/>
        <w:spacing w:before="0" w:after="200"/>
        <w:textAlignment w:val="center"/>
        <w:rPr>
          <w:rFonts w:ascii="Calibri" w:hAnsi="Calibri"/>
          <w:color w:val="000000"/>
          <w:sz w:val="22"/>
        </w:rPr>
      </w:pPr>
      <w:r w:rsidRPr="00E34829">
        <w:rPr>
          <w:rFonts w:ascii="Verdana" w:eastAsia="MS PGothic" w:hAnsi="Verdana" w:cs="Verdana"/>
          <w:color w:val="000000"/>
          <w:sz w:val="18"/>
          <w:szCs w:val="18"/>
        </w:rPr>
        <w:t xml:space="preserve">Your organisation can order all Product Components of </w:t>
      </w:r>
      <w:r w:rsidRPr="00E34829">
        <w:rPr>
          <w:rFonts w:ascii="Verdana" w:eastAsia="MS PGothic" w:hAnsi="Verdana" w:cs="Verdana"/>
          <w:b/>
          <w:bCs/>
          <w:color w:val="000000"/>
          <w:sz w:val="18"/>
          <w:szCs w:val="18"/>
        </w:rPr>
        <w:t>nbn</w:t>
      </w:r>
      <w:r w:rsidRPr="00E34829">
        <w:rPr>
          <w:rFonts w:ascii="Verdana" w:eastAsia="MS PGothic" w:hAnsi="Verdana" w:cs="Verdana"/>
          <w:color w:val="000000"/>
          <w:sz w:val="18"/>
          <w:szCs w:val="18"/>
          <w:vertAlign w:val="superscript"/>
        </w:rPr>
        <w:t>®</w:t>
      </w:r>
      <w:r w:rsidRPr="00E34829">
        <w:rPr>
          <w:rFonts w:ascii="Verdana" w:eastAsia="MS PGothic" w:hAnsi="Verdana" w:cs="Verdana"/>
          <w:color w:val="000000"/>
          <w:sz w:val="18"/>
          <w:szCs w:val="18"/>
        </w:rPr>
        <w:t xml:space="preserve"> Enterprise Ethernet through the </w:t>
      </w:r>
      <w:r w:rsidRPr="00E34829">
        <w:rPr>
          <w:rFonts w:ascii="Verdana" w:eastAsia="MS PGothic" w:hAnsi="Verdana" w:cs="Verdana"/>
          <w:b/>
          <w:bCs/>
          <w:color w:val="000000"/>
          <w:sz w:val="18"/>
          <w:szCs w:val="18"/>
        </w:rPr>
        <w:t>nbn</w:t>
      </w:r>
      <w:r w:rsidRPr="00E34829">
        <w:rPr>
          <w:rFonts w:ascii="Verdana" w:eastAsia="MS PGothic" w:hAnsi="Verdana" w:cs="Verdana"/>
          <w:color w:val="000000"/>
          <w:sz w:val="18"/>
          <w:szCs w:val="18"/>
          <w:vertAlign w:val="superscript"/>
        </w:rPr>
        <w:t>®</w:t>
      </w:r>
      <w:r w:rsidRPr="00E34829">
        <w:rPr>
          <w:rFonts w:ascii="Verdana" w:eastAsia="MS PGothic" w:hAnsi="Verdana" w:cs="Verdana"/>
          <w:color w:val="000000"/>
          <w:sz w:val="18"/>
          <w:szCs w:val="18"/>
        </w:rPr>
        <w:t xml:space="preserve"> Enterprise Ethernet Portal or via B2B Access with the exception of the NNI (or a V-NNI as applicable), which must be ordered in accordance with the </w:t>
      </w:r>
      <w:r w:rsidRPr="00E34829">
        <w:rPr>
          <w:rFonts w:ascii="Verdana" w:eastAsia="MS Gothic" w:hAnsi="Verdana"/>
          <w:b/>
          <w:i/>
          <w:color w:val="595959"/>
          <w:sz w:val="18"/>
          <w:lang w:eastAsia="en-AU"/>
        </w:rPr>
        <w:t>WBA Operations Manual</w:t>
      </w:r>
      <w:r w:rsidRPr="00E34829">
        <w:rPr>
          <w:rFonts w:ascii="Verdana" w:eastAsia="MS PGothic" w:hAnsi="Verdana" w:cs="Verdana"/>
          <w:color w:val="000000"/>
          <w:sz w:val="18"/>
          <w:szCs w:val="18"/>
        </w:rPr>
        <w:t xml:space="preserve"> through the </w:t>
      </w:r>
      <w:r w:rsidRPr="00E34829">
        <w:rPr>
          <w:rFonts w:ascii="Verdana" w:eastAsia="MS PGothic" w:hAnsi="Verdana" w:cs="Verdana"/>
          <w:b/>
          <w:bCs/>
          <w:color w:val="000000"/>
          <w:sz w:val="18"/>
          <w:szCs w:val="18"/>
        </w:rPr>
        <w:t>nbn</w:t>
      </w:r>
      <w:r w:rsidRPr="00E34829">
        <w:rPr>
          <w:rFonts w:ascii="Verdana" w:eastAsia="MS PGothic" w:hAnsi="Verdana" w:cs="Verdana"/>
          <w:color w:val="000000"/>
          <w:sz w:val="18"/>
          <w:szCs w:val="18"/>
          <w:vertAlign w:val="superscript"/>
        </w:rPr>
        <w:t>®</w:t>
      </w:r>
      <w:r w:rsidRPr="00E34829">
        <w:rPr>
          <w:rFonts w:ascii="Verdana" w:eastAsia="MS PGothic" w:hAnsi="Verdana" w:cs="Verdana"/>
          <w:color w:val="000000"/>
          <w:sz w:val="18"/>
          <w:szCs w:val="18"/>
        </w:rPr>
        <w:t xml:space="preserve"> Service Portal.</w:t>
      </w:r>
      <w:bookmarkStart w:id="32" w:name="_Toc487017935"/>
      <w:bookmarkStart w:id="33" w:name="_Toc487017936"/>
      <w:bookmarkEnd w:id="32"/>
      <w:bookmarkEnd w:id="33"/>
    </w:p>
    <w:p w14:paraId="5D10857B" w14:textId="77777777" w:rsidR="006D14F4" w:rsidRPr="00E34829" w:rsidRDefault="006D14F4">
      <w:pPr>
        <w:keepNext/>
        <w:keepLines/>
        <w:numPr>
          <w:ilvl w:val="4"/>
          <w:numId w:val="13"/>
        </w:numPr>
        <w:spacing w:before="200" w:after="200" w:line="240" w:lineRule="auto"/>
        <w:ind w:left="0" w:firstLine="0"/>
        <w:outlineLvl w:val="4"/>
        <w:rPr>
          <w:rFonts w:ascii="Verdana" w:eastAsia="MS Gothic" w:hAnsi="Verdana" w:cs="Angsana New"/>
          <w:b/>
          <w:bCs/>
          <w:color w:val="009FE3"/>
          <w:sz w:val="18"/>
          <w:szCs w:val="28"/>
        </w:rPr>
      </w:pPr>
      <w:r w:rsidRPr="00E34829">
        <w:rPr>
          <w:rFonts w:ascii="Verdana" w:eastAsia="MS Gothic" w:hAnsi="Verdana" w:cs="Angsana New"/>
          <w:b/>
          <w:bCs/>
          <w:color w:val="009FE3"/>
          <w:sz w:val="18"/>
          <w:szCs w:val="28"/>
        </w:rPr>
        <w:t>Order Types</w:t>
      </w:r>
    </w:p>
    <w:p w14:paraId="5DDDB64B" w14:textId="77777777" w:rsidR="006D14F4" w:rsidRPr="00E34829" w:rsidRDefault="006D14F4" w:rsidP="006D14F4">
      <w:pPr>
        <w:autoSpaceDE w:val="0"/>
        <w:autoSpaceDN w:val="0"/>
        <w:adjustRightInd w:val="0"/>
        <w:spacing w:before="0" w:after="200"/>
        <w:textAlignment w:val="center"/>
        <w:rPr>
          <w:rFonts w:ascii="Verdana" w:eastAsia="MS PGothic" w:hAnsi="Verdana" w:cs="Verdana"/>
          <w:color w:val="000000"/>
          <w:sz w:val="18"/>
          <w:szCs w:val="18"/>
        </w:rPr>
      </w:pPr>
      <w:r w:rsidRPr="00E34829">
        <w:rPr>
          <w:rFonts w:ascii="Verdana" w:eastAsia="MS PGothic" w:hAnsi="Verdana" w:cs="Verdana"/>
          <w:color w:val="000000"/>
          <w:sz w:val="18"/>
          <w:szCs w:val="18"/>
        </w:rPr>
        <w:t>The following table outlines the types of order:</w:t>
      </w:r>
    </w:p>
    <w:tbl>
      <w:tblPr>
        <w:tblW w:w="10205" w:type="dxa"/>
        <w:tblInd w:w="108" w:type="dxa"/>
        <w:tblBorders>
          <w:top w:val="single" w:sz="12" w:space="0" w:color="FFFFFF"/>
          <w:left w:val="single" w:sz="12" w:space="0" w:color="FFFFFF"/>
          <w:bottom w:val="single" w:sz="12" w:space="0" w:color="FFFFFF"/>
          <w:right w:val="single" w:sz="12" w:space="0" w:color="FFFFFF"/>
          <w:insideH w:val="single" w:sz="6" w:space="0" w:color="FFFFFF"/>
          <w:insideV w:val="single" w:sz="6" w:space="0" w:color="FFFFFF"/>
        </w:tblBorders>
        <w:tblLook w:val="04A0" w:firstRow="1" w:lastRow="0" w:firstColumn="1" w:lastColumn="0" w:noHBand="0" w:noVBand="1"/>
      </w:tblPr>
      <w:tblGrid>
        <w:gridCol w:w="1862"/>
        <w:gridCol w:w="8343"/>
      </w:tblGrid>
      <w:tr w:rsidR="006D14F4" w:rsidRPr="00E34829" w14:paraId="0F5C3915" w14:textId="77777777" w:rsidTr="00E22C4D">
        <w:trPr>
          <w:cantSplit/>
          <w:tblHeader/>
        </w:trPr>
        <w:tc>
          <w:tcPr>
            <w:tcW w:w="1862" w:type="dxa"/>
            <w:tcBorders>
              <w:bottom w:val="single" w:sz="6" w:space="0" w:color="FFFFFF"/>
            </w:tcBorders>
            <w:shd w:val="clear" w:color="auto" w:fill="009FE3"/>
          </w:tcPr>
          <w:p w14:paraId="1DA749B1" w14:textId="77777777" w:rsidR="006D14F4" w:rsidRPr="00E34829" w:rsidRDefault="006D14F4" w:rsidP="00E22C4D">
            <w:pPr>
              <w:autoSpaceDE w:val="0"/>
              <w:autoSpaceDN w:val="0"/>
              <w:adjustRightInd w:val="0"/>
              <w:spacing w:before="80" w:after="80" w:line="240" w:lineRule="auto"/>
              <w:textAlignment w:val="center"/>
              <w:rPr>
                <w:rFonts w:ascii="Verdana" w:eastAsia="Times New Roman" w:hAnsi="Verdana"/>
                <w:b/>
                <w:color w:val="FFFFFF"/>
                <w:sz w:val="18"/>
                <w:szCs w:val="18"/>
                <w:lang w:eastAsia="en-AU"/>
              </w:rPr>
            </w:pPr>
            <w:r w:rsidRPr="00E34829">
              <w:rPr>
                <w:rFonts w:ascii="Verdana" w:eastAsia="Times New Roman" w:hAnsi="Verdana"/>
                <w:b/>
                <w:color w:val="FFFFFF"/>
                <w:sz w:val="18"/>
                <w:szCs w:val="18"/>
                <w:lang w:eastAsia="en-AU"/>
              </w:rPr>
              <w:t>Order Type</w:t>
            </w:r>
          </w:p>
        </w:tc>
        <w:tc>
          <w:tcPr>
            <w:tcW w:w="8343" w:type="dxa"/>
            <w:tcBorders>
              <w:bottom w:val="single" w:sz="6" w:space="0" w:color="FFFFFF"/>
            </w:tcBorders>
            <w:shd w:val="clear" w:color="auto" w:fill="009FE3"/>
          </w:tcPr>
          <w:p w14:paraId="35C2DB1A" w14:textId="77777777" w:rsidR="006D14F4" w:rsidRPr="00E34829" w:rsidRDefault="006D14F4" w:rsidP="00E22C4D">
            <w:pPr>
              <w:autoSpaceDE w:val="0"/>
              <w:autoSpaceDN w:val="0"/>
              <w:adjustRightInd w:val="0"/>
              <w:spacing w:before="80" w:after="80" w:line="240" w:lineRule="auto"/>
              <w:textAlignment w:val="center"/>
              <w:rPr>
                <w:rFonts w:ascii="Verdana" w:eastAsia="Times New Roman" w:hAnsi="Verdana"/>
                <w:color w:val="FFFFFF"/>
                <w:sz w:val="18"/>
                <w:szCs w:val="18"/>
                <w:lang w:eastAsia="en-AU"/>
              </w:rPr>
            </w:pPr>
            <w:r w:rsidRPr="00E34829">
              <w:rPr>
                <w:rFonts w:ascii="Verdana" w:eastAsia="Times New Roman" w:hAnsi="Verdana"/>
                <w:b/>
                <w:color w:val="FFFFFF"/>
                <w:sz w:val="18"/>
                <w:szCs w:val="18"/>
                <w:lang w:eastAsia="en-AU"/>
              </w:rPr>
              <w:t>Description</w:t>
            </w:r>
          </w:p>
        </w:tc>
      </w:tr>
      <w:tr w:rsidR="006D14F4" w:rsidRPr="00E34829" w14:paraId="0CF221A5" w14:textId="77777777" w:rsidTr="00E22C4D">
        <w:trPr>
          <w:cantSplit/>
        </w:trPr>
        <w:tc>
          <w:tcPr>
            <w:tcW w:w="1862" w:type="dxa"/>
            <w:tcBorders>
              <w:top w:val="single" w:sz="6" w:space="0" w:color="FFFFFF"/>
              <w:bottom w:val="single" w:sz="6" w:space="0" w:color="FFFFFF"/>
            </w:tcBorders>
            <w:shd w:val="clear" w:color="auto" w:fill="E5E5E5"/>
          </w:tcPr>
          <w:p w14:paraId="60069CCA" w14:textId="77777777" w:rsidR="006D14F4" w:rsidRPr="00E34829" w:rsidRDefault="006D14F4" w:rsidP="00E22C4D">
            <w:pPr>
              <w:autoSpaceDE w:val="0"/>
              <w:autoSpaceDN w:val="0"/>
              <w:adjustRightInd w:val="0"/>
              <w:spacing w:before="80" w:after="80" w:line="240" w:lineRule="auto"/>
              <w:textAlignment w:val="center"/>
              <w:rPr>
                <w:rFonts w:ascii="Verdana" w:eastAsia="Times New Roman" w:hAnsi="Verdana"/>
                <w:b/>
                <w:bCs/>
                <w:color w:val="000000"/>
                <w:sz w:val="18"/>
                <w:szCs w:val="18"/>
                <w:lang w:eastAsia="en-AU"/>
              </w:rPr>
            </w:pPr>
            <w:r w:rsidRPr="00E34829">
              <w:rPr>
                <w:rFonts w:ascii="Verdana" w:eastAsia="Times New Roman" w:hAnsi="Verdana"/>
                <w:b/>
                <w:bCs/>
                <w:color w:val="000000"/>
                <w:sz w:val="18"/>
                <w:szCs w:val="18"/>
                <w:lang w:eastAsia="en-AU"/>
              </w:rPr>
              <w:t>Connect Order</w:t>
            </w:r>
          </w:p>
        </w:tc>
        <w:tc>
          <w:tcPr>
            <w:tcW w:w="8343" w:type="dxa"/>
            <w:tcBorders>
              <w:top w:val="single" w:sz="6" w:space="0" w:color="FFFFFF"/>
              <w:bottom w:val="single" w:sz="6" w:space="0" w:color="FFFFFF"/>
            </w:tcBorders>
            <w:shd w:val="clear" w:color="auto" w:fill="E5E5E5"/>
          </w:tcPr>
          <w:p w14:paraId="78B9DA21" w14:textId="77777777" w:rsidR="006D14F4" w:rsidRPr="00E34829" w:rsidRDefault="006D14F4" w:rsidP="00E22C4D">
            <w:pPr>
              <w:spacing w:before="80" w:after="80" w:line="240" w:lineRule="auto"/>
              <w:rPr>
                <w:rFonts w:ascii="Verdana" w:eastAsia="Times New Roman" w:hAnsi="Verdana"/>
                <w:sz w:val="18"/>
                <w:lang w:eastAsia="en-AU"/>
              </w:rPr>
            </w:pPr>
            <w:r w:rsidRPr="00E34829">
              <w:rPr>
                <w:rFonts w:ascii="Verdana" w:eastAsia="Times New Roman" w:hAnsi="Verdana"/>
                <w:sz w:val="18"/>
                <w:lang w:eastAsia="en-AU"/>
              </w:rPr>
              <w:t xml:space="preserve">A request for the installation and/or configuration of a Product Component. Charges may apply. </w:t>
            </w:r>
          </w:p>
        </w:tc>
      </w:tr>
      <w:tr w:rsidR="006D14F4" w:rsidRPr="00E34829" w14:paraId="61B4FB8D" w14:textId="77777777" w:rsidTr="00E22C4D">
        <w:trPr>
          <w:cantSplit/>
          <w:ins w:id="34" w:author="Author"/>
        </w:trPr>
        <w:tc>
          <w:tcPr>
            <w:tcW w:w="1862" w:type="dxa"/>
            <w:tcBorders>
              <w:top w:val="single" w:sz="6" w:space="0" w:color="FFFFFF"/>
              <w:left w:val="single" w:sz="12" w:space="0" w:color="FFFFFF"/>
              <w:bottom w:val="single" w:sz="6" w:space="0" w:color="FFFFFF"/>
              <w:right w:val="single" w:sz="6" w:space="0" w:color="FFFFFF"/>
            </w:tcBorders>
            <w:shd w:val="clear" w:color="auto" w:fill="E5E5E5"/>
          </w:tcPr>
          <w:p w14:paraId="400181F2" w14:textId="77777777" w:rsidR="006D14F4" w:rsidRPr="00E34829" w:rsidRDefault="006D14F4" w:rsidP="00E22C4D">
            <w:pPr>
              <w:autoSpaceDE w:val="0"/>
              <w:autoSpaceDN w:val="0"/>
              <w:adjustRightInd w:val="0"/>
              <w:spacing w:before="80" w:after="80" w:line="240" w:lineRule="auto"/>
              <w:textAlignment w:val="center"/>
              <w:rPr>
                <w:ins w:id="35" w:author="Author"/>
                <w:rFonts w:ascii="Verdana" w:eastAsia="Times New Roman" w:hAnsi="Verdana"/>
                <w:b/>
                <w:bCs/>
                <w:color w:val="000000"/>
                <w:sz w:val="18"/>
                <w:szCs w:val="18"/>
                <w:lang w:eastAsia="en-AU"/>
              </w:rPr>
            </w:pPr>
            <w:ins w:id="36" w:author="Author">
              <w:r w:rsidRPr="00E34829">
                <w:rPr>
                  <w:rFonts w:ascii="Verdana" w:eastAsia="Times New Roman" w:hAnsi="Verdana"/>
                  <w:b/>
                  <w:bCs/>
                  <w:color w:val="000000"/>
                  <w:sz w:val="18"/>
                  <w:szCs w:val="18"/>
                  <w:lang w:eastAsia="en-AU"/>
                </w:rPr>
                <w:t>Service Transfer Order</w:t>
              </w:r>
            </w:ins>
          </w:p>
        </w:tc>
        <w:tc>
          <w:tcPr>
            <w:tcW w:w="8343" w:type="dxa"/>
            <w:tcBorders>
              <w:top w:val="single" w:sz="6" w:space="0" w:color="FFFFFF"/>
              <w:left w:val="single" w:sz="6" w:space="0" w:color="FFFFFF"/>
              <w:bottom w:val="single" w:sz="6" w:space="0" w:color="FFFFFF"/>
              <w:right w:val="single" w:sz="12" w:space="0" w:color="FFFFFF"/>
            </w:tcBorders>
            <w:shd w:val="clear" w:color="auto" w:fill="E5E5E5"/>
          </w:tcPr>
          <w:p w14:paraId="14E2F3F0" w14:textId="77777777" w:rsidR="006D14F4" w:rsidRPr="00E34829" w:rsidRDefault="006D14F4" w:rsidP="00E22C4D">
            <w:pPr>
              <w:spacing w:before="80" w:after="80" w:line="240" w:lineRule="auto"/>
              <w:rPr>
                <w:ins w:id="37" w:author="Author"/>
                <w:rFonts w:ascii="Verdana" w:eastAsia="Times New Roman" w:hAnsi="Verdana"/>
                <w:sz w:val="18"/>
                <w:lang w:eastAsia="en-AU"/>
              </w:rPr>
            </w:pPr>
            <w:ins w:id="38" w:author="Author">
              <w:r w:rsidRPr="00E34829">
                <w:rPr>
                  <w:rFonts w:ascii="Verdana" w:eastAsia="Times New Roman" w:hAnsi="Verdana"/>
                  <w:sz w:val="18"/>
                  <w:lang w:eastAsia="en-AU"/>
                </w:rPr>
                <w:t xml:space="preserve">A request for the transfer of an existing </w:t>
              </w:r>
              <w:r w:rsidRPr="00E34829">
                <w:rPr>
                  <w:rFonts w:ascii="Verdana" w:eastAsia="Times New Roman" w:hAnsi="Verdana"/>
                  <w:b/>
                  <w:bCs/>
                  <w:sz w:val="18"/>
                  <w:lang w:eastAsia="en-AU"/>
                </w:rPr>
                <w:t>nbn</w:t>
              </w:r>
              <w:r w:rsidRPr="00E34829">
                <w:rPr>
                  <w:rFonts w:ascii="Verdana" w:eastAsia="Times New Roman" w:hAnsi="Verdana"/>
                  <w:sz w:val="18"/>
                  <w:vertAlign w:val="superscript"/>
                  <w:lang w:eastAsia="en-AU"/>
                </w:rPr>
                <w:t>®</w:t>
              </w:r>
              <w:r w:rsidRPr="00E34829">
                <w:rPr>
                  <w:rFonts w:ascii="Verdana" w:eastAsia="Times New Roman" w:hAnsi="Verdana"/>
                  <w:sz w:val="18"/>
                  <w:lang w:eastAsia="en-AU"/>
                </w:rPr>
                <w:t xml:space="preserve"> Enterprise Ethernet Ordered Product supplied to an Other RSP to your organisation. Charges may apply.</w:t>
              </w:r>
            </w:ins>
          </w:p>
        </w:tc>
      </w:tr>
      <w:tr w:rsidR="006D14F4" w:rsidRPr="00E34829" w14:paraId="75FA1EC2" w14:textId="77777777" w:rsidTr="00E22C4D">
        <w:trPr>
          <w:cantSplit/>
        </w:trPr>
        <w:tc>
          <w:tcPr>
            <w:tcW w:w="1862" w:type="dxa"/>
            <w:tcBorders>
              <w:top w:val="single" w:sz="6" w:space="0" w:color="FFFFFF"/>
              <w:bottom w:val="single" w:sz="6" w:space="0" w:color="FFFFFF"/>
            </w:tcBorders>
            <w:shd w:val="clear" w:color="auto" w:fill="E5E5E5"/>
          </w:tcPr>
          <w:p w14:paraId="7723475B" w14:textId="77777777" w:rsidR="006D14F4" w:rsidRPr="00E34829" w:rsidRDefault="006D14F4" w:rsidP="00E22C4D">
            <w:pPr>
              <w:autoSpaceDE w:val="0"/>
              <w:autoSpaceDN w:val="0"/>
              <w:adjustRightInd w:val="0"/>
              <w:spacing w:before="80" w:after="80" w:line="240" w:lineRule="auto"/>
              <w:textAlignment w:val="center"/>
              <w:rPr>
                <w:rFonts w:ascii="Verdana" w:eastAsia="Times New Roman" w:hAnsi="Verdana"/>
                <w:b/>
                <w:bCs/>
                <w:color w:val="000000"/>
                <w:sz w:val="18"/>
                <w:szCs w:val="18"/>
                <w:lang w:eastAsia="en-AU"/>
              </w:rPr>
            </w:pPr>
            <w:r w:rsidRPr="00E34829">
              <w:rPr>
                <w:rFonts w:ascii="Verdana" w:eastAsia="Times New Roman" w:hAnsi="Verdana"/>
                <w:b/>
                <w:bCs/>
                <w:color w:val="000000"/>
                <w:sz w:val="18"/>
                <w:szCs w:val="18"/>
                <w:lang w:eastAsia="en-AU"/>
              </w:rPr>
              <w:t>Modify Order</w:t>
            </w:r>
          </w:p>
        </w:tc>
        <w:tc>
          <w:tcPr>
            <w:tcW w:w="8343" w:type="dxa"/>
            <w:tcBorders>
              <w:top w:val="single" w:sz="6" w:space="0" w:color="FFFFFF"/>
              <w:bottom w:val="single" w:sz="6" w:space="0" w:color="FFFFFF"/>
            </w:tcBorders>
            <w:shd w:val="clear" w:color="auto" w:fill="E5E5E5"/>
          </w:tcPr>
          <w:p w14:paraId="1F7566EC" w14:textId="77777777" w:rsidR="006D14F4" w:rsidRPr="00E34829" w:rsidRDefault="006D14F4" w:rsidP="00E22C4D">
            <w:pPr>
              <w:spacing w:before="80" w:after="80" w:line="240" w:lineRule="auto"/>
              <w:rPr>
                <w:rFonts w:ascii="Verdana" w:eastAsia="Times New Roman" w:hAnsi="Verdana"/>
                <w:sz w:val="18"/>
                <w:lang w:eastAsia="en-AU"/>
              </w:rPr>
            </w:pPr>
            <w:r w:rsidRPr="00E34829">
              <w:rPr>
                <w:rFonts w:ascii="Verdana" w:eastAsia="Times New Roman" w:hAnsi="Verdana"/>
                <w:sz w:val="18"/>
                <w:lang w:eastAsia="en-AU"/>
              </w:rPr>
              <w:t>A request for modifications to an existing installed/configured Product Component. Charges may apply.</w:t>
            </w:r>
          </w:p>
        </w:tc>
      </w:tr>
      <w:tr w:rsidR="006D14F4" w:rsidRPr="00E34829" w14:paraId="3A2A2670" w14:textId="77777777" w:rsidTr="00E22C4D">
        <w:trPr>
          <w:cantSplit/>
        </w:trPr>
        <w:tc>
          <w:tcPr>
            <w:tcW w:w="1862" w:type="dxa"/>
            <w:tcBorders>
              <w:top w:val="single" w:sz="6" w:space="0" w:color="FFFFFF"/>
              <w:bottom w:val="single" w:sz="6" w:space="0" w:color="FFFFFF"/>
            </w:tcBorders>
            <w:shd w:val="clear" w:color="auto" w:fill="E5E5E5"/>
          </w:tcPr>
          <w:p w14:paraId="177AED11" w14:textId="77777777" w:rsidR="006D14F4" w:rsidRPr="00E34829" w:rsidRDefault="006D14F4" w:rsidP="00E22C4D">
            <w:pPr>
              <w:autoSpaceDE w:val="0"/>
              <w:autoSpaceDN w:val="0"/>
              <w:adjustRightInd w:val="0"/>
              <w:spacing w:before="80" w:after="80" w:line="240" w:lineRule="auto"/>
              <w:textAlignment w:val="center"/>
              <w:rPr>
                <w:rFonts w:ascii="Verdana" w:eastAsia="Times New Roman" w:hAnsi="Verdana"/>
                <w:b/>
                <w:bCs/>
                <w:color w:val="000000"/>
                <w:sz w:val="18"/>
                <w:szCs w:val="18"/>
                <w:lang w:eastAsia="en-AU"/>
              </w:rPr>
            </w:pPr>
            <w:r w:rsidRPr="00E34829">
              <w:rPr>
                <w:rFonts w:ascii="Verdana" w:eastAsia="Times New Roman" w:hAnsi="Verdana"/>
                <w:b/>
                <w:bCs/>
                <w:color w:val="000000"/>
                <w:sz w:val="18"/>
                <w:szCs w:val="18"/>
                <w:lang w:eastAsia="en-AU"/>
              </w:rPr>
              <w:t>Disconnect Order</w:t>
            </w:r>
          </w:p>
        </w:tc>
        <w:tc>
          <w:tcPr>
            <w:tcW w:w="8343" w:type="dxa"/>
            <w:tcBorders>
              <w:top w:val="single" w:sz="6" w:space="0" w:color="FFFFFF"/>
              <w:bottom w:val="single" w:sz="6" w:space="0" w:color="FFFFFF"/>
            </w:tcBorders>
            <w:shd w:val="clear" w:color="auto" w:fill="E5E5E5"/>
          </w:tcPr>
          <w:p w14:paraId="61E570ED" w14:textId="77777777" w:rsidR="006D14F4" w:rsidRPr="00E34829" w:rsidRDefault="006D14F4" w:rsidP="00E22C4D">
            <w:pPr>
              <w:spacing w:before="80" w:after="80" w:line="240" w:lineRule="auto"/>
              <w:rPr>
                <w:rFonts w:ascii="Verdana" w:eastAsia="Times New Roman" w:hAnsi="Verdana"/>
                <w:sz w:val="18"/>
                <w:lang w:eastAsia="en-AU"/>
              </w:rPr>
            </w:pPr>
            <w:r w:rsidRPr="00E34829">
              <w:rPr>
                <w:rFonts w:ascii="Verdana" w:eastAsia="Times New Roman" w:hAnsi="Verdana"/>
                <w:sz w:val="18"/>
                <w:lang w:eastAsia="en-AU"/>
              </w:rPr>
              <w:t>A request to disconnect an existing installed/configured Product Component. Charges may apply.</w:t>
            </w:r>
          </w:p>
        </w:tc>
      </w:tr>
    </w:tbl>
    <w:p w14:paraId="7E117791" w14:textId="77777777" w:rsidR="006D14F4" w:rsidRPr="00E34829" w:rsidRDefault="006D14F4" w:rsidP="006D14F4">
      <w:pPr>
        <w:keepNext/>
        <w:spacing w:before="0" w:after="160" w:line="259" w:lineRule="auto"/>
        <w:rPr>
          <w:rFonts w:ascii="Verdana" w:eastAsia="Verdana" w:hAnsi="Verdana" w:cs="Verdana"/>
          <w:bCs/>
          <w:color w:val="00B0F0"/>
          <w:sz w:val="22"/>
        </w:rPr>
      </w:pPr>
    </w:p>
    <w:tbl>
      <w:tblPr>
        <w:tblW w:w="10204" w:type="dxa"/>
        <w:tblInd w:w="108" w:type="dxa"/>
        <w:shd w:val="clear" w:color="auto" w:fill="FEF4D6"/>
        <w:tblCellMar>
          <w:top w:w="113" w:type="dxa"/>
          <w:bottom w:w="113" w:type="dxa"/>
        </w:tblCellMar>
        <w:tblLook w:val="04A0" w:firstRow="1" w:lastRow="0" w:firstColumn="1" w:lastColumn="0" w:noHBand="0" w:noVBand="1"/>
      </w:tblPr>
      <w:tblGrid>
        <w:gridCol w:w="680"/>
        <w:gridCol w:w="9524"/>
      </w:tblGrid>
      <w:tr w:rsidR="006D14F4" w:rsidRPr="00E34829" w14:paraId="35B8595F" w14:textId="77777777" w:rsidTr="00E22C4D">
        <w:trPr>
          <w:cantSplit/>
          <w:trHeight w:val="539"/>
          <w:ins w:id="39" w:author="Author"/>
        </w:trPr>
        <w:tc>
          <w:tcPr>
            <w:tcW w:w="680" w:type="dxa"/>
            <w:shd w:val="clear" w:color="auto" w:fill="FEF4D6"/>
          </w:tcPr>
          <w:p w14:paraId="7F24F08E" w14:textId="481DC17B" w:rsidR="006D14F4" w:rsidRPr="00E34829" w:rsidRDefault="00E22C4D" w:rsidP="00E22C4D">
            <w:pPr>
              <w:autoSpaceDE w:val="0"/>
              <w:autoSpaceDN w:val="0"/>
              <w:adjustRightInd w:val="0"/>
              <w:spacing w:before="0" w:after="80" w:line="240" w:lineRule="auto"/>
              <w:textAlignment w:val="center"/>
              <w:rPr>
                <w:ins w:id="40" w:author="Author"/>
                <w:rFonts w:ascii="Verdana" w:eastAsia="MS PGothic" w:hAnsi="Verdana" w:cs="Verdana"/>
                <w:color w:val="000000"/>
                <w:sz w:val="18"/>
                <w:szCs w:val="18"/>
              </w:rPr>
            </w:pPr>
            <w:ins w:id="41" w:author="Author">
              <w:r>
                <w:rPr>
                  <w:rFonts w:ascii="Verdana" w:eastAsia="MS PGothic" w:hAnsi="Verdana" w:cs="Verdana"/>
                  <w:noProof/>
                  <w:color w:val="000000"/>
                  <w:sz w:val="18"/>
                  <w:szCs w:val="18"/>
                  <w:lang w:eastAsia="en-AU"/>
                </w:rPr>
                <w:pict w14:anchorId="3FC7A996">
                  <v:shape id="Picture 1479035423" o:spid="_x0000_i1026" type="#_x0000_t75" alt="P554C1T25#yIS1" style="width:22.5pt;height:22.5pt;visibility:visible">
                    <v:imagedata r:id="rId16" o:title="P554C1T25#yIS1"/>
                  </v:shape>
                </w:pict>
              </w:r>
            </w:ins>
          </w:p>
        </w:tc>
        <w:tc>
          <w:tcPr>
            <w:tcW w:w="9524" w:type="dxa"/>
            <w:shd w:val="clear" w:color="auto" w:fill="FEF4D6"/>
          </w:tcPr>
          <w:p w14:paraId="472D7398" w14:textId="77777777" w:rsidR="006D14F4" w:rsidRPr="00E34829" w:rsidRDefault="006D14F4" w:rsidP="00E22C4D">
            <w:pPr>
              <w:spacing w:before="0" w:after="80" w:line="240" w:lineRule="auto"/>
              <w:rPr>
                <w:ins w:id="42" w:author="Author"/>
                <w:rFonts w:ascii="Verdana" w:eastAsia="Times New Roman" w:hAnsi="Verdana"/>
                <w:sz w:val="18"/>
                <w:lang w:eastAsia="en-AU"/>
              </w:rPr>
            </w:pPr>
            <w:ins w:id="43" w:author="Author">
              <w:r w:rsidRPr="00E34829">
                <w:rPr>
                  <w:rFonts w:ascii="Verdana" w:eastAsia="Times New Roman" w:hAnsi="Verdana"/>
                  <w:b/>
                  <w:sz w:val="18"/>
                  <w:lang w:eastAsia="en-AU"/>
                </w:rPr>
                <w:t>Important</w:t>
              </w:r>
              <w:r w:rsidRPr="00E34829">
                <w:rPr>
                  <w:rFonts w:ascii="Verdana" w:eastAsia="Times New Roman" w:hAnsi="Verdana"/>
                  <w:sz w:val="18"/>
                  <w:lang w:eastAsia="en-AU"/>
                </w:rPr>
                <w:t xml:space="preserve">: For the order lifecycle of a Service Transfer Order, see section </w:t>
              </w:r>
              <w:r>
                <w:rPr>
                  <w:rFonts w:ascii="Verdana" w:eastAsia="Times New Roman" w:hAnsi="Verdana"/>
                  <w:color w:val="00B0F0"/>
                  <w:sz w:val="18"/>
                  <w:szCs w:val="18"/>
                  <w:lang w:eastAsia="en-AU"/>
                </w:rPr>
                <w:t>4.9.1.2</w:t>
              </w:r>
              <w:r w:rsidRPr="00E34829">
                <w:rPr>
                  <w:rFonts w:ascii="Verdana" w:eastAsia="Times New Roman" w:hAnsi="Verdana"/>
                  <w:color w:val="00B0F0"/>
                  <w:sz w:val="18"/>
                  <w:szCs w:val="18"/>
                  <w:lang w:eastAsia="en-AU"/>
                </w:rPr>
                <w:t xml:space="preserve"> </w:t>
              </w:r>
              <w:r w:rsidRPr="00E34829">
                <w:rPr>
                  <w:rFonts w:ascii="Verdana" w:eastAsia="Times New Roman" w:hAnsi="Verdana"/>
                  <w:color w:val="00B0F0"/>
                  <w:sz w:val="18"/>
                  <w:szCs w:val="18"/>
                  <w:lang w:eastAsia="en-AU"/>
                </w:rPr>
                <w:fldChar w:fldCharType="begin"/>
              </w:r>
              <w:r w:rsidRPr="00E34829">
                <w:rPr>
                  <w:rFonts w:ascii="Verdana" w:eastAsia="Times New Roman" w:hAnsi="Verdana"/>
                  <w:color w:val="00B0F0"/>
                  <w:sz w:val="18"/>
                  <w:szCs w:val="18"/>
                  <w:lang w:eastAsia="en-AU"/>
                </w:rPr>
                <w:instrText xml:space="preserve"> REF _Ref228896334 \h  \* MERGEFORMAT </w:instrText>
              </w:r>
            </w:ins>
            <w:r w:rsidRPr="00E34829">
              <w:rPr>
                <w:rFonts w:ascii="Verdana" w:eastAsia="Times New Roman" w:hAnsi="Verdana"/>
                <w:color w:val="00B0F0"/>
                <w:sz w:val="18"/>
                <w:szCs w:val="18"/>
                <w:lang w:eastAsia="en-AU"/>
              </w:rPr>
            </w:r>
            <w:ins w:id="44" w:author="Author">
              <w:r w:rsidRPr="00E34829">
                <w:rPr>
                  <w:rFonts w:ascii="Verdana" w:eastAsia="Times New Roman" w:hAnsi="Verdana"/>
                  <w:color w:val="00B0F0"/>
                  <w:sz w:val="18"/>
                  <w:szCs w:val="18"/>
                  <w:lang w:eastAsia="en-AU"/>
                </w:rPr>
                <w:fldChar w:fldCharType="separate"/>
              </w:r>
              <w:r w:rsidRPr="006D436B">
                <w:rPr>
                  <w:rFonts w:ascii="Verdana" w:eastAsia="MS Gothic" w:hAnsi="Verdana" w:cs="Calibri Light"/>
                  <w:color w:val="00B0F0"/>
                  <w:sz w:val="18"/>
                  <w:szCs w:val="18"/>
                </w:rPr>
                <w:t>Service Transfer Order lifecycle</w:t>
              </w:r>
              <w:r w:rsidRPr="00E34829">
                <w:rPr>
                  <w:rFonts w:ascii="Verdana" w:eastAsia="Times New Roman" w:hAnsi="Verdana"/>
                  <w:color w:val="00B0F0"/>
                  <w:sz w:val="18"/>
                  <w:szCs w:val="18"/>
                  <w:lang w:eastAsia="en-AU"/>
                </w:rPr>
                <w:fldChar w:fldCharType="end"/>
              </w:r>
              <w:r w:rsidRPr="00E34829">
                <w:rPr>
                  <w:rFonts w:ascii="Verdana" w:eastAsia="Times New Roman" w:hAnsi="Verdana"/>
                  <w:sz w:val="18"/>
                  <w:lang w:eastAsia="en-AU"/>
                </w:rPr>
                <w:t xml:space="preserve">. This section takes priority over sections </w:t>
              </w:r>
              <w:r w:rsidRPr="00E34829">
                <w:rPr>
                  <w:rFonts w:ascii="Verdana" w:eastAsia="Times New Roman" w:hAnsi="Verdana"/>
                  <w:color w:val="00B0F0"/>
                  <w:sz w:val="18"/>
                  <w:lang w:eastAsia="en-AU"/>
                </w:rPr>
                <w:t>4.8.1.2 Amending Orders</w:t>
              </w:r>
              <w:r w:rsidRPr="00E34829">
                <w:rPr>
                  <w:rFonts w:ascii="Verdana" w:eastAsia="Times New Roman" w:hAnsi="Verdana"/>
                  <w:sz w:val="18"/>
                  <w:lang w:eastAsia="en-AU"/>
                </w:rPr>
                <w:t xml:space="preserve"> to </w:t>
              </w:r>
              <w:r w:rsidRPr="00E34829">
                <w:rPr>
                  <w:rFonts w:ascii="Verdana" w:eastAsia="Times New Roman" w:hAnsi="Verdana"/>
                  <w:color w:val="00B0F0"/>
                  <w:sz w:val="18"/>
                  <w:lang w:eastAsia="en-AU"/>
                </w:rPr>
                <w:t>4.8.1.5 Order Status Life-cycle</w:t>
              </w:r>
              <w:r w:rsidRPr="00E34829">
                <w:rPr>
                  <w:rFonts w:ascii="Verdana" w:eastAsia="Times New Roman" w:hAnsi="Verdana"/>
                  <w:sz w:val="18"/>
                  <w:lang w:eastAsia="en-AU"/>
                </w:rPr>
                <w:t xml:space="preserve"> in the case of any inconsistency. Order interactions and statuses not expressly included in </w:t>
              </w:r>
              <w:r>
                <w:rPr>
                  <w:rFonts w:ascii="Verdana" w:eastAsia="Times New Roman" w:hAnsi="Verdana"/>
                  <w:color w:val="00B0F0"/>
                  <w:sz w:val="18"/>
                  <w:szCs w:val="18"/>
                  <w:lang w:eastAsia="en-AU"/>
                </w:rPr>
                <w:t>4.9.1.2</w:t>
              </w:r>
              <w:r w:rsidRPr="00E34829">
                <w:rPr>
                  <w:rFonts w:ascii="Verdana" w:eastAsia="Times New Roman" w:hAnsi="Verdana"/>
                  <w:color w:val="00B0F0"/>
                  <w:sz w:val="18"/>
                  <w:szCs w:val="18"/>
                  <w:lang w:eastAsia="en-AU"/>
                </w:rPr>
                <w:t xml:space="preserve"> </w:t>
              </w:r>
              <w:r w:rsidRPr="00E34829">
                <w:rPr>
                  <w:rFonts w:ascii="Verdana" w:eastAsia="Times New Roman" w:hAnsi="Verdana"/>
                  <w:color w:val="00B0F0"/>
                  <w:sz w:val="18"/>
                  <w:szCs w:val="18"/>
                  <w:lang w:eastAsia="en-AU"/>
                </w:rPr>
                <w:fldChar w:fldCharType="begin"/>
              </w:r>
              <w:r w:rsidRPr="00E34829">
                <w:rPr>
                  <w:rFonts w:ascii="Verdana" w:eastAsia="Times New Roman" w:hAnsi="Verdana"/>
                  <w:color w:val="00B0F0"/>
                  <w:sz w:val="18"/>
                  <w:szCs w:val="18"/>
                  <w:lang w:eastAsia="en-AU"/>
                </w:rPr>
                <w:instrText xml:space="preserve"> REF _Ref228896334 \h  \* MERGEFORMAT </w:instrText>
              </w:r>
            </w:ins>
            <w:r w:rsidRPr="00E34829">
              <w:rPr>
                <w:rFonts w:ascii="Verdana" w:eastAsia="Times New Roman" w:hAnsi="Verdana"/>
                <w:color w:val="00B0F0"/>
                <w:sz w:val="18"/>
                <w:szCs w:val="18"/>
                <w:lang w:eastAsia="en-AU"/>
              </w:rPr>
            </w:r>
            <w:ins w:id="45" w:author="Author">
              <w:r w:rsidRPr="00E34829">
                <w:rPr>
                  <w:rFonts w:ascii="Verdana" w:eastAsia="Times New Roman" w:hAnsi="Verdana"/>
                  <w:color w:val="00B0F0"/>
                  <w:sz w:val="18"/>
                  <w:szCs w:val="18"/>
                  <w:lang w:eastAsia="en-AU"/>
                </w:rPr>
                <w:fldChar w:fldCharType="separate"/>
              </w:r>
              <w:r w:rsidRPr="006D436B">
                <w:rPr>
                  <w:rFonts w:ascii="Verdana" w:eastAsia="MS Gothic" w:hAnsi="Verdana" w:cs="Calibri Light"/>
                  <w:color w:val="00B0F0"/>
                  <w:sz w:val="18"/>
                  <w:szCs w:val="18"/>
                </w:rPr>
                <w:t>Service Transfer Order lifecycle</w:t>
              </w:r>
              <w:r w:rsidRPr="00E34829">
                <w:rPr>
                  <w:rFonts w:ascii="Verdana" w:eastAsia="Times New Roman" w:hAnsi="Verdana"/>
                  <w:color w:val="00B0F0"/>
                  <w:sz w:val="18"/>
                  <w:szCs w:val="18"/>
                  <w:lang w:eastAsia="en-AU"/>
                </w:rPr>
                <w:fldChar w:fldCharType="end"/>
              </w:r>
              <w:r w:rsidRPr="00E34829">
                <w:rPr>
                  <w:rFonts w:ascii="Verdana" w:eastAsia="Times New Roman" w:hAnsi="Verdana"/>
                  <w:color w:val="00B0F0"/>
                  <w:sz w:val="18"/>
                  <w:szCs w:val="18"/>
                  <w:lang w:eastAsia="en-AU"/>
                </w:rPr>
                <w:t xml:space="preserve"> </w:t>
              </w:r>
              <w:r w:rsidRPr="00E34829">
                <w:rPr>
                  <w:rFonts w:ascii="Verdana" w:eastAsia="Times New Roman" w:hAnsi="Verdana"/>
                  <w:sz w:val="18"/>
                  <w:lang w:eastAsia="en-AU"/>
                </w:rPr>
                <w:t>may not be available for Service Transfer Orders.</w:t>
              </w:r>
            </w:ins>
          </w:p>
        </w:tc>
      </w:tr>
    </w:tbl>
    <w:p w14:paraId="7C497277" w14:textId="77777777" w:rsidR="006D14F4" w:rsidRPr="00E34829" w:rsidRDefault="006D14F4" w:rsidP="006D14F4">
      <w:pPr>
        <w:spacing w:before="0" w:after="0"/>
        <w:rPr>
          <w:ins w:id="46" w:author="Author"/>
          <w:rFonts w:ascii="Calibri" w:hAnsi="Calibri"/>
          <w:sz w:val="16"/>
        </w:rPr>
      </w:pPr>
    </w:p>
    <w:p w14:paraId="28B94115" w14:textId="77777777" w:rsidR="006D14F4" w:rsidRPr="00E34829" w:rsidRDefault="006D14F4" w:rsidP="006D14F4">
      <w:pPr>
        <w:tabs>
          <w:tab w:val="num" w:pos="360"/>
        </w:tabs>
        <w:autoSpaceDE w:val="0"/>
        <w:autoSpaceDN w:val="0"/>
        <w:adjustRightInd w:val="0"/>
        <w:spacing w:before="0" w:after="200"/>
        <w:textAlignment w:val="center"/>
        <w:rPr>
          <w:rFonts w:ascii="Verdana" w:eastAsia="MS PGothic" w:hAnsi="Verdana" w:cs="Verdana"/>
          <w:color w:val="000000"/>
          <w:sz w:val="18"/>
          <w:szCs w:val="18"/>
        </w:rPr>
      </w:pPr>
      <w:r w:rsidRPr="00E34829">
        <w:rPr>
          <w:rFonts w:ascii="Verdana" w:eastAsia="MS PGothic" w:hAnsi="Verdana" w:cs="Verdana"/>
          <w:color w:val="000000"/>
          <w:sz w:val="18"/>
          <w:szCs w:val="18"/>
        </w:rPr>
        <w:t>Your organisation can place the following order types for each of the following Product Components:</w:t>
      </w:r>
    </w:p>
    <w:tbl>
      <w:tblPr>
        <w:tblW w:w="10206" w:type="dxa"/>
        <w:tblInd w:w="108" w:type="dxa"/>
        <w:tblBorders>
          <w:top w:val="single" w:sz="12" w:space="0" w:color="FFFFFF"/>
          <w:left w:val="single" w:sz="12" w:space="0" w:color="FFFFFF"/>
          <w:bottom w:val="single" w:sz="12" w:space="0" w:color="FFFFFF"/>
          <w:right w:val="single" w:sz="12" w:space="0" w:color="FFFFFF"/>
          <w:insideH w:val="single" w:sz="6" w:space="0" w:color="FFFFFF"/>
          <w:insideV w:val="single" w:sz="6" w:space="0" w:color="FFFFFF"/>
        </w:tblBorders>
        <w:tblLook w:val="04A0" w:firstRow="1" w:lastRow="0" w:firstColumn="1" w:lastColumn="0" w:noHBand="0" w:noVBand="1"/>
      </w:tblPr>
      <w:tblGrid>
        <w:gridCol w:w="3591"/>
        <w:gridCol w:w="2720"/>
        <w:gridCol w:w="3895"/>
      </w:tblGrid>
      <w:tr w:rsidR="006D14F4" w:rsidRPr="00E34829" w14:paraId="0A9593A5" w14:textId="77777777" w:rsidTr="00E22C4D">
        <w:trPr>
          <w:cantSplit/>
          <w:tblHeader/>
        </w:trPr>
        <w:tc>
          <w:tcPr>
            <w:tcW w:w="3591" w:type="dxa"/>
            <w:tcBorders>
              <w:bottom w:val="single" w:sz="6" w:space="0" w:color="FFFFFF"/>
            </w:tcBorders>
            <w:shd w:val="clear" w:color="auto" w:fill="009FE3"/>
          </w:tcPr>
          <w:p w14:paraId="66029439" w14:textId="77777777" w:rsidR="006D14F4" w:rsidRPr="00E34829" w:rsidRDefault="006D14F4" w:rsidP="00E22C4D">
            <w:pPr>
              <w:autoSpaceDE w:val="0"/>
              <w:autoSpaceDN w:val="0"/>
              <w:adjustRightInd w:val="0"/>
              <w:spacing w:before="80" w:after="80" w:line="240" w:lineRule="auto"/>
              <w:textAlignment w:val="center"/>
              <w:rPr>
                <w:rFonts w:ascii="Verdana" w:eastAsia="Times New Roman" w:hAnsi="Verdana"/>
                <w:b/>
                <w:color w:val="FFFFFF"/>
                <w:sz w:val="18"/>
                <w:szCs w:val="18"/>
                <w:lang w:eastAsia="en-AU"/>
              </w:rPr>
            </w:pPr>
            <w:r w:rsidRPr="00E34829">
              <w:rPr>
                <w:rFonts w:ascii="Verdana" w:eastAsia="Times New Roman" w:hAnsi="Verdana"/>
                <w:b/>
                <w:color w:val="FFFFFF"/>
                <w:sz w:val="18"/>
                <w:szCs w:val="18"/>
                <w:lang w:eastAsia="en-AU"/>
              </w:rPr>
              <w:t>Product Component</w:t>
            </w:r>
          </w:p>
        </w:tc>
        <w:tc>
          <w:tcPr>
            <w:tcW w:w="2720" w:type="dxa"/>
            <w:tcBorders>
              <w:bottom w:val="single" w:sz="6" w:space="0" w:color="FFFFFF"/>
            </w:tcBorders>
            <w:shd w:val="clear" w:color="auto" w:fill="009FE3"/>
          </w:tcPr>
          <w:p w14:paraId="0BFD477F" w14:textId="77777777" w:rsidR="006D14F4" w:rsidRPr="00E34829" w:rsidRDefault="006D14F4" w:rsidP="00E22C4D">
            <w:pPr>
              <w:autoSpaceDE w:val="0"/>
              <w:autoSpaceDN w:val="0"/>
              <w:adjustRightInd w:val="0"/>
              <w:spacing w:before="80" w:after="80" w:line="240" w:lineRule="auto"/>
              <w:textAlignment w:val="center"/>
              <w:rPr>
                <w:rFonts w:ascii="Verdana" w:eastAsia="Times New Roman" w:hAnsi="Verdana"/>
                <w:color w:val="FFFFFF"/>
                <w:sz w:val="18"/>
                <w:szCs w:val="18"/>
                <w:lang w:eastAsia="en-AU"/>
              </w:rPr>
            </w:pPr>
            <w:r w:rsidRPr="00E34829">
              <w:rPr>
                <w:rFonts w:ascii="Verdana" w:eastAsia="Times New Roman" w:hAnsi="Verdana"/>
                <w:b/>
                <w:color w:val="FFFFFF"/>
                <w:sz w:val="18"/>
                <w:szCs w:val="18"/>
                <w:lang w:eastAsia="en-AU"/>
              </w:rPr>
              <w:t>Order Type</w:t>
            </w:r>
          </w:p>
        </w:tc>
        <w:tc>
          <w:tcPr>
            <w:tcW w:w="3895" w:type="dxa"/>
            <w:tcBorders>
              <w:bottom w:val="single" w:sz="6" w:space="0" w:color="FFFFFF"/>
            </w:tcBorders>
            <w:shd w:val="clear" w:color="auto" w:fill="009FE3"/>
          </w:tcPr>
          <w:p w14:paraId="0EAC7F1F" w14:textId="77777777" w:rsidR="006D14F4" w:rsidRPr="00E34829" w:rsidRDefault="006D14F4" w:rsidP="00E22C4D">
            <w:pPr>
              <w:autoSpaceDE w:val="0"/>
              <w:autoSpaceDN w:val="0"/>
              <w:adjustRightInd w:val="0"/>
              <w:spacing w:before="80" w:after="80" w:line="240" w:lineRule="auto"/>
              <w:textAlignment w:val="center"/>
              <w:rPr>
                <w:rFonts w:ascii="Verdana" w:eastAsia="Times New Roman" w:hAnsi="Verdana"/>
                <w:color w:val="FFFFFF"/>
                <w:sz w:val="18"/>
                <w:szCs w:val="18"/>
                <w:lang w:eastAsia="en-AU"/>
              </w:rPr>
            </w:pPr>
            <w:r w:rsidRPr="00E34829">
              <w:rPr>
                <w:rFonts w:ascii="Verdana" w:eastAsia="Times New Roman" w:hAnsi="Verdana"/>
                <w:b/>
                <w:color w:val="FFFFFF"/>
                <w:sz w:val="18"/>
                <w:szCs w:val="18"/>
                <w:lang w:eastAsia="en-AU"/>
              </w:rPr>
              <w:t>Order via ...</w:t>
            </w:r>
          </w:p>
        </w:tc>
      </w:tr>
      <w:tr w:rsidR="006D14F4" w:rsidRPr="00E34829" w14:paraId="08B77196" w14:textId="77777777" w:rsidTr="00E22C4D">
        <w:trPr>
          <w:cantSplit/>
        </w:trPr>
        <w:tc>
          <w:tcPr>
            <w:tcW w:w="3591" w:type="dxa"/>
            <w:tcBorders>
              <w:top w:val="single" w:sz="6" w:space="0" w:color="FFFFFF"/>
            </w:tcBorders>
            <w:shd w:val="clear" w:color="auto" w:fill="E5E5E5"/>
          </w:tcPr>
          <w:p w14:paraId="274DCA14" w14:textId="77777777" w:rsidR="006D14F4" w:rsidRPr="00E34829" w:rsidRDefault="006D14F4" w:rsidP="00E22C4D">
            <w:pPr>
              <w:autoSpaceDE w:val="0"/>
              <w:autoSpaceDN w:val="0"/>
              <w:adjustRightInd w:val="0"/>
              <w:spacing w:before="80" w:after="80" w:line="240" w:lineRule="auto"/>
              <w:textAlignment w:val="center"/>
              <w:rPr>
                <w:rFonts w:ascii="Verdana" w:eastAsia="Times New Roman" w:hAnsi="Verdana"/>
                <w:bCs/>
                <w:color w:val="000000"/>
                <w:sz w:val="18"/>
                <w:szCs w:val="18"/>
                <w:lang w:eastAsia="en-AU"/>
              </w:rPr>
            </w:pPr>
            <w:r w:rsidRPr="00E34829">
              <w:rPr>
                <w:rFonts w:ascii="Verdana" w:eastAsia="Times New Roman" w:hAnsi="Verdana"/>
                <w:b/>
                <w:bCs/>
                <w:color w:val="000000"/>
                <w:sz w:val="18"/>
                <w:szCs w:val="18"/>
                <w:lang w:eastAsia="en-AU"/>
              </w:rPr>
              <w:t xml:space="preserve">Operator Virtual Connection (OVC) </w:t>
            </w:r>
            <w:r w:rsidRPr="00E34829">
              <w:rPr>
                <w:rFonts w:ascii="Verdana" w:eastAsia="Times New Roman" w:hAnsi="Verdana"/>
                <w:bCs/>
                <w:color w:val="000000"/>
                <w:sz w:val="18"/>
                <w:szCs w:val="18"/>
                <w:lang w:eastAsia="en-AU"/>
              </w:rPr>
              <w:t>(Includes additional OVC Product Features ordered)</w:t>
            </w:r>
          </w:p>
        </w:tc>
        <w:tc>
          <w:tcPr>
            <w:tcW w:w="2720" w:type="dxa"/>
            <w:tcBorders>
              <w:top w:val="single" w:sz="6" w:space="0" w:color="FFFFFF"/>
              <w:bottom w:val="single" w:sz="6" w:space="0" w:color="FFFFFF"/>
            </w:tcBorders>
            <w:shd w:val="clear" w:color="auto" w:fill="E5E5E5"/>
          </w:tcPr>
          <w:p w14:paraId="6E4E3063" w14:textId="77777777" w:rsidR="006D14F4" w:rsidRPr="00E34829" w:rsidRDefault="006D14F4">
            <w:pPr>
              <w:numPr>
                <w:ilvl w:val="0"/>
                <w:numId w:val="13"/>
              </w:numPr>
              <w:tabs>
                <w:tab w:val="num" w:pos="360"/>
              </w:tabs>
              <w:autoSpaceDE w:val="0"/>
              <w:autoSpaceDN w:val="0"/>
              <w:adjustRightInd w:val="0"/>
              <w:spacing w:before="40" w:after="40" w:line="240" w:lineRule="auto"/>
              <w:textAlignment w:val="center"/>
              <w:rPr>
                <w:ins w:id="47" w:author="Author"/>
                <w:rFonts w:ascii="Verdana" w:eastAsia="Times New Roman" w:hAnsi="Verdana"/>
                <w:color w:val="000000"/>
                <w:sz w:val="18"/>
                <w:szCs w:val="18"/>
                <w:lang w:eastAsia="en-AU"/>
              </w:rPr>
            </w:pPr>
            <w:r w:rsidRPr="00E34829">
              <w:rPr>
                <w:rFonts w:ascii="Verdana" w:eastAsia="Times New Roman" w:hAnsi="Verdana"/>
                <w:color w:val="000000"/>
                <w:sz w:val="18"/>
                <w:szCs w:val="18"/>
                <w:lang w:eastAsia="en-AU"/>
              </w:rPr>
              <w:t>Connect Order</w:t>
            </w:r>
          </w:p>
          <w:p w14:paraId="48A33EF9" w14:textId="77777777" w:rsidR="006D14F4" w:rsidRPr="00E34829" w:rsidRDefault="006D14F4">
            <w:pPr>
              <w:numPr>
                <w:ilvl w:val="0"/>
                <w:numId w:val="13"/>
              </w:numPr>
              <w:tabs>
                <w:tab w:val="num" w:pos="360"/>
              </w:tabs>
              <w:autoSpaceDE w:val="0"/>
              <w:autoSpaceDN w:val="0"/>
              <w:adjustRightInd w:val="0"/>
              <w:spacing w:before="40" w:after="40" w:line="240" w:lineRule="auto"/>
              <w:textAlignment w:val="center"/>
              <w:rPr>
                <w:rFonts w:ascii="Verdana" w:eastAsia="Times New Roman" w:hAnsi="Verdana"/>
                <w:color w:val="000000"/>
                <w:sz w:val="18"/>
                <w:szCs w:val="18"/>
                <w:lang w:eastAsia="en-AU"/>
              </w:rPr>
            </w:pPr>
            <w:ins w:id="48" w:author="Author">
              <w:r w:rsidRPr="00E34829">
                <w:rPr>
                  <w:rFonts w:ascii="Verdana" w:eastAsia="Times New Roman" w:hAnsi="Verdana"/>
                  <w:color w:val="000000"/>
                  <w:sz w:val="18"/>
                  <w:szCs w:val="18"/>
                  <w:lang w:eastAsia="en-AU"/>
                </w:rPr>
                <w:t>Service Transfer Order</w:t>
              </w:r>
            </w:ins>
          </w:p>
          <w:p w14:paraId="39B3BDC9" w14:textId="77777777" w:rsidR="006D14F4" w:rsidRPr="00E34829" w:rsidRDefault="006D14F4">
            <w:pPr>
              <w:numPr>
                <w:ilvl w:val="0"/>
                <w:numId w:val="13"/>
              </w:numPr>
              <w:tabs>
                <w:tab w:val="num" w:pos="360"/>
              </w:tabs>
              <w:autoSpaceDE w:val="0"/>
              <w:autoSpaceDN w:val="0"/>
              <w:adjustRightInd w:val="0"/>
              <w:spacing w:before="40" w:after="40" w:line="240" w:lineRule="auto"/>
              <w:textAlignment w:val="center"/>
              <w:rPr>
                <w:rFonts w:ascii="Verdana" w:eastAsia="Times New Roman" w:hAnsi="Verdana"/>
                <w:color w:val="000000"/>
                <w:sz w:val="18"/>
                <w:szCs w:val="18"/>
                <w:lang w:eastAsia="en-AU"/>
              </w:rPr>
            </w:pPr>
            <w:r w:rsidRPr="00E34829">
              <w:rPr>
                <w:rFonts w:ascii="Verdana" w:eastAsia="Times New Roman" w:hAnsi="Verdana"/>
                <w:color w:val="000000"/>
                <w:sz w:val="18"/>
                <w:szCs w:val="18"/>
                <w:lang w:eastAsia="en-AU"/>
              </w:rPr>
              <w:t>Modify Order</w:t>
            </w:r>
          </w:p>
          <w:p w14:paraId="3F848E01" w14:textId="77777777" w:rsidR="006D14F4" w:rsidRPr="00E34829" w:rsidRDefault="006D14F4">
            <w:pPr>
              <w:numPr>
                <w:ilvl w:val="0"/>
                <w:numId w:val="13"/>
              </w:numPr>
              <w:tabs>
                <w:tab w:val="num" w:pos="360"/>
              </w:tabs>
              <w:autoSpaceDE w:val="0"/>
              <w:autoSpaceDN w:val="0"/>
              <w:adjustRightInd w:val="0"/>
              <w:spacing w:before="40" w:after="40" w:line="240" w:lineRule="auto"/>
              <w:textAlignment w:val="center"/>
              <w:rPr>
                <w:rFonts w:ascii="Verdana" w:eastAsia="Times New Roman" w:hAnsi="Verdana"/>
                <w:color w:val="000000"/>
                <w:sz w:val="18"/>
                <w:szCs w:val="18"/>
                <w:lang w:eastAsia="en-AU"/>
              </w:rPr>
            </w:pPr>
            <w:r w:rsidRPr="00E34829">
              <w:rPr>
                <w:rFonts w:ascii="Verdana" w:eastAsia="Times New Roman" w:hAnsi="Verdana"/>
                <w:color w:val="000000"/>
                <w:sz w:val="18"/>
                <w:szCs w:val="18"/>
                <w:lang w:eastAsia="en-AU"/>
              </w:rPr>
              <w:t>Disconnect Order</w:t>
            </w:r>
          </w:p>
        </w:tc>
        <w:tc>
          <w:tcPr>
            <w:tcW w:w="3895" w:type="dxa"/>
            <w:tcBorders>
              <w:top w:val="single" w:sz="6" w:space="0" w:color="FFFFFF"/>
              <w:bottom w:val="single" w:sz="6" w:space="0" w:color="FFFFFF"/>
            </w:tcBorders>
            <w:shd w:val="clear" w:color="auto" w:fill="E5E5E5"/>
          </w:tcPr>
          <w:p w14:paraId="5B4888DD" w14:textId="77777777" w:rsidR="006D14F4" w:rsidRPr="00E34829" w:rsidRDefault="006D14F4">
            <w:pPr>
              <w:numPr>
                <w:ilvl w:val="0"/>
                <w:numId w:val="25"/>
              </w:numPr>
              <w:autoSpaceDE w:val="0"/>
              <w:autoSpaceDN w:val="0"/>
              <w:adjustRightInd w:val="0"/>
              <w:spacing w:before="40" w:after="40" w:line="240" w:lineRule="auto"/>
              <w:ind w:left="409" w:hanging="409"/>
              <w:contextualSpacing/>
              <w:textAlignment w:val="center"/>
              <w:rPr>
                <w:rFonts w:ascii="Verdana" w:eastAsia="Times New Roman" w:hAnsi="Verdana"/>
                <w:color w:val="000000"/>
                <w:sz w:val="18"/>
                <w:szCs w:val="18"/>
                <w:lang w:eastAsia="en-AU"/>
              </w:rPr>
            </w:pPr>
            <w:r w:rsidRPr="00E34829">
              <w:rPr>
                <w:rFonts w:ascii="Verdana" w:eastAsia="Times New Roman" w:hAnsi="Verdana"/>
                <w:b/>
                <w:color w:val="000000"/>
                <w:sz w:val="18"/>
                <w:szCs w:val="18"/>
                <w:lang w:eastAsia="en-AU"/>
              </w:rPr>
              <w:t>nbn</w:t>
            </w:r>
            <w:r w:rsidRPr="00E34829">
              <w:rPr>
                <w:rFonts w:ascii="Verdana" w:eastAsia="MS PGothic" w:hAnsi="Verdana" w:cs="Verdana"/>
                <w:color w:val="000000"/>
                <w:sz w:val="18"/>
                <w:szCs w:val="18"/>
                <w:vertAlign w:val="superscript"/>
              </w:rPr>
              <w:t>®</w:t>
            </w:r>
            <w:r w:rsidRPr="00E34829">
              <w:rPr>
                <w:rFonts w:ascii="Verdana" w:eastAsia="Times New Roman" w:hAnsi="Verdana"/>
                <w:color w:val="000000"/>
                <w:sz w:val="18"/>
                <w:szCs w:val="18"/>
                <w:lang w:eastAsia="en-AU"/>
              </w:rPr>
              <w:t xml:space="preserve"> Enterprise Ethernet Portal or B2B Access</w:t>
            </w:r>
          </w:p>
        </w:tc>
      </w:tr>
      <w:tr w:rsidR="006D14F4" w:rsidRPr="00E34829" w14:paraId="0FCBAC08" w14:textId="77777777" w:rsidTr="00E22C4D">
        <w:trPr>
          <w:cantSplit/>
        </w:trPr>
        <w:tc>
          <w:tcPr>
            <w:tcW w:w="3591" w:type="dxa"/>
            <w:tcBorders>
              <w:top w:val="single" w:sz="6" w:space="0" w:color="FFFFFF"/>
            </w:tcBorders>
            <w:shd w:val="clear" w:color="auto" w:fill="E5E5E5"/>
          </w:tcPr>
          <w:p w14:paraId="008D3F2B" w14:textId="77777777" w:rsidR="006D14F4" w:rsidRPr="00E34829" w:rsidRDefault="006D14F4" w:rsidP="00E22C4D">
            <w:pPr>
              <w:autoSpaceDE w:val="0"/>
              <w:autoSpaceDN w:val="0"/>
              <w:adjustRightInd w:val="0"/>
              <w:spacing w:before="80" w:after="80" w:line="240" w:lineRule="auto"/>
              <w:textAlignment w:val="center"/>
              <w:rPr>
                <w:rFonts w:ascii="Verdana" w:eastAsia="Times New Roman" w:hAnsi="Verdana"/>
                <w:b/>
                <w:bCs/>
                <w:color w:val="000000"/>
                <w:sz w:val="18"/>
                <w:szCs w:val="18"/>
                <w:lang w:eastAsia="en-AU"/>
              </w:rPr>
            </w:pPr>
            <w:r w:rsidRPr="00E34829">
              <w:rPr>
                <w:rFonts w:ascii="Verdana" w:eastAsia="Times New Roman" w:hAnsi="Verdana"/>
                <w:b/>
                <w:bCs/>
                <w:color w:val="000000"/>
                <w:sz w:val="18"/>
                <w:szCs w:val="18"/>
                <w:lang w:eastAsia="en-AU"/>
              </w:rPr>
              <w:t>User Network Interface (UNI)</w:t>
            </w:r>
          </w:p>
        </w:tc>
        <w:tc>
          <w:tcPr>
            <w:tcW w:w="2720" w:type="dxa"/>
            <w:tcBorders>
              <w:top w:val="single" w:sz="6" w:space="0" w:color="FFFFFF"/>
              <w:bottom w:val="single" w:sz="6" w:space="0" w:color="FFFFFF"/>
            </w:tcBorders>
            <w:shd w:val="clear" w:color="auto" w:fill="E5E5E5"/>
          </w:tcPr>
          <w:p w14:paraId="45BD0686" w14:textId="77777777" w:rsidR="006D14F4" w:rsidRPr="00E34829" w:rsidRDefault="006D14F4">
            <w:pPr>
              <w:numPr>
                <w:ilvl w:val="0"/>
                <w:numId w:val="13"/>
              </w:numPr>
              <w:tabs>
                <w:tab w:val="num" w:pos="360"/>
              </w:tabs>
              <w:autoSpaceDE w:val="0"/>
              <w:autoSpaceDN w:val="0"/>
              <w:adjustRightInd w:val="0"/>
              <w:spacing w:before="40" w:after="40" w:line="240" w:lineRule="auto"/>
              <w:textAlignment w:val="center"/>
              <w:rPr>
                <w:ins w:id="49" w:author="Author"/>
                <w:rFonts w:ascii="Verdana" w:eastAsia="Times New Roman" w:hAnsi="Verdana"/>
                <w:color w:val="000000"/>
                <w:sz w:val="18"/>
                <w:szCs w:val="18"/>
                <w:lang w:eastAsia="en-AU"/>
              </w:rPr>
            </w:pPr>
            <w:r w:rsidRPr="00E34829">
              <w:rPr>
                <w:rFonts w:ascii="Verdana" w:eastAsia="Times New Roman" w:hAnsi="Verdana"/>
                <w:color w:val="000000"/>
                <w:sz w:val="18"/>
                <w:szCs w:val="18"/>
                <w:lang w:eastAsia="en-AU"/>
              </w:rPr>
              <w:t>Connect Order</w:t>
            </w:r>
          </w:p>
          <w:p w14:paraId="7FB01B78" w14:textId="77777777" w:rsidR="006D14F4" w:rsidRPr="00E34829" w:rsidRDefault="006D14F4">
            <w:pPr>
              <w:numPr>
                <w:ilvl w:val="0"/>
                <w:numId w:val="13"/>
              </w:numPr>
              <w:tabs>
                <w:tab w:val="num" w:pos="360"/>
              </w:tabs>
              <w:autoSpaceDE w:val="0"/>
              <w:autoSpaceDN w:val="0"/>
              <w:adjustRightInd w:val="0"/>
              <w:spacing w:before="40" w:after="40" w:line="240" w:lineRule="auto"/>
              <w:textAlignment w:val="center"/>
              <w:rPr>
                <w:rFonts w:ascii="Verdana" w:eastAsia="Times New Roman" w:hAnsi="Verdana"/>
                <w:color w:val="000000"/>
                <w:sz w:val="18"/>
                <w:szCs w:val="18"/>
                <w:lang w:eastAsia="en-AU"/>
              </w:rPr>
            </w:pPr>
            <w:ins w:id="50" w:author="Author">
              <w:r w:rsidRPr="00E34829">
                <w:rPr>
                  <w:rFonts w:ascii="Verdana" w:eastAsia="Times New Roman" w:hAnsi="Verdana"/>
                  <w:color w:val="000000"/>
                  <w:sz w:val="18"/>
                  <w:szCs w:val="18"/>
                  <w:lang w:eastAsia="en-AU"/>
                </w:rPr>
                <w:t>Service Transfer Order</w:t>
              </w:r>
            </w:ins>
          </w:p>
          <w:p w14:paraId="221AB944" w14:textId="77777777" w:rsidR="006D14F4" w:rsidRPr="00E34829" w:rsidRDefault="006D14F4">
            <w:pPr>
              <w:numPr>
                <w:ilvl w:val="0"/>
                <w:numId w:val="13"/>
              </w:numPr>
              <w:tabs>
                <w:tab w:val="num" w:pos="360"/>
              </w:tabs>
              <w:autoSpaceDE w:val="0"/>
              <w:autoSpaceDN w:val="0"/>
              <w:adjustRightInd w:val="0"/>
              <w:spacing w:before="40" w:after="40" w:line="240" w:lineRule="auto"/>
              <w:textAlignment w:val="center"/>
              <w:rPr>
                <w:rFonts w:ascii="Verdana" w:eastAsia="Times New Roman" w:hAnsi="Verdana"/>
                <w:color w:val="000000"/>
                <w:sz w:val="18"/>
                <w:szCs w:val="18"/>
                <w:lang w:eastAsia="en-AU"/>
              </w:rPr>
            </w:pPr>
            <w:r w:rsidRPr="00E34829">
              <w:rPr>
                <w:rFonts w:ascii="Verdana" w:eastAsia="Times New Roman" w:hAnsi="Verdana"/>
                <w:color w:val="000000"/>
                <w:sz w:val="18"/>
                <w:szCs w:val="18"/>
                <w:lang w:eastAsia="en-AU"/>
              </w:rPr>
              <w:t>Modify Order</w:t>
            </w:r>
          </w:p>
          <w:p w14:paraId="7642241E" w14:textId="77777777" w:rsidR="006D14F4" w:rsidRPr="00E34829" w:rsidRDefault="006D14F4">
            <w:pPr>
              <w:numPr>
                <w:ilvl w:val="0"/>
                <w:numId w:val="13"/>
              </w:numPr>
              <w:tabs>
                <w:tab w:val="num" w:pos="360"/>
              </w:tabs>
              <w:autoSpaceDE w:val="0"/>
              <w:autoSpaceDN w:val="0"/>
              <w:adjustRightInd w:val="0"/>
              <w:spacing w:before="40" w:after="40" w:line="240" w:lineRule="auto"/>
              <w:textAlignment w:val="center"/>
              <w:rPr>
                <w:rFonts w:ascii="Verdana" w:eastAsia="Times New Roman" w:hAnsi="Verdana"/>
                <w:color w:val="000000"/>
                <w:sz w:val="18"/>
                <w:szCs w:val="18"/>
                <w:lang w:eastAsia="en-AU"/>
              </w:rPr>
            </w:pPr>
            <w:r w:rsidRPr="00E34829">
              <w:rPr>
                <w:rFonts w:ascii="Verdana" w:eastAsia="Times New Roman" w:hAnsi="Verdana"/>
                <w:color w:val="000000"/>
                <w:sz w:val="18"/>
                <w:szCs w:val="18"/>
                <w:lang w:eastAsia="en-AU"/>
              </w:rPr>
              <w:t>Disconnect Order</w:t>
            </w:r>
          </w:p>
        </w:tc>
        <w:tc>
          <w:tcPr>
            <w:tcW w:w="3895" w:type="dxa"/>
            <w:tcBorders>
              <w:top w:val="single" w:sz="6" w:space="0" w:color="FFFFFF"/>
              <w:bottom w:val="single" w:sz="6" w:space="0" w:color="FFFFFF"/>
            </w:tcBorders>
            <w:shd w:val="clear" w:color="auto" w:fill="E5E5E5"/>
          </w:tcPr>
          <w:p w14:paraId="62707880" w14:textId="77777777" w:rsidR="006D14F4" w:rsidRPr="00E34829" w:rsidRDefault="006D14F4">
            <w:pPr>
              <w:numPr>
                <w:ilvl w:val="0"/>
                <w:numId w:val="25"/>
              </w:numPr>
              <w:autoSpaceDE w:val="0"/>
              <w:autoSpaceDN w:val="0"/>
              <w:adjustRightInd w:val="0"/>
              <w:spacing w:before="40" w:after="40" w:line="240" w:lineRule="auto"/>
              <w:ind w:left="409" w:hanging="409"/>
              <w:contextualSpacing/>
              <w:textAlignment w:val="center"/>
              <w:rPr>
                <w:rFonts w:ascii="Verdana" w:eastAsia="Times New Roman" w:hAnsi="Verdana"/>
                <w:b/>
                <w:color w:val="000000"/>
                <w:sz w:val="18"/>
                <w:szCs w:val="18"/>
                <w:lang w:eastAsia="en-AU"/>
              </w:rPr>
            </w:pPr>
            <w:r w:rsidRPr="00E34829">
              <w:rPr>
                <w:rFonts w:ascii="Verdana" w:eastAsia="Times New Roman" w:hAnsi="Verdana"/>
                <w:b/>
                <w:color w:val="000000"/>
                <w:sz w:val="18"/>
                <w:szCs w:val="18"/>
                <w:lang w:eastAsia="en-AU"/>
              </w:rPr>
              <w:t>nbn</w:t>
            </w:r>
            <w:r w:rsidRPr="00E34829">
              <w:rPr>
                <w:rFonts w:ascii="Verdana" w:eastAsia="MS PGothic" w:hAnsi="Verdana" w:cs="Verdana"/>
                <w:color w:val="000000"/>
                <w:sz w:val="18"/>
                <w:szCs w:val="18"/>
                <w:vertAlign w:val="superscript"/>
              </w:rPr>
              <w:t>®</w:t>
            </w:r>
            <w:r w:rsidRPr="00E34829">
              <w:rPr>
                <w:rFonts w:ascii="Verdana" w:eastAsia="Times New Roman" w:hAnsi="Verdana"/>
                <w:color w:val="000000"/>
                <w:sz w:val="18"/>
                <w:szCs w:val="18"/>
                <w:lang w:eastAsia="en-AU"/>
              </w:rPr>
              <w:t xml:space="preserve"> Enterprise Ethernet Portal or B2B Access</w:t>
            </w:r>
          </w:p>
        </w:tc>
      </w:tr>
    </w:tbl>
    <w:p w14:paraId="1393671B" w14:textId="77777777" w:rsidR="006D14F4" w:rsidRPr="00E34829" w:rsidRDefault="006D14F4" w:rsidP="006D14F4">
      <w:pPr>
        <w:spacing w:before="0" w:after="0"/>
        <w:rPr>
          <w:rFonts w:ascii="Calibri" w:hAnsi="Calibri"/>
          <w:sz w:val="16"/>
        </w:rPr>
      </w:pPr>
    </w:p>
    <w:p w14:paraId="18E73321" w14:textId="77777777" w:rsidR="006D14F4" w:rsidRPr="00E34829" w:rsidRDefault="006D14F4" w:rsidP="006D14F4">
      <w:pPr>
        <w:autoSpaceDE w:val="0"/>
        <w:autoSpaceDN w:val="0"/>
        <w:adjustRightInd w:val="0"/>
        <w:spacing w:before="0" w:after="200"/>
        <w:textAlignment w:val="center"/>
        <w:rPr>
          <w:rFonts w:ascii="Verdana" w:eastAsia="MS PGothic" w:hAnsi="Verdana" w:cs="Verdana"/>
          <w:color w:val="000000"/>
          <w:sz w:val="18"/>
          <w:szCs w:val="18"/>
        </w:rPr>
      </w:pPr>
      <w:r w:rsidRPr="00E34829">
        <w:rPr>
          <w:rFonts w:ascii="Verdana" w:eastAsia="MS PGothic" w:hAnsi="Verdana" w:cs="Verdana"/>
          <w:color w:val="000000"/>
          <w:sz w:val="18"/>
          <w:szCs w:val="18"/>
        </w:rPr>
        <w:t xml:space="preserve">Related document: </w:t>
      </w:r>
      <w:r w:rsidRPr="00E34829">
        <w:rPr>
          <w:rFonts w:ascii="Verdana" w:eastAsia="MS PGothic" w:hAnsi="Verdana" w:cs="Verdana"/>
          <w:b/>
          <w:i/>
          <w:color w:val="595959"/>
          <w:sz w:val="18"/>
          <w:szCs w:val="18"/>
        </w:rPr>
        <w:t>nbn</w:t>
      </w:r>
      <w:r w:rsidRPr="00E34829">
        <w:rPr>
          <w:rFonts w:ascii="Verdana" w:eastAsia="MS PGothic" w:hAnsi="Verdana" w:cs="Verdana"/>
          <w:b/>
          <w:i/>
          <w:color w:val="595959"/>
          <w:sz w:val="18"/>
          <w:szCs w:val="18"/>
          <w:vertAlign w:val="superscript"/>
        </w:rPr>
        <w:t>®</w:t>
      </w:r>
      <w:r w:rsidRPr="00E34829">
        <w:rPr>
          <w:rFonts w:ascii="Verdana" w:eastAsia="MS PGothic" w:hAnsi="Verdana" w:cs="Verdana"/>
          <w:b/>
          <w:i/>
          <w:color w:val="595959"/>
          <w:sz w:val="18"/>
          <w:szCs w:val="18"/>
        </w:rPr>
        <w:t xml:space="preserve"> Enterprise Ethernet Price List</w:t>
      </w:r>
      <w:r w:rsidRPr="00E34829">
        <w:rPr>
          <w:rFonts w:ascii="Verdana" w:eastAsia="MS PGothic" w:hAnsi="Verdana" w:cs="Verdana"/>
          <w:color w:val="000000"/>
          <w:sz w:val="18"/>
          <w:szCs w:val="18"/>
        </w:rPr>
        <w:t xml:space="preserve"> available from</w:t>
      </w:r>
      <w:r w:rsidRPr="00E34829">
        <w:rPr>
          <w:rFonts w:ascii="Verdana" w:eastAsia="MS PGothic" w:hAnsi="Verdana" w:cs="Verdana"/>
          <w:b/>
          <w:bCs/>
          <w:color w:val="000000"/>
          <w:sz w:val="18"/>
          <w:szCs w:val="18"/>
        </w:rPr>
        <w:t xml:space="preserve"> </w:t>
      </w:r>
      <w:proofErr w:type="spellStart"/>
      <w:r w:rsidRPr="00E34829">
        <w:rPr>
          <w:rFonts w:ascii="Verdana" w:eastAsia="MS PGothic" w:hAnsi="Verdana" w:cs="Verdana"/>
          <w:b/>
          <w:bCs/>
          <w:color w:val="000000"/>
          <w:sz w:val="18"/>
          <w:szCs w:val="18"/>
        </w:rPr>
        <w:t>nbn</w:t>
      </w:r>
      <w:r w:rsidRPr="00E34829">
        <w:rPr>
          <w:rFonts w:ascii="Verdana" w:eastAsia="MS PGothic" w:hAnsi="Verdana" w:cs="Verdana"/>
          <w:color w:val="000000"/>
          <w:sz w:val="18"/>
          <w:szCs w:val="18"/>
        </w:rPr>
        <w:t>’s</w:t>
      </w:r>
      <w:proofErr w:type="spellEnd"/>
      <w:r w:rsidRPr="00E34829">
        <w:rPr>
          <w:rFonts w:ascii="Verdana" w:eastAsia="MS PGothic" w:hAnsi="Verdana" w:cs="Verdana"/>
          <w:color w:val="000000"/>
          <w:sz w:val="18"/>
          <w:szCs w:val="18"/>
        </w:rPr>
        <w:t xml:space="preserve"> Website.</w:t>
      </w:r>
    </w:p>
    <w:p w14:paraId="78A134EE" w14:textId="77777777" w:rsidR="006D14F4" w:rsidRPr="00E34829" w:rsidRDefault="006D14F4" w:rsidP="006D14F4">
      <w:pPr>
        <w:autoSpaceDE w:val="0"/>
        <w:autoSpaceDN w:val="0"/>
        <w:adjustRightInd w:val="0"/>
        <w:spacing w:before="0" w:after="200"/>
        <w:textAlignment w:val="center"/>
        <w:rPr>
          <w:rFonts w:ascii="Verdana" w:eastAsia="MS PGothic" w:hAnsi="Verdana" w:cs="Verdana"/>
          <w:color w:val="000000"/>
          <w:sz w:val="18"/>
          <w:szCs w:val="18"/>
        </w:rPr>
      </w:pPr>
      <w:r w:rsidRPr="00E34829">
        <w:rPr>
          <w:rFonts w:ascii="Verdana" w:eastAsia="MS PGothic" w:hAnsi="Verdana" w:cs="Verdana"/>
          <w:color w:val="000000"/>
          <w:sz w:val="18"/>
          <w:szCs w:val="18"/>
        </w:rPr>
        <w:t>[…]</w:t>
      </w:r>
    </w:p>
    <w:p w14:paraId="5B78744A" w14:textId="77777777" w:rsidR="006D14F4" w:rsidRPr="00E34829" w:rsidRDefault="006D14F4">
      <w:pPr>
        <w:keepNext/>
        <w:keepLines/>
        <w:numPr>
          <w:ilvl w:val="1"/>
          <w:numId w:val="23"/>
        </w:numPr>
        <w:pBdr>
          <w:top w:val="single" w:sz="4" w:space="1" w:color="auto"/>
        </w:pBdr>
        <w:spacing w:before="200" w:after="200" w:line="240" w:lineRule="auto"/>
        <w:outlineLvl w:val="1"/>
        <w:rPr>
          <w:ins w:id="51" w:author="Author"/>
          <w:rFonts w:ascii="Verdana" w:eastAsia="MS Gothic" w:hAnsi="Verdana" w:cs="Calibri Light"/>
          <w:color w:val="009FE3"/>
          <w:sz w:val="34"/>
          <w:szCs w:val="26"/>
        </w:rPr>
      </w:pPr>
      <w:bookmarkStart w:id="52" w:name="_Ref229133890"/>
      <w:ins w:id="53" w:author="Author">
        <w:r w:rsidRPr="00E34829">
          <w:rPr>
            <w:rFonts w:ascii="Verdana" w:eastAsia="MS Gothic" w:hAnsi="Verdana" w:cs="Calibri Light"/>
            <w:color w:val="009FE3"/>
            <w:sz w:val="34"/>
            <w:szCs w:val="26"/>
          </w:rPr>
          <w:t>Service Transfer Order</w:t>
        </w:r>
        <w:bookmarkEnd w:id="52"/>
      </w:ins>
    </w:p>
    <w:p w14:paraId="37120F07" w14:textId="77777777" w:rsidR="006D14F4" w:rsidRPr="00E34829" w:rsidRDefault="006D14F4">
      <w:pPr>
        <w:keepNext/>
        <w:keepLines/>
        <w:numPr>
          <w:ilvl w:val="2"/>
          <w:numId w:val="23"/>
        </w:numPr>
        <w:spacing w:before="200" w:after="200" w:line="240" w:lineRule="auto"/>
        <w:outlineLvl w:val="2"/>
        <w:rPr>
          <w:ins w:id="54" w:author="Author"/>
          <w:rFonts w:ascii="Verdana" w:eastAsia="MS Gothic" w:hAnsi="Verdana" w:cs="Calibri Light"/>
          <w:color w:val="009FE3"/>
          <w:sz w:val="26"/>
          <w:szCs w:val="28"/>
        </w:rPr>
      </w:pPr>
      <w:ins w:id="55" w:author="Author">
        <w:r w:rsidRPr="00E34829">
          <w:rPr>
            <w:rFonts w:ascii="Verdana" w:eastAsia="MS Gothic" w:hAnsi="Verdana" w:cs="Calibri Light"/>
            <w:color w:val="009FE3"/>
            <w:sz w:val="26"/>
            <w:szCs w:val="28"/>
          </w:rPr>
          <w:t>Service Transfer Orders</w:t>
        </w:r>
      </w:ins>
    </w:p>
    <w:p w14:paraId="4AD758B5" w14:textId="77777777" w:rsidR="006D14F4" w:rsidRPr="00E34829" w:rsidRDefault="006D14F4" w:rsidP="006D14F4">
      <w:pPr>
        <w:spacing w:before="200" w:after="200" w:line="240" w:lineRule="auto"/>
        <w:rPr>
          <w:ins w:id="56" w:author="Author"/>
          <w:rFonts w:ascii="Verdana" w:eastAsia="Times New Roman" w:hAnsi="Verdana" w:cs="Calibri"/>
          <w:sz w:val="18"/>
          <w:szCs w:val="18"/>
          <w:lang w:eastAsia="en-AU"/>
        </w:rPr>
      </w:pPr>
      <w:ins w:id="57" w:author="Author">
        <w:r w:rsidRPr="00E34829">
          <w:rPr>
            <w:rFonts w:ascii="Verdana" w:eastAsia="Times New Roman" w:hAnsi="Verdana" w:cs="Calibri"/>
            <w:sz w:val="18"/>
            <w:szCs w:val="18"/>
            <w:lang w:eastAsia="en-AU"/>
          </w:rPr>
          <w:t xml:space="preserve">A Service Transfer Order allows your organisation to transfer an existing </w:t>
        </w:r>
        <w:r w:rsidRPr="00E34829">
          <w:rPr>
            <w:rFonts w:ascii="Verdana" w:eastAsia="Times New Roman" w:hAnsi="Verdana" w:cs="Calibri"/>
            <w:b/>
            <w:bCs/>
            <w:sz w:val="18"/>
            <w:szCs w:val="18"/>
            <w:lang w:eastAsia="en-AU"/>
          </w:rPr>
          <w:t>nbn</w:t>
        </w:r>
        <w:r w:rsidRPr="00E34829">
          <w:rPr>
            <w:rFonts w:ascii="Verdana" w:eastAsia="MS PGothic" w:hAnsi="Verdana" w:cs="Verdana"/>
            <w:color w:val="000000"/>
            <w:sz w:val="18"/>
            <w:szCs w:val="18"/>
            <w:vertAlign w:val="superscript"/>
          </w:rPr>
          <w:t>®</w:t>
        </w:r>
        <w:r w:rsidRPr="00E34829">
          <w:rPr>
            <w:rFonts w:ascii="Verdana" w:eastAsia="Times New Roman" w:hAnsi="Verdana" w:cs="Calibri"/>
            <w:sz w:val="18"/>
            <w:szCs w:val="18"/>
            <w:lang w:eastAsia="en-AU"/>
          </w:rPr>
          <w:t xml:space="preserve"> Enterprise Ethernet Ordered Product supplied to an Other RSP to your organisation without changes being made to the commercial attributes of the </w:t>
        </w:r>
        <w:r w:rsidRPr="00E34829">
          <w:rPr>
            <w:rFonts w:ascii="Verdana" w:eastAsia="Times New Roman" w:hAnsi="Verdana" w:cs="Calibri"/>
            <w:b/>
            <w:bCs/>
            <w:sz w:val="18"/>
            <w:szCs w:val="18"/>
            <w:lang w:eastAsia="en-AU"/>
          </w:rPr>
          <w:t>nbn</w:t>
        </w:r>
        <w:r w:rsidRPr="00E34829">
          <w:rPr>
            <w:rFonts w:ascii="Verdana" w:eastAsia="MS PGothic" w:hAnsi="Verdana" w:cs="Verdana"/>
            <w:color w:val="000000"/>
            <w:sz w:val="18"/>
            <w:szCs w:val="18"/>
            <w:vertAlign w:val="superscript"/>
          </w:rPr>
          <w:t>®</w:t>
        </w:r>
        <w:r w:rsidRPr="00E34829">
          <w:rPr>
            <w:rFonts w:ascii="Verdana" w:eastAsia="Times New Roman" w:hAnsi="Verdana" w:cs="Calibri"/>
            <w:sz w:val="18"/>
            <w:szCs w:val="18"/>
            <w:lang w:eastAsia="en-AU"/>
          </w:rPr>
          <w:t xml:space="preserve"> Enterprise Ethernet Ordered Product.</w:t>
        </w:r>
      </w:ins>
    </w:p>
    <w:p w14:paraId="4272F770" w14:textId="77777777" w:rsidR="006D14F4" w:rsidRPr="00E34829" w:rsidRDefault="006D14F4" w:rsidP="006D14F4">
      <w:pPr>
        <w:spacing w:before="200" w:after="200" w:line="240" w:lineRule="auto"/>
        <w:rPr>
          <w:ins w:id="58" w:author="Author"/>
          <w:rFonts w:ascii="Verdana" w:eastAsia="Times New Roman" w:hAnsi="Verdana" w:cs="Calibri"/>
          <w:sz w:val="18"/>
          <w:szCs w:val="18"/>
          <w:lang w:eastAsia="en-AU"/>
        </w:rPr>
      </w:pPr>
      <w:ins w:id="59" w:author="Author">
        <w:r w:rsidRPr="00E34829">
          <w:rPr>
            <w:rFonts w:ascii="Verdana" w:eastAsia="Times New Roman" w:hAnsi="Verdana" w:cs="Calibri"/>
            <w:sz w:val="18"/>
            <w:szCs w:val="18"/>
            <w:lang w:eastAsia="en-AU"/>
          </w:rPr>
          <w:t>The transferred nbn</w:t>
        </w:r>
        <w:r w:rsidRPr="00E34829">
          <w:rPr>
            <w:rFonts w:ascii="Verdana" w:eastAsia="Times New Roman" w:hAnsi="Verdana" w:cs="Calibri"/>
            <w:sz w:val="18"/>
            <w:szCs w:val="18"/>
            <w:vertAlign w:val="superscript"/>
            <w:lang w:eastAsia="en-AU"/>
          </w:rPr>
          <w:t>®</w:t>
        </w:r>
        <w:r w:rsidRPr="00E34829">
          <w:rPr>
            <w:rFonts w:ascii="Verdana" w:eastAsia="Times New Roman" w:hAnsi="Verdana" w:cs="Calibri"/>
            <w:sz w:val="18"/>
            <w:szCs w:val="18"/>
            <w:lang w:eastAsia="en-AU"/>
          </w:rPr>
          <w:t xml:space="preserve"> Enterprise Ethernet Ordered Product will be supplied using either the same UNI as the Losing RSP’s disconnected Ordered Product or another available UNI-E at the same Premises.</w:t>
        </w:r>
      </w:ins>
    </w:p>
    <w:p w14:paraId="4F8B5BCD" w14:textId="0378C51A" w:rsidR="006D14F4" w:rsidRPr="00E34829" w:rsidRDefault="006D14F4" w:rsidP="006D14F4">
      <w:pPr>
        <w:spacing w:before="200" w:after="200" w:line="240" w:lineRule="auto"/>
        <w:rPr>
          <w:ins w:id="60" w:author="Author"/>
          <w:rFonts w:ascii="Verdana" w:eastAsia="Times New Roman" w:hAnsi="Verdana" w:cs="Calibri"/>
          <w:sz w:val="18"/>
          <w:szCs w:val="18"/>
          <w:lang w:eastAsia="en-AU"/>
        </w:rPr>
      </w:pPr>
      <w:ins w:id="61" w:author="Author">
        <w:r w:rsidRPr="00E34829">
          <w:rPr>
            <w:rFonts w:ascii="Verdana" w:eastAsia="Times New Roman" w:hAnsi="Verdana" w:cs="Calibri"/>
            <w:sz w:val="18"/>
            <w:szCs w:val="18"/>
            <w:lang w:eastAsia="en-AU"/>
          </w:rPr>
          <w:t>Where a Service Transfer has been completed and is subsequently identified as having been unauthorised, placed in error or affected by an irregularity, any correction of that outcome is managed through the submission of a further Service Transfer Order in accordance with this section</w:t>
        </w:r>
        <w:r w:rsidR="00E6666F">
          <w:rPr>
            <w:rFonts w:ascii="Verdana" w:eastAsia="Times New Roman" w:hAnsi="Verdana" w:cs="Calibri"/>
            <w:sz w:val="18"/>
            <w:szCs w:val="18"/>
            <w:lang w:eastAsia="en-AU"/>
          </w:rPr>
          <w:t xml:space="preserve"> 4.9</w:t>
        </w:r>
        <w:r w:rsidRPr="00E34829">
          <w:rPr>
            <w:rFonts w:ascii="Verdana" w:eastAsia="Times New Roman" w:hAnsi="Verdana" w:cs="Calibri"/>
            <w:sz w:val="18"/>
            <w:szCs w:val="18"/>
            <w:lang w:eastAsia="en-AU"/>
          </w:rPr>
          <w:t>.</w:t>
        </w:r>
      </w:ins>
    </w:p>
    <w:p w14:paraId="304DB8B1" w14:textId="77777777" w:rsidR="006D14F4" w:rsidRPr="00E34829" w:rsidRDefault="006D14F4">
      <w:pPr>
        <w:keepNext/>
        <w:keepLines/>
        <w:numPr>
          <w:ilvl w:val="3"/>
          <w:numId w:val="23"/>
        </w:numPr>
        <w:spacing w:before="200" w:after="200" w:line="240" w:lineRule="auto"/>
        <w:outlineLvl w:val="2"/>
        <w:rPr>
          <w:ins w:id="62" w:author="Author"/>
          <w:rFonts w:ascii="Verdana" w:eastAsia="MS Gothic" w:hAnsi="Verdana" w:cs="Calibri Light"/>
          <w:color w:val="009FE3"/>
          <w:sz w:val="26"/>
          <w:szCs w:val="28"/>
        </w:rPr>
      </w:pPr>
      <w:bookmarkStart w:id="63" w:name="_Ref228894301"/>
      <w:ins w:id="64" w:author="Author">
        <w:r w:rsidRPr="00E34829">
          <w:rPr>
            <w:rFonts w:ascii="Verdana" w:eastAsia="MS Gothic" w:hAnsi="Verdana" w:cs="Calibri Light"/>
            <w:color w:val="009FE3"/>
            <w:sz w:val="26"/>
            <w:szCs w:val="28"/>
          </w:rPr>
          <w:t>Service Transfer</w:t>
        </w:r>
        <w:bookmarkEnd w:id="63"/>
        <w:r w:rsidRPr="00E34829">
          <w:rPr>
            <w:rFonts w:ascii="Verdana" w:eastAsia="MS Gothic" w:hAnsi="Verdana" w:cs="Calibri Light"/>
            <w:color w:val="009FE3"/>
            <w:sz w:val="26"/>
            <w:szCs w:val="28"/>
          </w:rPr>
          <w:t xml:space="preserve"> </w:t>
        </w:r>
      </w:ins>
    </w:p>
    <w:p w14:paraId="30B32363" w14:textId="77777777" w:rsidR="006D14F4" w:rsidRPr="00E34829" w:rsidRDefault="006D14F4" w:rsidP="006D14F4">
      <w:pPr>
        <w:keepNext/>
        <w:keepLines/>
        <w:spacing w:before="200" w:after="200" w:line="240" w:lineRule="auto"/>
        <w:outlineLvl w:val="2"/>
        <w:rPr>
          <w:ins w:id="65" w:author="Author"/>
          <w:rFonts w:ascii="Verdana" w:eastAsia="Verdana" w:hAnsi="Verdana" w:cs="Verdana"/>
          <w:bCs/>
          <w:sz w:val="18"/>
          <w:szCs w:val="18"/>
        </w:rPr>
      </w:pPr>
      <w:ins w:id="66" w:author="Author">
        <w:r w:rsidRPr="00E34829">
          <w:rPr>
            <w:rFonts w:ascii="Verdana" w:eastAsia="Verdana" w:hAnsi="Verdana" w:cs="Verdana"/>
            <w:bCs/>
            <w:sz w:val="18"/>
            <w:szCs w:val="18"/>
          </w:rPr>
          <w:t xml:space="preserve">The Service Transfer allows </w:t>
        </w:r>
        <w:r w:rsidRPr="00E34829">
          <w:rPr>
            <w:rFonts w:ascii="Verdana" w:eastAsia="Verdana" w:hAnsi="Verdana" w:cs="Verdana"/>
            <w:b/>
            <w:bCs/>
            <w:sz w:val="18"/>
            <w:szCs w:val="18"/>
          </w:rPr>
          <w:t>nbn</w:t>
        </w:r>
        <w:r w:rsidRPr="00E34829">
          <w:rPr>
            <w:rFonts w:ascii="Verdana" w:eastAsia="MS PGothic" w:hAnsi="Verdana" w:cs="Verdana"/>
            <w:color w:val="000000"/>
            <w:sz w:val="18"/>
            <w:szCs w:val="18"/>
            <w:vertAlign w:val="superscript"/>
          </w:rPr>
          <w:t>®</w:t>
        </w:r>
        <w:r w:rsidRPr="00E34829">
          <w:rPr>
            <w:rFonts w:ascii="Verdana" w:eastAsia="Verdana" w:hAnsi="Verdana" w:cs="Verdana"/>
            <w:bCs/>
            <w:sz w:val="18"/>
            <w:szCs w:val="18"/>
          </w:rPr>
          <w:t xml:space="preserve"> Enterprise Ethernet Ordered Products being supplied by </w:t>
        </w:r>
        <w:r w:rsidRPr="00E34829">
          <w:rPr>
            <w:rFonts w:ascii="Verdana" w:eastAsia="Verdana" w:hAnsi="Verdana" w:cs="Verdana"/>
            <w:b/>
            <w:sz w:val="18"/>
            <w:szCs w:val="18"/>
          </w:rPr>
          <w:t xml:space="preserve">nbn </w:t>
        </w:r>
        <w:r w:rsidRPr="00E34829">
          <w:rPr>
            <w:rFonts w:ascii="Verdana" w:eastAsia="Verdana" w:hAnsi="Verdana" w:cs="Verdana"/>
            <w:bCs/>
            <w:sz w:val="18"/>
            <w:szCs w:val="18"/>
          </w:rPr>
          <w:t>to be transferred from an Other RSP (as the Losing RSP) to your organisation (as the Gaining RSP).</w:t>
        </w:r>
      </w:ins>
    </w:p>
    <w:p w14:paraId="63615292" w14:textId="77777777" w:rsidR="006D14F4" w:rsidRPr="00E34829" w:rsidRDefault="006D14F4" w:rsidP="006D14F4">
      <w:pPr>
        <w:spacing w:before="200" w:after="200" w:line="240" w:lineRule="auto"/>
        <w:jc w:val="both"/>
        <w:outlineLvl w:val="2"/>
        <w:rPr>
          <w:ins w:id="67" w:author="Author"/>
          <w:rFonts w:ascii="Verdana" w:eastAsia="Times New Roman" w:hAnsi="Verdana" w:cs="Segoe UI"/>
          <w:sz w:val="18"/>
          <w:szCs w:val="18"/>
          <w:lang w:eastAsia="en-AU"/>
        </w:rPr>
      </w:pPr>
      <w:ins w:id="68" w:author="Author">
        <w:r w:rsidRPr="00E34829">
          <w:rPr>
            <w:rFonts w:ascii="Verdana" w:eastAsia="Times New Roman" w:hAnsi="Verdana" w:cs="Segoe UI"/>
            <w:sz w:val="18"/>
            <w:szCs w:val="18"/>
            <w:lang w:eastAsia="en-AU"/>
          </w:rPr>
          <w:t>Your organisation may only place a Service Transfer Order as the Gaining RSP for a Service Transfer if:</w:t>
        </w:r>
      </w:ins>
    </w:p>
    <w:tbl>
      <w:tblPr>
        <w:tblW w:w="10069" w:type="dxa"/>
        <w:tblInd w:w="108" w:type="dxa"/>
        <w:tblBorders>
          <w:top w:val="single" w:sz="12" w:space="0" w:color="FFFFFF"/>
          <w:left w:val="single" w:sz="12" w:space="0" w:color="FFFFFF"/>
          <w:bottom w:val="single" w:sz="12" w:space="0" w:color="FFFFFF"/>
          <w:right w:val="single" w:sz="12" w:space="0" w:color="FFFFFF"/>
          <w:insideH w:val="single" w:sz="6" w:space="0" w:color="FFFFFF"/>
          <w:insideV w:val="single" w:sz="6" w:space="0" w:color="FFFFFF"/>
        </w:tblBorders>
        <w:tblLayout w:type="fixed"/>
        <w:tblLook w:val="04A0" w:firstRow="1" w:lastRow="0" w:firstColumn="1" w:lastColumn="0" w:noHBand="0" w:noVBand="1"/>
      </w:tblPr>
      <w:tblGrid>
        <w:gridCol w:w="1862"/>
        <w:gridCol w:w="8207"/>
      </w:tblGrid>
      <w:tr w:rsidR="006D14F4" w:rsidRPr="00E34829" w14:paraId="48B296E0" w14:textId="77777777" w:rsidTr="00E22C4D">
        <w:trPr>
          <w:cantSplit/>
          <w:tblHeader/>
          <w:ins w:id="69" w:author="Author"/>
        </w:trPr>
        <w:tc>
          <w:tcPr>
            <w:tcW w:w="1862" w:type="dxa"/>
            <w:tcBorders>
              <w:bottom w:val="single" w:sz="6" w:space="0" w:color="FFFFFF"/>
            </w:tcBorders>
            <w:shd w:val="clear" w:color="auto" w:fill="009FE3"/>
          </w:tcPr>
          <w:p w14:paraId="27A9A16D" w14:textId="77777777" w:rsidR="006D14F4" w:rsidRPr="00E34829" w:rsidRDefault="006D14F4" w:rsidP="00E22C4D">
            <w:pPr>
              <w:autoSpaceDE w:val="0"/>
              <w:autoSpaceDN w:val="0"/>
              <w:adjustRightInd w:val="0"/>
              <w:spacing w:before="80" w:after="80" w:line="240" w:lineRule="auto"/>
              <w:textAlignment w:val="center"/>
              <w:rPr>
                <w:ins w:id="70" w:author="Author"/>
                <w:rFonts w:ascii="Verdana" w:eastAsia="Times New Roman" w:hAnsi="Verdana"/>
                <w:b/>
                <w:color w:val="FFFFFF"/>
                <w:sz w:val="18"/>
                <w:szCs w:val="18"/>
                <w:lang w:eastAsia="en-AU"/>
              </w:rPr>
            </w:pPr>
            <w:ins w:id="71" w:author="Author">
              <w:r w:rsidRPr="00E34829">
                <w:rPr>
                  <w:rFonts w:ascii="Verdana" w:eastAsia="Times New Roman" w:hAnsi="Verdana"/>
                  <w:b/>
                  <w:color w:val="FFFFFF"/>
                  <w:sz w:val="18"/>
                  <w:szCs w:val="18"/>
                  <w:lang w:eastAsia="en-AU"/>
                </w:rPr>
                <w:t>Who</w:t>
              </w:r>
            </w:ins>
          </w:p>
        </w:tc>
        <w:tc>
          <w:tcPr>
            <w:tcW w:w="8207" w:type="dxa"/>
            <w:tcBorders>
              <w:bottom w:val="single" w:sz="6" w:space="0" w:color="FFFFFF"/>
            </w:tcBorders>
            <w:shd w:val="clear" w:color="auto" w:fill="009FE3"/>
          </w:tcPr>
          <w:p w14:paraId="31A2AC23" w14:textId="77777777" w:rsidR="006D14F4" w:rsidRPr="00E34829" w:rsidRDefault="006D14F4" w:rsidP="00E22C4D">
            <w:pPr>
              <w:autoSpaceDE w:val="0"/>
              <w:autoSpaceDN w:val="0"/>
              <w:adjustRightInd w:val="0"/>
              <w:spacing w:before="80" w:after="80" w:line="240" w:lineRule="auto"/>
              <w:textAlignment w:val="center"/>
              <w:rPr>
                <w:ins w:id="72" w:author="Author"/>
                <w:rFonts w:ascii="Verdana" w:eastAsia="Times New Roman" w:hAnsi="Verdana"/>
                <w:color w:val="FFFFFF"/>
                <w:sz w:val="18"/>
                <w:szCs w:val="18"/>
                <w:lang w:eastAsia="en-AU"/>
              </w:rPr>
            </w:pPr>
            <w:ins w:id="73" w:author="Author">
              <w:r w:rsidRPr="00E34829">
                <w:rPr>
                  <w:rFonts w:ascii="Verdana" w:eastAsia="Times New Roman" w:hAnsi="Verdana"/>
                  <w:b/>
                  <w:color w:val="FFFFFF"/>
                  <w:sz w:val="18"/>
                  <w:szCs w:val="18"/>
                  <w:lang w:eastAsia="en-AU"/>
                </w:rPr>
                <w:t>Activity</w:t>
              </w:r>
            </w:ins>
          </w:p>
        </w:tc>
      </w:tr>
      <w:tr w:rsidR="006D14F4" w:rsidRPr="00E34829" w14:paraId="4500C8A9" w14:textId="77777777" w:rsidTr="00E22C4D">
        <w:trPr>
          <w:cantSplit/>
          <w:ins w:id="74" w:author="Author"/>
        </w:trPr>
        <w:tc>
          <w:tcPr>
            <w:tcW w:w="1862" w:type="dxa"/>
            <w:tcBorders>
              <w:top w:val="single" w:sz="6" w:space="0" w:color="FFFFFF"/>
              <w:bottom w:val="single" w:sz="6" w:space="0" w:color="FFFFFF"/>
            </w:tcBorders>
            <w:shd w:val="clear" w:color="auto" w:fill="E5E5E5"/>
            <w:vAlign w:val="center"/>
          </w:tcPr>
          <w:p w14:paraId="0652F941" w14:textId="77777777" w:rsidR="006D14F4" w:rsidRPr="00E34829" w:rsidRDefault="006D14F4" w:rsidP="00E22C4D">
            <w:pPr>
              <w:autoSpaceDE w:val="0"/>
              <w:autoSpaceDN w:val="0"/>
              <w:adjustRightInd w:val="0"/>
              <w:spacing w:before="80" w:after="80" w:line="240" w:lineRule="auto"/>
              <w:textAlignment w:val="center"/>
              <w:rPr>
                <w:ins w:id="75" w:author="Author"/>
                <w:rFonts w:ascii="Verdana" w:eastAsia="Times New Roman" w:hAnsi="Verdana"/>
                <w:b/>
                <w:bCs/>
                <w:color w:val="000000"/>
                <w:sz w:val="18"/>
                <w:szCs w:val="18"/>
                <w:lang w:eastAsia="en-AU"/>
              </w:rPr>
            </w:pPr>
            <w:ins w:id="76" w:author="Author">
              <w:r w:rsidRPr="00E34829">
                <w:rPr>
                  <w:rFonts w:ascii="Verdana" w:eastAsia="Times New Roman" w:hAnsi="Verdana" w:cs="Calibri"/>
                  <w:b/>
                  <w:bCs/>
                  <w:sz w:val="18"/>
                  <w:szCs w:val="18"/>
                  <w:lang w:eastAsia="en-AU"/>
                </w:rPr>
                <w:t>Losing RSP…</w:t>
              </w:r>
            </w:ins>
          </w:p>
        </w:tc>
        <w:tc>
          <w:tcPr>
            <w:tcW w:w="8207" w:type="dxa"/>
            <w:tcBorders>
              <w:top w:val="single" w:sz="6" w:space="0" w:color="FFFFFF"/>
              <w:bottom w:val="single" w:sz="6" w:space="0" w:color="FFFFFF"/>
            </w:tcBorders>
            <w:shd w:val="clear" w:color="auto" w:fill="E5E5E5"/>
            <w:vAlign w:val="center"/>
          </w:tcPr>
          <w:p w14:paraId="3830D8FA" w14:textId="77777777" w:rsidR="006D14F4" w:rsidRPr="00E34829" w:rsidRDefault="006D14F4" w:rsidP="00E22C4D">
            <w:pPr>
              <w:spacing w:before="80" w:after="80" w:line="240" w:lineRule="auto"/>
              <w:rPr>
                <w:ins w:id="77" w:author="Author"/>
                <w:rFonts w:ascii="Verdana" w:eastAsia="Times New Roman" w:hAnsi="Verdana"/>
                <w:sz w:val="18"/>
                <w:lang w:eastAsia="en-AU"/>
              </w:rPr>
            </w:pPr>
            <w:ins w:id="78" w:author="Author">
              <w:r w:rsidRPr="00E34829">
                <w:rPr>
                  <w:rFonts w:ascii="Verdana" w:eastAsia="Times New Roman" w:hAnsi="Verdana" w:cs="Calibri"/>
                  <w:sz w:val="18"/>
                  <w:szCs w:val="18"/>
                  <w:lang w:eastAsia="en-AU"/>
                </w:rPr>
                <w:t xml:space="preserve">Has one or more </w:t>
              </w:r>
              <w:r w:rsidRPr="00E34829">
                <w:rPr>
                  <w:rFonts w:ascii="Verdana" w:eastAsia="Times New Roman" w:hAnsi="Verdana" w:cs="Calibri"/>
                  <w:b/>
                  <w:bCs/>
                  <w:sz w:val="18"/>
                  <w:szCs w:val="18"/>
                  <w:lang w:eastAsia="en-AU"/>
                </w:rPr>
                <w:t>nbn</w:t>
              </w:r>
              <w:r w:rsidRPr="00E34829">
                <w:rPr>
                  <w:rFonts w:ascii="Verdana" w:eastAsia="Times New Roman" w:hAnsi="Verdana" w:cs="Calibri"/>
                  <w:sz w:val="18"/>
                  <w:szCs w:val="18"/>
                  <w:vertAlign w:val="superscript"/>
                  <w:lang w:eastAsia="en-AU"/>
                </w:rPr>
                <w:t>®</w:t>
              </w:r>
              <w:r w:rsidRPr="00E34829">
                <w:rPr>
                  <w:rFonts w:ascii="Verdana" w:eastAsia="Times New Roman" w:hAnsi="Verdana" w:cs="Calibri"/>
                  <w:sz w:val="18"/>
                  <w:szCs w:val="18"/>
                  <w:lang w:eastAsia="en-AU"/>
                </w:rPr>
                <w:t xml:space="preserve"> Enterprise Ethernet Ordered Products which </w:t>
              </w:r>
              <w:r w:rsidRPr="00E34829">
                <w:rPr>
                  <w:rFonts w:ascii="Verdana" w:eastAsia="Times New Roman" w:hAnsi="Verdana" w:cs="Calibri"/>
                  <w:b/>
                  <w:bCs/>
                  <w:sz w:val="18"/>
                  <w:szCs w:val="18"/>
                  <w:lang w:eastAsia="en-AU"/>
                </w:rPr>
                <w:t xml:space="preserve">nbn </w:t>
              </w:r>
              <w:r w:rsidRPr="00E34829">
                <w:rPr>
                  <w:rFonts w:ascii="Verdana" w:eastAsia="Times New Roman" w:hAnsi="Verdana" w:cs="Calibri"/>
                  <w:sz w:val="18"/>
                  <w:szCs w:val="18"/>
                  <w:lang w:eastAsia="en-AU"/>
                </w:rPr>
                <w:t>is supplying to it at a Premises</w:t>
              </w:r>
            </w:ins>
          </w:p>
        </w:tc>
      </w:tr>
      <w:tr w:rsidR="006D14F4" w:rsidRPr="00E34829" w14:paraId="1B402EE7" w14:textId="77777777" w:rsidTr="00E22C4D">
        <w:trPr>
          <w:cantSplit/>
          <w:ins w:id="79" w:author="Author"/>
        </w:trPr>
        <w:tc>
          <w:tcPr>
            <w:tcW w:w="1862" w:type="dxa"/>
            <w:tcBorders>
              <w:top w:val="single" w:sz="6" w:space="0" w:color="FFFFFF"/>
              <w:bottom w:val="single" w:sz="6" w:space="0" w:color="FFFFFF"/>
            </w:tcBorders>
            <w:shd w:val="clear" w:color="auto" w:fill="E5E5E5"/>
            <w:vAlign w:val="center"/>
          </w:tcPr>
          <w:p w14:paraId="4A1ECD11" w14:textId="77777777" w:rsidR="006D14F4" w:rsidRPr="00E34829" w:rsidRDefault="006D14F4" w:rsidP="00E22C4D">
            <w:pPr>
              <w:autoSpaceDE w:val="0"/>
              <w:autoSpaceDN w:val="0"/>
              <w:adjustRightInd w:val="0"/>
              <w:spacing w:before="80" w:after="80" w:line="240" w:lineRule="auto"/>
              <w:textAlignment w:val="center"/>
              <w:rPr>
                <w:ins w:id="80" w:author="Author"/>
                <w:rFonts w:ascii="Verdana" w:eastAsia="Times New Roman" w:hAnsi="Verdana"/>
                <w:b/>
                <w:bCs/>
                <w:color w:val="000000"/>
                <w:sz w:val="18"/>
                <w:szCs w:val="18"/>
                <w:lang w:eastAsia="en-AU"/>
              </w:rPr>
            </w:pPr>
            <w:ins w:id="81" w:author="Author">
              <w:r w:rsidRPr="00E34829">
                <w:rPr>
                  <w:rFonts w:ascii="Verdana" w:eastAsia="Times New Roman" w:hAnsi="Verdana" w:cs="Calibri"/>
                  <w:b/>
                  <w:bCs/>
                  <w:sz w:val="18"/>
                  <w:szCs w:val="18"/>
                  <w:lang w:eastAsia="en-AU"/>
                </w:rPr>
                <w:t>Losing RSP and Gaining RSP…</w:t>
              </w:r>
            </w:ins>
          </w:p>
        </w:tc>
        <w:tc>
          <w:tcPr>
            <w:tcW w:w="8207" w:type="dxa"/>
            <w:tcBorders>
              <w:top w:val="single" w:sz="6" w:space="0" w:color="FFFFFF"/>
              <w:bottom w:val="single" w:sz="6" w:space="0" w:color="FFFFFF"/>
            </w:tcBorders>
            <w:shd w:val="clear" w:color="auto" w:fill="E5E5E5"/>
            <w:vAlign w:val="center"/>
          </w:tcPr>
          <w:p w14:paraId="1AADDE91" w14:textId="77777777" w:rsidR="006D14F4" w:rsidRPr="00E34829" w:rsidRDefault="006D14F4" w:rsidP="00E22C4D">
            <w:pPr>
              <w:spacing w:before="80" w:after="80" w:line="240" w:lineRule="auto"/>
              <w:rPr>
                <w:ins w:id="82" w:author="Author"/>
                <w:rFonts w:ascii="Verdana" w:eastAsia="Times New Roman" w:hAnsi="Verdana"/>
                <w:sz w:val="18"/>
                <w:lang w:eastAsia="en-AU"/>
              </w:rPr>
            </w:pPr>
            <w:ins w:id="83" w:author="Author">
              <w:r w:rsidRPr="00E34829">
                <w:rPr>
                  <w:rFonts w:ascii="Verdana" w:eastAsia="Times New Roman" w:hAnsi="Verdana" w:cs="Calibri"/>
                  <w:sz w:val="18"/>
                  <w:szCs w:val="18"/>
                  <w:lang w:eastAsia="en-AU"/>
                </w:rPr>
                <w:t xml:space="preserve">Have entered into an agreement that will result in </w:t>
              </w:r>
              <w:r w:rsidRPr="00E34829">
                <w:rPr>
                  <w:rFonts w:ascii="Verdana" w:eastAsia="Times New Roman" w:hAnsi="Verdana" w:cs="Calibri"/>
                  <w:b/>
                  <w:bCs/>
                  <w:sz w:val="18"/>
                  <w:szCs w:val="18"/>
                  <w:lang w:eastAsia="en-AU"/>
                </w:rPr>
                <w:t>nbn</w:t>
              </w:r>
              <w:r w:rsidRPr="00E34829">
                <w:rPr>
                  <w:rFonts w:ascii="Verdana" w:eastAsia="Times New Roman" w:hAnsi="Verdana" w:cs="Calibri"/>
                  <w:sz w:val="18"/>
                  <w:szCs w:val="18"/>
                  <w:vertAlign w:val="superscript"/>
                  <w:lang w:eastAsia="en-AU"/>
                </w:rPr>
                <w:t>®</w:t>
              </w:r>
              <w:r w:rsidRPr="00E34829">
                <w:rPr>
                  <w:rFonts w:ascii="Verdana" w:eastAsia="Times New Roman" w:hAnsi="Verdana" w:cs="Calibri"/>
                  <w:sz w:val="18"/>
                  <w:szCs w:val="18"/>
                  <w:lang w:eastAsia="en-AU"/>
                </w:rPr>
                <w:t xml:space="preserve"> Enterprise Ethernet Ordered Products transferring from the Losing RSP to the Gaining RSP</w:t>
              </w:r>
            </w:ins>
          </w:p>
        </w:tc>
      </w:tr>
      <w:tr w:rsidR="006D14F4" w:rsidRPr="00E34829" w14:paraId="33D07971" w14:textId="77777777" w:rsidTr="00E22C4D">
        <w:trPr>
          <w:cantSplit/>
          <w:ins w:id="84" w:author="Author"/>
        </w:trPr>
        <w:tc>
          <w:tcPr>
            <w:tcW w:w="1862" w:type="dxa"/>
            <w:tcBorders>
              <w:top w:val="single" w:sz="6" w:space="0" w:color="FFFFFF"/>
              <w:bottom w:val="single" w:sz="6" w:space="0" w:color="FFFFFF"/>
            </w:tcBorders>
            <w:shd w:val="clear" w:color="auto" w:fill="E5E5E5"/>
            <w:vAlign w:val="center"/>
          </w:tcPr>
          <w:p w14:paraId="08541FAD" w14:textId="77777777" w:rsidR="006D14F4" w:rsidRPr="00E34829" w:rsidRDefault="006D14F4" w:rsidP="00E22C4D">
            <w:pPr>
              <w:autoSpaceDE w:val="0"/>
              <w:autoSpaceDN w:val="0"/>
              <w:adjustRightInd w:val="0"/>
              <w:spacing w:before="80" w:after="80" w:line="240" w:lineRule="auto"/>
              <w:textAlignment w:val="center"/>
              <w:rPr>
                <w:ins w:id="85" w:author="Author"/>
                <w:rFonts w:ascii="Verdana" w:eastAsia="Times New Roman" w:hAnsi="Verdana" w:cs="Calibri"/>
                <w:b/>
                <w:bCs/>
                <w:sz w:val="18"/>
                <w:szCs w:val="18"/>
                <w:lang w:eastAsia="en-AU"/>
              </w:rPr>
            </w:pPr>
            <w:ins w:id="86" w:author="Author">
              <w:r w:rsidRPr="00E34829">
                <w:rPr>
                  <w:rFonts w:ascii="Verdana" w:eastAsia="Times New Roman" w:hAnsi="Verdana" w:cs="Calibri"/>
                  <w:b/>
                  <w:bCs/>
                  <w:sz w:val="18"/>
                  <w:szCs w:val="18"/>
                  <w:lang w:eastAsia="en-AU"/>
                </w:rPr>
                <w:t>Losing RSP…</w:t>
              </w:r>
            </w:ins>
          </w:p>
        </w:tc>
        <w:tc>
          <w:tcPr>
            <w:tcW w:w="8207" w:type="dxa"/>
            <w:tcBorders>
              <w:top w:val="single" w:sz="6" w:space="0" w:color="FFFFFF"/>
              <w:bottom w:val="single" w:sz="6" w:space="0" w:color="FFFFFF"/>
            </w:tcBorders>
            <w:shd w:val="clear" w:color="auto" w:fill="E5E5E5"/>
            <w:vAlign w:val="center"/>
          </w:tcPr>
          <w:p w14:paraId="1E4FD577" w14:textId="77777777" w:rsidR="006D14F4" w:rsidRPr="00E34829" w:rsidRDefault="006D14F4" w:rsidP="00E22C4D">
            <w:pPr>
              <w:spacing w:before="80" w:after="80" w:line="240" w:lineRule="auto"/>
              <w:rPr>
                <w:ins w:id="87" w:author="Author"/>
                <w:rFonts w:ascii="Verdana" w:eastAsia="Times New Roman" w:hAnsi="Verdana" w:cs="Calibri"/>
                <w:sz w:val="18"/>
                <w:szCs w:val="18"/>
                <w:lang w:eastAsia="en-AU"/>
              </w:rPr>
            </w:pPr>
            <w:ins w:id="88" w:author="Author">
              <w:r w:rsidRPr="00E34829">
                <w:rPr>
                  <w:rFonts w:ascii="Verdana" w:eastAsia="Times New Roman" w:hAnsi="Verdana" w:cs="Calibri"/>
                  <w:sz w:val="18"/>
                  <w:szCs w:val="18"/>
                  <w:lang w:eastAsia="en-AU"/>
                </w:rPr>
                <w:t xml:space="preserve">Has provided all information required for a smooth transfer of each affected </w:t>
              </w:r>
              <w:r w:rsidRPr="00E34829">
                <w:rPr>
                  <w:rFonts w:ascii="Verdana" w:eastAsia="Times New Roman" w:hAnsi="Verdana" w:cs="Calibri"/>
                  <w:b/>
                  <w:bCs/>
                  <w:sz w:val="18"/>
                  <w:szCs w:val="18"/>
                  <w:lang w:eastAsia="en-AU"/>
                </w:rPr>
                <w:t>nbn</w:t>
              </w:r>
              <w:r w:rsidRPr="00E34829">
                <w:rPr>
                  <w:rFonts w:ascii="Verdana" w:eastAsia="Times New Roman" w:hAnsi="Verdana" w:cs="Calibri"/>
                  <w:sz w:val="18"/>
                  <w:szCs w:val="18"/>
                  <w:vertAlign w:val="superscript"/>
                  <w:lang w:eastAsia="en-AU"/>
                </w:rPr>
                <w:t>®</w:t>
              </w:r>
              <w:r w:rsidRPr="00E34829">
                <w:rPr>
                  <w:rFonts w:ascii="Verdana" w:eastAsia="Times New Roman" w:hAnsi="Verdana" w:cs="Calibri"/>
                  <w:sz w:val="18"/>
                  <w:szCs w:val="18"/>
                  <w:lang w:eastAsia="en-AU"/>
                </w:rPr>
                <w:t xml:space="preserve"> Enterprise Ethernet Ordered Product, including:</w:t>
              </w:r>
            </w:ins>
          </w:p>
          <w:p w14:paraId="77BCF0BF" w14:textId="77777777" w:rsidR="006D14F4" w:rsidRPr="00C7599C" w:rsidRDefault="006D14F4">
            <w:pPr>
              <w:pStyle w:val="ListParagraph"/>
              <w:numPr>
                <w:ilvl w:val="0"/>
                <w:numId w:val="21"/>
              </w:numPr>
              <w:autoSpaceDE w:val="0"/>
              <w:autoSpaceDN w:val="0"/>
              <w:adjustRightInd w:val="0"/>
              <w:spacing w:before="40" w:after="40" w:line="240" w:lineRule="auto"/>
              <w:textAlignment w:val="center"/>
              <w:rPr>
                <w:ins w:id="89" w:author="Author"/>
                <w:rFonts w:ascii="Verdana" w:eastAsia="Times New Roman" w:hAnsi="Verdana"/>
                <w:color w:val="000000"/>
                <w:sz w:val="18"/>
                <w:szCs w:val="18"/>
                <w:lang w:eastAsia="en-AU"/>
              </w:rPr>
            </w:pPr>
            <w:ins w:id="90" w:author="Author">
              <w:r w:rsidRPr="00C7599C">
                <w:rPr>
                  <w:rFonts w:ascii="Verdana" w:eastAsia="Times New Roman" w:hAnsi="Verdana"/>
                  <w:b/>
                  <w:color w:val="000000"/>
                  <w:sz w:val="18"/>
                  <w:szCs w:val="18"/>
                  <w:lang w:eastAsia="en-AU"/>
                </w:rPr>
                <w:t>nbn</w:t>
              </w:r>
              <w:r w:rsidRPr="00C7599C">
                <w:rPr>
                  <w:rFonts w:ascii="Verdana" w:eastAsia="Times New Roman" w:hAnsi="Verdana"/>
                  <w:color w:val="000000"/>
                  <w:sz w:val="18"/>
                  <w:szCs w:val="18"/>
                  <w:vertAlign w:val="superscript"/>
                  <w:lang w:eastAsia="en-AU"/>
                </w:rPr>
                <w:t>®</w:t>
              </w:r>
              <w:r w:rsidRPr="00C7599C">
                <w:rPr>
                  <w:rFonts w:ascii="Verdana" w:eastAsia="Times New Roman" w:hAnsi="Verdana"/>
                  <w:color w:val="000000"/>
                  <w:sz w:val="18"/>
                  <w:szCs w:val="18"/>
                  <w:lang w:eastAsia="en-AU"/>
                </w:rPr>
                <w:t xml:space="preserve"> Location ID (Loc ID)</w:t>
              </w:r>
            </w:ins>
          </w:p>
          <w:p w14:paraId="266CCA45" w14:textId="77777777" w:rsidR="006D14F4" w:rsidRPr="00C7599C" w:rsidRDefault="006D14F4">
            <w:pPr>
              <w:pStyle w:val="ListParagraph"/>
              <w:numPr>
                <w:ilvl w:val="0"/>
                <w:numId w:val="21"/>
              </w:numPr>
              <w:autoSpaceDE w:val="0"/>
              <w:autoSpaceDN w:val="0"/>
              <w:adjustRightInd w:val="0"/>
              <w:spacing w:before="40" w:after="40" w:line="240" w:lineRule="auto"/>
              <w:textAlignment w:val="center"/>
              <w:rPr>
                <w:ins w:id="91" w:author="Author"/>
                <w:rFonts w:ascii="Verdana" w:eastAsia="Times New Roman" w:hAnsi="Verdana"/>
                <w:color w:val="000000"/>
                <w:sz w:val="18"/>
                <w:szCs w:val="18"/>
                <w:lang w:eastAsia="en-AU"/>
              </w:rPr>
            </w:pPr>
            <w:ins w:id="92" w:author="Author">
              <w:r w:rsidRPr="00C7599C">
                <w:rPr>
                  <w:rFonts w:ascii="Verdana" w:eastAsia="Times New Roman" w:hAnsi="Verdana"/>
                  <w:color w:val="000000"/>
                  <w:sz w:val="18"/>
                  <w:szCs w:val="18"/>
                  <w:lang w:eastAsia="en-AU"/>
                </w:rPr>
                <w:t>Product Instance ID</w:t>
              </w:r>
            </w:ins>
          </w:p>
          <w:p w14:paraId="36988EB6" w14:textId="77777777" w:rsidR="006D14F4" w:rsidRPr="00C7599C" w:rsidRDefault="006D14F4">
            <w:pPr>
              <w:pStyle w:val="ListParagraph"/>
              <w:numPr>
                <w:ilvl w:val="0"/>
                <w:numId w:val="21"/>
              </w:numPr>
              <w:autoSpaceDE w:val="0"/>
              <w:autoSpaceDN w:val="0"/>
              <w:adjustRightInd w:val="0"/>
              <w:spacing w:before="40" w:after="40" w:line="240" w:lineRule="auto"/>
              <w:textAlignment w:val="center"/>
              <w:rPr>
                <w:ins w:id="93" w:author="Author"/>
                <w:rFonts w:ascii="Verdana" w:eastAsia="Times New Roman" w:hAnsi="Verdana"/>
                <w:color w:val="000000"/>
                <w:sz w:val="18"/>
                <w:szCs w:val="18"/>
                <w:lang w:eastAsia="en-AU"/>
              </w:rPr>
            </w:pPr>
            <w:ins w:id="94" w:author="Author">
              <w:r w:rsidRPr="00C7599C">
                <w:rPr>
                  <w:rFonts w:ascii="Verdana" w:eastAsia="Times New Roman" w:hAnsi="Verdana"/>
                  <w:color w:val="000000"/>
                  <w:sz w:val="18"/>
                  <w:szCs w:val="18"/>
                  <w:lang w:eastAsia="en-AU"/>
                </w:rPr>
                <w:t>recurring Charges (including any applicable Discounts, Credits or Rebates)</w:t>
              </w:r>
            </w:ins>
          </w:p>
          <w:p w14:paraId="15A7A733" w14:textId="77777777" w:rsidR="006D14F4" w:rsidRPr="00C7599C" w:rsidRDefault="006D14F4">
            <w:pPr>
              <w:pStyle w:val="ListParagraph"/>
              <w:numPr>
                <w:ilvl w:val="0"/>
                <w:numId w:val="21"/>
              </w:numPr>
              <w:autoSpaceDE w:val="0"/>
              <w:autoSpaceDN w:val="0"/>
              <w:adjustRightInd w:val="0"/>
              <w:spacing w:before="40" w:after="40" w:line="240" w:lineRule="auto"/>
              <w:textAlignment w:val="center"/>
              <w:rPr>
                <w:ins w:id="95" w:author="Author"/>
                <w:rFonts w:ascii="Verdana" w:eastAsia="Times New Roman" w:hAnsi="Verdana"/>
                <w:color w:val="000000"/>
                <w:sz w:val="18"/>
                <w:szCs w:val="18"/>
                <w:lang w:eastAsia="en-AU"/>
              </w:rPr>
            </w:pPr>
            <w:ins w:id="96" w:author="Author">
              <w:r w:rsidRPr="00C7599C">
                <w:rPr>
                  <w:rFonts w:ascii="Verdana" w:eastAsia="Times New Roman" w:hAnsi="Verdana"/>
                  <w:color w:val="000000"/>
                  <w:sz w:val="18"/>
                  <w:szCs w:val="18"/>
                  <w:lang w:eastAsia="en-AU"/>
                </w:rPr>
                <w:t>Minimum Term and expiry date for the Minimum Term</w:t>
              </w:r>
            </w:ins>
          </w:p>
          <w:p w14:paraId="5BC60327" w14:textId="77777777" w:rsidR="006D14F4" w:rsidRPr="00C7599C" w:rsidRDefault="006D14F4">
            <w:pPr>
              <w:pStyle w:val="ListParagraph"/>
              <w:numPr>
                <w:ilvl w:val="0"/>
                <w:numId w:val="21"/>
              </w:numPr>
              <w:autoSpaceDE w:val="0"/>
              <w:autoSpaceDN w:val="0"/>
              <w:adjustRightInd w:val="0"/>
              <w:spacing w:before="40" w:after="40" w:line="240" w:lineRule="auto"/>
              <w:textAlignment w:val="center"/>
              <w:rPr>
                <w:ins w:id="97" w:author="Author"/>
                <w:rFonts w:ascii="Verdana" w:eastAsia="Times New Roman" w:hAnsi="Verdana"/>
                <w:color w:val="000000"/>
                <w:sz w:val="18"/>
                <w:szCs w:val="18"/>
                <w:lang w:eastAsia="en-AU"/>
              </w:rPr>
            </w:pPr>
            <w:ins w:id="98" w:author="Author">
              <w:r w:rsidRPr="00C7599C">
                <w:rPr>
                  <w:rFonts w:ascii="Verdana" w:eastAsia="Times New Roman" w:hAnsi="Verdana"/>
                  <w:color w:val="000000"/>
                  <w:sz w:val="18"/>
                  <w:szCs w:val="18"/>
                  <w:lang w:eastAsia="en-AU"/>
                </w:rPr>
                <w:t>any critical site or Service ID</w:t>
              </w:r>
            </w:ins>
          </w:p>
          <w:p w14:paraId="5673CEC7" w14:textId="77777777" w:rsidR="006D14F4" w:rsidRPr="00C7599C" w:rsidRDefault="006D14F4">
            <w:pPr>
              <w:pStyle w:val="ListParagraph"/>
              <w:numPr>
                <w:ilvl w:val="0"/>
                <w:numId w:val="21"/>
              </w:numPr>
              <w:autoSpaceDE w:val="0"/>
              <w:autoSpaceDN w:val="0"/>
              <w:adjustRightInd w:val="0"/>
              <w:spacing w:before="40" w:after="40" w:line="240" w:lineRule="auto"/>
              <w:textAlignment w:val="center"/>
              <w:rPr>
                <w:ins w:id="99" w:author="Author"/>
                <w:rFonts w:ascii="Verdana" w:eastAsia="Times New Roman" w:hAnsi="Verdana"/>
                <w:color w:val="000000"/>
                <w:sz w:val="18"/>
                <w:szCs w:val="18"/>
                <w:lang w:eastAsia="en-AU"/>
              </w:rPr>
            </w:pPr>
            <w:ins w:id="100" w:author="Author">
              <w:r w:rsidRPr="00C7599C">
                <w:rPr>
                  <w:rFonts w:ascii="Verdana" w:eastAsia="Times New Roman" w:hAnsi="Verdana"/>
                  <w:color w:val="000000"/>
                  <w:sz w:val="18"/>
                  <w:szCs w:val="18"/>
                  <w:lang w:eastAsia="en-AU"/>
                </w:rPr>
                <w:t xml:space="preserve">any other information specified by </w:t>
              </w:r>
              <w:r w:rsidRPr="00C7599C">
                <w:rPr>
                  <w:rFonts w:ascii="Verdana" w:eastAsia="Times New Roman" w:hAnsi="Verdana"/>
                  <w:b/>
                  <w:bCs/>
                  <w:color w:val="000000"/>
                  <w:sz w:val="18"/>
                  <w:szCs w:val="18"/>
                  <w:lang w:eastAsia="en-AU"/>
                </w:rPr>
                <w:t xml:space="preserve">nbn </w:t>
              </w:r>
              <w:r w:rsidRPr="00C7599C">
                <w:rPr>
                  <w:rFonts w:ascii="Verdana" w:eastAsia="Times New Roman" w:hAnsi="Verdana"/>
                  <w:color w:val="000000"/>
                  <w:sz w:val="18"/>
                  <w:szCs w:val="18"/>
                  <w:lang w:eastAsia="en-AU"/>
                </w:rPr>
                <w:t>from time to time</w:t>
              </w:r>
            </w:ins>
          </w:p>
        </w:tc>
      </w:tr>
      <w:tr w:rsidR="006D14F4" w:rsidRPr="00E34829" w14:paraId="1A5BFEBF" w14:textId="77777777" w:rsidTr="00E22C4D">
        <w:trPr>
          <w:cantSplit/>
          <w:ins w:id="101" w:author="Author"/>
        </w:trPr>
        <w:tc>
          <w:tcPr>
            <w:tcW w:w="1862" w:type="dxa"/>
            <w:tcBorders>
              <w:top w:val="single" w:sz="6" w:space="0" w:color="FFFFFF"/>
              <w:bottom w:val="single" w:sz="6" w:space="0" w:color="FFFFFF"/>
            </w:tcBorders>
            <w:shd w:val="clear" w:color="auto" w:fill="E5E5E5"/>
            <w:vAlign w:val="center"/>
          </w:tcPr>
          <w:p w14:paraId="5FCFB306" w14:textId="77777777" w:rsidR="006D14F4" w:rsidRPr="00E34829" w:rsidRDefault="006D14F4" w:rsidP="00E22C4D">
            <w:pPr>
              <w:autoSpaceDE w:val="0"/>
              <w:autoSpaceDN w:val="0"/>
              <w:adjustRightInd w:val="0"/>
              <w:spacing w:before="80" w:after="80" w:line="240" w:lineRule="auto"/>
              <w:textAlignment w:val="center"/>
              <w:rPr>
                <w:ins w:id="102" w:author="Author"/>
                <w:rFonts w:ascii="Verdana" w:eastAsia="Times New Roman" w:hAnsi="Verdana"/>
                <w:b/>
                <w:bCs/>
                <w:color w:val="000000"/>
                <w:sz w:val="18"/>
                <w:szCs w:val="18"/>
                <w:lang w:eastAsia="en-AU"/>
              </w:rPr>
            </w:pPr>
            <w:ins w:id="103" w:author="Author">
              <w:r w:rsidRPr="00E34829">
                <w:rPr>
                  <w:rFonts w:ascii="Verdana" w:eastAsia="Times New Roman" w:hAnsi="Verdana" w:cs="Calibri"/>
                  <w:b/>
                  <w:bCs/>
                  <w:sz w:val="18"/>
                  <w:szCs w:val="18"/>
                  <w:lang w:eastAsia="en-AU"/>
                </w:rPr>
                <w:t>Losing RSP…</w:t>
              </w:r>
            </w:ins>
          </w:p>
        </w:tc>
        <w:tc>
          <w:tcPr>
            <w:tcW w:w="8207" w:type="dxa"/>
            <w:tcBorders>
              <w:top w:val="single" w:sz="6" w:space="0" w:color="FFFFFF"/>
              <w:bottom w:val="single" w:sz="6" w:space="0" w:color="FFFFFF"/>
            </w:tcBorders>
            <w:shd w:val="clear" w:color="auto" w:fill="E5E5E5"/>
            <w:vAlign w:val="center"/>
          </w:tcPr>
          <w:p w14:paraId="3E13D841" w14:textId="77777777" w:rsidR="006D14F4" w:rsidRPr="00E34829" w:rsidRDefault="006D14F4" w:rsidP="00E22C4D">
            <w:pPr>
              <w:spacing w:before="80" w:after="80" w:line="240" w:lineRule="auto"/>
              <w:rPr>
                <w:ins w:id="104" w:author="Author"/>
                <w:rFonts w:ascii="Verdana" w:eastAsia="Times New Roman" w:hAnsi="Verdana"/>
                <w:sz w:val="18"/>
                <w:lang w:eastAsia="en-AU"/>
              </w:rPr>
            </w:pPr>
            <w:ins w:id="105" w:author="Author">
              <w:r w:rsidRPr="00E34829">
                <w:rPr>
                  <w:rFonts w:ascii="Verdana" w:eastAsia="Times New Roman" w:hAnsi="Verdana" w:cs="Calibri"/>
                  <w:sz w:val="18"/>
                  <w:szCs w:val="18"/>
                  <w:lang w:eastAsia="en-AU"/>
                </w:rPr>
                <w:t xml:space="preserve">Has submitted to </w:t>
              </w:r>
              <w:r w:rsidRPr="00E34829">
                <w:rPr>
                  <w:rFonts w:ascii="Verdana" w:eastAsia="Times New Roman" w:hAnsi="Verdana" w:cs="Calibri"/>
                  <w:b/>
                  <w:bCs/>
                  <w:sz w:val="18"/>
                  <w:szCs w:val="18"/>
                  <w:lang w:eastAsia="en-AU"/>
                </w:rPr>
                <w:t>nbn</w:t>
              </w:r>
              <w:r w:rsidRPr="00E34829">
                <w:rPr>
                  <w:rFonts w:ascii="Verdana" w:eastAsia="Times New Roman" w:hAnsi="Verdana" w:cs="Calibri"/>
                  <w:sz w:val="18"/>
                  <w:szCs w:val="18"/>
                  <w:lang w:eastAsia="en-AU"/>
                </w:rPr>
                <w:t xml:space="preserve">, in the format specified by </w:t>
              </w:r>
              <w:r w:rsidRPr="00E34829">
                <w:rPr>
                  <w:rFonts w:ascii="Verdana" w:eastAsia="Times New Roman" w:hAnsi="Verdana" w:cs="Calibri"/>
                  <w:b/>
                  <w:bCs/>
                  <w:sz w:val="18"/>
                  <w:szCs w:val="18"/>
                  <w:lang w:eastAsia="en-AU"/>
                </w:rPr>
                <w:t>nbn</w:t>
              </w:r>
              <w:r w:rsidRPr="00E34829">
                <w:rPr>
                  <w:rFonts w:ascii="Verdana" w:eastAsia="Times New Roman" w:hAnsi="Verdana" w:cs="Calibri"/>
                  <w:sz w:val="18"/>
                  <w:szCs w:val="18"/>
                  <w:lang w:eastAsia="en-AU"/>
                </w:rPr>
                <w:t xml:space="preserve">, a list of the </w:t>
              </w:r>
              <w:r w:rsidRPr="00E34829">
                <w:rPr>
                  <w:rFonts w:ascii="Verdana" w:eastAsia="Times New Roman" w:hAnsi="Verdana" w:cs="Calibri"/>
                  <w:b/>
                  <w:bCs/>
                  <w:sz w:val="18"/>
                  <w:szCs w:val="18"/>
                  <w:lang w:eastAsia="en-AU"/>
                </w:rPr>
                <w:t>nbn</w:t>
              </w:r>
              <w:r w:rsidRPr="00E34829">
                <w:rPr>
                  <w:rFonts w:ascii="Verdana" w:eastAsia="Times New Roman" w:hAnsi="Verdana" w:cs="Calibri"/>
                  <w:sz w:val="18"/>
                  <w:szCs w:val="18"/>
                  <w:vertAlign w:val="superscript"/>
                  <w:lang w:eastAsia="en-AU"/>
                </w:rPr>
                <w:t>®</w:t>
              </w:r>
              <w:r w:rsidRPr="00E34829">
                <w:rPr>
                  <w:rFonts w:ascii="Verdana" w:eastAsia="Times New Roman" w:hAnsi="Verdana" w:cs="Calibri"/>
                  <w:sz w:val="18"/>
                  <w:szCs w:val="18"/>
                  <w:lang w:eastAsia="en-AU"/>
                </w:rPr>
                <w:t xml:space="preserve"> Enterprise Ethernet Ordered Product that it has agreed to transfer to the Gaining RSP, including each Product Instance ID and the Access Seeker ID (ASID) of the Gaining RSP</w:t>
              </w:r>
            </w:ins>
          </w:p>
        </w:tc>
      </w:tr>
      <w:tr w:rsidR="006D14F4" w:rsidRPr="00E34829" w14:paraId="132E4BA7" w14:textId="77777777" w:rsidTr="00E22C4D">
        <w:trPr>
          <w:cantSplit/>
          <w:ins w:id="106" w:author="Author"/>
        </w:trPr>
        <w:tc>
          <w:tcPr>
            <w:tcW w:w="1862" w:type="dxa"/>
            <w:tcBorders>
              <w:top w:val="single" w:sz="6" w:space="0" w:color="FFFFFF"/>
              <w:bottom w:val="single" w:sz="6" w:space="0" w:color="FFFFFF"/>
            </w:tcBorders>
            <w:shd w:val="clear" w:color="auto" w:fill="E5E5E5"/>
            <w:vAlign w:val="center"/>
          </w:tcPr>
          <w:p w14:paraId="5648A3A7" w14:textId="77777777" w:rsidR="006D14F4" w:rsidRPr="00E34829" w:rsidRDefault="006D14F4" w:rsidP="00E22C4D">
            <w:pPr>
              <w:autoSpaceDE w:val="0"/>
              <w:autoSpaceDN w:val="0"/>
              <w:adjustRightInd w:val="0"/>
              <w:spacing w:before="80" w:after="80" w:line="240" w:lineRule="auto"/>
              <w:textAlignment w:val="center"/>
              <w:rPr>
                <w:ins w:id="107" w:author="Author"/>
                <w:rFonts w:ascii="Verdana" w:eastAsia="Times New Roman" w:hAnsi="Verdana" w:cs="Calibri"/>
                <w:b/>
                <w:bCs/>
                <w:sz w:val="18"/>
                <w:szCs w:val="18"/>
                <w:lang w:eastAsia="en-AU"/>
              </w:rPr>
            </w:pPr>
            <w:ins w:id="108" w:author="Author">
              <w:r w:rsidRPr="00E34829">
                <w:rPr>
                  <w:rFonts w:ascii="Verdana" w:eastAsia="Times New Roman" w:hAnsi="Verdana" w:cs="Calibri"/>
                  <w:b/>
                  <w:bCs/>
                  <w:sz w:val="18"/>
                  <w:szCs w:val="18"/>
                  <w:lang w:eastAsia="en-AU"/>
                </w:rPr>
                <w:t>nbn…</w:t>
              </w:r>
            </w:ins>
          </w:p>
        </w:tc>
        <w:tc>
          <w:tcPr>
            <w:tcW w:w="8207" w:type="dxa"/>
            <w:tcBorders>
              <w:top w:val="single" w:sz="6" w:space="0" w:color="FFFFFF"/>
              <w:bottom w:val="single" w:sz="6" w:space="0" w:color="FFFFFF"/>
            </w:tcBorders>
            <w:shd w:val="clear" w:color="auto" w:fill="E5E5E5"/>
            <w:vAlign w:val="center"/>
          </w:tcPr>
          <w:p w14:paraId="3BBB1556" w14:textId="77777777" w:rsidR="006D14F4" w:rsidRPr="00E34829" w:rsidRDefault="006D14F4" w:rsidP="00E22C4D">
            <w:pPr>
              <w:spacing w:before="80" w:after="80" w:line="240" w:lineRule="auto"/>
              <w:rPr>
                <w:ins w:id="109" w:author="Author"/>
                <w:rFonts w:ascii="Verdana" w:eastAsia="Times New Roman" w:hAnsi="Verdana"/>
                <w:sz w:val="18"/>
                <w:lang w:eastAsia="en-AU"/>
              </w:rPr>
            </w:pPr>
            <w:ins w:id="110" w:author="Author">
              <w:r w:rsidRPr="00E34829">
                <w:rPr>
                  <w:rFonts w:ascii="Verdana" w:eastAsia="Times New Roman" w:hAnsi="Verdana"/>
                  <w:sz w:val="18"/>
                  <w:lang w:eastAsia="en-AU"/>
                </w:rPr>
                <w:t>Has acknowledged receipt of the submission by the Losing RSP</w:t>
              </w:r>
            </w:ins>
          </w:p>
        </w:tc>
      </w:tr>
      <w:tr w:rsidR="006D14F4" w:rsidRPr="00E34829" w14:paraId="4B8F6834" w14:textId="77777777" w:rsidTr="00E22C4D">
        <w:trPr>
          <w:cantSplit/>
          <w:ins w:id="111" w:author="Author"/>
        </w:trPr>
        <w:tc>
          <w:tcPr>
            <w:tcW w:w="1862" w:type="dxa"/>
            <w:tcBorders>
              <w:top w:val="single" w:sz="6" w:space="0" w:color="FFFFFF"/>
              <w:bottom w:val="single" w:sz="6" w:space="0" w:color="FFFFFF"/>
            </w:tcBorders>
            <w:shd w:val="clear" w:color="auto" w:fill="E5E5E5"/>
            <w:vAlign w:val="center"/>
          </w:tcPr>
          <w:p w14:paraId="7218FD1D" w14:textId="77777777" w:rsidR="006D14F4" w:rsidRPr="00E34829" w:rsidRDefault="006D14F4" w:rsidP="00E22C4D">
            <w:pPr>
              <w:autoSpaceDE w:val="0"/>
              <w:autoSpaceDN w:val="0"/>
              <w:adjustRightInd w:val="0"/>
              <w:spacing w:before="80" w:after="80" w:line="240" w:lineRule="auto"/>
              <w:textAlignment w:val="center"/>
              <w:rPr>
                <w:ins w:id="112" w:author="Author"/>
                <w:rFonts w:ascii="Verdana" w:eastAsia="Times New Roman" w:hAnsi="Verdana" w:cs="Calibri"/>
                <w:b/>
                <w:bCs/>
                <w:sz w:val="18"/>
                <w:szCs w:val="18"/>
                <w:lang w:eastAsia="en-AU"/>
              </w:rPr>
            </w:pPr>
            <w:ins w:id="113" w:author="Author">
              <w:r w:rsidRPr="00E34829">
                <w:rPr>
                  <w:rFonts w:ascii="Verdana" w:eastAsia="Times New Roman" w:hAnsi="Verdana" w:cs="Calibri"/>
                  <w:b/>
                  <w:bCs/>
                  <w:sz w:val="18"/>
                  <w:szCs w:val="18"/>
                  <w:lang w:eastAsia="en-AU"/>
                </w:rPr>
                <w:t>Losing RSP…</w:t>
              </w:r>
            </w:ins>
          </w:p>
        </w:tc>
        <w:tc>
          <w:tcPr>
            <w:tcW w:w="8207" w:type="dxa"/>
            <w:tcBorders>
              <w:top w:val="single" w:sz="6" w:space="0" w:color="FFFFFF"/>
              <w:bottom w:val="single" w:sz="6" w:space="0" w:color="FFFFFF"/>
            </w:tcBorders>
            <w:shd w:val="clear" w:color="auto" w:fill="E5E5E5"/>
            <w:vAlign w:val="center"/>
          </w:tcPr>
          <w:p w14:paraId="43B32B42" w14:textId="77777777" w:rsidR="006D14F4" w:rsidRPr="00E34829" w:rsidRDefault="006D14F4" w:rsidP="00E22C4D">
            <w:pPr>
              <w:spacing w:before="80" w:after="80" w:line="240" w:lineRule="auto"/>
              <w:rPr>
                <w:ins w:id="114" w:author="Author"/>
                <w:rFonts w:ascii="Verdana" w:eastAsia="Times New Roman" w:hAnsi="Verdana" w:cs="Calibri"/>
                <w:sz w:val="18"/>
                <w:szCs w:val="18"/>
                <w:lang w:eastAsia="en-AU"/>
              </w:rPr>
            </w:pPr>
            <w:ins w:id="115" w:author="Author">
              <w:r w:rsidRPr="00E34829">
                <w:rPr>
                  <w:rFonts w:ascii="Verdana" w:eastAsia="Times New Roman" w:hAnsi="Verdana" w:cs="Calibri"/>
                  <w:sz w:val="18"/>
                  <w:szCs w:val="18"/>
                  <w:lang w:eastAsia="en-AU"/>
                </w:rPr>
                <w:t xml:space="preserve">Has confirmed to the Gaining RSP that it may submit a Service Transfer Order for Service Transfers of </w:t>
              </w:r>
              <w:r w:rsidRPr="00E34829">
                <w:rPr>
                  <w:rFonts w:ascii="Verdana" w:eastAsia="Times New Roman" w:hAnsi="Verdana" w:cs="Calibri"/>
                  <w:b/>
                  <w:bCs/>
                  <w:sz w:val="18"/>
                  <w:szCs w:val="18"/>
                  <w:lang w:eastAsia="en-AU"/>
                </w:rPr>
                <w:t>nbn</w:t>
              </w:r>
              <w:r w:rsidRPr="00E34829">
                <w:rPr>
                  <w:rFonts w:ascii="Verdana" w:eastAsia="Times New Roman" w:hAnsi="Verdana" w:cs="Calibri"/>
                  <w:sz w:val="18"/>
                  <w:szCs w:val="18"/>
                  <w:vertAlign w:val="superscript"/>
                  <w:lang w:eastAsia="en-AU"/>
                </w:rPr>
                <w:t>®</w:t>
              </w:r>
              <w:r w:rsidRPr="00E34829">
                <w:rPr>
                  <w:rFonts w:ascii="Verdana" w:eastAsia="Times New Roman" w:hAnsi="Verdana" w:cs="Calibri"/>
                  <w:sz w:val="18"/>
                  <w:szCs w:val="18"/>
                  <w:lang w:eastAsia="en-AU"/>
                </w:rPr>
                <w:t xml:space="preserve"> Enterprise Ethernet Ordered Products included in the list accepted by </w:t>
              </w:r>
              <w:r w:rsidRPr="00E34829">
                <w:rPr>
                  <w:rFonts w:ascii="Verdana" w:eastAsia="Times New Roman" w:hAnsi="Verdana" w:cs="Calibri"/>
                  <w:b/>
                  <w:bCs/>
                  <w:sz w:val="18"/>
                  <w:szCs w:val="18"/>
                  <w:lang w:eastAsia="en-AU"/>
                </w:rPr>
                <w:t>nbn</w:t>
              </w:r>
            </w:ins>
          </w:p>
        </w:tc>
      </w:tr>
    </w:tbl>
    <w:p w14:paraId="579D7BF0" w14:textId="77777777" w:rsidR="006D14F4" w:rsidRPr="00E34829" w:rsidRDefault="006D14F4" w:rsidP="006D14F4">
      <w:pPr>
        <w:spacing w:before="200" w:after="200" w:line="240" w:lineRule="auto"/>
        <w:jc w:val="both"/>
        <w:outlineLvl w:val="2"/>
        <w:rPr>
          <w:ins w:id="116" w:author="Author"/>
          <w:rFonts w:ascii="Verdana" w:eastAsia="Times New Roman" w:hAnsi="Verdana" w:cs="Segoe UI"/>
          <w:sz w:val="18"/>
          <w:szCs w:val="18"/>
          <w:lang w:eastAsia="en-AU"/>
        </w:rPr>
      </w:pPr>
    </w:p>
    <w:tbl>
      <w:tblPr>
        <w:tblW w:w="10204" w:type="dxa"/>
        <w:tblInd w:w="108" w:type="dxa"/>
        <w:shd w:val="clear" w:color="auto" w:fill="FEF4D6"/>
        <w:tblCellMar>
          <w:top w:w="113" w:type="dxa"/>
          <w:bottom w:w="113" w:type="dxa"/>
        </w:tblCellMar>
        <w:tblLook w:val="04A0" w:firstRow="1" w:lastRow="0" w:firstColumn="1" w:lastColumn="0" w:noHBand="0" w:noVBand="1"/>
      </w:tblPr>
      <w:tblGrid>
        <w:gridCol w:w="680"/>
        <w:gridCol w:w="9524"/>
      </w:tblGrid>
      <w:tr w:rsidR="006D14F4" w:rsidRPr="00E34829" w14:paraId="08D70C6B" w14:textId="77777777" w:rsidTr="00E22C4D">
        <w:trPr>
          <w:cantSplit/>
          <w:trHeight w:val="539"/>
          <w:ins w:id="117" w:author="Author"/>
        </w:trPr>
        <w:tc>
          <w:tcPr>
            <w:tcW w:w="680" w:type="dxa"/>
            <w:shd w:val="clear" w:color="auto" w:fill="FEF4D6"/>
          </w:tcPr>
          <w:p w14:paraId="4FA8995A" w14:textId="0BDF797C" w:rsidR="006D14F4" w:rsidRPr="00E34829" w:rsidRDefault="00E22C4D" w:rsidP="00E22C4D">
            <w:pPr>
              <w:autoSpaceDE w:val="0"/>
              <w:autoSpaceDN w:val="0"/>
              <w:adjustRightInd w:val="0"/>
              <w:spacing w:before="0" w:after="80" w:line="240" w:lineRule="auto"/>
              <w:textAlignment w:val="center"/>
              <w:rPr>
                <w:ins w:id="118" w:author="Author"/>
                <w:rFonts w:ascii="Verdana" w:eastAsia="MS PGothic" w:hAnsi="Verdana" w:cs="Verdana"/>
                <w:color w:val="000000"/>
                <w:sz w:val="18"/>
                <w:szCs w:val="18"/>
              </w:rPr>
            </w:pPr>
            <w:ins w:id="119" w:author="Author">
              <w:r>
                <w:rPr>
                  <w:rFonts w:ascii="Verdana" w:eastAsia="MS PGothic" w:hAnsi="Verdana" w:cs="Verdana"/>
                  <w:noProof/>
                  <w:color w:val="000000"/>
                  <w:sz w:val="18"/>
                  <w:szCs w:val="18"/>
                  <w:lang w:eastAsia="en-AU"/>
                </w:rPr>
                <w:pict w14:anchorId="02BFE99E">
                  <v:shape id="Picture 2261" o:spid="_x0000_i1027" type="#_x0000_t75" alt="P554C1T25#yIS1" style="width:22.5pt;height:22.5pt;visibility:visible">
                    <v:imagedata r:id="rId16" o:title="P554C1T25#yIS1"/>
                  </v:shape>
                </w:pict>
              </w:r>
            </w:ins>
          </w:p>
        </w:tc>
        <w:tc>
          <w:tcPr>
            <w:tcW w:w="9524" w:type="dxa"/>
            <w:shd w:val="clear" w:color="auto" w:fill="FEF4D6"/>
          </w:tcPr>
          <w:p w14:paraId="120FF281" w14:textId="77777777" w:rsidR="006D14F4" w:rsidRPr="00E34829" w:rsidRDefault="006D14F4" w:rsidP="00E22C4D">
            <w:pPr>
              <w:spacing w:before="0" w:after="80" w:line="240" w:lineRule="auto"/>
              <w:rPr>
                <w:ins w:id="120" w:author="Author"/>
                <w:rFonts w:ascii="Verdana" w:eastAsia="Times New Roman" w:hAnsi="Verdana"/>
                <w:sz w:val="18"/>
                <w:lang w:eastAsia="en-AU"/>
              </w:rPr>
            </w:pPr>
            <w:ins w:id="121" w:author="Author">
              <w:r w:rsidRPr="00E34829">
                <w:rPr>
                  <w:rFonts w:ascii="Verdana" w:eastAsia="Times New Roman" w:hAnsi="Verdana"/>
                  <w:b/>
                  <w:sz w:val="18"/>
                  <w:lang w:eastAsia="en-AU"/>
                </w:rPr>
                <w:t>Important</w:t>
              </w:r>
              <w:r w:rsidRPr="00E34829">
                <w:rPr>
                  <w:rFonts w:ascii="Verdana" w:eastAsia="Times New Roman" w:hAnsi="Verdana"/>
                  <w:sz w:val="18"/>
                  <w:lang w:eastAsia="en-AU"/>
                </w:rPr>
                <w:t xml:space="preserve">: A Service Transfer Order applies to a </w:t>
              </w:r>
              <w:r w:rsidRPr="00E34829">
                <w:rPr>
                  <w:rFonts w:ascii="Verdana" w:eastAsia="Verdana" w:hAnsi="Verdana" w:cs="Verdana"/>
                  <w:b/>
                  <w:bCs/>
                  <w:sz w:val="18"/>
                  <w:szCs w:val="18"/>
                </w:rPr>
                <w:t>nbn</w:t>
              </w:r>
              <w:r w:rsidRPr="00E34829">
                <w:rPr>
                  <w:rFonts w:ascii="Verdana" w:eastAsia="MS PGothic" w:hAnsi="Verdana" w:cs="Verdana"/>
                  <w:color w:val="000000"/>
                  <w:sz w:val="18"/>
                  <w:szCs w:val="18"/>
                  <w:vertAlign w:val="superscript"/>
                </w:rPr>
                <w:t>®</w:t>
              </w:r>
              <w:r w:rsidRPr="00E34829">
                <w:rPr>
                  <w:rFonts w:ascii="Verdana" w:eastAsia="Verdana" w:hAnsi="Verdana" w:cs="Verdana"/>
                  <w:bCs/>
                  <w:sz w:val="18"/>
                  <w:szCs w:val="18"/>
                </w:rPr>
                <w:t xml:space="preserve"> </w:t>
              </w:r>
              <w:r w:rsidRPr="00E34829">
                <w:rPr>
                  <w:rFonts w:ascii="Verdana" w:eastAsia="Times New Roman" w:hAnsi="Verdana"/>
                  <w:sz w:val="18"/>
                  <w:lang w:eastAsia="en-AU"/>
                </w:rPr>
                <w:t>Enterprise Ethernet Ordered Product.</w:t>
              </w:r>
            </w:ins>
          </w:p>
        </w:tc>
      </w:tr>
    </w:tbl>
    <w:p w14:paraId="3D041846" w14:textId="77777777" w:rsidR="006D14F4" w:rsidRPr="00E34829" w:rsidRDefault="006D14F4" w:rsidP="006D14F4">
      <w:pPr>
        <w:spacing w:before="0" w:after="80" w:line="240" w:lineRule="auto"/>
        <w:jc w:val="both"/>
        <w:rPr>
          <w:ins w:id="122" w:author="Author"/>
          <w:rFonts w:ascii="Verdana" w:eastAsia="Times New Roman" w:hAnsi="Verdana" w:cs="Segoe UI"/>
          <w:sz w:val="18"/>
          <w:szCs w:val="18"/>
          <w:lang w:eastAsia="en-AU"/>
        </w:rPr>
      </w:pPr>
    </w:p>
    <w:tbl>
      <w:tblPr>
        <w:tblW w:w="0" w:type="auto"/>
        <w:tblInd w:w="108" w:type="dxa"/>
        <w:shd w:val="clear" w:color="auto" w:fill="FEF4D6"/>
        <w:tblCellMar>
          <w:top w:w="113" w:type="dxa"/>
          <w:bottom w:w="113" w:type="dxa"/>
        </w:tblCellMar>
        <w:tblLook w:val="04A0" w:firstRow="1" w:lastRow="0" w:firstColumn="1" w:lastColumn="0" w:noHBand="0" w:noVBand="1"/>
      </w:tblPr>
      <w:tblGrid>
        <w:gridCol w:w="680"/>
        <w:gridCol w:w="9419"/>
      </w:tblGrid>
      <w:tr w:rsidR="006D14F4" w:rsidRPr="00E34829" w14:paraId="1F7726FE" w14:textId="77777777" w:rsidTr="00E22C4D">
        <w:trPr>
          <w:cantSplit/>
          <w:trHeight w:val="539"/>
          <w:ins w:id="123" w:author="Author"/>
        </w:trPr>
        <w:tc>
          <w:tcPr>
            <w:tcW w:w="680" w:type="dxa"/>
            <w:shd w:val="clear" w:color="auto" w:fill="FEF4D6"/>
          </w:tcPr>
          <w:p w14:paraId="61240022" w14:textId="2BE743C3" w:rsidR="006D14F4" w:rsidRPr="00E34829" w:rsidRDefault="00E22C4D" w:rsidP="00E22C4D">
            <w:pPr>
              <w:autoSpaceDE w:val="0"/>
              <w:autoSpaceDN w:val="0"/>
              <w:adjustRightInd w:val="0"/>
              <w:spacing w:before="0" w:after="200"/>
              <w:textAlignment w:val="center"/>
              <w:rPr>
                <w:ins w:id="124" w:author="Author"/>
                <w:rFonts w:ascii="Verdana" w:eastAsia="MS PGothic" w:hAnsi="Verdana" w:cs="Verdana"/>
                <w:color w:val="000000"/>
                <w:sz w:val="18"/>
                <w:szCs w:val="18"/>
              </w:rPr>
            </w:pPr>
            <w:ins w:id="125" w:author="Author">
              <w:r>
                <w:rPr>
                  <w:rFonts w:ascii="Verdana" w:eastAsia="MS PGothic" w:hAnsi="Verdana" w:cs="Verdana"/>
                  <w:noProof/>
                  <w:color w:val="000000"/>
                  <w:sz w:val="18"/>
                  <w:szCs w:val="18"/>
                  <w:lang w:eastAsia="en-AU"/>
                </w:rPr>
                <w:pict w14:anchorId="79817650">
                  <v:shape id="Picture 2473" o:spid="_x0000_i1028" type="#_x0000_t75" alt="P3075C1T168#yIS1" style="width:22.5pt;height:22.5pt;visibility:visible">
                    <v:imagedata r:id="rId17" o:title="P3075C1T168#yIS1"/>
                  </v:shape>
                </w:pict>
              </w:r>
            </w:ins>
          </w:p>
        </w:tc>
        <w:tc>
          <w:tcPr>
            <w:tcW w:w="9419" w:type="dxa"/>
            <w:shd w:val="clear" w:color="auto" w:fill="FEF4D6"/>
          </w:tcPr>
          <w:p w14:paraId="3D25F5DD" w14:textId="77777777" w:rsidR="006D14F4" w:rsidRPr="00E34829" w:rsidRDefault="006D14F4" w:rsidP="00E22C4D">
            <w:pPr>
              <w:spacing w:before="80" w:after="80" w:line="240" w:lineRule="auto"/>
              <w:rPr>
                <w:ins w:id="126" w:author="Author"/>
                <w:rFonts w:ascii="Verdana" w:eastAsia="Times New Roman" w:hAnsi="Verdana" w:cs="Calibri"/>
                <w:sz w:val="18"/>
                <w:szCs w:val="18"/>
                <w:lang w:eastAsia="en-AU"/>
              </w:rPr>
            </w:pPr>
            <w:ins w:id="127" w:author="Author">
              <w:r w:rsidRPr="00E34829">
                <w:rPr>
                  <w:rFonts w:ascii="Verdana" w:eastAsia="Times New Roman" w:hAnsi="Verdana"/>
                  <w:b/>
                  <w:sz w:val="18"/>
                  <w:lang w:eastAsia="en-AU"/>
                </w:rPr>
                <w:t>Important</w:t>
              </w:r>
              <w:r w:rsidRPr="00E34829">
                <w:rPr>
                  <w:rFonts w:ascii="Verdana" w:eastAsia="Times New Roman" w:hAnsi="Verdana"/>
                  <w:sz w:val="18"/>
                  <w:lang w:eastAsia="en-AU"/>
                </w:rPr>
                <w:t xml:space="preserve">: A transferred </w:t>
              </w:r>
              <w:r w:rsidRPr="00E34829">
                <w:rPr>
                  <w:rFonts w:ascii="Verdana" w:eastAsia="Times New Roman" w:hAnsi="Verdana" w:cs="Calibri"/>
                  <w:b/>
                  <w:bCs/>
                  <w:sz w:val="18"/>
                  <w:szCs w:val="18"/>
                  <w:lang w:eastAsia="en-AU"/>
                </w:rPr>
                <w:t>nbn</w:t>
              </w:r>
              <w:r w:rsidRPr="00E34829">
                <w:rPr>
                  <w:rFonts w:ascii="Verdana" w:eastAsia="MS PGothic" w:hAnsi="Verdana" w:cs="Verdana"/>
                  <w:color w:val="000000"/>
                  <w:sz w:val="18"/>
                  <w:szCs w:val="18"/>
                  <w:vertAlign w:val="superscript"/>
                </w:rPr>
                <w:t>®</w:t>
              </w:r>
              <w:r w:rsidRPr="00E34829">
                <w:rPr>
                  <w:rFonts w:ascii="Verdana" w:eastAsia="Times New Roman" w:hAnsi="Verdana" w:cs="Calibri"/>
                  <w:sz w:val="18"/>
                  <w:szCs w:val="18"/>
                  <w:lang w:eastAsia="en-AU"/>
                </w:rPr>
                <w:t xml:space="preserve"> Enterprise Ethernet Ordered Product supplied to an Other RSP retains its commercial attributes when it is transferred to an </w:t>
              </w:r>
              <w:r w:rsidRPr="00E34829">
                <w:rPr>
                  <w:rFonts w:ascii="Verdana" w:eastAsia="Times New Roman" w:hAnsi="Verdana" w:cs="Calibri"/>
                  <w:b/>
                  <w:bCs/>
                  <w:sz w:val="18"/>
                  <w:szCs w:val="18"/>
                  <w:lang w:eastAsia="en-AU"/>
                </w:rPr>
                <w:t>nbn</w:t>
              </w:r>
              <w:r w:rsidRPr="00E34829">
                <w:rPr>
                  <w:rFonts w:ascii="Verdana" w:eastAsia="MS PGothic" w:hAnsi="Verdana" w:cs="Verdana"/>
                  <w:color w:val="000000"/>
                  <w:sz w:val="18"/>
                  <w:szCs w:val="18"/>
                  <w:vertAlign w:val="superscript"/>
                </w:rPr>
                <w:t>®</w:t>
              </w:r>
              <w:r w:rsidRPr="00E34829">
                <w:rPr>
                  <w:rFonts w:ascii="Verdana" w:eastAsia="Times New Roman" w:hAnsi="Verdana" w:cs="Calibri"/>
                  <w:sz w:val="18"/>
                  <w:szCs w:val="18"/>
                  <w:lang w:eastAsia="en-AU"/>
                </w:rPr>
                <w:t xml:space="preserve"> Enterprise Ethernet Ordered Product supplied to your organisation. </w:t>
              </w:r>
            </w:ins>
          </w:p>
          <w:p w14:paraId="7455ED22" w14:textId="77777777" w:rsidR="006D14F4" w:rsidRPr="00E34829" w:rsidRDefault="006D14F4" w:rsidP="00E22C4D">
            <w:pPr>
              <w:spacing w:before="80" w:after="80" w:line="240" w:lineRule="auto"/>
              <w:rPr>
                <w:ins w:id="128" w:author="Author"/>
                <w:rFonts w:ascii="Verdana" w:eastAsia="Times New Roman" w:hAnsi="Verdana"/>
                <w:sz w:val="18"/>
                <w:lang w:eastAsia="en-AU"/>
              </w:rPr>
            </w:pPr>
            <w:ins w:id="129" w:author="Author">
              <w:r w:rsidRPr="00E34829">
                <w:rPr>
                  <w:rFonts w:ascii="Verdana" w:eastAsia="Times New Roman" w:hAnsi="Verdana" w:cs="Calibri"/>
                  <w:sz w:val="18"/>
                  <w:szCs w:val="18"/>
                  <w:lang w:eastAsia="en-AU"/>
                </w:rPr>
                <w:t>This includes attributes such as any remaining Minimum Term, Charges “locked in” under section 1.4 of the</w:t>
              </w:r>
              <w:r w:rsidRPr="00E34829">
                <w:rPr>
                  <w:rFonts w:ascii="Verdana" w:hAnsi="Verdana"/>
                  <w:sz w:val="18"/>
                  <w:szCs w:val="18"/>
                </w:rPr>
                <w:t xml:space="preserve"> </w:t>
              </w:r>
              <w:r w:rsidRPr="00E34829">
                <w:rPr>
                  <w:rFonts w:ascii="Verdana" w:hAnsi="Verdana"/>
                  <w:b/>
                  <w:bCs/>
                  <w:i/>
                  <w:iCs/>
                  <w:color w:val="595959"/>
                  <w:sz w:val="18"/>
                  <w:szCs w:val="18"/>
                </w:rPr>
                <w:t>nbn</w:t>
              </w:r>
              <w:r w:rsidRPr="00E34829">
                <w:rPr>
                  <w:rFonts w:ascii="Verdana" w:hAnsi="Verdana"/>
                  <w:b/>
                  <w:bCs/>
                  <w:i/>
                  <w:iCs/>
                  <w:color w:val="595959"/>
                  <w:sz w:val="18"/>
                  <w:szCs w:val="18"/>
                  <w:vertAlign w:val="superscript"/>
                </w:rPr>
                <w:t>®</w:t>
              </w:r>
              <w:r w:rsidRPr="00E34829">
                <w:rPr>
                  <w:rFonts w:ascii="Verdana" w:hAnsi="Verdana"/>
                  <w:b/>
                  <w:bCs/>
                  <w:i/>
                  <w:iCs/>
                  <w:color w:val="595959"/>
                  <w:sz w:val="18"/>
                  <w:szCs w:val="18"/>
                </w:rPr>
                <w:t xml:space="preserve"> Enterprise Ethernet Price List</w:t>
              </w:r>
              <w:r w:rsidRPr="00E34829">
                <w:rPr>
                  <w:rFonts w:ascii="Verdana" w:hAnsi="Verdana"/>
                  <w:sz w:val="18"/>
                  <w:szCs w:val="18"/>
                </w:rPr>
                <w:t xml:space="preserve"> and </w:t>
              </w:r>
              <w:r w:rsidRPr="00E34829">
                <w:rPr>
                  <w:rFonts w:ascii="Verdana" w:eastAsia="Times New Roman" w:hAnsi="Verdana" w:cs="Calibri"/>
                  <w:sz w:val="18"/>
                  <w:szCs w:val="18"/>
                  <w:lang w:eastAsia="en-AU"/>
                </w:rPr>
                <w:t xml:space="preserve">remaining Discounts, Credits or Rebates. After the Service Transfer Order is complete, your organisation may make further modifications to the transferred </w:t>
              </w:r>
              <w:r w:rsidRPr="00E34829">
                <w:rPr>
                  <w:rFonts w:ascii="Verdana" w:eastAsia="Times New Roman" w:hAnsi="Verdana" w:cs="Calibri"/>
                  <w:b/>
                  <w:bCs/>
                  <w:sz w:val="18"/>
                  <w:szCs w:val="18"/>
                  <w:lang w:eastAsia="en-AU"/>
                </w:rPr>
                <w:t>nbn</w:t>
              </w:r>
              <w:r w:rsidRPr="00E34829">
                <w:rPr>
                  <w:rFonts w:ascii="Verdana" w:eastAsia="MS PGothic" w:hAnsi="Verdana" w:cs="Verdana"/>
                  <w:color w:val="000000"/>
                  <w:sz w:val="18"/>
                  <w:szCs w:val="18"/>
                  <w:vertAlign w:val="superscript"/>
                </w:rPr>
                <w:t>®</w:t>
              </w:r>
              <w:r w:rsidRPr="00E34829">
                <w:rPr>
                  <w:rFonts w:ascii="Verdana" w:eastAsia="Times New Roman" w:hAnsi="Verdana" w:cs="Calibri"/>
                  <w:sz w:val="18"/>
                  <w:szCs w:val="18"/>
                  <w:lang w:eastAsia="en-AU"/>
                </w:rPr>
                <w:t xml:space="preserve"> Enterprise Ethernet Ordered Product subject to the terms of the </w:t>
              </w:r>
              <w:r w:rsidRPr="00E34829">
                <w:rPr>
                  <w:rFonts w:ascii="Verdana" w:eastAsia="Times New Roman" w:hAnsi="Verdana" w:cs="Calibri"/>
                  <w:b/>
                  <w:bCs/>
                  <w:i/>
                  <w:iCs/>
                  <w:color w:val="595959"/>
                  <w:sz w:val="18"/>
                  <w:szCs w:val="18"/>
                  <w:lang w:eastAsia="en-AU"/>
                </w:rPr>
                <w:t>WBA</w:t>
              </w:r>
              <w:r w:rsidRPr="00E34829">
                <w:rPr>
                  <w:rFonts w:ascii="Verdana" w:eastAsia="Times New Roman" w:hAnsi="Verdana" w:cs="Calibri"/>
                  <w:sz w:val="18"/>
                  <w:szCs w:val="18"/>
                  <w:lang w:eastAsia="en-AU"/>
                </w:rPr>
                <w:t xml:space="preserve"> (such as the payment of any Early Termination Payment for a disconnection before the end of the remaining Minimum Term).</w:t>
              </w:r>
            </w:ins>
          </w:p>
        </w:tc>
      </w:tr>
    </w:tbl>
    <w:p w14:paraId="391F98A5" w14:textId="77777777" w:rsidR="006D14F4" w:rsidRPr="00E34829" w:rsidRDefault="006D14F4">
      <w:pPr>
        <w:keepNext/>
        <w:keepLines/>
        <w:numPr>
          <w:ilvl w:val="3"/>
          <w:numId w:val="23"/>
        </w:numPr>
        <w:spacing w:before="200" w:after="200" w:line="240" w:lineRule="auto"/>
        <w:outlineLvl w:val="2"/>
        <w:rPr>
          <w:ins w:id="130" w:author="Author"/>
          <w:rFonts w:ascii="Verdana" w:eastAsia="MS Gothic" w:hAnsi="Verdana" w:cs="Calibri Light"/>
          <w:color w:val="009FE3"/>
          <w:sz w:val="26"/>
          <w:szCs w:val="28"/>
        </w:rPr>
      </w:pPr>
      <w:bookmarkStart w:id="131" w:name="_Ref228896334"/>
      <w:ins w:id="132" w:author="Author">
        <w:r w:rsidRPr="00E34829">
          <w:rPr>
            <w:rFonts w:ascii="Verdana" w:eastAsia="MS Gothic" w:hAnsi="Verdana" w:cs="Calibri Light"/>
            <w:color w:val="009FE3"/>
            <w:sz w:val="26"/>
            <w:szCs w:val="28"/>
          </w:rPr>
          <w:t>Service Transfer Order lifecycle</w:t>
        </w:r>
        <w:bookmarkEnd w:id="131"/>
      </w:ins>
    </w:p>
    <w:p w14:paraId="0C2FB887" w14:textId="77777777" w:rsidR="006D14F4" w:rsidRPr="00E34829" w:rsidRDefault="006D14F4" w:rsidP="006D14F4">
      <w:pPr>
        <w:keepNext/>
        <w:keepLines/>
        <w:spacing w:before="0" w:after="80" w:line="240" w:lineRule="auto"/>
        <w:outlineLvl w:val="2"/>
        <w:rPr>
          <w:ins w:id="133" w:author="Author"/>
          <w:rFonts w:ascii="Verdana" w:eastAsia="Verdana" w:hAnsi="Verdana" w:cs="Verdana"/>
          <w:bCs/>
          <w:sz w:val="18"/>
          <w:szCs w:val="18"/>
        </w:rPr>
      </w:pPr>
      <w:ins w:id="134" w:author="Author">
        <w:r w:rsidRPr="00E34829">
          <w:rPr>
            <w:rFonts w:ascii="Verdana" w:eastAsia="Verdana" w:hAnsi="Verdana" w:cs="Verdana"/>
            <w:bCs/>
            <w:sz w:val="18"/>
            <w:szCs w:val="18"/>
          </w:rPr>
          <w:t>The following diagram illustrates the lifecycle of an order including the different Order Status states that may apply:</w:t>
        </w:r>
      </w:ins>
    </w:p>
    <w:p w14:paraId="1DC6CA91" w14:textId="77777777" w:rsidR="006D14F4" w:rsidRPr="00E34829" w:rsidRDefault="006D14F4" w:rsidP="006D14F4">
      <w:pPr>
        <w:spacing w:before="0" w:after="80" w:line="240" w:lineRule="auto"/>
        <w:ind w:left="720"/>
        <w:jc w:val="both"/>
        <w:outlineLvl w:val="2"/>
        <w:rPr>
          <w:ins w:id="135" w:author="Author"/>
          <w:rFonts w:ascii="Verdana" w:eastAsia="Verdana" w:hAnsi="Verdana" w:cs="Verdana"/>
          <w:b/>
          <w:color w:val="00B0F0"/>
          <w:sz w:val="22"/>
        </w:rPr>
      </w:pPr>
    </w:p>
    <w:p w14:paraId="6E55E701" w14:textId="21B6F039" w:rsidR="006D14F4" w:rsidRPr="00E34829" w:rsidRDefault="00E22C4D" w:rsidP="006D14F4">
      <w:pPr>
        <w:spacing w:before="0" w:after="80" w:line="240" w:lineRule="auto"/>
        <w:ind w:left="720"/>
        <w:jc w:val="both"/>
        <w:outlineLvl w:val="2"/>
        <w:rPr>
          <w:ins w:id="136" w:author="Author"/>
          <w:rFonts w:ascii="Verdana" w:eastAsia="Verdana" w:hAnsi="Verdana" w:cs="Verdana"/>
          <w:b/>
          <w:color w:val="00B0F0"/>
          <w:sz w:val="22"/>
        </w:rPr>
      </w:pPr>
      <w:ins w:id="137" w:author="Author">
        <w:r>
          <w:rPr>
            <w:rFonts w:ascii="Calibri" w:hAnsi="Calibri"/>
            <w:noProof/>
            <w:sz w:val="22"/>
          </w:rPr>
          <w:pict w14:anchorId="617DB1D9">
            <v:shape id="Picture 2" o:spid="_x0000_i1029" type="#_x0000_t75" style="width:510pt;height:362.25pt;visibility:visible">
              <v:imagedata r:id="rId18" o:title=""/>
            </v:shape>
          </w:pict>
        </w:r>
      </w:ins>
    </w:p>
    <w:p w14:paraId="708BF265" w14:textId="77777777" w:rsidR="006D14F4" w:rsidRPr="00E34829" w:rsidRDefault="006D14F4" w:rsidP="006D14F4">
      <w:pPr>
        <w:spacing w:before="0" w:after="80" w:line="240" w:lineRule="auto"/>
        <w:rPr>
          <w:ins w:id="138" w:author="Author"/>
          <w:rFonts w:ascii="Verdana" w:eastAsia="Times New Roman" w:hAnsi="Verdana" w:cs="Segoe UI"/>
          <w:sz w:val="18"/>
          <w:szCs w:val="18"/>
          <w:lang w:eastAsia="en-AU"/>
        </w:rPr>
      </w:pPr>
      <w:ins w:id="139" w:author="Author">
        <w:r w:rsidRPr="00E34829">
          <w:rPr>
            <w:rFonts w:ascii="Verdana" w:eastAsia="Times New Roman" w:hAnsi="Verdana" w:cs="Segoe UI"/>
            <w:sz w:val="18"/>
            <w:szCs w:val="18"/>
            <w:lang w:eastAsia="en-AU"/>
          </w:rPr>
          <w:t xml:space="preserve">The following table describes the interaction activities between your organisation and </w:t>
        </w:r>
        <w:r w:rsidRPr="00E34829">
          <w:rPr>
            <w:rFonts w:ascii="Verdana" w:eastAsia="Times New Roman" w:hAnsi="Verdana" w:cs="Segoe UI"/>
            <w:b/>
            <w:bCs/>
            <w:sz w:val="18"/>
            <w:szCs w:val="18"/>
            <w:lang w:eastAsia="en-AU"/>
          </w:rPr>
          <w:t>nbn</w:t>
        </w:r>
        <w:r w:rsidRPr="00E34829">
          <w:rPr>
            <w:rFonts w:ascii="Verdana" w:eastAsia="Times New Roman" w:hAnsi="Verdana" w:cs="Segoe UI"/>
            <w:sz w:val="18"/>
            <w:szCs w:val="18"/>
            <w:lang w:eastAsia="en-AU"/>
          </w:rPr>
          <w:t xml:space="preserve"> that can arise in relation to the submission of a Service Transfer Order (illustrated by reference to a Service Transfer Order for a Service Transfer).</w:t>
        </w:r>
      </w:ins>
    </w:p>
    <w:tbl>
      <w:tblPr>
        <w:tblW w:w="10204" w:type="dxa"/>
        <w:tblInd w:w="108" w:type="dxa"/>
        <w:shd w:val="clear" w:color="auto" w:fill="FEF4D6"/>
        <w:tblCellMar>
          <w:top w:w="113" w:type="dxa"/>
          <w:bottom w:w="113" w:type="dxa"/>
        </w:tblCellMar>
        <w:tblLook w:val="04A0" w:firstRow="1" w:lastRow="0" w:firstColumn="1" w:lastColumn="0" w:noHBand="0" w:noVBand="1"/>
      </w:tblPr>
      <w:tblGrid>
        <w:gridCol w:w="680"/>
        <w:gridCol w:w="9524"/>
      </w:tblGrid>
      <w:tr w:rsidR="006D14F4" w:rsidRPr="00E34829" w14:paraId="4F6CD0D8" w14:textId="77777777" w:rsidTr="00E22C4D">
        <w:trPr>
          <w:cantSplit/>
          <w:trHeight w:val="539"/>
          <w:ins w:id="140" w:author="Author"/>
        </w:trPr>
        <w:tc>
          <w:tcPr>
            <w:tcW w:w="680" w:type="dxa"/>
            <w:shd w:val="clear" w:color="auto" w:fill="FEF4D6"/>
          </w:tcPr>
          <w:p w14:paraId="43DEEF39" w14:textId="4EBB327A" w:rsidR="006D14F4" w:rsidRPr="00E34829" w:rsidRDefault="00E22C4D" w:rsidP="00E22C4D">
            <w:pPr>
              <w:autoSpaceDE w:val="0"/>
              <w:autoSpaceDN w:val="0"/>
              <w:adjustRightInd w:val="0"/>
              <w:spacing w:before="0" w:after="80" w:line="240" w:lineRule="auto"/>
              <w:textAlignment w:val="center"/>
              <w:rPr>
                <w:ins w:id="141" w:author="Author"/>
                <w:rFonts w:ascii="Verdana" w:eastAsia="MS PGothic" w:hAnsi="Verdana" w:cs="Verdana"/>
                <w:color w:val="000000"/>
                <w:sz w:val="18"/>
                <w:szCs w:val="18"/>
              </w:rPr>
            </w:pPr>
            <w:ins w:id="142" w:author="Author">
              <w:r>
                <w:rPr>
                  <w:rFonts w:ascii="Verdana" w:eastAsia="MS PGothic" w:hAnsi="Verdana" w:cs="Verdana"/>
                  <w:noProof/>
                  <w:color w:val="000000"/>
                  <w:sz w:val="18"/>
                  <w:szCs w:val="18"/>
                  <w:lang w:eastAsia="en-AU"/>
                </w:rPr>
                <w:pict w14:anchorId="11C37F14">
                  <v:shape id="Picture 274652278" o:spid="_x0000_i1030" type="#_x0000_t75" alt="P554C1T25#yIS1" style="width:22.5pt;height:22.5pt;visibility:visible">
                    <v:imagedata r:id="rId16" o:title="P554C1T25#yIS1"/>
                  </v:shape>
                </w:pict>
              </w:r>
            </w:ins>
          </w:p>
        </w:tc>
        <w:tc>
          <w:tcPr>
            <w:tcW w:w="9524" w:type="dxa"/>
            <w:shd w:val="clear" w:color="auto" w:fill="FEF4D6"/>
          </w:tcPr>
          <w:p w14:paraId="5A8C3226" w14:textId="77777777" w:rsidR="006D14F4" w:rsidRPr="00E34829" w:rsidRDefault="006D14F4" w:rsidP="00E22C4D">
            <w:pPr>
              <w:spacing w:before="0" w:after="80" w:line="240" w:lineRule="auto"/>
              <w:rPr>
                <w:ins w:id="143" w:author="Author"/>
                <w:rFonts w:ascii="Verdana" w:eastAsia="Times New Roman" w:hAnsi="Verdana"/>
                <w:sz w:val="18"/>
                <w:lang w:eastAsia="en-AU"/>
              </w:rPr>
            </w:pPr>
            <w:ins w:id="144" w:author="Author">
              <w:r w:rsidRPr="00E34829">
                <w:rPr>
                  <w:rFonts w:ascii="Verdana" w:eastAsia="Times New Roman" w:hAnsi="Verdana"/>
                  <w:b/>
                  <w:sz w:val="18"/>
                  <w:lang w:eastAsia="en-AU"/>
                </w:rPr>
                <w:t>Important</w:t>
              </w:r>
              <w:r w:rsidRPr="00E34829">
                <w:rPr>
                  <w:rFonts w:ascii="Verdana" w:eastAsia="Times New Roman" w:hAnsi="Verdana"/>
                  <w:sz w:val="18"/>
                  <w:lang w:eastAsia="en-AU"/>
                </w:rPr>
                <w:t>: Before seeking to submit a Service Transfer Order, your organisation must ensure all pre-requisites have been completed as set out in section</w:t>
              </w:r>
              <w:r w:rsidRPr="00E34829">
                <w:rPr>
                  <w:rFonts w:ascii="Verdana" w:eastAsia="Times New Roman" w:hAnsi="Verdana"/>
                  <w:sz w:val="18"/>
                  <w:szCs w:val="18"/>
                  <w:lang w:eastAsia="en-AU"/>
                </w:rPr>
                <w:t xml:space="preserve"> </w:t>
              </w:r>
              <w:r w:rsidRPr="00E34829">
                <w:rPr>
                  <w:rFonts w:ascii="Verdana" w:eastAsia="Times New Roman" w:hAnsi="Verdana"/>
                  <w:color w:val="00B0F0"/>
                  <w:sz w:val="18"/>
                  <w:szCs w:val="18"/>
                  <w:lang w:eastAsia="en-AU"/>
                </w:rPr>
                <w:fldChar w:fldCharType="begin"/>
              </w:r>
              <w:r w:rsidRPr="00E34829">
                <w:rPr>
                  <w:rFonts w:ascii="Verdana" w:eastAsia="Times New Roman" w:hAnsi="Verdana"/>
                  <w:color w:val="00B0F0"/>
                  <w:sz w:val="18"/>
                  <w:szCs w:val="18"/>
                  <w:lang w:eastAsia="en-AU"/>
                </w:rPr>
                <w:instrText xml:space="preserve"> REF _Ref228894301 \r \h  \* MERGEFORMAT </w:instrText>
              </w:r>
            </w:ins>
            <w:r w:rsidRPr="00E34829">
              <w:rPr>
                <w:rFonts w:ascii="Verdana" w:eastAsia="Times New Roman" w:hAnsi="Verdana"/>
                <w:color w:val="00B0F0"/>
                <w:sz w:val="18"/>
                <w:szCs w:val="18"/>
                <w:lang w:eastAsia="en-AU"/>
              </w:rPr>
            </w:r>
            <w:ins w:id="145" w:author="Author">
              <w:r w:rsidRPr="00E34829">
                <w:rPr>
                  <w:rFonts w:ascii="Verdana" w:eastAsia="Times New Roman" w:hAnsi="Verdana"/>
                  <w:color w:val="00B0F0"/>
                  <w:sz w:val="18"/>
                  <w:szCs w:val="18"/>
                  <w:lang w:eastAsia="en-AU"/>
                </w:rPr>
                <w:fldChar w:fldCharType="separate"/>
              </w:r>
            </w:ins>
            <w:r>
              <w:rPr>
                <w:rFonts w:ascii="Verdana" w:eastAsia="Times New Roman" w:hAnsi="Verdana"/>
                <w:color w:val="00B0F0"/>
                <w:sz w:val="18"/>
                <w:szCs w:val="18"/>
                <w:lang w:eastAsia="en-AU"/>
              </w:rPr>
              <w:t>4.9.1.1</w:t>
            </w:r>
            <w:ins w:id="146" w:author="Author">
              <w:r w:rsidRPr="00E34829">
                <w:rPr>
                  <w:rFonts w:ascii="Verdana" w:eastAsia="Times New Roman" w:hAnsi="Verdana"/>
                  <w:color w:val="00B0F0"/>
                  <w:sz w:val="18"/>
                  <w:szCs w:val="18"/>
                  <w:lang w:eastAsia="en-AU"/>
                </w:rPr>
                <w:fldChar w:fldCharType="end"/>
              </w:r>
              <w:r w:rsidRPr="00E34829">
                <w:rPr>
                  <w:rFonts w:ascii="Verdana" w:eastAsia="Times New Roman" w:hAnsi="Verdana"/>
                  <w:sz w:val="18"/>
                  <w:szCs w:val="18"/>
                  <w:lang w:eastAsia="en-AU"/>
                </w:rPr>
                <w:t xml:space="preserve"> </w:t>
              </w:r>
              <w:r w:rsidRPr="00E34829">
                <w:rPr>
                  <w:rFonts w:ascii="Verdana" w:eastAsia="Times New Roman" w:hAnsi="Verdana"/>
                  <w:sz w:val="18"/>
                  <w:szCs w:val="18"/>
                  <w:lang w:eastAsia="en-AU"/>
                </w:rPr>
                <w:fldChar w:fldCharType="begin"/>
              </w:r>
              <w:r w:rsidRPr="00E34829">
                <w:rPr>
                  <w:rFonts w:ascii="Verdana" w:eastAsia="Times New Roman" w:hAnsi="Verdana"/>
                  <w:sz w:val="18"/>
                  <w:szCs w:val="18"/>
                  <w:lang w:eastAsia="en-AU"/>
                </w:rPr>
                <w:instrText xml:space="preserve"> REF _Ref228894301 \h  \* MERGEFORMAT </w:instrText>
              </w:r>
            </w:ins>
            <w:r w:rsidRPr="00E34829">
              <w:rPr>
                <w:rFonts w:ascii="Verdana" w:eastAsia="Times New Roman" w:hAnsi="Verdana"/>
                <w:sz w:val="18"/>
                <w:szCs w:val="18"/>
                <w:lang w:eastAsia="en-AU"/>
              </w:rPr>
            </w:r>
            <w:ins w:id="147" w:author="Author">
              <w:r w:rsidRPr="00E34829">
                <w:rPr>
                  <w:rFonts w:ascii="Verdana" w:eastAsia="Times New Roman" w:hAnsi="Verdana"/>
                  <w:sz w:val="18"/>
                  <w:szCs w:val="18"/>
                  <w:lang w:eastAsia="en-AU"/>
                </w:rPr>
                <w:fldChar w:fldCharType="separate"/>
              </w:r>
              <w:r w:rsidRPr="006D436B">
                <w:rPr>
                  <w:rFonts w:ascii="Verdana" w:eastAsia="MS Gothic" w:hAnsi="Verdana" w:cs="Calibri Light"/>
                  <w:color w:val="009FE3"/>
                  <w:sz w:val="18"/>
                  <w:szCs w:val="18"/>
                </w:rPr>
                <w:t>Service Transfer</w:t>
              </w:r>
              <w:r w:rsidRPr="00E34829">
                <w:rPr>
                  <w:rFonts w:ascii="Verdana" w:eastAsia="Times New Roman" w:hAnsi="Verdana"/>
                  <w:sz w:val="18"/>
                  <w:szCs w:val="18"/>
                  <w:lang w:eastAsia="en-AU"/>
                </w:rPr>
                <w:fldChar w:fldCharType="end"/>
              </w:r>
              <w:r w:rsidRPr="00E34829">
                <w:rPr>
                  <w:rFonts w:ascii="Verdana" w:eastAsia="Times New Roman" w:hAnsi="Verdana"/>
                  <w:sz w:val="18"/>
                  <w:lang w:eastAsia="en-AU"/>
                </w:rPr>
                <w:t>.</w:t>
              </w:r>
            </w:ins>
          </w:p>
        </w:tc>
      </w:tr>
    </w:tbl>
    <w:p w14:paraId="1C94BDAC" w14:textId="77777777" w:rsidR="006D14F4" w:rsidRPr="00E34829" w:rsidRDefault="006D14F4" w:rsidP="006D14F4">
      <w:pPr>
        <w:spacing w:before="0" w:after="80" w:line="240" w:lineRule="auto"/>
        <w:rPr>
          <w:ins w:id="148" w:author="Author"/>
          <w:rFonts w:ascii="Verdana" w:eastAsia="Times New Roman" w:hAnsi="Verdana" w:cs="Segoe UI"/>
          <w:sz w:val="18"/>
          <w:szCs w:val="18"/>
          <w:lang w:eastAsia="en-AU"/>
        </w:rPr>
      </w:pPr>
    </w:p>
    <w:tbl>
      <w:tblPr>
        <w:tblW w:w="5074" w:type="pct"/>
        <w:tblCellMar>
          <w:left w:w="0" w:type="dxa"/>
          <w:right w:w="0" w:type="dxa"/>
        </w:tblCellMar>
        <w:tblLook w:val="04A0" w:firstRow="1" w:lastRow="0" w:firstColumn="1" w:lastColumn="0" w:noHBand="0" w:noVBand="1"/>
      </w:tblPr>
      <w:tblGrid>
        <w:gridCol w:w="1889"/>
        <w:gridCol w:w="8761"/>
      </w:tblGrid>
      <w:tr w:rsidR="006D14F4" w:rsidRPr="00E34829" w14:paraId="1A5B605A" w14:textId="77777777" w:rsidTr="00E22C4D">
        <w:trPr>
          <w:trHeight w:val="363"/>
          <w:ins w:id="149" w:author="Author"/>
        </w:trPr>
        <w:tc>
          <w:tcPr>
            <w:tcW w:w="887" w:type="pct"/>
            <w:tcBorders>
              <w:top w:val="single" w:sz="8" w:space="0" w:color="FFFFFF"/>
              <w:left w:val="single" w:sz="8" w:space="0" w:color="FFFFFF"/>
              <w:bottom w:val="single" w:sz="24" w:space="0" w:color="FFFFFF"/>
              <w:right w:val="single" w:sz="8" w:space="0" w:color="FFFFFF"/>
            </w:tcBorders>
            <w:shd w:val="clear" w:color="auto" w:fill="00B0F0"/>
            <w:tcMar>
              <w:top w:w="72" w:type="dxa"/>
              <w:left w:w="144" w:type="dxa"/>
              <w:bottom w:w="72" w:type="dxa"/>
              <w:right w:w="144" w:type="dxa"/>
            </w:tcMar>
            <w:hideMark/>
          </w:tcPr>
          <w:p w14:paraId="113D22BD" w14:textId="77777777" w:rsidR="006D14F4" w:rsidRPr="00E34829" w:rsidRDefault="006D14F4" w:rsidP="00E22C4D">
            <w:pPr>
              <w:spacing w:before="0" w:after="80" w:line="240" w:lineRule="auto"/>
              <w:rPr>
                <w:ins w:id="150" w:author="Author"/>
                <w:rFonts w:ascii="Verdana" w:hAnsi="Verdana"/>
                <w:color w:val="FFFFFF"/>
                <w:sz w:val="18"/>
                <w:szCs w:val="18"/>
              </w:rPr>
            </w:pPr>
            <w:ins w:id="151" w:author="Author">
              <w:r w:rsidRPr="00E34829">
                <w:rPr>
                  <w:rFonts w:ascii="Verdana" w:hAnsi="Verdana"/>
                  <w:b/>
                  <w:bCs/>
                  <w:color w:val="FFFFFF"/>
                  <w:sz w:val="18"/>
                  <w:szCs w:val="18"/>
                </w:rPr>
                <w:t>Who</w:t>
              </w:r>
            </w:ins>
          </w:p>
        </w:tc>
        <w:tc>
          <w:tcPr>
            <w:tcW w:w="4113" w:type="pct"/>
            <w:tcBorders>
              <w:top w:val="single" w:sz="8" w:space="0" w:color="FFFFFF"/>
              <w:left w:val="nil"/>
              <w:bottom w:val="single" w:sz="24" w:space="0" w:color="FFFFFF"/>
              <w:right w:val="single" w:sz="8" w:space="0" w:color="FFFFFF"/>
            </w:tcBorders>
            <w:shd w:val="clear" w:color="auto" w:fill="00B0F0"/>
            <w:tcMar>
              <w:top w:w="72" w:type="dxa"/>
              <w:left w:w="144" w:type="dxa"/>
              <w:bottom w:w="72" w:type="dxa"/>
              <w:right w:w="144" w:type="dxa"/>
            </w:tcMar>
            <w:hideMark/>
          </w:tcPr>
          <w:p w14:paraId="716A696D" w14:textId="77777777" w:rsidR="006D14F4" w:rsidRPr="00E34829" w:rsidRDefault="006D14F4" w:rsidP="00E22C4D">
            <w:pPr>
              <w:spacing w:before="0" w:after="80" w:line="240" w:lineRule="auto"/>
              <w:rPr>
                <w:ins w:id="152" w:author="Author"/>
                <w:rFonts w:ascii="Verdana" w:hAnsi="Verdana"/>
                <w:color w:val="FFFFFF"/>
                <w:sz w:val="18"/>
                <w:szCs w:val="18"/>
              </w:rPr>
            </w:pPr>
            <w:ins w:id="153" w:author="Author">
              <w:r w:rsidRPr="00E34829">
                <w:rPr>
                  <w:rFonts w:ascii="Verdana" w:hAnsi="Verdana"/>
                  <w:b/>
                  <w:bCs/>
                  <w:color w:val="FFFFFF"/>
                  <w:sz w:val="18"/>
                  <w:szCs w:val="18"/>
                </w:rPr>
                <w:t>Activity</w:t>
              </w:r>
            </w:ins>
          </w:p>
        </w:tc>
      </w:tr>
      <w:tr w:rsidR="006D14F4" w:rsidRPr="00E34829" w14:paraId="753005CE" w14:textId="77777777" w:rsidTr="00E22C4D">
        <w:trPr>
          <w:trHeight w:val="584"/>
          <w:ins w:id="154" w:author="Author"/>
        </w:trPr>
        <w:tc>
          <w:tcPr>
            <w:tcW w:w="887" w:type="pct"/>
            <w:tcBorders>
              <w:top w:val="nil"/>
              <w:left w:val="single" w:sz="8" w:space="0" w:color="FFFFFF"/>
              <w:bottom w:val="single" w:sz="8" w:space="0" w:color="FFFFFF"/>
              <w:right w:val="single" w:sz="8" w:space="0" w:color="FFFFFF"/>
            </w:tcBorders>
            <w:shd w:val="clear" w:color="auto" w:fill="E7E6E6"/>
            <w:tcMar>
              <w:top w:w="72" w:type="dxa"/>
              <w:left w:w="144" w:type="dxa"/>
              <w:bottom w:w="72" w:type="dxa"/>
              <w:right w:w="144" w:type="dxa"/>
            </w:tcMar>
            <w:hideMark/>
          </w:tcPr>
          <w:p w14:paraId="3E8C29F2" w14:textId="77777777" w:rsidR="006D14F4" w:rsidRPr="00E34829" w:rsidRDefault="006D14F4" w:rsidP="00E22C4D">
            <w:pPr>
              <w:spacing w:before="0" w:after="80" w:line="240" w:lineRule="auto"/>
              <w:rPr>
                <w:ins w:id="155" w:author="Author"/>
                <w:rFonts w:ascii="Verdana" w:hAnsi="Verdana"/>
                <w:b/>
                <w:bCs/>
                <w:sz w:val="18"/>
                <w:szCs w:val="18"/>
              </w:rPr>
            </w:pPr>
            <w:ins w:id="156" w:author="Author">
              <w:r w:rsidRPr="00E34829">
                <w:rPr>
                  <w:rFonts w:ascii="Verdana" w:hAnsi="Verdana"/>
                  <w:b/>
                  <w:bCs/>
                  <w:color w:val="000000"/>
                  <w:sz w:val="18"/>
                  <w:szCs w:val="18"/>
                </w:rPr>
                <w:t>Your organisation …</w:t>
              </w:r>
            </w:ins>
          </w:p>
        </w:tc>
        <w:tc>
          <w:tcPr>
            <w:tcW w:w="4113" w:type="pct"/>
            <w:tcBorders>
              <w:top w:val="nil"/>
              <w:left w:val="nil"/>
              <w:bottom w:val="single" w:sz="8" w:space="0" w:color="FFFFFF"/>
              <w:right w:val="single" w:sz="8" w:space="0" w:color="FFFFFF"/>
            </w:tcBorders>
            <w:shd w:val="clear" w:color="auto" w:fill="E7E6E6"/>
            <w:tcMar>
              <w:top w:w="72" w:type="dxa"/>
              <w:left w:w="144" w:type="dxa"/>
              <w:bottom w:w="72" w:type="dxa"/>
              <w:right w:w="144" w:type="dxa"/>
            </w:tcMar>
            <w:hideMark/>
          </w:tcPr>
          <w:p w14:paraId="22320D2C" w14:textId="77777777" w:rsidR="006D14F4" w:rsidRPr="00E34829" w:rsidRDefault="006D14F4" w:rsidP="00E22C4D">
            <w:pPr>
              <w:spacing w:before="0" w:after="80" w:line="240" w:lineRule="auto"/>
              <w:rPr>
                <w:ins w:id="157" w:author="Author"/>
                <w:rFonts w:ascii="Verdana" w:hAnsi="Verdana"/>
                <w:sz w:val="18"/>
                <w:szCs w:val="18"/>
              </w:rPr>
            </w:pPr>
            <w:ins w:id="158" w:author="Author">
              <w:r w:rsidRPr="00E34829">
                <w:rPr>
                  <w:rFonts w:ascii="Verdana" w:hAnsi="Verdana"/>
                  <w:color w:val="000000"/>
                  <w:sz w:val="18"/>
                  <w:szCs w:val="18"/>
                </w:rPr>
                <w:t xml:space="preserve">Before submitting a Service Transfer Order, conducts a product qualification for the </w:t>
              </w:r>
              <w:r w:rsidRPr="00E34829">
                <w:rPr>
                  <w:rFonts w:ascii="Verdana" w:hAnsi="Verdana"/>
                  <w:b/>
                  <w:bCs/>
                  <w:color w:val="000000"/>
                  <w:sz w:val="18"/>
                  <w:szCs w:val="18"/>
                </w:rPr>
                <w:t>nbn</w:t>
              </w:r>
              <w:r w:rsidRPr="00E34829">
                <w:rPr>
                  <w:rFonts w:ascii="Verdana" w:eastAsia="Times New Roman" w:hAnsi="Verdana"/>
                  <w:color w:val="000000"/>
                  <w:sz w:val="18"/>
                  <w:szCs w:val="18"/>
                  <w:vertAlign w:val="superscript"/>
                  <w:lang w:eastAsia="en-AU"/>
                </w:rPr>
                <w:t>®</w:t>
              </w:r>
              <w:r w:rsidRPr="00E34829">
                <w:rPr>
                  <w:rFonts w:ascii="Verdana" w:hAnsi="Verdana"/>
                  <w:color w:val="000000"/>
                  <w:sz w:val="18"/>
                  <w:szCs w:val="18"/>
                </w:rPr>
                <w:t xml:space="preserve"> Enterprise Ethernet Ordered Product to be transferred at the</w:t>
              </w:r>
              <w:r w:rsidRPr="00E34829">
                <w:rPr>
                  <w:rFonts w:ascii="Verdana" w:hAnsi="Verdana"/>
                  <w:b/>
                  <w:bCs/>
                  <w:color w:val="000000"/>
                  <w:sz w:val="18"/>
                  <w:szCs w:val="18"/>
                </w:rPr>
                <w:t xml:space="preserve"> nbn</w:t>
              </w:r>
              <w:r w:rsidRPr="00E34829">
                <w:rPr>
                  <w:rFonts w:ascii="Verdana" w:eastAsia="Times New Roman" w:hAnsi="Verdana"/>
                  <w:color w:val="000000"/>
                  <w:sz w:val="18"/>
                  <w:szCs w:val="18"/>
                  <w:vertAlign w:val="superscript"/>
                  <w:lang w:eastAsia="en-AU"/>
                </w:rPr>
                <w:t>®</w:t>
              </w:r>
              <w:r w:rsidRPr="00E34829">
                <w:rPr>
                  <w:rFonts w:ascii="Verdana" w:hAnsi="Verdana"/>
                  <w:color w:val="000000"/>
                  <w:sz w:val="18"/>
                  <w:szCs w:val="18"/>
                </w:rPr>
                <w:t xml:space="preserve"> Location ID of </w:t>
              </w:r>
              <w:r w:rsidRPr="00E34829">
                <w:rPr>
                  <w:rFonts w:ascii="Verdana" w:hAnsi="Verdana"/>
                  <w:b/>
                  <w:bCs/>
                  <w:color w:val="000000"/>
                  <w:sz w:val="18"/>
                  <w:szCs w:val="18"/>
                </w:rPr>
                <w:t>nbn</w:t>
              </w:r>
              <w:r w:rsidRPr="00E34829">
                <w:rPr>
                  <w:rFonts w:ascii="Verdana" w:eastAsia="Times New Roman" w:hAnsi="Verdana"/>
                  <w:color w:val="000000"/>
                  <w:sz w:val="18"/>
                  <w:szCs w:val="18"/>
                  <w:vertAlign w:val="superscript"/>
                  <w:lang w:eastAsia="en-AU"/>
                </w:rPr>
                <w:t>®</w:t>
              </w:r>
              <w:r w:rsidRPr="00E34829">
                <w:rPr>
                  <w:rFonts w:ascii="Verdana" w:hAnsi="Verdana"/>
                  <w:color w:val="000000"/>
                  <w:sz w:val="18"/>
                  <w:szCs w:val="18"/>
                </w:rPr>
                <w:t xml:space="preserve"> Enterprise Ethernet Ordered Product</w:t>
              </w:r>
            </w:ins>
          </w:p>
        </w:tc>
      </w:tr>
      <w:tr w:rsidR="006D14F4" w:rsidRPr="00E34829" w14:paraId="337B7290" w14:textId="77777777" w:rsidTr="00E22C4D">
        <w:trPr>
          <w:trHeight w:val="833"/>
          <w:ins w:id="159" w:author="Author"/>
        </w:trPr>
        <w:tc>
          <w:tcPr>
            <w:tcW w:w="887" w:type="pct"/>
            <w:tcBorders>
              <w:top w:val="nil"/>
              <w:left w:val="single" w:sz="8" w:space="0" w:color="FFFFFF"/>
              <w:bottom w:val="single" w:sz="8" w:space="0" w:color="FFFFFF"/>
              <w:right w:val="single" w:sz="8" w:space="0" w:color="FFFFFF"/>
            </w:tcBorders>
            <w:shd w:val="clear" w:color="auto" w:fill="E7E6E6"/>
            <w:tcMar>
              <w:top w:w="72" w:type="dxa"/>
              <w:left w:w="144" w:type="dxa"/>
              <w:bottom w:w="72" w:type="dxa"/>
              <w:right w:w="144" w:type="dxa"/>
            </w:tcMar>
            <w:hideMark/>
          </w:tcPr>
          <w:p w14:paraId="4E5BB236" w14:textId="77777777" w:rsidR="006D14F4" w:rsidRPr="00E34829" w:rsidRDefault="006D14F4" w:rsidP="00E22C4D">
            <w:pPr>
              <w:spacing w:before="0" w:after="80" w:line="240" w:lineRule="auto"/>
              <w:rPr>
                <w:ins w:id="160" w:author="Author"/>
                <w:rFonts w:ascii="Verdana" w:hAnsi="Verdana"/>
                <w:sz w:val="18"/>
                <w:szCs w:val="18"/>
              </w:rPr>
            </w:pPr>
            <w:ins w:id="161" w:author="Author">
              <w:r w:rsidRPr="00E34829">
                <w:rPr>
                  <w:rFonts w:ascii="Verdana" w:hAnsi="Verdana"/>
                  <w:b/>
                  <w:bCs/>
                  <w:color w:val="000000"/>
                  <w:sz w:val="18"/>
                  <w:szCs w:val="18"/>
                </w:rPr>
                <w:t>nbn…</w:t>
              </w:r>
            </w:ins>
          </w:p>
        </w:tc>
        <w:tc>
          <w:tcPr>
            <w:tcW w:w="4113" w:type="pct"/>
            <w:tcBorders>
              <w:top w:val="nil"/>
              <w:left w:val="nil"/>
              <w:bottom w:val="single" w:sz="8" w:space="0" w:color="FFFFFF"/>
              <w:right w:val="single" w:sz="8" w:space="0" w:color="FFFFFF"/>
            </w:tcBorders>
            <w:shd w:val="clear" w:color="auto" w:fill="E7E6E6"/>
            <w:tcMar>
              <w:top w:w="72" w:type="dxa"/>
              <w:left w:w="144" w:type="dxa"/>
              <w:bottom w:w="72" w:type="dxa"/>
              <w:right w:w="144" w:type="dxa"/>
            </w:tcMar>
            <w:hideMark/>
          </w:tcPr>
          <w:p w14:paraId="2ED09D8E" w14:textId="77777777" w:rsidR="006D14F4" w:rsidRPr="00E34829" w:rsidRDefault="006D14F4" w:rsidP="00E22C4D">
            <w:pPr>
              <w:spacing w:before="0" w:after="80" w:line="240" w:lineRule="auto"/>
              <w:rPr>
                <w:ins w:id="162" w:author="Author"/>
                <w:rFonts w:ascii="Verdana" w:hAnsi="Verdana"/>
                <w:sz w:val="18"/>
                <w:szCs w:val="18"/>
              </w:rPr>
            </w:pPr>
            <w:ins w:id="163" w:author="Author">
              <w:r w:rsidRPr="00E34829">
                <w:rPr>
                  <w:rFonts w:ascii="Verdana" w:hAnsi="Verdana"/>
                  <w:color w:val="000000"/>
                  <w:sz w:val="18"/>
                  <w:szCs w:val="18"/>
                </w:rPr>
                <w:t xml:space="preserve">Checks whether the combination of your organisation’s Access Seeker ID and the </w:t>
              </w:r>
              <w:r w:rsidRPr="00E34829">
                <w:rPr>
                  <w:rFonts w:ascii="Verdana" w:hAnsi="Verdana"/>
                  <w:b/>
                  <w:bCs/>
                  <w:color w:val="000000"/>
                  <w:sz w:val="18"/>
                  <w:szCs w:val="18"/>
                </w:rPr>
                <w:t>nbn</w:t>
              </w:r>
              <w:r w:rsidRPr="00E34829">
                <w:rPr>
                  <w:rFonts w:ascii="Verdana" w:eastAsia="Times New Roman" w:hAnsi="Verdana"/>
                  <w:color w:val="000000"/>
                  <w:sz w:val="18"/>
                  <w:szCs w:val="18"/>
                  <w:vertAlign w:val="superscript"/>
                  <w:lang w:eastAsia="en-AU"/>
                </w:rPr>
                <w:t>®</w:t>
              </w:r>
              <w:r w:rsidRPr="00E34829">
                <w:rPr>
                  <w:rFonts w:ascii="Verdana" w:hAnsi="Verdana"/>
                  <w:color w:val="000000"/>
                  <w:sz w:val="18"/>
                  <w:szCs w:val="18"/>
                </w:rPr>
                <w:t xml:space="preserve"> Product Instance ID match with an entry on a list of </w:t>
              </w:r>
              <w:r w:rsidRPr="00E34829">
                <w:rPr>
                  <w:rFonts w:ascii="Verdana" w:hAnsi="Verdana"/>
                  <w:b/>
                  <w:bCs/>
                  <w:color w:val="000000"/>
                  <w:sz w:val="18"/>
                  <w:szCs w:val="18"/>
                </w:rPr>
                <w:t>nbn</w:t>
              </w:r>
              <w:r w:rsidRPr="00E34829">
                <w:rPr>
                  <w:rFonts w:ascii="Verdana" w:eastAsia="Times New Roman" w:hAnsi="Verdana"/>
                  <w:color w:val="000000"/>
                  <w:sz w:val="18"/>
                  <w:szCs w:val="18"/>
                  <w:vertAlign w:val="superscript"/>
                  <w:lang w:eastAsia="en-AU"/>
                </w:rPr>
                <w:t>®</w:t>
              </w:r>
              <w:r w:rsidRPr="00E34829">
                <w:rPr>
                  <w:rFonts w:ascii="Verdana" w:hAnsi="Verdana"/>
                  <w:color w:val="000000"/>
                  <w:sz w:val="18"/>
                  <w:szCs w:val="18"/>
                </w:rPr>
                <w:t xml:space="preserve"> Enterprise Ethernet Ordered Products to be transferred that has been submitted by the Losing RSP and accepted by </w:t>
              </w:r>
              <w:proofErr w:type="spellStart"/>
              <w:r w:rsidRPr="00E34829">
                <w:rPr>
                  <w:rFonts w:ascii="Verdana" w:hAnsi="Verdana"/>
                  <w:b/>
                  <w:bCs/>
                  <w:color w:val="000000"/>
                  <w:sz w:val="18"/>
                  <w:szCs w:val="18"/>
                </w:rPr>
                <w:t>nbn</w:t>
              </w:r>
              <w:proofErr w:type="spellEnd"/>
              <w:r w:rsidRPr="00E34829">
                <w:rPr>
                  <w:rFonts w:ascii="Verdana" w:hAnsi="Verdana"/>
                  <w:b/>
                  <w:bCs/>
                  <w:color w:val="000000"/>
                  <w:sz w:val="18"/>
                  <w:szCs w:val="18"/>
                </w:rPr>
                <w:t xml:space="preserve"> </w:t>
              </w:r>
              <w:r w:rsidRPr="00E34829">
                <w:rPr>
                  <w:rFonts w:ascii="Verdana" w:hAnsi="Verdana"/>
                  <w:color w:val="000000"/>
                  <w:sz w:val="18"/>
                  <w:szCs w:val="18"/>
                </w:rPr>
                <w:t xml:space="preserve">under section </w:t>
              </w:r>
              <w:r w:rsidRPr="00E34829">
                <w:rPr>
                  <w:rFonts w:ascii="Verdana" w:hAnsi="Verdana"/>
                  <w:color w:val="00B0F0"/>
                  <w:sz w:val="18"/>
                  <w:szCs w:val="18"/>
                </w:rPr>
                <w:fldChar w:fldCharType="begin"/>
              </w:r>
              <w:r w:rsidRPr="00E34829">
                <w:rPr>
                  <w:rFonts w:ascii="Verdana" w:hAnsi="Verdana"/>
                  <w:color w:val="00B0F0"/>
                  <w:sz w:val="18"/>
                  <w:szCs w:val="18"/>
                </w:rPr>
                <w:instrText xml:space="preserve"> REF _Ref228894301 \r \h  \* MERGEFORMAT </w:instrText>
              </w:r>
            </w:ins>
            <w:r w:rsidRPr="00E34829">
              <w:rPr>
                <w:rFonts w:ascii="Verdana" w:hAnsi="Verdana"/>
                <w:color w:val="00B0F0"/>
                <w:sz w:val="18"/>
                <w:szCs w:val="18"/>
              </w:rPr>
            </w:r>
            <w:ins w:id="164" w:author="Author">
              <w:r w:rsidRPr="00E34829">
                <w:rPr>
                  <w:rFonts w:ascii="Verdana" w:hAnsi="Verdana"/>
                  <w:color w:val="00B0F0"/>
                  <w:sz w:val="18"/>
                  <w:szCs w:val="18"/>
                </w:rPr>
                <w:fldChar w:fldCharType="separate"/>
              </w:r>
            </w:ins>
            <w:r>
              <w:rPr>
                <w:rFonts w:ascii="Verdana" w:hAnsi="Verdana"/>
                <w:color w:val="00B0F0"/>
                <w:sz w:val="18"/>
                <w:szCs w:val="18"/>
              </w:rPr>
              <w:t>4.9.1.1</w:t>
            </w:r>
            <w:ins w:id="165" w:author="Author">
              <w:r w:rsidRPr="00E34829">
                <w:rPr>
                  <w:rFonts w:ascii="Verdana" w:hAnsi="Verdana"/>
                  <w:color w:val="00B0F0"/>
                  <w:sz w:val="18"/>
                  <w:szCs w:val="18"/>
                </w:rPr>
                <w:fldChar w:fldCharType="end"/>
              </w:r>
              <w:r w:rsidRPr="00E34829">
                <w:rPr>
                  <w:rFonts w:ascii="Verdana" w:hAnsi="Verdana"/>
                  <w:color w:val="00B0F0"/>
                  <w:sz w:val="18"/>
                  <w:szCs w:val="18"/>
                </w:rPr>
                <w:t xml:space="preserve"> </w:t>
              </w:r>
              <w:r w:rsidRPr="00E34829">
                <w:rPr>
                  <w:rFonts w:ascii="Verdana" w:hAnsi="Verdana"/>
                  <w:color w:val="00B0F0"/>
                  <w:sz w:val="18"/>
                  <w:szCs w:val="18"/>
                </w:rPr>
                <w:fldChar w:fldCharType="begin"/>
              </w:r>
              <w:r w:rsidRPr="00E34829">
                <w:rPr>
                  <w:rFonts w:ascii="Verdana" w:hAnsi="Verdana"/>
                  <w:color w:val="00B0F0"/>
                  <w:sz w:val="18"/>
                  <w:szCs w:val="18"/>
                </w:rPr>
                <w:instrText xml:space="preserve"> REF _Ref228894301 \h  \* MERGEFORMAT </w:instrText>
              </w:r>
            </w:ins>
            <w:r w:rsidRPr="00E34829">
              <w:rPr>
                <w:rFonts w:ascii="Verdana" w:hAnsi="Verdana"/>
                <w:color w:val="00B0F0"/>
                <w:sz w:val="18"/>
                <w:szCs w:val="18"/>
              </w:rPr>
            </w:r>
            <w:ins w:id="166" w:author="Author">
              <w:r w:rsidRPr="00E34829">
                <w:rPr>
                  <w:rFonts w:ascii="Verdana" w:hAnsi="Verdana"/>
                  <w:color w:val="00B0F0"/>
                  <w:sz w:val="18"/>
                  <w:szCs w:val="18"/>
                </w:rPr>
                <w:fldChar w:fldCharType="separate"/>
              </w:r>
              <w:r w:rsidRPr="006D436B">
                <w:rPr>
                  <w:rFonts w:ascii="Verdana" w:eastAsia="MS Gothic" w:hAnsi="Verdana" w:cs="Calibri Light"/>
                  <w:color w:val="00B0F0"/>
                  <w:sz w:val="18"/>
                  <w:szCs w:val="18"/>
                </w:rPr>
                <w:t>Service Transfer</w:t>
              </w:r>
              <w:r w:rsidRPr="00E34829">
                <w:rPr>
                  <w:rFonts w:ascii="Verdana" w:hAnsi="Verdana"/>
                  <w:color w:val="00B0F0"/>
                  <w:sz w:val="18"/>
                  <w:szCs w:val="18"/>
                </w:rPr>
                <w:fldChar w:fldCharType="end"/>
              </w:r>
              <w:r w:rsidRPr="00E34829">
                <w:rPr>
                  <w:rFonts w:ascii="Verdana" w:hAnsi="Verdana"/>
                  <w:color w:val="00B0F0"/>
                  <w:sz w:val="18"/>
                  <w:szCs w:val="18"/>
                </w:rPr>
                <w:t xml:space="preserve"> </w:t>
              </w:r>
              <w:r w:rsidRPr="00E34829">
                <w:rPr>
                  <w:rFonts w:ascii="Verdana" w:hAnsi="Verdana"/>
                  <w:color w:val="000000"/>
                  <w:sz w:val="18"/>
                  <w:szCs w:val="18"/>
                </w:rPr>
                <w:t>and, depending on the result of this validation, does one of the following:</w:t>
              </w:r>
            </w:ins>
          </w:p>
          <w:p w14:paraId="1439258F" w14:textId="77777777" w:rsidR="006D14F4" w:rsidRPr="00C7599C" w:rsidRDefault="006D14F4">
            <w:pPr>
              <w:pStyle w:val="ListParagraph"/>
              <w:numPr>
                <w:ilvl w:val="0"/>
                <w:numId w:val="26"/>
              </w:numPr>
              <w:autoSpaceDE w:val="0"/>
              <w:autoSpaceDN w:val="0"/>
              <w:adjustRightInd w:val="0"/>
              <w:spacing w:before="40" w:after="40" w:line="240" w:lineRule="auto"/>
              <w:textAlignment w:val="center"/>
              <w:rPr>
                <w:ins w:id="167" w:author="Author"/>
                <w:rFonts w:ascii="Verdana" w:eastAsia="Times New Roman" w:hAnsi="Verdana"/>
                <w:color w:val="000000"/>
                <w:sz w:val="18"/>
                <w:szCs w:val="18"/>
                <w:lang w:eastAsia="en-AU"/>
              </w:rPr>
            </w:pPr>
            <w:ins w:id="168" w:author="Author">
              <w:r w:rsidRPr="00C7599C">
                <w:rPr>
                  <w:rFonts w:ascii="Verdana" w:eastAsia="Times New Roman" w:hAnsi="Verdana"/>
                  <w:i/>
                  <w:iCs/>
                  <w:color w:val="000000"/>
                  <w:sz w:val="18"/>
                  <w:szCs w:val="18"/>
                  <w:lang w:eastAsia="en-AU"/>
                </w:rPr>
                <w:t xml:space="preserve">(If </w:t>
              </w:r>
              <w:r w:rsidRPr="00C7599C">
                <w:rPr>
                  <w:rFonts w:ascii="Verdana" w:eastAsia="Times New Roman" w:hAnsi="Verdana"/>
                  <w:b/>
                  <w:bCs/>
                  <w:i/>
                  <w:iCs/>
                  <w:color w:val="000000"/>
                  <w:sz w:val="18"/>
                  <w:szCs w:val="18"/>
                  <w:lang w:eastAsia="en-AU"/>
                </w:rPr>
                <w:t>nbn</w:t>
              </w:r>
              <w:r w:rsidRPr="00C7599C">
                <w:rPr>
                  <w:rFonts w:ascii="Verdana" w:eastAsia="Times New Roman" w:hAnsi="Verdana"/>
                  <w:i/>
                  <w:iCs/>
                  <w:color w:val="000000"/>
                  <w:sz w:val="18"/>
                  <w:szCs w:val="18"/>
                  <w:lang w:eastAsia="en-AU"/>
                </w:rPr>
                <w:t xml:space="preserve"> determines that the details match an accepted list)</w:t>
              </w:r>
              <w:r w:rsidRPr="00C7599C">
                <w:rPr>
                  <w:rFonts w:ascii="Verdana" w:eastAsia="Times New Roman" w:hAnsi="Verdana"/>
                  <w:color w:val="000000"/>
                  <w:sz w:val="18"/>
                  <w:szCs w:val="18"/>
                  <w:lang w:eastAsia="en-AU"/>
                </w:rPr>
                <w:t xml:space="preserve"> notifies your organisation that a product qualification check has passed and provides information about the </w:t>
              </w:r>
              <w:r w:rsidRPr="00C7599C">
                <w:rPr>
                  <w:rFonts w:ascii="Verdana" w:eastAsia="Times New Roman" w:hAnsi="Verdana"/>
                  <w:b/>
                  <w:bCs/>
                  <w:color w:val="000000"/>
                  <w:sz w:val="18"/>
                  <w:szCs w:val="18"/>
                  <w:lang w:eastAsia="en-AU"/>
                </w:rPr>
                <w:t>nbn</w:t>
              </w:r>
              <w:r w:rsidRPr="00C7599C">
                <w:rPr>
                  <w:rFonts w:ascii="Verdana" w:eastAsia="Times New Roman" w:hAnsi="Verdana"/>
                  <w:color w:val="000000"/>
                  <w:sz w:val="18"/>
                  <w:szCs w:val="18"/>
                  <w:vertAlign w:val="superscript"/>
                  <w:lang w:eastAsia="en-AU"/>
                </w:rPr>
                <w:t>®</w:t>
              </w:r>
              <w:r w:rsidRPr="00C7599C">
                <w:rPr>
                  <w:rFonts w:ascii="Verdana" w:eastAsia="Times New Roman" w:hAnsi="Verdana"/>
                  <w:color w:val="000000"/>
                  <w:sz w:val="18"/>
                  <w:szCs w:val="18"/>
                  <w:lang w:eastAsia="en-AU"/>
                </w:rPr>
                <w:t xml:space="preserve"> Enterprise Ethernet Ordered Product to be transferred, to facilitate the submission of the Service Transfer Order</w:t>
              </w:r>
            </w:ins>
          </w:p>
          <w:p w14:paraId="6F6291AC" w14:textId="77777777" w:rsidR="006D14F4" w:rsidRPr="00C7599C" w:rsidRDefault="006D14F4">
            <w:pPr>
              <w:pStyle w:val="ListParagraph"/>
              <w:numPr>
                <w:ilvl w:val="0"/>
                <w:numId w:val="26"/>
              </w:numPr>
              <w:autoSpaceDE w:val="0"/>
              <w:autoSpaceDN w:val="0"/>
              <w:adjustRightInd w:val="0"/>
              <w:spacing w:before="40" w:after="40" w:line="240" w:lineRule="auto"/>
              <w:textAlignment w:val="center"/>
              <w:rPr>
                <w:ins w:id="169" w:author="Author"/>
                <w:rFonts w:ascii="Verdana" w:eastAsia="Times New Roman" w:hAnsi="Verdana"/>
                <w:color w:val="000000"/>
                <w:sz w:val="18"/>
                <w:szCs w:val="18"/>
                <w:lang w:eastAsia="en-AU"/>
              </w:rPr>
            </w:pPr>
            <w:ins w:id="170" w:author="Author">
              <w:r w:rsidRPr="00C7599C">
                <w:rPr>
                  <w:rFonts w:ascii="Verdana" w:eastAsia="Times New Roman" w:hAnsi="Verdana"/>
                  <w:i/>
                  <w:iCs/>
                  <w:color w:val="000000"/>
                  <w:sz w:val="18"/>
                  <w:szCs w:val="18"/>
                  <w:lang w:eastAsia="en-AU"/>
                </w:rPr>
                <w:t xml:space="preserve">(If </w:t>
              </w:r>
              <w:r w:rsidRPr="00C7599C">
                <w:rPr>
                  <w:rFonts w:ascii="Verdana" w:eastAsia="Times New Roman" w:hAnsi="Verdana"/>
                  <w:b/>
                  <w:bCs/>
                  <w:i/>
                  <w:iCs/>
                  <w:color w:val="000000"/>
                  <w:sz w:val="18"/>
                  <w:szCs w:val="18"/>
                  <w:lang w:eastAsia="en-AU"/>
                </w:rPr>
                <w:t>nbn</w:t>
              </w:r>
              <w:r w:rsidRPr="00C7599C">
                <w:rPr>
                  <w:rFonts w:ascii="Verdana" w:eastAsia="Times New Roman" w:hAnsi="Verdana"/>
                  <w:i/>
                  <w:iCs/>
                  <w:color w:val="000000"/>
                  <w:sz w:val="18"/>
                  <w:szCs w:val="18"/>
                  <w:lang w:eastAsia="en-AU"/>
                </w:rPr>
                <w:t xml:space="preserve"> determines that the details do not match an accepted list)</w:t>
              </w:r>
              <w:r w:rsidRPr="00C7599C">
                <w:rPr>
                  <w:rFonts w:ascii="Verdana" w:eastAsia="Times New Roman" w:hAnsi="Verdana"/>
                  <w:color w:val="000000"/>
                  <w:sz w:val="18"/>
                  <w:szCs w:val="18"/>
                  <w:lang w:eastAsia="en-AU"/>
                </w:rPr>
                <w:t xml:space="preserve"> notifies your organisation that a product qualification check has failed and provides your organisation with reason codes for that failure</w:t>
              </w:r>
            </w:ins>
          </w:p>
        </w:tc>
      </w:tr>
      <w:tr w:rsidR="006D14F4" w:rsidRPr="00E34829" w14:paraId="328F4AFF" w14:textId="77777777" w:rsidTr="00E22C4D">
        <w:trPr>
          <w:trHeight w:val="584"/>
          <w:ins w:id="171" w:author="Author"/>
        </w:trPr>
        <w:tc>
          <w:tcPr>
            <w:tcW w:w="887" w:type="pct"/>
            <w:tcBorders>
              <w:top w:val="nil"/>
              <w:left w:val="single" w:sz="8" w:space="0" w:color="FFFFFF"/>
              <w:bottom w:val="single" w:sz="8" w:space="0" w:color="FFFFFF"/>
              <w:right w:val="single" w:sz="8" w:space="0" w:color="FFFFFF"/>
            </w:tcBorders>
            <w:shd w:val="clear" w:color="auto" w:fill="E7E6E6"/>
            <w:tcMar>
              <w:top w:w="72" w:type="dxa"/>
              <w:left w:w="144" w:type="dxa"/>
              <w:bottom w:w="72" w:type="dxa"/>
              <w:right w:w="144" w:type="dxa"/>
            </w:tcMar>
            <w:hideMark/>
          </w:tcPr>
          <w:p w14:paraId="21E6DA8D" w14:textId="77777777" w:rsidR="006D14F4" w:rsidRPr="00E34829" w:rsidRDefault="006D14F4" w:rsidP="00E22C4D">
            <w:pPr>
              <w:spacing w:before="0" w:after="80" w:line="240" w:lineRule="auto"/>
              <w:rPr>
                <w:ins w:id="172" w:author="Author"/>
                <w:rFonts w:ascii="Verdana" w:hAnsi="Verdana"/>
                <w:b/>
                <w:bCs/>
                <w:sz w:val="18"/>
                <w:szCs w:val="18"/>
              </w:rPr>
            </w:pPr>
            <w:ins w:id="173" w:author="Author">
              <w:r w:rsidRPr="00E34829">
                <w:rPr>
                  <w:rFonts w:ascii="Verdana" w:hAnsi="Verdana"/>
                  <w:b/>
                  <w:bCs/>
                  <w:color w:val="000000"/>
                  <w:sz w:val="18"/>
                  <w:szCs w:val="18"/>
                </w:rPr>
                <w:t>Your organisation …</w:t>
              </w:r>
            </w:ins>
          </w:p>
        </w:tc>
        <w:tc>
          <w:tcPr>
            <w:tcW w:w="4113" w:type="pct"/>
            <w:tcBorders>
              <w:top w:val="nil"/>
              <w:left w:val="nil"/>
              <w:bottom w:val="single" w:sz="8" w:space="0" w:color="FFFFFF"/>
              <w:right w:val="single" w:sz="8" w:space="0" w:color="FFFFFF"/>
            </w:tcBorders>
            <w:shd w:val="clear" w:color="auto" w:fill="E7E6E6"/>
            <w:tcMar>
              <w:top w:w="72" w:type="dxa"/>
              <w:left w:w="144" w:type="dxa"/>
              <w:bottom w:w="72" w:type="dxa"/>
              <w:right w:w="144" w:type="dxa"/>
            </w:tcMar>
            <w:hideMark/>
          </w:tcPr>
          <w:p w14:paraId="305B1DB4" w14:textId="77777777" w:rsidR="006D14F4" w:rsidRPr="00E34829" w:rsidRDefault="006D14F4" w:rsidP="00E22C4D">
            <w:pPr>
              <w:spacing w:before="0" w:after="80" w:line="240" w:lineRule="auto"/>
              <w:rPr>
                <w:ins w:id="174" w:author="Author"/>
                <w:rFonts w:ascii="Verdana" w:hAnsi="Verdana"/>
                <w:sz w:val="18"/>
                <w:szCs w:val="18"/>
              </w:rPr>
            </w:pPr>
            <w:ins w:id="175" w:author="Author">
              <w:r w:rsidRPr="00E34829">
                <w:rPr>
                  <w:rFonts w:ascii="Verdana" w:hAnsi="Verdana"/>
                  <w:i/>
                  <w:iCs/>
                  <w:color w:val="000000"/>
                  <w:sz w:val="18"/>
                  <w:szCs w:val="18"/>
                </w:rPr>
                <w:t xml:space="preserve">(If </w:t>
              </w:r>
              <w:r w:rsidRPr="00E34829">
                <w:rPr>
                  <w:rFonts w:ascii="Verdana" w:hAnsi="Verdana"/>
                  <w:b/>
                  <w:bCs/>
                  <w:i/>
                  <w:iCs/>
                  <w:color w:val="000000"/>
                  <w:sz w:val="18"/>
                  <w:szCs w:val="18"/>
                </w:rPr>
                <w:t>nbn</w:t>
              </w:r>
              <w:r w:rsidRPr="00E34829">
                <w:rPr>
                  <w:rFonts w:ascii="Verdana" w:hAnsi="Verdana"/>
                  <w:i/>
                  <w:iCs/>
                  <w:color w:val="000000"/>
                  <w:sz w:val="18"/>
                  <w:szCs w:val="18"/>
                </w:rPr>
                <w:t xml:space="preserve"> has notified your organisation that a product qualification check has passed and provided information about the </w:t>
              </w:r>
              <w:r w:rsidRPr="00E34829">
                <w:rPr>
                  <w:rFonts w:ascii="Verdana" w:hAnsi="Verdana"/>
                  <w:b/>
                  <w:bCs/>
                  <w:i/>
                  <w:iCs/>
                  <w:color w:val="000000"/>
                  <w:sz w:val="18"/>
                  <w:szCs w:val="18"/>
                </w:rPr>
                <w:t>nbn</w:t>
              </w:r>
              <w:r w:rsidRPr="00E34829">
                <w:rPr>
                  <w:rFonts w:ascii="Verdana" w:hAnsi="Verdana"/>
                  <w:i/>
                  <w:iCs/>
                  <w:color w:val="000000"/>
                  <w:sz w:val="18"/>
                  <w:szCs w:val="18"/>
                  <w:vertAlign w:val="superscript"/>
                </w:rPr>
                <w:t>®</w:t>
              </w:r>
              <w:r w:rsidRPr="00E34829">
                <w:rPr>
                  <w:rFonts w:ascii="Verdana" w:hAnsi="Verdana"/>
                  <w:i/>
                  <w:iCs/>
                  <w:color w:val="000000"/>
                  <w:sz w:val="18"/>
                  <w:szCs w:val="18"/>
                </w:rPr>
                <w:t xml:space="preserve"> Enterprise Ethernet Ordered Product to be transferred) </w:t>
              </w:r>
              <w:r w:rsidRPr="00E34829">
                <w:rPr>
                  <w:rFonts w:ascii="Verdana" w:hAnsi="Verdana"/>
                  <w:color w:val="000000"/>
                  <w:sz w:val="18"/>
                  <w:szCs w:val="18"/>
                </w:rPr>
                <w:t xml:space="preserve">Confirms the information provided by </w:t>
              </w:r>
              <w:r w:rsidRPr="00E34829">
                <w:rPr>
                  <w:rFonts w:ascii="Verdana" w:hAnsi="Verdana"/>
                  <w:b/>
                  <w:bCs/>
                  <w:color w:val="000000"/>
                  <w:sz w:val="18"/>
                  <w:szCs w:val="18"/>
                </w:rPr>
                <w:t>nbn</w:t>
              </w:r>
              <w:r w:rsidRPr="00E34829">
                <w:rPr>
                  <w:rFonts w:ascii="Verdana" w:hAnsi="Verdana"/>
                  <w:color w:val="000000"/>
                  <w:sz w:val="18"/>
                  <w:szCs w:val="18"/>
                </w:rPr>
                <w:t xml:space="preserve"> is as expected and, if so, submits the Service Transfer Order with the Losing RSP’s Product Instance ID </w:t>
              </w:r>
            </w:ins>
          </w:p>
        </w:tc>
      </w:tr>
      <w:tr w:rsidR="006D14F4" w:rsidRPr="00E34829" w14:paraId="4DD8D8FF" w14:textId="77777777" w:rsidTr="00E22C4D">
        <w:trPr>
          <w:trHeight w:val="584"/>
          <w:ins w:id="176" w:author="Author"/>
        </w:trPr>
        <w:tc>
          <w:tcPr>
            <w:tcW w:w="887" w:type="pct"/>
            <w:tcBorders>
              <w:top w:val="nil"/>
              <w:left w:val="single" w:sz="8" w:space="0" w:color="FFFFFF"/>
              <w:bottom w:val="single" w:sz="8" w:space="0" w:color="FFFFFF"/>
              <w:right w:val="single" w:sz="8" w:space="0" w:color="FFFFFF"/>
            </w:tcBorders>
            <w:shd w:val="clear" w:color="auto" w:fill="E7E6E6"/>
            <w:tcMar>
              <w:top w:w="72" w:type="dxa"/>
              <w:left w:w="144" w:type="dxa"/>
              <w:bottom w:w="72" w:type="dxa"/>
              <w:right w:w="144" w:type="dxa"/>
            </w:tcMar>
            <w:hideMark/>
          </w:tcPr>
          <w:p w14:paraId="3E3CF2DA" w14:textId="77777777" w:rsidR="006D14F4" w:rsidRPr="00E34829" w:rsidRDefault="006D14F4" w:rsidP="00E22C4D">
            <w:pPr>
              <w:spacing w:before="0" w:after="80" w:line="240" w:lineRule="auto"/>
              <w:rPr>
                <w:ins w:id="177" w:author="Author"/>
                <w:rFonts w:ascii="Verdana" w:hAnsi="Verdana"/>
                <w:sz w:val="18"/>
                <w:szCs w:val="18"/>
              </w:rPr>
            </w:pPr>
            <w:ins w:id="178" w:author="Author">
              <w:r w:rsidRPr="00E34829">
                <w:rPr>
                  <w:rFonts w:ascii="Verdana" w:hAnsi="Verdana"/>
                  <w:b/>
                  <w:bCs/>
                  <w:color w:val="000000"/>
                  <w:sz w:val="18"/>
                  <w:szCs w:val="18"/>
                </w:rPr>
                <w:t>nbn…</w:t>
              </w:r>
            </w:ins>
          </w:p>
        </w:tc>
        <w:tc>
          <w:tcPr>
            <w:tcW w:w="4113" w:type="pct"/>
            <w:tcBorders>
              <w:top w:val="nil"/>
              <w:left w:val="nil"/>
              <w:bottom w:val="single" w:sz="8" w:space="0" w:color="FFFFFF"/>
              <w:right w:val="single" w:sz="8" w:space="0" w:color="FFFFFF"/>
            </w:tcBorders>
            <w:shd w:val="clear" w:color="auto" w:fill="E7E6E6"/>
            <w:tcMar>
              <w:top w:w="72" w:type="dxa"/>
              <w:left w:w="144" w:type="dxa"/>
              <w:bottom w:w="72" w:type="dxa"/>
              <w:right w:w="144" w:type="dxa"/>
            </w:tcMar>
            <w:hideMark/>
          </w:tcPr>
          <w:p w14:paraId="433D6358" w14:textId="77777777" w:rsidR="006D14F4" w:rsidRPr="00E34829" w:rsidRDefault="006D14F4" w:rsidP="00E22C4D">
            <w:pPr>
              <w:spacing w:before="0" w:after="80" w:line="240" w:lineRule="auto"/>
              <w:rPr>
                <w:ins w:id="179" w:author="Author"/>
                <w:rFonts w:ascii="Verdana" w:hAnsi="Verdana"/>
                <w:sz w:val="18"/>
                <w:szCs w:val="18"/>
              </w:rPr>
            </w:pPr>
            <w:ins w:id="180" w:author="Author">
              <w:r w:rsidRPr="00E34829">
                <w:rPr>
                  <w:rFonts w:ascii="Verdana" w:hAnsi="Verdana"/>
                  <w:i/>
                  <w:iCs/>
                  <w:color w:val="000000"/>
                  <w:sz w:val="18"/>
                  <w:szCs w:val="18"/>
                </w:rPr>
                <w:t>(Upon receiving a Service Transfer Order)</w:t>
              </w:r>
              <w:r w:rsidRPr="00E34829">
                <w:rPr>
                  <w:rFonts w:ascii="Verdana" w:hAnsi="Verdana"/>
                  <w:color w:val="000000"/>
                  <w:sz w:val="18"/>
                  <w:szCs w:val="18"/>
                </w:rPr>
                <w:t xml:space="preserve"> Confirms that the Order was received by sending your organisation an Acknowledged Notification and updates the Order Status to </w:t>
              </w:r>
              <w:r w:rsidRPr="00E34829">
                <w:rPr>
                  <w:rFonts w:ascii="Verdana" w:hAnsi="Verdana"/>
                  <w:b/>
                  <w:bCs/>
                  <w:color w:val="000000"/>
                  <w:sz w:val="18"/>
                  <w:szCs w:val="18"/>
                </w:rPr>
                <w:t>Acknowledged.</w:t>
              </w:r>
            </w:ins>
          </w:p>
          <w:p w14:paraId="2519121E" w14:textId="77777777" w:rsidR="006D14F4" w:rsidRPr="00E34829" w:rsidRDefault="006D14F4" w:rsidP="00E22C4D">
            <w:pPr>
              <w:spacing w:before="0" w:after="80" w:line="240" w:lineRule="auto"/>
              <w:rPr>
                <w:ins w:id="181" w:author="Author"/>
                <w:rFonts w:ascii="Verdana" w:hAnsi="Verdana"/>
                <w:sz w:val="18"/>
                <w:szCs w:val="18"/>
              </w:rPr>
            </w:pPr>
            <w:ins w:id="182" w:author="Author">
              <w:r w:rsidRPr="00E34829">
                <w:rPr>
                  <w:rFonts w:ascii="Verdana" w:hAnsi="Verdana"/>
                  <w:color w:val="000000"/>
                  <w:sz w:val="18"/>
                  <w:szCs w:val="18"/>
                </w:rPr>
                <w:t xml:space="preserve">The notification includes a unique Order ID. </w:t>
              </w:r>
            </w:ins>
          </w:p>
        </w:tc>
      </w:tr>
      <w:tr w:rsidR="006D14F4" w:rsidRPr="00E34829" w14:paraId="0B366FE3" w14:textId="77777777" w:rsidTr="00E22C4D">
        <w:trPr>
          <w:trHeight w:val="584"/>
          <w:ins w:id="183" w:author="Author"/>
        </w:trPr>
        <w:tc>
          <w:tcPr>
            <w:tcW w:w="887" w:type="pct"/>
            <w:tcBorders>
              <w:top w:val="nil"/>
              <w:left w:val="single" w:sz="8" w:space="0" w:color="FFFFFF"/>
              <w:bottom w:val="single" w:sz="8" w:space="0" w:color="FFFFFF"/>
              <w:right w:val="single" w:sz="8" w:space="0" w:color="FFFFFF"/>
            </w:tcBorders>
            <w:shd w:val="clear" w:color="auto" w:fill="E7E6E6"/>
            <w:tcMar>
              <w:top w:w="72" w:type="dxa"/>
              <w:left w:w="144" w:type="dxa"/>
              <w:bottom w:w="72" w:type="dxa"/>
              <w:right w:w="144" w:type="dxa"/>
            </w:tcMar>
            <w:hideMark/>
          </w:tcPr>
          <w:p w14:paraId="13098F26" w14:textId="77777777" w:rsidR="006D14F4" w:rsidRPr="00E34829" w:rsidRDefault="006D14F4" w:rsidP="00E22C4D">
            <w:pPr>
              <w:spacing w:before="0" w:after="80" w:line="240" w:lineRule="auto"/>
              <w:rPr>
                <w:ins w:id="184" w:author="Author"/>
                <w:rFonts w:ascii="Verdana" w:hAnsi="Verdana"/>
                <w:sz w:val="18"/>
                <w:szCs w:val="18"/>
              </w:rPr>
            </w:pPr>
            <w:ins w:id="185" w:author="Author">
              <w:r w:rsidRPr="00E34829">
                <w:rPr>
                  <w:rFonts w:ascii="Verdana" w:hAnsi="Verdana"/>
                  <w:b/>
                  <w:bCs/>
                  <w:color w:val="000000"/>
                  <w:sz w:val="18"/>
                  <w:szCs w:val="18"/>
                </w:rPr>
                <w:t>nbn…</w:t>
              </w:r>
            </w:ins>
          </w:p>
        </w:tc>
        <w:tc>
          <w:tcPr>
            <w:tcW w:w="4113" w:type="pct"/>
            <w:tcBorders>
              <w:top w:val="nil"/>
              <w:left w:val="nil"/>
              <w:bottom w:val="single" w:sz="8" w:space="0" w:color="FFFFFF"/>
              <w:right w:val="single" w:sz="8" w:space="0" w:color="FFFFFF"/>
            </w:tcBorders>
            <w:shd w:val="clear" w:color="auto" w:fill="E7E6E6"/>
            <w:tcMar>
              <w:top w:w="72" w:type="dxa"/>
              <w:left w:w="144" w:type="dxa"/>
              <w:bottom w:w="72" w:type="dxa"/>
              <w:right w:w="144" w:type="dxa"/>
            </w:tcMar>
            <w:hideMark/>
          </w:tcPr>
          <w:p w14:paraId="70C5567B" w14:textId="77777777" w:rsidR="006D14F4" w:rsidRPr="00E34829" w:rsidRDefault="006D14F4" w:rsidP="00E22C4D">
            <w:pPr>
              <w:spacing w:before="0" w:after="80" w:line="240" w:lineRule="auto"/>
              <w:rPr>
                <w:ins w:id="186" w:author="Author"/>
                <w:rFonts w:ascii="Verdana" w:hAnsi="Verdana"/>
                <w:sz w:val="18"/>
                <w:szCs w:val="18"/>
              </w:rPr>
            </w:pPr>
            <w:ins w:id="187" w:author="Author">
              <w:r w:rsidRPr="00E34829">
                <w:rPr>
                  <w:rFonts w:ascii="Verdana" w:hAnsi="Verdana"/>
                  <w:i/>
                  <w:iCs/>
                  <w:color w:val="000000"/>
                  <w:sz w:val="18"/>
                  <w:szCs w:val="18"/>
                </w:rPr>
                <w:t>(If the Service Transfer Order was Acknowledged)</w:t>
              </w:r>
              <w:r w:rsidRPr="00E34829">
                <w:rPr>
                  <w:rFonts w:ascii="Verdana" w:hAnsi="Verdana"/>
                  <w:color w:val="000000"/>
                  <w:sz w:val="18"/>
                  <w:szCs w:val="18"/>
                </w:rPr>
                <w:t xml:space="preserve"> Confirms that the specific information provided in the Order is sufficient to proceed with the Order and, depending on the result of this validation, does one of the following: </w:t>
              </w:r>
            </w:ins>
          </w:p>
          <w:p w14:paraId="5D9396EE" w14:textId="77777777" w:rsidR="006D14F4" w:rsidRPr="00C7599C" w:rsidRDefault="006D14F4">
            <w:pPr>
              <w:pStyle w:val="ListParagraph"/>
              <w:numPr>
                <w:ilvl w:val="0"/>
                <w:numId w:val="27"/>
              </w:numPr>
              <w:autoSpaceDE w:val="0"/>
              <w:autoSpaceDN w:val="0"/>
              <w:adjustRightInd w:val="0"/>
              <w:spacing w:before="40" w:after="40" w:line="240" w:lineRule="auto"/>
              <w:textAlignment w:val="center"/>
              <w:rPr>
                <w:ins w:id="188" w:author="Author"/>
                <w:rFonts w:ascii="Verdana" w:eastAsia="Times New Roman" w:hAnsi="Verdana"/>
                <w:color w:val="000000"/>
                <w:sz w:val="18"/>
                <w:szCs w:val="18"/>
                <w:lang w:eastAsia="en-AU"/>
              </w:rPr>
            </w:pPr>
            <w:ins w:id="189" w:author="Author">
              <w:r w:rsidRPr="00C7599C">
                <w:rPr>
                  <w:rFonts w:ascii="Verdana" w:eastAsia="Times New Roman" w:hAnsi="Verdana"/>
                  <w:i/>
                  <w:iCs/>
                  <w:color w:val="000000"/>
                  <w:sz w:val="18"/>
                  <w:szCs w:val="18"/>
                  <w:lang w:eastAsia="en-AU"/>
                </w:rPr>
                <w:t xml:space="preserve">(If </w:t>
              </w:r>
              <w:r w:rsidRPr="00C7599C">
                <w:rPr>
                  <w:rFonts w:ascii="Verdana" w:eastAsia="Times New Roman" w:hAnsi="Verdana"/>
                  <w:b/>
                  <w:bCs/>
                  <w:i/>
                  <w:iCs/>
                  <w:color w:val="000000"/>
                  <w:sz w:val="18"/>
                  <w:szCs w:val="18"/>
                  <w:lang w:eastAsia="en-AU"/>
                </w:rPr>
                <w:t>nbn</w:t>
              </w:r>
              <w:r w:rsidRPr="00C7599C">
                <w:rPr>
                  <w:rFonts w:ascii="Verdana" w:eastAsia="Times New Roman" w:hAnsi="Verdana"/>
                  <w:i/>
                  <w:iCs/>
                  <w:color w:val="000000"/>
                  <w:sz w:val="18"/>
                  <w:szCs w:val="18"/>
                  <w:lang w:eastAsia="en-AU"/>
                </w:rPr>
                <w:t xml:space="preserve"> determines that the Order is valid)</w:t>
              </w:r>
              <w:r w:rsidRPr="00C7599C">
                <w:rPr>
                  <w:rFonts w:ascii="Verdana" w:eastAsia="Times New Roman" w:hAnsi="Verdana"/>
                  <w:color w:val="000000"/>
                  <w:sz w:val="18"/>
                  <w:szCs w:val="18"/>
                  <w:lang w:eastAsia="en-AU"/>
                </w:rPr>
                <w:t xml:space="preserve"> Sends your organisation an Order Accepted Notification and updates the Order Status to In Progress</w:t>
              </w:r>
            </w:ins>
            <w:r w:rsidRPr="00C7599C">
              <w:rPr>
                <w:rFonts w:ascii="Verdana" w:eastAsia="Times New Roman" w:hAnsi="Verdana"/>
                <w:color w:val="000000"/>
                <w:sz w:val="18"/>
                <w:szCs w:val="18"/>
                <w:lang w:eastAsia="en-AU"/>
              </w:rPr>
              <w:t xml:space="preserve">. </w:t>
            </w:r>
            <w:ins w:id="190" w:author="Author">
              <w:r w:rsidRPr="00C7599C">
                <w:rPr>
                  <w:rFonts w:ascii="Verdana" w:eastAsia="Times New Roman" w:hAnsi="Verdana"/>
                  <w:color w:val="000000"/>
                  <w:sz w:val="18"/>
                  <w:szCs w:val="18"/>
                  <w:lang w:eastAsia="en-AU"/>
                </w:rPr>
                <w:t xml:space="preserve">The notification includes a unique Order ID. </w:t>
              </w:r>
            </w:ins>
          </w:p>
          <w:p w14:paraId="0212182F" w14:textId="77777777" w:rsidR="006D14F4" w:rsidRPr="00C7599C" w:rsidRDefault="006D14F4">
            <w:pPr>
              <w:pStyle w:val="ListParagraph"/>
              <w:numPr>
                <w:ilvl w:val="0"/>
                <w:numId w:val="27"/>
              </w:numPr>
              <w:autoSpaceDE w:val="0"/>
              <w:autoSpaceDN w:val="0"/>
              <w:adjustRightInd w:val="0"/>
              <w:spacing w:before="40" w:after="40" w:line="240" w:lineRule="auto"/>
              <w:textAlignment w:val="center"/>
              <w:rPr>
                <w:ins w:id="191" w:author="Author"/>
                <w:rFonts w:ascii="Verdana" w:eastAsia="Times New Roman" w:hAnsi="Verdana"/>
                <w:color w:val="000000"/>
                <w:sz w:val="18"/>
                <w:szCs w:val="18"/>
                <w:lang w:eastAsia="en-AU"/>
              </w:rPr>
            </w:pPr>
            <w:ins w:id="192" w:author="Author">
              <w:r w:rsidRPr="00C7599C">
                <w:rPr>
                  <w:rFonts w:ascii="Verdana" w:eastAsia="Times New Roman" w:hAnsi="Verdana"/>
                  <w:i/>
                  <w:iCs/>
                  <w:color w:val="000000"/>
                  <w:sz w:val="18"/>
                  <w:szCs w:val="18"/>
                  <w:lang w:eastAsia="en-AU"/>
                </w:rPr>
                <w:t>(If nbn determines that the Order is not valid)</w:t>
              </w:r>
              <w:r w:rsidRPr="00C7599C">
                <w:rPr>
                  <w:rFonts w:ascii="Verdana" w:eastAsia="Times New Roman" w:hAnsi="Verdana"/>
                  <w:color w:val="000000"/>
                  <w:sz w:val="18"/>
                  <w:szCs w:val="18"/>
                  <w:lang w:eastAsia="en-AU"/>
                </w:rPr>
                <w:t xml:space="preserve"> Sends your organisation a Rejected Notification and updates the Order Status to </w:t>
              </w:r>
              <w:r w:rsidRPr="00C7599C">
                <w:rPr>
                  <w:rFonts w:ascii="Verdana" w:eastAsia="Times New Roman" w:hAnsi="Verdana"/>
                  <w:b/>
                  <w:bCs/>
                  <w:color w:val="000000"/>
                  <w:sz w:val="18"/>
                  <w:szCs w:val="18"/>
                  <w:lang w:eastAsia="en-AU"/>
                </w:rPr>
                <w:t>Rejected</w:t>
              </w:r>
              <w:r w:rsidRPr="00C7599C">
                <w:rPr>
                  <w:rFonts w:ascii="Verdana" w:eastAsia="Times New Roman" w:hAnsi="Verdana"/>
                  <w:color w:val="000000"/>
                  <w:sz w:val="18"/>
                  <w:szCs w:val="18"/>
                  <w:lang w:eastAsia="en-AU"/>
                </w:rPr>
                <w:t>.</w:t>
              </w:r>
            </w:ins>
          </w:p>
        </w:tc>
      </w:tr>
      <w:tr w:rsidR="006D14F4" w:rsidRPr="00E34829" w14:paraId="5E236F0A" w14:textId="77777777" w:rsidTr="00E22C4D">
        <w:trPr>
          <w:trHeight w:val="584"/>
          <w:ins w:id="193" w:author="Author"/>
        </w:trPr>
        <w:tc>
          <w:tcPr>
            <w:tcW w:w="887" w:type="pct"/>
            <w:tcBorders>
              <w:top w:val="nil"/>
              <w:left w:val="single" w:sz="8" w:space="0" w:color="FFFFFF"/>
              <w:bottom w:val="single" w:sz="8" w:space="0" w:color="FFFFFF"/>
              <w:right w:val="single" w:sz="8" w:space="0" w:color="FFFFFF"/>
            </w:tcBorders>
            <w:shd w:val="clear" w:color="auto" w:fill="E7E6E6"/>
            <w:tcMar>
              <w:top w:w="72" w:type="dxa"/>
              <w:left w:w="144" w:type="dxa"/>
              <w:bottom w:w="72" w:type="dxa"/>
              <w:right w:w="144" w:type="dxa"/>
            </w:tcMar>
            <w:hideMark/>
          </w:tcPr>
          <w:p w14:paraId="426EFC68" w14:textId="77777777" w:rsidR="006D14F4" w:rsidRPr="00E34829" w:rsidRDefault="006D14F4" w:rsidP="00E22C4D">
            <w:pPr>
              <w:spacing w:before="0" w:after="80" w:line="240" w:lineRule="auto"/>
              <w:rPr>
                <w:ins w:id="194" w:author="Author"/>
                <w:rFonts w:ascii="Verdana" w:hAnsi="Verdana"/>
                <w:sz w:val="18"/>
                <w:szCs w:val="18"/>
              </w:rPr>
            </w:pPr>
            <w:ins w:id="195" w:author="Author">
              <w:r w:rsidRPr="00E34829">
                <w:rPr>
                  <w:rFonts w:ascii="Verdana" w:hAnsi="Verdana"/>
                  <w:b/>
                  <w:bCs/>
                  <w:color w:val="000000"/>
                  <w:sz w:val="18"/>
                  <w:szCs w:val="18"/>
                </w:rPr>
                <w:t>nbn…</w:t>
              </w:r>
            </w:ins>
          </w:p>
        </w:tc>
        <w:tc>
          <w:tcPr>
            <w:tcW w:w="4113" w:type="pct"/>
            <w:tcBorders>
              <w:top w:val="nil"/>
              <w:left w:val="nil"/>
              <w:bottom w:val="single" w:sz="8" w:space="0" w:color="FFFFFF"/>
              <w:right w:val="single" w:sz="8" w:space="0" w:color="FFFFFF"/>
            </w:tcBorders>
            <w:shd w:val="clear" w:color="auto" w:fill="E7E6E6"/>
            <w:tcMar>
              <w:top w:w="72" w:type="dxa"/>
              <w:left w:w="144" w:type="dxa"/>
              <w:bottom w:w="72" w:type="dxa"/>
              <w:right w:w="144" w:type="dxa"/>
            </w:tcMar>
            <w:hideMark/>
          </w:tcPr>
          <w:p w14:paraId="36D6014E" w14:textId="77777777" w:rsidR="006D14F4" w:rsidRPr="00E34829" w:rsidRDefault="006D14F4" w:rsidP="00E22C4D">
            <w:pPr>
              <w:spacing w:before="0" w:after="80" w:line="240" w:lineRule="auto"/>
              <w:rPr>
                <w:ins w:id="196" w:author="Author"/>
                <w:rFonts w:ascii="Verdana" w:hAnsi="Verdana"/>
                <w:color w:val="000000"/>
                <w:sz w:val="18"/>
                <w:szCs w:val="18"/>
              </w:rPr>
            </w:pPr>
            <w:ins w:id="197" w:author="Author">
              <w:r w:rsidRPr="00E34829">
                <w:rPr>
                  <w:rFonts w:ascii="Verdana" w:hAnsi="Verdana"/>
                  <w:i/>
                  <w:iCs/>
                  <w:color w:val="000000"/>
                  <w:sz w:val="18"/>
                  <w:szCs w:val="18"/>
                </w:rPr>
                <w:t>(If the Service Transfer Order was Accepted)</w:t>
              </w:r>
              <w:r w:rsidRPr="00E34829">
                <w:rPr>
                  <w:rFonts w:ascii="Verdana" w:hAnsi="Verdana"/>
                  <w:color w:val="000000"/>
                  <w:sz w:val="18"/>
                  <w:szCs w:val="18"/>
                </w:rPr>
                <w:t xml:space="preserve"> </w:t>
              </w:r>
            </w:ins>
          </w:p>
          <w:p w14:paraId="4AFCEE98" w14:textId="77777777" w:rsidR="006D14F4" w:rsidRPr="00C7599C" w:rsidRDefault="006D14F4">
            <w:pPr>
              <w:pStyle w:val="ListParagraph"/>
              <w:numPr>
                <w:ilvl w:val="0"/>
                <w:numId w:val="28"/>
              </w:numPr>
              <w:autoSpaceDE w:val="0"/>
              <w:autoSpaceDN w:val="0"/>
              <w:adjustRightInd w:val="0"/>
              <w:spacing w:before="40" w:after="40" w:line="240" w:lineRule="auto"/>
              <w:textAlignment w:val="center"/>
              <w:rPr>
                <w:ins w:id="198" w:author="Author"/>
                <w:rFonts w:ascii="Verdana" w:eastAsia="Times New Roman" w:hAnsi="Verdana"/>
                <w:color w:val="000000"/>
                <w:sz w:val="18"/>
                <w:szCs w:val="18"/>
                <w:lang w:eastAsia="en-AU"/>
              </w:rPr>
            </w:pPr>
            <w:ins w:id="199" w:author="Author">
              <w:r w:rsidRPr="00C7599C">
                <w:rPr>
                  <w:rFonts w:ascii="Verdana" w:eastAsia="Times New Roman" w:hAnsi="Verdana"/>
                  <w:color w:val="000000"/>
                  <w:sz w:val="18"/>
                  <w:szCs w:val="18"/>
                  <w:lang w:eastAsia="en-AU"/>
                </w:rPr>
                <w:t xml:space="preserve">Disconnects the </w:t>
              </w:r>
              <w:r w:rsidRPr="00C7599C">
                <w:rPr>
                  <w:rFonts w:ascii="Verdana" w:eastAsia="Times New Roman" w:hAnsi="Verdana"/>
                  <w:b/>
                  <w:bCs/>
                  <w:color w:val="000000"/>
                  <w:sz w:val="18"/>
                  <w:szCs w:val="18"/>
                  <w:lang w:eastAsia="en-AU"/>
                </w:rPr>
                <w:t>nbn</w:t>
              </w:r>
              <w:r w:rsidRPr="00C7599C">
                <w:rPr>
                  <w:rFonts w:ascii="Verdana" w:eastAsia="Times New Roman" w:hAnsi="Verdana"/>
                  <w:color w:val="000000"/>
                  <w:sz w:val="18"/>
                  <w:szCs w:val="18"/>
                  <w:vertAlign w:val="superscript"/>
                  <w:lang w:eastAsia="en-AU"/>
                </w:rPr>
                <w:t>®</w:t>
              </w:r>
              <w:r w:rsidRPr="00C7599C">
                <w:rPr>
                  <w:rFonts w:ascii="Verdana" w:eastAsia="Times New Roman" w:hAnsi="Verdana"/>
                  <w:color w:val="000000"/>
                  <w:sz w:val="18"/>
                  <w:szCs w:val="18"/>
                  <w:lang w:eastAsia="en-AU"/>
                </w:rPr>
                <w:t xml:space="preserve"> Enterprise Ethernet Ordered Product supplied to the Losing RSP and activates a new </w:t>
              </w:r>
              <w:r w:rsidRPr="00C7599C">
                <w:rPr>
                  <w:rFonts w:ascii="Verdana" w:eastAsia="Times New Roman" w:hAnsi="Verdana"/>
                  <w:b/>
                  <w:bCs/>
                  <w:color w:val="000000"/>
                  <w:sz w:val="18"/>
                  <w:szCs w:val="18"/>
                  <w:lang w:eastAsia="en-AU"/>
                </w:rPr>
                <w:t>nbn</w:t>
              </w:r>
              <w:r w:rsidRPr="00C7599C">
                <w:rPr>
                  <w:rFonts w:ascii="Verdana" w:eastAsia="Times New Roman" w:hAnsi="Verdana"/>
                  <w:color w:val="000000"/>
                  <w:sz w:val="18"/>
                  <w:szCs w:val="18"/>
                  <w:vertAlign w:val="superscript"/>
                  <w:lang w:eastAsia="en-AU"/>
                </w:rPr>
                <w:t>®</w:t>
              </w:r>
              <w:r w:rsidRPr="00C7599C">
                <w:rPr>
                  <w:rFonts w:ascii="Verdana" w:eastAsia="Times New Roman" w:hAnsi="Verdana"/>
                  <w:color w:val="000000"/>
                  <w:sz w:val="18"/>
                  <w:szCs w:val="18"/>
                  <w:lang w:eastAsia="en-AU"/>
                </w:rPr>
                <w:t xml:space="preserve"> Enterprise Ethernet Ordered Product supplied to your organisation as the Gaining RSP on the applicable UNI</w:t>
              </w:r>
            </w:ins>
          </w:p>
          <w:p w14:paraId="645A0E37" w14:textId="77777777" w:rsidR="006D14F4" w:rsidRPr="00C7599C" w:rsidRDefault="006D14F4">
            <w:pPr>
              <w:pStyle w:val="ListParagraph"/>
              <w:numPr>
                <w:ilvl w:val="0"/>
                <w:numId w:val="28"/>
              </w:numPr>
              <w:autoSpaceDE w:val="0"/>
              <w:autoSpaceDN w:val="0"/>
              <w:adjustRightInd w:val="0"/>
              <w:spacing w:before="40" w:after="40" w:line="240" w:lineRule="auto"/>
              <w:textAlignment w:val="center"/>
              <w:rPr>
                <w:ins w:id="200" w:author="Author"/>
                <w:rFonts w:ascii="Verdana" w:eastAsia="Times New Roman" w:hAnsi="Verdana"/>
                <w:color w:val="000000"/>
                <w:sz w:val="18"/>
                <w:szCs w:val="18"/>
                <w:lang w:eastAsia="en-AU"/>
              </w:rPr>
            </w:pPr>
            <w:ins w:id="201" w:author="Author">
              <w:r w:rsidRPr="00C7599C">
                <w:rPr>
                  <w:rFonts w:ascii="Verdana" w:eastAsia="Times New Roman" w:hAnsi="Verdana"/>
                  <w:color w:val="000000"/>
                  <w:sz w:val="18"/>
                  <w:szCs w:val="18"/>
                  <w:lang w:eastAsia="en-AU"/>
                </w:rPr>
                <w:t xml:space="preserve">Tests the supply of the new </w:t>
              </w:r>
              <w:r w:rsidRPr="00C7599C">
                <w:rPr>
                  <w:rFonts w:ascii="Verdana" w:eastAsia="Times New Roman" w:hAnsi="Verdana"/>
                  <w:b/>
                  <w:bCs/>
                  <w:color w:val="000000"/>
                  <w:sz w:val="18"/>
                  <w:szCs w:val="18"/>
                  <w:lang w:eastAsia="en-AU"/>
                </w:rPr>
                <w:t>nbn</w:t>
              </w:r>
              <w:r w:rsidRPr="00C7599C">
                <w:rPr>
                  <w:rFonts w:ascii="Verdana" w:eastAsia="Times New Roman" w:hAnsi="Verdana"/>
                  <w:color w:val="000000"/>
                  <w:sz w:val="18"/>
                  <w:szCs w:val="18"/>
                  <w:vertAlign w:val="superscript"/>
                  <w:lang w:eastAsia="en-AU"/>
                </w:rPr>
                <w:t>®</w:t>
              </w:r>
              <w:r w:rsidRPr="00C7599C">
                <w:rPr>
                  <w:rFonts w:ascii="Verdana" w:eastAsia="Times New Roman" w:hAnsi="Verdana"/>
                  <w:color w:val="000000"/>
                  <w:sz w:val="18"/>
                  <w:szCs w:val="18"/>
                  <w:lang w:eastAsia="en-AU"/>
                </w:rPr>
                <w:t xml:space="preserve"> Enterprise Ethernet Ordered Product to your organisation</w:t>
              </w:r>
            </w:ins>
          </w:p>
          <w:p w14:paraId="6DE03B61" w14:textId="77777777" w:rsidR="006D14F4" w:rsidRPr="00C7599C" w:rsidRDefault="006D14F4">
            <w:pPr>
              <w:pStyle w:val="ListParagraph"/>
              <w:numPr>
                <w:ilvl w:val="0"/>
                <w:numId w:val="28"/>
              </w:numPr>
              <w:autoSpaceDE w:val="0"/>
              <w:autoSpaceDN w:val="0"/>
              <w:adjustRightInd w:val="0"/>
              <w:spacing w:before="40" w:after="40" w:line="240" w:lineRule="auto"/>
              <w:textAlignment w:val="center"/>
              <w:rPr>
                <w:ins w:id="202" w:author="Author"/>
                <w:rFonts w:ascii="Verdana" w:eastAsia="Times New Roman" w:hAnsi="Verdana"/>
                <w:color w:val="000000"/>
                <w:sz w:val="18"/>
                <w:szCs w:val="18"/>
                <w:lang w:eastAsia="en-AU"/>
              </w:rPr>
            </w:pPr>
            <w:ins w:id="203" w:author="Author">
              <w:r w:rsidRPr="00C7599C">
                <w:rPr>
                  <w:rFonts w:ascii="Verdana" w:eastAsia="Times New Roman" w:hAnsi="Verdana"/>
                  <w:color w:val="000000"/>
                  <w:sz w:val="18"/>
                  <w:szCs w:val="18"/>
                  <w:lang w:eastAsia="en-AU"/>
                </w:rPr>
                <w:t>Issues a Transfer Loss Notification to the Losing RSP</w:t>
              </w:r>
            </w:ins>
          </w:p>
          <w:p w14:paraId="4E52EB8D" w14:textId="77777777" w:rsidR="006D14F4" w:rsidRPr="00C7599C" w:rsidRDefault="006D14F4">
            <w:pPr>
              <w:pStyle w:val="ListParagraph"/>
              <w:numPr>
                <w:ilvl w:val="0"/>
                <w:numId w:val="28"/>
              </w:numPr>
              <w:autoSpaceDE w:val="0"/>
              <w:autoSpaceDN w:val="0"/>
              <w:adjustRightInd w:val="0"/>
              <w:spacing w:before="40" w:after="40" w:line="240" w:lineRule="auto"/>
              <w:textAlignment w:val="center"/>
              <w:rPr>
                <w:ins w:id="204" w:author="Author"/>
                <w:rFonts w:ascii="Verdana" w:eastAsia="Times New Roman" w:hAnsi="Verdana"/>
                <w:color w:val="000000"/>
                <w:sz w:val="18"/>
                <w:szCs w:val="18"/>
                <w:lang w:eastAsia="en-AU"/>
              </w:rPr>
            </w:pPr>
            <w:ins w:id="205" w:author="Author">
              <w:r w:rsidRPr="00C7599C">
                <w:rPr>
                  <w:rFonts w:ascii="Verdana" w:eastAsia="Times New Roman" w:hAnsi="Verdana"/>
                  <w:color w:val="000000"/>
                  <w:sz w:val="18"/>
                  <w:szCs w:val="18"/>
                  <w:lang w:eastAsia="en-AU"/>
                </w:rPr>
                <w:t>Sends your organisation a Completed Notification and updates the Order Status to Complete, which notification will include the new product’s Product Instance ID</w:t>
              </w:r>
            </w:ins>
          </w:p>
        </w:tc>
      </w:tr>
    </w:tbl>
    <w:p w14:paraId="1067C547" w14:textId="77777777" w:rsidR="006D14F4" w:rsidRPr="00E34829" w:rsidRDefault="006D14F4" w:rsidP="006D14F4">
      <w:pPr>
        <w:spacing w:before="0" w:after="80" w:line="240" w:lineRule="auto"/>
        <w:rPr>
          <w:rFonts w:ascii="Verdana" w:eastAsia="Times New Roman" w:hAnsi="Verdana" w:cs="Segoe UI"/>
          <w:sz w:val="22"/>
          <w:lang w:eastAsia="en-AU"/>
        </w:rPr>
      </w:pPr>
    </w:p>
    <w:p w14:paraId="7807E4D2" w14:textId="77777777" w:rsidR="006D14F4" w:rsidRPr="00E34829" w:rsidRDefault="006D14F4" w:rsidP="006D14F4">
      <w:pPr>
        <w:spacing w:before="0" w:after="0" w:line="240" w:lineRule="auto"/>
        <w:rPr>
          <w:rFonts w:ascii="Verdana" w:eastAsia="Times New Roman" w:hAnsi="Verdana" w:cs="Segoe UI"/>
          <w:sz w:val="22"/>
          <w:lang w:eastAsia="en-AU"/>
        </w:rPr>
      </w:pPr>
      <w:r w:rsidRPr="00E34829">
        <w:rPr>
          <w:rFonts w:ascii="Verdana" w:eastAsia="Times New Roman" w:hAnsi="Verdana" w:cs="Segoe UI"/>
          <w:sz w:val="22"/>
          <w:lang w:eastAsia="en-AU"/>
        </w:rPr>
        <w:br w:type="page"/>
      </w:r>
    </w:p>
    <w:p w14:paraId="61E236AF" w14:textId="77777777" w:rsidR="006D14F4" w:rsidRPr="00E34829" w:rsidRDefault="006D14F4" w:rsidP="006D14F4">
      <w:pPr>
        <w:keepNext/>
        <w:spacing w:before="0" w:after="80" w:line="240" w:lineRule="auto"/>
        <w:rPr>
          <w:rFonts w:ascii="Verdana" w:eastAsia="Verdana" w:hAnsi="Verdana"/>
          <w:color w:val="00B0F0"/>
          <w:sz w:val="50"/>
          <w:szCs w:val="50"/>
        </w:rPr>
      </w:pPr>
      <w:r w:rsidRPr="00E34829">
        <w:rPr>
          <w:rFonts w:ascii="Verdana" w:eastAsia="Verdana" w:hAnsi="Verdana"/>
          <w:color w:val="00B0F0"/>
          <w:sz w:val="50"/>
          <w:szCs w:val="50"/>
        </w:rPr>
        <w:t>Module 5: Assurance</w:t>
      </w:r>
    </w:p>
    <w:p w14:paraId="01E7ADD1" w14:textId="77777777" w:rsidR="004400C8" w:rsidRPr="00F907EF" w:rsidRDefault="00104FA5">
      <w:pPr>
        <w:spacing w:before="0" w:after="80"/>
        <w:rPr>
          <w:rFonts w:ascii="Verdana" w:eastAsia="MS PGothic" w:hAnsi="Verdana" w:cs="Verdana"/>
          <w:color w:val="000000"/>
          <w:sz w:val="12"/>
          <w:szCs w:val="12"/>
          <w:lang w:val="en-GB"/>
        </w:rPr>
      </w:pPr>
      <w:r w:rsidRPr="00090769">
        <w:rPr>
          <w:rFonts w:ascii="Verdana" w:hAnsi="Verdana"/>
          <w:sz w:val="22"/>
        </w:rPr>
        <w:t>[…]</w:t>
      </w:r>
    </w:p>
    <w:p w14:paraId="70F3439E" w14:textId="77777777" w:rsidR="006D14F4" w:rsidRPr="00E34829" w:rsidRDefault="006D14F4" w:rsidP="006D14F4">
      <w:pPr>
        <w:keepNext/>
        <w:keepLines/>
        <w:spacing w:before="200" w:after="200" w:line="240" w:lineRule="auto"/>
        <w:outlineLvl w:val="2"/>
        <w:rPr>
          <w:rFonts w:ascii="Verdana" w:eastAsia="MS Gothic" w:hAnsi="Verdana" w:cs="Calibri Light"/>
          <w:color w:val="009FE3"/>
          <w:sz w:val="26"/>
          <w:szCs w:val="28"/>
        </w:rPr>
      </w:pPr>
      <w:r w:rsidRPr="00E34829">
        <w:rPr>
          <w:rFonts w:ascii="Verdana" w:eastAsia="MS Gothic" w:hAnsi="Verdana" w:cs="Calibri Light"/>
          <w:color w:val="009FE3"/>
          <w:sz w:val="26"/>
          <w:szCs w:val="28"/>
        </w:rPr>
        <w:t>5.3.2.1 Raising, Validating and Resolving a Trouble Ticket</w:t>
      </w:r>
    </w:p>
    <w:tbl>
      <w:tblPr>
        <w:tblW w:w="10204" w:type="dxa"/>
        <w:tblInd w:w="108" w:type="dxa"/>
        <w:shd w:val="clear" w:color="auto" w:fill="FEF4D6"/>
        <w:tblCellMar>
          <w:top w:w="113" w:type="dxa"/>
          <w:bottom w:w="113" w:type="dxa"/>
        </w:tblCellMar>
        <w:tblLook w:val="04A0" w:firstRow="1" w:lastRow="0" w:firstColumn="1" w:lastColumn="0" w:noHBand="0" w:noVBand="1"/>
      </w:tblPr>
      <w:tblGrid>
        <w:gridCol w:w="680"/>
        <w:gridCol w:w="9524"/>
      </w:tblGrid>
      <w:tr w:rsidR="006D14F4" w:rsidRPr="00E34829" w14:paraId="6AE4D928" w14:textId="77777777" w:rsidTr="00E22C4D">
        <w:trPr>
          <w:cantSplit/>
          <w:trHeight w:val="539"/>
          <w:ins w:id="206" w:author="Author"/>
        </w:trPr>
        <w:tc>
          <w:tcPr>
            <w:tcW w:w="680" w:type="dxa"/>
            <w:shd w:val="clear" w:color="auto" w:fill="FEF4D6"/>
          </w:tcPr>
          <w:p w14:paraId="3F75FF0E" w14:textId="4FB89DAD" w:rsidR="006D14F4" w:rsidRPr="00E34829" w:rsidRDefault="00E22C4D" w:rsidP="00E22C4D">
            <w:pPr>
              <w:autoSpaceDE w:val="0"/>
              <w:autoSpaceDN w:val="0"/>
              <w:adjustRightInd w:val="0"/>
              <w:spacing w:before="0" w:after="80" w:line="240" w:lineRule="auto"/>
              <w:textAlignment w:val="center"/>
              <w:rPr>
                <w:ins w:id="207" w:author="Author"/>
                <w:rFonts w:ascii="Verdana" w:eastAsia="MS PGothic" w:hAnsi="Verdana" w:cs="Verdana"/>
                <w:color w:val="000000"/>
                <w:sz w:val="18"/>
                <w:szCs w:val="18"/>
              </w:rPr>
            </w:pPr>
            <w:ins w:id="208" w:author="Author">
              <w:r>
                <w:rPr>
                  <w:rFonts w:ascii="Verdana" w:eastAsia="MS PGothic" w:hAnsi="Verdana" w:cs="Verdana"/>
                  <w:noProof/>
                  <w:color w:val="000000"/>
                  <w:sz w:val="18"/>
                  <w:szCs w:val="18"/>
                  <w:lang w:eastAsia="en-AU"/>
                </w:rPr>
                <w:pict w14:anchorId="0E609D21">
                  <v:shape id="Picture 1104098725" o:spid="_x0000_i1031" type="#_x0000_t75" alt="P554C1T25#yIS1" style="width:22.5pt;height:22.5pt;visibility:visible">
                    <v:imagedata r:id="rId16" o:title="P554C1T25#yIS1"/>
                  </v:shape>
                </w:pict>
              </w:r>
            </w:ins>
          </w:p>
        </w:tc>
        <w:tc>
          <w:tcPr>
            <w:tcW w:w="9524" w:type="dxa"/>
            <w:shd w:val="clear" w:color="auto" w:fill="FEF4D6"/>
          </w:tcPr>
          <w:p w14:paraId="2CC6A344" w14:textId="77777777" w:rsidR="006D14F4" w:rsidRPr="00E34829" w:rsidRDefault="006D14F4" w:rsidP="00E22C4D">
            <w:pPr>
              <w:spacing w:before="0" w:after="80" w:line="240" w:lineRule="auto"/>
              <w:rPr>
                <w:ins w:id="209" w:author="Author"/>
                <w:rFonts w:ascii="Verdana" w:eastAsia="Times New Roman" w:hAnsi="Verdana"/>
                <w:sz w:val="18"/>
                <w:lang w:eastAsia="en-AU"/>
              </w:rPr>
            </w:pPr>
            <w:ins w:id="210" w:author="Author">
              <w:r w:rsidRPr="00E34829">
                <w:rPr>
                  <w:rFonts w:ascii="Verdana" w:eastAsia="Times New Roman" w:hAnsi="Verdana"/>
                  <w:b/>
                  <w:sz w:val="18"/>
                  <w:lang w:eastAsia="en-AU"/>
                </w:rPr>
                <w:t>Important</w:t>
              </w:r>
              <w:r w:rsidRPr="00E34829">
                <w:rPr>
                  <w:rFonts w:ascii="Verdana" w:eastAsia="Times New Roman" w:hAnsi="Verdana"/>
                  <w:sz w:val="18"/>
                  <w:lang w:eastAsia="en-AU"/>
                </w:rPr>
                <w:t xml:space="preserve">: If an </w:t>
              </w:r>
              <w:r w:rsidRPr="00E34829">
                <w:rPr>
                  <w:rFonts w:ascii="Verdana" w:eastAsia="Times New Roman" w:hAnsi="Verdana"/>
                  <w:b/>
                  <w:bCs/>
                  <w:sz w:val="18"/>
                  <w:lang w:eastAsia="en-AU"/>
                </w:rPr>
                <w:t>nbn</w:t>
              </w:r>
              <w:r w:rsidRPr="00E34829">
                <w:rPr>
                  <w:rFonts w:ascii="Verdana" w:eastAsia="Times New Roman" w:hAnsi="Verdana"/>
                  <w:sz w:val="18"/>
                  <w:vertAlign w:val="superscript"/>
                  <w:lang w:eastAsia="en-AU"/>
                </w:rPr>
                <w:t>®</w:t>
              </w:r>
              <w:r w:rsidRPr="00E34829">
                <w:rPr>
                  <w:rFonts w:ascii="Verdana" w:eastAsia="Times New Roman" w:hAnsi="Verdana"/>
                  <w:sz w:val="18"/>
                  <w:lang w:eastAsia="en-AU"/>
                </w:rPr>
                <w:t xml:space="preserve"> Enterprise Ethernet Ordered Product is the subject of a Service Transfer Order:</w:t>
              </w:r>
            </w:ins>
          </w:p>
          <w:p w14:paraId="5B721FC0" w14:textId="77777777" w:rsidR="006D14F4" w:rsidRPr="00E34829" w:rsidRDefault="006D14F4" w:rsidP="00E22C4D">
            <w:pPr>
              <w:autoSpaceDE w:val="0"/>
              <w:autoSpaceDN w:val="0"/>
              <w:adjustRightInd w:val="0"/>
              <w:spacing w:before="40" w:after="40" w:line="240" w:lineRule="auto"/>
              <w:ind w:left="512" w:hanging="512"/>
              <w:textAlignment w:val="center"/>
              <w:rPr>
                <w:ins w:id="211" w:author="Author"/>
                <w:rFonts w:ascii="Verdana" w:eastAsia="Times New Roman" w:hAnsi="Verdana"/>
                <w:color w:val="000000"/>
                <w:sz w:val="18"/>
                <w:szCs w:val="18"/>
                <w:lang w:eastAsia="en-AU"/>
              </w:rPr>
            </w:pPr>
            <w:ins w:id="212" w:author="Author">
              <w:r w:rsidRPr="00E34829">
                <w:rPr>
                  <w:rFonts w:ascii="Verdana" w:eastAsia="Times New Roman" w:hAnsi="Verdana"/>
                  <w:i/>
                  <w:iCs/>
                  <w:color w:val="000000"/>
                  <w:sz w:val="18"/>
                  <w:szCs w:val="18"/>
                  <w:lang w:eastAsia="en-AU"/>
                </w:rPr>
                <w:t xml:space="preserve">(While the Service Transfer Order is in-flight and before the Order Accepted Notification) </w:t>
              </w:r>
            </w:ins>
          </w:p>
          <w:p w14:paraId="4438DD7E" w14:textId="77777777" w:rsidR="006D14F4" w:rsidRDefault="006D14F4">
            <w:pPr>
              <w:numPr>
                <w:ilvl w:val="1"/>
                <w:numId w:val="24"/>
              </w:numPr>
              <w:autoSpaceDE w:val="0"/>
              <w:autoSpaceDN w:val="0"/>
              <w:adjustRightInd w:val="0"/>
              <w:spacing w:before="40" w:after="40" w:line="240" w:lineRule="auto"/>
              <w:ind w:left="950"/>
              <w:textAlignment w:val="center"/>
              <w:rPr>
                <w:ins w:id="213" w:author="Author"/>
                <w:rFonts w:ascii="Verdana" w:eastAsia="Times New Roman" w:hAnsi="Verdana"/>
                <w:color w:val="000000"/>
                <w:sz w:val="18"/>
                <w:szCs w:val="18"/>
                <w:lang w:eastAsia="en-AU"/>
              </w:rPr>
            </w:pPr>
            <w:ins w:id="214" w:author="Author">
              <w:r w:rsidRPr="00E34829">
                <w:rPr>
                  <w:rFonts w:ascii="Verdana" w:eastAsia="Times New Roman" w:hAnsi="Verdana"/>
                  <w:color w:val="000000"/>
                  <w:sz w:val="18"/>
                  <w:szCs w:val="18"/>
                  <w:lang w:eastAsia="en-AU"/>
                </w:rPr>
                <w:t>The Gaining RSP must not raise a Trouble Ticket</w:t>
              </w:r>
            </w:ins>
          </w:p>
          <w:p w14:paraId="54961552" w14:textId="77777777" w:rsidR="006D14F4" w:rsidRDefault="006D14F4">
            <w:pPr>
              <w:numPr>
                <w:ilvl w:val="1"/>
                <w:numId w:val="24"/>
              </w:numPr>
              <w:autoSpaceDE w:val="0"/>
              <w:autoSpaceDN w:val="0"/>
              <w:adjustRightInd w:val="0"/>
              <w:spacing w:before="40" w:after="40" w:line="240" w:lineRule="auto"/>
              <w:ind w:left="950"/>
              <w:textAlignment w:val="center"/>
              <w:rPr>
                <w:ins w:id="215" w:author="Author"/>
                <w:rFonts w:ascii="Verdana" w:eastAsia="Times New Roman" w:hAnsi="Verdana"/>
                <w:color w:val="000000"/>
                <w:sz w:val="18"/>
                <w:szCs w:val="18"/>
                <w:lang w:eastAsia="en-AU"/>
              </w:rPr>
            </w:pPr>
            <w:ins w:id="216" w:author="Author">
              <w:r w:rsidRPr="00E34829">
                <w:rPr>
                  <w:rFonts w:ascii="Verdana" w:eastAsia="Times New Roman" w:hAnsi="Verdana"/>
                  <w:color w:val="000000"/>
                  <w:sz w:val="18"/>
                  <w:szCs w:val="18"/>
                  <w:lang w:eastAsia="en-AU"/>
                </w:rPr>
                <w:t>Any Trouble Ticket raised by the Losing RSP that relates solely to interruptions arising from the processing of the Service Transfer Order may be Rejected or Closed (as such interruption is expected and temporary)</w:t>
              </w:r>
            </w:ins>
          </w:p>
          <w:p w14:paraId="127F52C4" w14:textId="77777777" w:rsidR="006D14F4" w:rsidRDefault="006D14F4" w:rsidP="00E22C4D">
            <w:pPr>
              <w:pStyle w:val="OMTableBullet"/>
            </w:pPr>
            <w:ins w:id="217" w:author="Author">
              <w:r w:rsidRPr="003222A1">
                <w:rPr>
                  <w:i/>
                  <w:iCs/>
                </w:rPr>
                <w:t xml:space="preserve">(While the Service Transfer Order is in-flight and after the Order Accepted Notification) </w:t>
              </w:r>
              <w:r w:rsidRPr="003222A1">
                <w:t xml:space="preserve">The Losing RSP must not raise a Trouble Ticket unless requested by </w:t>
              </w:r>
              <w:r w:rsidRPr="003222A1">
                <w:rPr>
                  <w:b/>
                  <w:bCs/>
                </w:rPr>
                <w:t xml:space="preserve">nbn </w:t>
              </w:r>
              <w:r w:rsidRPr="003222A1">
                <w:t>or required for network integrity</w:t>
              </w:r>
            </w:ins>
          </w:p>
          <w:p w14:paraId="3996D7E2" w14:textId="77777777" w:rsidR="006D14F4" w:rsidRPr="003222A1" w:rsidRDefault="006D14F4" w:rsidP="00E22C4D">
            <w:pPr>
              <w:pStyle w:val="OMTableBullet"/>
              <w:rPr>
                <w:ins w:id="218" w:author="Author"/>
              </w:rPr>
            </w:pPr>
            <w:ins w:id="219" w:author="Author">
              <w:r w:rsidRPr="003222A1">
                <w:rPr>
                  <w:i/>
                  <w:iCs/>
                </w:rPr>
                <w:t xml:space="preserve">(After the Service Transfer Order is Completed) </w:t>
              </w:r>
              <w:r w:rsidRPr="003222A1">
                <w:t xml:space="preserve">Only the Gaining RSP may raise a Trouble Ticket and </w:t>
              </w:r>
              <w:r w:rsidRPr="003222A1">
                <w:rPr>
                  <w:b/>
                  <w:bCs/>
                </w:rPr>
                <w:t xml:space="preserve">nbn </w:t>
              </w:r>
              <w:r w:rsidRPr="003222A1">
                <w:t>may Reject or Close any Trouble Tickets submitted by the Losing RSP</w:t>
              </w:r>
            </w:ins>
          </w:p>
        </w:tc>
      </w:tr>
    </w:tbl>
    <w:p w14:paraId="686BCE7D" w14:textId="77777777" w:rsidR="006D14F4" w:rsidRPr="00E34829" w:rsidRDefault="006D14F4" w:rsidP="006D14F4">
      <w:pPr>
        <w:spacing w:before="0" w:after="80" w:line="240" w:lineRule="auto"/>
        <w:rPr>
          <w:rFonts w:ascii="Calibri" w:hAnsi="Calibri"/>
          <w:sz w:val="22"/>
        </w:rPr>
      </w:pPr>
    </w:p>
    <w:p w14:paraId="0ADD6E1A" w14:textId="77777777" w:rsidR="006D14F4" w:rsidRPr="00E34829" w:rsidRDefault="006D14F4" w:rsidP="006D14F4">
      <w:pPr>
        <w:rPr>
          <w:rFonts w:ascii="Verdana" w:hAnsi="Verdana"/>
          <w:sz w:val="18"/>
          <w:szCs w:val="18"/>
          <w:lang w:eastAsia="en-AU"/>
        </w:rPr>
      </w:pPr>
      <w:r w:rsidRPr="00E34829">
        <w:rPr>
          <w:rFonts w:ascii="Verdana" w:hAnsi="Verdana"/>
          <w:sz w:val="18"/>
          <w:szCs w:val="18"/>
          <w:lang w:eastAsia="en-AU"/>
        </w:rPr>
        <w:t>[…]</w:t>
      </w:r>
    </w:p>
    <w:p w14:paraId="032F7FC3" w14:textId="77777777" w:rsidR="00F907EF" w:rsidRPr="00F907EF" w:rsidRDefault="00F907EF" w:rsidP="00F907EF">
      <w:pPr>
        <w:spacing w:before="0" w:after="0" w:line="240" w:lineRule="auto"/>
        <w:rPr>
          <w:rFonts w:ascii="Verdana" w:eastAsia="Verdana" w:hAnsi="Verdana"/>
          <w:sz w:val="18"/>
          <w:lang w:val="en-GB"/>
        </w:rPr>
      </w:pPr>
    </w:p>
    <w:p w14:paraId="02BD1B60" w14:textId="2E3F414F" w:rsidR="00F907EF" w:rsidRPr="00F907EF" w:rsidRDefault="00A159C7" w:rsidP="00F907EF">
      <w:pPr>
        <w:keepNext/>
        <w:spacing w:before="0" w:after="160" w:line="259" w:lineRule="auto"/>
        <w:rPr>
          <w:rFonts w:ascii="Verdana" w:eastAsia="Verdana" w:hAnsi="Verdana" w:cs="Verdana"/>
          <w:bCs/>
          <w:color w:val="00B0F0"/>
          <w:sz w:val="22"/>
          <w:szCs w:val="40"/>
          <w:lang w:val="en-GB"/>
        </w:rPr>
      </w:pPr>
      <w:r w:rsidRPr="001D0566">
        <w:rPr>
          <w:rFonts w:ascii="Verdana" w:eastAsia="Verdana" w:hAnsi="Verdana"/>
          <w:bCs/>
          <w:color w:val="21327E"/>
          <w:szCs w:val="24"/>
        </w:rPr>
        <w:t>nbn</w:t>
      </w:r>
      <w:r w:rsidRPr="001D0566">
        <w:rPr>
          <w:rFonts w:ascii="Verdana" w:eastAsia="Verdana" w:hAnsi="Verdana"/>
          <w:bCs/>
          <w:color w:val="21327E"/>
          <w:szCs w:val="24"/>
          <w:vertAlign w:val="superscript"/>
        </w:rPr>
        <w:t>®</w:t>
      </w:r>
      <w:r w:rsidRPr="001D0566">
        <w:rPr>
          <w:rFonts w:ascii="Verdana" w:eastAsia="Verdana" w:hAnsi="Verdana"/>
          <w:bCs/>
          <w:color w:val="21327E"/>
          <w:szCs w:val="24"/>
        </w:rPr>
        <w:t xml:space="preserve"> Enterprise Ethernet</w:t>
      </w:r>
      <w:r>
        <w:rPr>
          <w:rFonts w:ascii="Verdana" w:eastAsia="Verdana" w:hAnsi="Verdana"/>
          <w:bCs/>
          <w:color w:val="21327E"/>
          <w:szCs w:val="24"/>
        </w:rPr>
        <w:t xml:space="preserve"> Price List</w:t>
      </w:r>
      <w:r w:rsidRPr="001D0566">
        <w:rPr>
          <w:rFonts w:ascii="Verdana" w:eastAsia="Verdana" w:hAnsi="Verdana"/>
          <w:bCs/>
          <w:color w:val="21327E"/>
          <w:szCs w:val="24"/>
        </w:rPr>
        <w:t xml:space="preserve"> </w:t>
      </w:r>
    </w:p>
    <w:p w14:paraId="662A9C8A" w14:textId="77777777" w:rsidR="00AF6BCC" w:rsidRPr="00F62C62" w:rsidRDefault="00AF6BCC" w:rsidP="00AF6BCC">
      <w:pPr>
        <w:rPr>
          <w:rFonts w:ascii="Verdana" w:hAnsi="Verdana"/>
          <w:sz w:val="18"/>
          <w:szCs w:val="18"/>
          <w:lang w:eastAsia="en-AU"/>
        </w:rPr>
      </w:pPr>
      <w:r w:rsidRPr="00F62C62">
        <w:rPr>
          <w:rFonts w:ascii="Verdana" w:hAnsi="Verdana"/>
          <w:sz w:val="18"/>
          <w:szCs w:val="18"/>
          <w:lang w:eastAsia="en-AU"/>
        </w:rPr>
        <w:t>[…]</w:t>
      </w:r>
    </w:p>
    <w:p w14:paraId="0BC4553E" w14:textId="77777777" w:rsidR="00AF6BCC" w:rsidRPr="00F62C62" w:rsidRDefault="00AF6BCC" w:rsidP="00AF6BCC">
      <w:pPr>
        <w:keepNext/>
        <w:spacing w:before="0" w:after="160" w:line="259" w:lineRule="auto"/>
        <w:ind w:right="1135"/>
        <w:rPr>
          <w:rFonts w:ascii="Verdana" w:eastAsia="Verdana" w:hAnsi="Verdana" w:cs="Calibri"/>
          <w:bCs/>
          <w:color w:val="00B0F0"/>
          <w:sz w:val="38"/>
          <w:szCs w:val="38"/>
        </w:rPr>
      </w:pPr>
      <w:r w:rsidRPr="00F62C62">
        <w:rPr>
          <w:rFonts w:ascii="Verdana" w:eastAsia="Verdana" w:hAnsi="Verdana" w:cs="Calibri"/>
          <w:bCs/>
          <w:color w:val="00B0F0"/>
          <w:sz w:val="38"/>
          <w:szCs w:val="38"/>
        </w:rPr>
        <w:t>Part A: Recurring Charges</w:t>
      </w:r>
    </w:p>
    <w:p w14:paraId="0606EFB6" w14:textId="77777777" w:rsidR="00AF6BCC" w:rsidRPr="00F62C62" w:rsidRDefault="00AF6BCC" w:rsidP="00AF6BCC">
      <w:pPr>
        <w:keepNext/>
        <w:pBdr>
          <w:top w:val="single" w:sz="4" w:space="1" w:color="00B0F0"/>
        </w:pBdr>
        <w:shd w:val="clear" w:color="auto" w:fill="C7EEFF"/>
        <w:spacing w:before="180" w:after="180"/>
        <w:ind w:right="1135"/>
        <w:rPr>
          <w:rFonts w:ascii="Verdana" w:hAnsi="Verdana" w:cs="Arial"/>
          <w:i/>
          <w:sz w:val="18"/>
        </w:rPr>
      </w:pPr>
      <w:r w:rsidRPr="00F62C62">
        <w:rPr>
          <w:rFonts w:ascii="Verdana" w:hAnsi="Verdana" w:cs="Arial"/>
          <w:i/>
          <w:sz w:val="18"/>
        </w:rPr>
        <w:t xml:space="preserve">Section </w:t>
      </w:r>
      <w:r w:rsidRPr="00F62C62">
        <w:rPr>
          <w:rFonts w:ascii="Verdana" w:hAnsi="Verdana" w:cs="Arial"/>
          <w:i/>
          <w:sz w:val="18"/>
        </w:rPr>
        <w:fldChar w:fldCharType="begin" w:fldLock="1"/>
      </w:r>
      <w:r w:rsidRPr="00F62C62">
        <w:rPr>
          <w:rFonts w:ascii="Verdana" w:hAnsi="Verdana" w:cs="Arial"/>
          <w:i/>
          <w:sz w:val="18"/>
        </w:rPr>
        <w:instrText xml:space="preserve"> REF _Ref441053397 \r \h  \* MERGEFORMAT </w:instrText>
      </w:r>
      <w:r w:rsidRPr="00F62C62">
        <w:rPr>
          <w:rFonts w:ascii="Verdana" w:hAnsi="Verdana" w:cs="Arial"/>
          <w:i/>
          <w:sz w:val="18"/>
        </w:rPr>
      </w:r>
      <w:r w:rsidRPr="00F62C62">
        <w:rPr>
          <w:rFonts w:ascii="Verdana" w:hAnsi="Verdana" w:cs="Arial"/>
          <w:i/>
          <w:sz w:val="18"/>
        </w:rPr>
        <w:fldChar w:fldCharType="separate"/>
      </w:r>
      <w:r w:rsidRPr="00F62C62">
        <w:rPr>
          <w:rFonts w:ascii="Verdana" w:hAnsi="Verdana" w:cs="Arial"/>
          <w:i/>
          <w:sz w:val="18"/>
        </w:rPr>
        <w:t>1</w:t>
      </w:r>
      <w:r w:rsidRPr="00F62C62">
        <w:rPr>
          <w:rFonts w:ascii="Verdana" w:hAnsi="Verdana" w:cs="Arial"/>
          <w:i/>
          <w:sz w:val="18"/>
        </w:rPr>
        <w:fldChar w:fldCharType="end"/>
      </w:r>
      <w:r w:rsidRPr="00F62C62">
        <w:rPr>
          <w:rFonts w:ascii="Verdana" w:hAnsi="Verdana" w:cs="Arial"/>
          <w:i/>
          <w:sz w:val="18"/>
        </w:rPr>
        <w:t xml:space="preserve"> sets out the recurring Charges which apply to the </w:t>
      </w:r>
      <w:r w:rsidRPr="00F62C62">
        <w:rPr>
          <w:rFonts w:ascii="Verdana" w:hAnsi="Verdana" w:cs="Arial"/>
          <w:b/>
          <w:i/>
          <w:sz w:val="18"/>
        </w:rPr>
        <w:t>nbn</w:t>
      </w:r>
      <w:r w:rsidRPr="00F62C62">
        <w:rPr>
          <w:rFonts w:ascii="Verdana" w:hAnsi="Verdana" w:cs="Arial"/>
          <w:i/>
          <w:sz w:val="18"/>
          <w:vertAlign w:val="superscript"/>
        </w:rPr>
        <w:t>®</w:t>
      </w:r>
      <w:r w:rsidRPr="00F62C62">
        <w:rPr>
          <w:rFonts w:ascii="Verdana" w:hAnsi="Verdana" w:cs="Arial"/>
          <w:i/>
          <w:sz w:val="18"/>
        </w:rPr>
        <w:t xml:space="preserve"> Enterprise Ethernet Product Components which RSP must acquire as part of </w:t>
      </w:r>
      <w:r w:rsidRPr="00F62C62">
        <w:rPr>
          <w:rFonts w:ascii="Verdana" w:hAnsi="Verdana" w:cs="Arial"/>
          <w:b/>
          <w:i/>
          <w:sz w:val="18"/>
        </w:rPr>
        <w:t>nbn</w:t>
      </w:r>
      <w:r w:rsidRPr="00F62C62">
        <w:rPr>
          <w:rFonts w:ascii="Verdana" w:hAnsi="Verdana" w:cs="Arial"/>
          <w:i/>
          <w:sz w:val="18"/>
          <w:vertAlign w:val="superscript"/>
        </w:rPr>
        <w:t>®</w:t>
      </w:r>
      <w:r w:rsidRPr="00F62C62">
        <w:rPr>
          <w:rFonts w:ascii="Verdana" w:hAnsi="Verdana" w:cs="Arial"/>
          <w:i/>
          <w:sz w:val="18"/>
        </w:rPr>
        <w:t xml:space="preserve"> Enterprise Ethernet. The specific Charges which apply to an Ordered Product depend on the Product Features selected by RSP.</w:t>
      </w:r>
    </w:p>
    <w:p w14:paraId="5326D7D5" w14:textId="77777777" w:rsidR="00AF6BCC" w:rsidRPr="00F62C62" w:rsidRDefault="00AF6BCC">
      <w:pPr>
        <w:keepNext/>
        <w:numPr>
          <w:ilvl w:val="0"/>
          <w:numId w:val="29"/>
        </w:numPr>
        <w:spacing w:before="0" w:after="160" w:line="259" w:lineRule="auto"/>
        <w:ind w:left="709" w:right="1135" w:hanging="709"/>
        <w:contextualSpacing/>
        <w:rPr>
          <w:rFonts w:ascii="Verdana" w:eastAsia="Verdana" w:hAnsi="Verdana" w:cs="Calibri"/>
          <w:bCs/>
          <w:color w:val="00B0F0"/>
          <w:sz w:val="28"/>
          <w:szCs w:val="28"/>
        </w:rPr>
      </w:pPr>
      <w:r w:rsidRPr="00F62C62">
        <w:rPr>
          <w:rFonts w:ascii="Verdana" w:eastAsia="Verdana" w:hAnsi="Verdana" w:cs="Calibri"/>
          <w:bCs/>
          <w:color w:val="00B0F0"/>
          <w:sz w:val="28"/>
          <w:szCs w:val="28"/>
        </w:rPr>
        <w:t xml:space="preserve">Recurring Charges for core components </w:t>
      </w:r>
    </w:p>
    <w:p w14:paraId="1432E17F" w14:textId="77777777" w:rsidR="00AF6BCC" w:rsidRPr="00F62C62" w:rsidRDefault="00AF6BCC" w:rsidP="00AF6BCC">
      <w:pPr>
        <w:keepNext/>
        <w:spacing w:before="0" w:after="160" w:line="259" w:lineRule="auto"/>
        <w:ind w:left="709" w:right="1135" w:hanging="709"/>
        <w:rPr>
          <w:rFonts w:ascii="Verdana" w:eastAsia="Verdana" w:hAnsi="Verdana" w:cs="Calibri"/>
          <w:bCs/>
          <w:color w:val="00B0F0"/>
          <w:sz w:val="22"/>
        </w:rPr>
      </w:pPr>
      <w:r w:rsidRPr="00F62C62">
        <w:rPr>
          <w:rFonts w:ascii="Verdana" w:eastAsia="Verdana" w:hAnsi="Verdana" w:cs="Calibri"/>
          <w:bCs/>
          <w:color w:val="00B0F0"/>
          <w:sz w:val="22"/>
        </w:rPr>
        <w:t xml:space="preserve">1.1 </w:t>
      </w:r>
      <w:r w:rsidRPr="00F62C62">
        <w:rPr>
          <w:rFonts w:ascii="Verdana" w:eastAsia="Verdana" w:hAnsi="Verdana" w:cs="Calibri"/>
          <w:bCs/>
          <w:color w:val="00B0F0"/>
          <w:sz w:val="22"/>
        </w:rPr>
        <w:tab/>
        <w:t>OVC</w:t>
      </w:r>
    </w:p>
    <w:p w14:paraId="7F0173D0" w14:textId="77777777" w:rsidR="00AF6BCC" w:rsidRPr="00F62C62" w:rsidRDefault="00AF6BCC" w:rsidP="00AF6BCC">
      <w:pPr>
        <w:rPr>
          <w:rFonts w:ascii="Verdana" w:hAnsi="Verdana"/>
          <w:sz w:val="18"/>
          <w:szCs w:val="18"/>
        </w:rPr>
      </w:pPr>
      <w:r w:rsidRPr="00F62C62">
        <w:rPr>
          <w:rFonts w:ascii="Verdana" w:hAnsi="Verdana"/>
          <w:sz w:val="18"/>
          <w:szCs w:val="18"/>
        </w:rPr>
        <w:t>[…]</w:t>
      </w:r>
    </w:p>
    <w:p w14:paraId="75C4F8FB" w14:textId="77777777" w:rsidR="00AF6BCC" w:rsidRPr="00F62C62" w:rsidRDefault="00AF6BCC" w:rsidP="00AF6BCC">
      <w:pPr>
        <w:ind w:left="709" w:right="1135" w:hanging="709"/>
        <w:rPr>
          <w:rFonts w:ascii="Verdana" w:eastAsia="Verdana" w:hAnsi="Verdana" w:cs="Verdana"/>
          <w:bCs/>
          <w:sz w:val="18"/>
          <w:szCs w:val="18"/>
        </w:rPr>
      </w:pPr>
      <w:r w:rsidRPr="00F62C62">
        <w:rPr>
          <w:rFonts w:ascii="Verdana" w:eastAsia="Verdana" w:hAnsi="Verdana" w:cs="Verdana"/>
          <w:bCs/>
          <w:sz w:val="18"/>
          <w:szCs w:val="18"/>
        </w:rPr>
        <w:t>(e)</w:t>
      </w:r>
      <w:r w:rsidRPr="00F62C62">
        <w:rPr>
          <w:rFonts w:ascii="Verdana" w:eastAsia="Verdana" w:hAnsi="Verdana" w:cs="Verdana"/>
          <w:bCs/>
          <w:sz w:val="22"/>
        </w:rPr>
        <w:tab/>
      </w:r>
      <w:r w:rsidRPr="00F62C62">
        <w:rPr>
          <w:rFonts w:ascii="Verdana" w:eastAsia="Verdana" w:hAnsi="Verdana" w:cs="Verdana"/>
          <w:bCs/>
          <w:sz w:val="18"/>
          <w:szCs w:val="18"/>
        </w:rPr>
        <w:t>Notwithstanding section 1.1(c), no Early Termination Payment will apply if:</w:t>
      </w:r>
    </w:p>
    <w:p w14:paraId="2090B04B" w14:textId="77777777" w:rsidR="00AF6BCC" w:rsidRPr="00F62C62" w:rsidRDefault="00AF6BCC" w:rsidP="00AF6BCC">
      <w:pPr>
        <w:ind w:left="1418" w:right="1135" w:hanging="709"/>
        <w:rPr>
          <w:rFonts w:ascii="Verdana" w:eastAsia="Verdana" w:hAnsi="Verdana" w:cs="Verdana"/>
          <w:bCs/>
          <w:sz w:val="18"/>
          <w:szCs w:val="18"/>
        </w:rPr>
      </w:pPr>
      <w:r w:rsidRPr="00F62C62">
        <w:rPr>
          <w:rFonts w:ascii="Verdana" w:eastAsia="Verdana" w:hAnsi="Verdana" w:cs="Verdana"/>
          <w:bCs/>
          <w:sz w:val="18"/>
          <w:szCs w:val="18"/>
        </w:rPr>
        <w:t>[…]</w:t>
      </w:r>
    </w:p>
    <w:p w14:paraId="69C7F181" w14:textId="77777777" w:rsidR="00AF6BCC" w:rsidRPr="00F62C62" w:rsidRDefault="00AF6BCC" w:rsidP="00AF6BCC">
      <w:pPr>
        <w:ind w:left="1418" w:right="1135" w:hanging="709"/>
        <w:rPr>
          <w:rFonts w:ascii="Verdana" w:eastAsia="Verdana" w:hAnsi="Verdana" w:cs="Verdana"/>
          <w:bCs/>
          <w:sz w:val="18"/>
          <w:szCs w:val="18"/>
        </w:rPr>
      </w:pPr>
      <w:r w:rsidRPr="00F62C62">
        <w:rPr>
          <w:rFonts w:ascii="Verdana" w:eastAsia="Verdana" w:hAnsi="Verdana" w:cs="Verdana"/>
          <w:bCs/>
          <w:sz w:val="18"/>
          <w:szCs w:val="18"/>
        </w:rPr>
        <w:t>(v)</w:t>
      </w:r>
      <w:r w:rsidRPr="00F62C62">
        <w:rPr>
          <w:rFonts w:ascii="Verdana" w:eastAsia="Verdana" w:hAnsi="Verdana" w:cs="Verdana"/>
          <w:bCs/>
          <w:sz w:val="18"/>
          <w:szCs w:val="18"/>
        </w:rPr>
        <w:tab/>
        <w:t xml:space="preserve">the Disconnected Product is disconnected in connection with the relocation of an </w:t>
      </w:r>
      <w:r w:rsidRPr="00F62C62">
        <w:rPr>
          <w:rFonts w:ascii="Verdana" w:eastAsia="Verdana" w:hAnsi="Verdana" w:cs="Verdana"/>
          <w:b/>
          <w:sz w:val="18"/>
          <w:szCs w:val="18"/>
        </w:rPr>
        <w:t>nbn</w:t>
      </w:r>
      <w:r w:rsidRPr="00F62C62">
        <w:rPr>
          <w:rFonts w:ascii="Verdana" w:eastAsia="Verdana" w:hAnsi="Verdana" w:cs="Verdana"/>
          <w:bCs/>
          <w:sz w:val="18"/>
          <w:szCs w:val="18"/>
          <w:vertAlign w:val="superscript"/>
        </w:rPr>
        <w:t>®</w:t>
      </w:r>
      <w:r w:rsidRPr="00F62C62">
        <w:rPr>
          <w:rFonts w:ascii="Verdana" w:eastAsia="Verdana" w:hAnsi="Verdana" w:cs="Verdana"/>
          <w:bCs/>
          <w:sz w:val="18"/>
          <w:szCs w:val="18"/>
        </w:rPr>
        <w:t xml:space="preserve"> Enterprise Ethernet Ordered Product within the same building and the same Premises;</w:t>
      </w:r>
      <w:del w:id="220" w:author="Author">
        <w:r w:rsidRPr="00F62C62" w:rsidDel="00955BE2">
          <w:rPr>
            <w:rFonts w:ascii="Verdana" w:eastAsia="Verdana" w:hAnsi="Verdana" w:cs="Verdana"/>
            <w:bCs/>
            <w:sz w:val="18"/>
            <w:szCs w:val="18"/>
          </w:rPr>
          <w:delText xml:space="preserve"> or</w:delText>
        </w:r>
      </w:del>
      <w:r w:rsidRPr="00F62C62">
        <w:rPr>
          <w:rFonts w:ascii="Verdana" w:eastAsia="Verdana" w:hAnsi="Verdana" w:cs="Verdana"/>
          <w:bCs/>
          <w:sz w:val="18"/>
          <w:szCs w:val="18"/>
        </w:rPr>
        <w:t xml:space="preserve"> </w:t>
      </w:r>
    </w:p>
    <w:p w14:paraId="3688CDE9" w14:textId="77777777" w:rsidR="00AF6BCC" w:rsidRPr="00F62C62" w:rsidRDefault="00AF6BCC" w:rsidP="00AF6BCC">
      <w:pPr>
        <w:ind w:left="1418" w:right="1135" w:hanging="709"/>
        <w:rPr>
          <w:rFonts w:ascii="Verdana" w:eastAsia="Verdana" w:hAnsi="Verdana" w:cs="Verdana"/>
          <w:bCs/>
          <w:sz w:val="18"/>
          <w:szCs w:val="18"/>
        </w:rPr>
      </w:pPr>
      <w:r w:rsidRPr="00F62C62">
        <w:rPr>
          <w:rFonts w:ascii="Verdana" w:eastAsia="Verdana" w:hAnsi="Verdana" w:cs="Verdana"/>
          <w:bCs/>
          <w:sz w:val="18"/>
          <w:szCs w:val="18"/>
        </w:rPr>
        <w:t>(vi)</w:t>
      </w:r>
      <w:r w:rsidRPr="00F62C62">
        <w:rPr>
          <w:rFonts w:ascii="Verdana" w:eastAsia="Verdana" w:hAnsi="Verdana" w:cs="Verdana"/>
          <w:bCs/>
          <w:sz w:val="18"/>
          <w:szCs w:val="18"/>
        </w:rPr>
        <w:tab/>
        <w:t xml:space="preserve">the Disconnected Product is disconnected in connection with the relocation of an </w:t>
      </w:r>
      <w:r w:rsidRPr="00F62C62">
        <w:rPr>
          <w:rFonts w:ascii="Verdana" w:eastAsia="Verdana" w:hAnsi="Verdana" w:cs="Verdana"/>
          <w:b/>
          <w:sz w:val="18"/>
          <w:szCs w:val="18"/>
        </w:rPr>
        <w:t>nbn</w:t>
      </w:r>
      <w:r w:rsidRPr="00F62C62">
        <w:rPr>
          <w:rFonts w:ascii="Verdana" w:eastAsia="Verdana" w:hAnsi="Verdana" w:cs="Verdana"/>
          <w:bCs/>
          <w:sz w:val="18"/>
          <w:szCs w:val="18"/>
          <w:vertAlign w:val="superscript"/>
        </w:rPr>
        <w:t>®</w:t>
      </w:r>
      <w:r w:rsidRPr="00F62C62">
        <w:rPr>
          <w:rFonts w:ascii="Verdana" w:eastAsia="Verdana" w:hAnsi="Verdana" w:cs="Verdana"/>
          <w:bCs/>
          <w:sz w:val="18"/>
          <w:szCs w:val="18"/>
        </w:rPr>
        <w:t xml:space="preserve"> Enterprise Ethernet Ordered Product to another Premises or another building, and:</w:t>
      </w:r>
    </w:p>
    <w:p w14:paraId="39503AA3" w14:textId="77777777" w:rsidR="00AF6BCC" w:rsidRPr="00F62C62" w:rsidRDefault="00AF6BCC" w:rsidP="00AF6BCC">
      <w:pPr>
        <w:ind w:left="2127" w:right="1135" w:hanging="709"/>
        <w:rPr>
          <w:rFonts w:ascii="Verdana" w:eastAsia="Verdana" w:hAnsi="Verdana" w:cs="Verdana"/>
          <w:bCs/>
          <w:sz w:val="18"/>
          <w:szCs w:val="18"/>
        </w:rPr>
      </w:pPr>
      <w:r w:rsidRPr="00F62C62">
        <w:rPr>
          <w:rFonts w:ascii="Verdana" w:eastAsia="Verdana" w:hAnsi="Verdana" w:cs="Verdana"/>
          <w:bCs/>
          <w:sz w:val="18"/>
          <w:szCs w:val="18"/>
        </w:rPr>
        <w:t>(A)</w:t>
      </w:r>
      <w:r w:rsidRPr="00F62C62">
        <w:rPr>
          <w:rFonts w:ascii="Verdana" w:eastAsia="Verdana" w:hAnsi="Verdana" w:cs="Verdana"/>
          <w:bCs/>
          <w:sz w:val="18"/>
          <w:szCs w:val="18"/>
        </w:rPr>
        <w:tab/>
        <w:t>RSP pays any applicable Charges and Fibre Build Contribution associated with any new Installation required for that relocation; and</w:t>
      </w:r>
    </w:p>
    <w:p w14:paraId="55E654A2" w14:textId="77777777" w:rsidR="00AF6BCC" w:rsidRPr="00F62C62" w:rsidRDefault="00AF6BCC" w:rsidP="00AF6BCC">
      <w:pPr>
        <w:ind w:left="2127" w:right="1135" w:hanging="709"/>
        <w:rPr>
          <w:rFonts w:ascii="Verdana" w:eastAsia="Verdana" w:hAnsi="Verdana" w:cs="Verdana"/>
          <w:bCs/>
          <w:sz w:val="18"/>
          <w:szCs w:val="18"/>
        </w:rPr>
      </w:pPr>
      <w:r w:rsidRPr="00F62C62">
        <w:rPr>
          <w:rFonts w:ascii="Verdana" w:eastAsia="Verdana" w:hAnsi="Verdana" w:cs="Verdana"/>
          <w:bCs/>
          <w:sz w:val="18"/>
          <w:szCs w:val="18"/>
        </w:rPr>
        <w:t>(B)</w:t>
      </w:r>
      <w:r w:rsidRPr="00F62C62">
        <w:rPr>
          <w:rFonts w:ascii="Verdana" w:eastAsia="Verdana" w:hAnsi="Verdana" w:cs="Verdana"/>
          <w:bCs/>
          <w:sz w:val="18"/>
          <w:szCs w:val="18"/>
        </w:rPr>
        <w:tab/>
        <w:t xml:space="preserve">the Minimum Term of the new </w:t>
      </w:r>
      <w:r w:rsidRPr="00F62C62">
        <w:rPr>
          <w:rFonts w:ascii="Verdana" w:eastAsia="Verdana" w:hAnsi="Verdana" w:cs="Verdana"/>
          <w:b/>
          <w:sz w:val="18"/>
          <w:szCs w:val="18"/>
        </w:rPr>
        <w:t>nbn</w:t>
      </w:r>
      <w:r w:rsidRPr="00F62C62">
        <w:rPr>
          <w:rFonts w:ascii="Verdana" w:eastAsia="Verdana" w:hAnsi="Verdana" w:cs="Verdana"/>
          <w:bCs/>
          <w:sz w:val="18"/>
          <w:szCs w:val="18"/>
          <w:vertAlign w:val="superscript"/>
        </w:rPr>
        <w:t>®</w:t>
      </w:r>
      <w:r w:rsidRPr="00F62C62">
        <w:rPr>
          <w:rFonts w:ascii="Verdana" w:eastAsia="Verdana" w:hAnsi="Verdana" w:cs="Verdana"/>
          <w:bCs/>
          <w:sz w:val="18"/>
          <w:szCs w:val="18"/>
        </w:rPr>
        <w:t xml:space="preserve"> Enterprise Ethernet Ordered Product is equal to or greater than the Shortfall Period of the Disconnected Product</w:t>
      </w:r>
      <w:del w:id="221" w:author="Author">
        <w:r w:rsidRPr="00F62C62" w:rsidDel="00955BE2">
          <w:rPr>
            <w:rFonts w:ascii="Verdana" w:eastAsia="Verdana" w:hAnsi="Verdana" w:cs="Verdana"/>
            <w:bCs/>
            <w:sz w:val="18"/>
            <w:szCs w:val="18"/>
          </w:rPr>
          <w:delText>.</w:delText>
        </w:r>
      </w:del>
      <w:ins w:id="222" w:author="Author">
        <w:r w:rsidRPr="00F62C62">
          <w:rPr>
            <w:rFonts w:ascii="Verdana" w:eastAsia="Verdana" w:hAnsi="Verdana" w:cs="Verdana"/>
            <w:bCs/>
            <w:sz w:val="18"/>
            <w:szCs w:val="18"/>
          </w:rPr>
          <w:t>; or</w:t>
        </w:r>
      </w:ins>
    </w:p>
    <w:p w14:paraId="0049A764" w14:textId="77777777" w:rsidR="00AF6BCC" w:rsidRPr="00F62C62" w:rsidRDefault="00AF6BCC" w:rsidP="00AF6BCC">
      <w:pPr>
        <w:ind w:left="1418" w:right="1135" w:hanging="709"/>
        <w:rPr>
          <w:rFonts w:ascii="Verdana" w:eastAsia="Verdana" w:hAnsi="Verdana" w:cs="Verdana"/>
          <w:bCs/>
          <w:sz w:val="18"/>
          <w:szCs w:val="18"/>
        </w:rPr>
      </w:pPr>
      <w:ins w:id="223" w:author="Author">
        <w:r w:rsidRPr="00F62C62">
          <w:rPr>
            <w:rFonts w:ascii="Verdana" w:eastAsia="Verdana" w:hAnsi="Verdana" w:cs="Verdana"/>
            <w:bCs/>
            <w:sz w:val="18"/>
            <w:szCs w:val="18"/>
          </w:rPr>
          <w:t>(vii)</w:t>
        </w:r>
        <w:r w:rsidRPr="00F62C62">
          <w:rPr>
            <w:rFonts w:ascii="Verdana" w:eastAsia="Verdana" w:hAnsi="Verdana" w:cs="Verdana"/>
            <w:bCs/>
            <w:sz w:val="18"/>
            <w:szCs w:val="18"/>
          </w:rPr>
          <w:tab/>
          <w:t xml:space="preserve">the Disconnected Product is disconnected as a result of a Service Transfer Order completed by </w:t>
        </w:r>
        <w:r w:rsidRPr="00F62C62">
          <w:rPr>
            <w:rFonts w:ascii="Verdana" w:eastAsia="Verdana" w:hAnsi="Verdana" w:cs="Verdana"/>
            <w:b/>
            <w:sz w:val="18"/>
            <w:szCs w:val="18"/>
          </w:rPr>
          <w:t>nbn</w:t>
        </w:r>
        <w:r w:rsidRPr="00F62C62">
          <w:rPr>
            <w:rFonts w:ascii="Verdana" w:eastAsia="Verdana" w:hAnsi="Verdana" w:cs="Verdana"/>
            <w:bCs/>
            <w:sz w:val="18"/>
            <w:szCs w:val="18"/>
          </w:rPr>
          <w:t>.</w:t>
        </w:r>
      </w:ins>
    </w:p>
    <w:p w14:paraId="24A76752" w14:textId="77777777" w:rsidR="00AF6BCC" w:rsidRPr="00F62C62" w:rsidRDefault="00AF6BCC" w:rsidP="00AF6BCC">
      <w:pPr>
        <w:rPr>
          <w:rFonts w:ascii="Verdana" w:hAnsi="Verdana"/>
          <w:sz w:val="18"/>
          <w:szCs w:val="18"/>
        </w:rPr>
      </w:pPr>
      <w:r w:rsidRPr="00F62C62">
        <w:rPr>
          <w:rFonts w:ascii="Verdana" w:hAnsi="Verdana"/>
          <w:sz w:val="18"/>
          <w:szCs w:val="18"/>
        </w:rPr>
        <w:t>[…]</w:t>
      </w:r>
    </w:p>
    <w:p w14:paraId="45336CE9" w14:textId="77777777" w:rsidR="00AF6BCC" w:rsidRPr="00F62C62" w:rsidRDefault="00AF6BCC" w:rsidP="00AF6BCC">
      <w:pPr>
        <w:ind w:left="709" w:right="1135" w:hanging="709"/>
        <w:rPr>
          <w:rFonts w:ascii="Verdana" w:eastAsia="Verdana" w:hAnsi="Verdana" w:cs="Verdana"/>
          <w:bCs/>
          <w:sz w:val="18"/>
          <w:szCs w:val="18"/>
        </w:rPr>
      </w:pPr>
      <w:r w:rsidRPr="00F62C62">
        <w:rPr>
          <w:rFonts w:ascii="Verdana" w:eastAsia="Verdana" w:hAnsi="Verdana" w:cs="Verdana"/>
          <w:bCs/>
          <w:sz w:val="18"/>
          <w:szCs w:val="18"/>
        </w:rPr>
        <w:t>(g)</w:t>
      </w:r>
      <w:r w:rsidRPr="00F62C62">
        <w:rPr>
          <w:rFonts w:ascii="Verdana" w:eastAsia="Verdana" w:hAnsi="Verdana" w:cs="Verdana"/>
          <w:bCs/>
          <w:sz w:val="18"/>
          <w:szCs w:val="18"/>
        </w:rPr>
        <w:tab/>
        <w:t xml:space="preserve">An </w:t>
      </w:r>
      <w:r w:rsidRPr="00F62C62">
        <w:rPr>
          <w:rFonts w:ascii="Verdana" w:eastAsia="Verdana" w:hAnsi="Verdana" w:cs="Verdana"/>
          <w:b/>
          <w:sz w:val="18"/>
          <w:szCs w:val="18"/>
        </w:rPr>
        <w:t>nbn</w:t>
      </w:r>
      <w:r w:rsidRPr="00F62C62">
        <w:rPr>
          <w:rFonts w:ascii="Verdana" w:eastAsia="Verdana" w:hAnsi="Verdana" w:cs="Verdana"/>
          <w:bCs/>
          <w:sz w:val="18"/>
          <w:szCs w:val="18"/>
          <w:vertAlign w:val="superscript"/>
        </w:rPr>
        <w:t>®</w:t>
      </w:r>
      <w:r w:rsidRPr="00F62C62">
        <w:rPr>
          <w:rFonts w:ascii="Verdana" w:eastAsia="Verdana" w:hAnsi="Verdana" w:cs="Verdana"/>
          <w:bCs/>
          <w:sz w:val="18"/>
          <w:szCs w:val="18"/>
        </w:rPr>
        <w:t xml:space="preserve"> Enterprise Ethernet Ordered Product will be subject to a Minimum Term if and only if one or more of the following conditions are met and the applicable Minimum Term has not yet expired:</w:t>
      </w:r>
    </w:p>
    <w:p w14:paraId="60E610BE" w14:textId="77777777" w:rsidR="00AF6BCC" w:rsidRPr="00F62C62" w:rsidRDefault="00AF6BCC" w:rsidP="00AF6BCC">
      <w:pPr>
        <w:ind w:left="1418" w:right="1135" w:hanging="709"/>
        <w:rPr>
          <w:rFonts w:ascii="Verdana" w:eastAsia="Verdana" w:hAnsi="Verdana" w:cs="Verdana"/>
          <w:bCs/>
          <w:sz w:val="18"/>
          <w:szCs w:val="18"/>
        </w:rPr>
      </w:pPr>
      <w:r w:rsidRPr="00F62C62">
        <w:rPr>
          <w:rFonts w:ascii="Verdana" w:eastAsia="Verdana" w:hAnsi="Verdana" w:cs="Verdana"/>
          <w:bCs/>
          <w:sz w:val="18"/>
          <w:szCs w:val="18"/>
        </w:rPr>
        <w:t>(</w:t>
      </w:r>
      <w:proofErr w:type="spellStart"/>
      <w:r w:rsidRPr="00F62C62">
        <w:rPr>
          <w:rFonts w:ascii="Verdana" w:eastAsia="Verdana" w:hAnsi="Verdana" w:cs="Verdana"/>
          <w:bCs/>
          <w:sz w:val="18"/>
          <w:szCs w:val="18"/>
        </w:rPr>
        <w:t>i</w:t>
      </w:r>
      <w:proofErr w:type="spellEnd"/>
      <w:r w:rsidRPr="00F62C62">
        <w:rPr>
          <w:rFonts w:ascii="Verdana" w:eastAsia="Verdana" w:hAnsi="Verdana" w:cs="Verdana"/>
          <w:bCs/>
          <w:sz w:val="18"/>
          <w:szCs w:val="18"/>
        </w:rPr>
        <w:t>)</w:t>
      </w:r>
      <w:r w:rsidRPr="00F62C62">
        <w:rPr>
          <w:rFonts w:ascii="Verdana" w:eastAsia="Verdana" w:hAnsi="Verdana" w:cs="Verdana"/>
          <w:bCs/>
          <w:sz w:val="18"/>
          <w:szCs w:val="18"/>
        </w:rPr>
        <w:tab/>
        <w:t xml:space="preserve">the original Connect Order that Activated that </w:t>
      </w:r>
      <w:r w:rsidRPr="00F62C62">
        <w:rPr>
          <w:rFonts w:ascii="Verdana" w:eastAsia="Verdana" w:hAnsi="Verdana" w:cs="Verdana"/>
          <w:b/>
          <w:sz w:val="18"/>
          <w:szCs w:val="18"/>
        </w:rPr>
        <w:t>nbn</w:t>
      </w:r>
      <w:r w:rsidRPr="00F62C62">
        <w:rPr>
          <w:rFonts w:ascii="Verdana" w:eastAsia="Verdana" w:hAnsi="Verdana" w:cs="Verdana"/>
          <w:bCs/>
          <w:sz w:val="18"/>
          <w:szCs w:val="18"/>
          <w:vertAlign w:val="superscript"/>
        </w:rPr>
        <w:t>®</w:t>
      </w:r>
      <w:r w:rsidRPr="00F62C62">
        <w:rPr>
          <w:rFonts w:ascii="Verdana" w:eastAsia="Verdana" w:hAnsi="Verdana" w:cs="Verdana"/>
          <w:bCs/>
          <w:sz w:val="18"/>
          <w:szCs w:val="18"/>
        </w:rPr>
        <w:t xml:space="preserve"> Enterprise Ethernet Ordered Product was Acknowledged before the EE Term Simplification Date;</w:t>
      </w:r>
    </w:p>
    <w:p w14:paraId="751D2AA7" w14:textId="77777777" w:rsidR="00AF6BCC" w:rsidRPr="00F62C62" w:rsidRDefault="00AF6BCC" w:rsidP="00AF6BCC">
      <w:pPr>
        <w:ind w:left="1418" w:right="1135" w:hanging="709"/>
        <w:rPr>
          <w:rFonts w:ascii="Verdana" w:eastAsia="Verdana" w:hAnsi="Verdana" w:cs="Verdana"/>
          <w:bCs/>
          <w:sz w:val="18"/>
          <w:szCs w:val="18"/>
        </w:rPr>
      </w:pPr>
      <w:r w:rsidRPr="00F62C62">
        <w:rPr>
          <w:rFonts w:ascii="Verdana" w:eastAsia="Verdana" w:hAnsi="Verdana" w:cs="Verdana"/>
          <w:bCs/>
          <w:sz w:val="18"/>
          <w:szCs w:val="18"/>
        </w:rPr>
        <w:t>(ii)</w:t>
      </w:r>
      <w:r w:rsidRPr="00F62C62">
        <w:rPr>
          <w:rFonts w:ascii="Verdana" w:eastAsia="Verdana" w:hAnsi="Verdana" w:cs="Verdana"/>
          <w:bCs/>
          <w:sz w:val="18"/>
          <w:szCs w:val="18"/>
        </w:rPr>
        <w:tab/>
        <w:t xml:space="preserve">the original Activation of that </w:t>
      </w:r>
      <w:r w:rsidRPr="00F62C62">
        <w:rPr>
          <w:rFonts w:ascii="Verdana" w:eastAsia="Verdana" w:hAnsi="Verdana" w:cs="Verdana"/>
          <w:b/>
          <w:sz w:val="18"/>
          <w:szCs w:val="18"/>
        </w:rPr>
        <w:t>nbn</w:t>
      </w:r>
      <w:r w:rsidRPr="00F62C62">
        <w:rPr>
          <w:rFonts w:ascii="Verdana" w:eastAsia="Verdana" w:hAnsi="Verdana" w:cs="Verdana"/>
          <w:bCs/>
          <w:sz w:val="18"/>
          <w:szCs w:val="18"/>
          <w:vertAlign w:val="superscript"/>
        </w:rPr>
        <w:t>®</w:t>
      </w:r>
      <w:r w:rsidRPr="00F62C62">
        <w:rPr>
          <w:rFonts w:ascii="Verdana" w:eastAsia="Verdana" w:hAnsi="Verdana" w:cs="Verdana"/>
          <w:bCs/>
          <w:sz w:val="18"/>
          <w:szCs w:val="18"/>
        </w:rPr>
        <w:t xml:space="preserve"> Enterprise Ethernet Ordered Product required nbn to perform an Installation; </w:t>
      </w:r>
      <w:del w:id="224" w:author="Author">
        <w:r w:rsidRPr="00F62C62" w:rsidDel="00E04769">
          <w:rPr>
            <w:rFonts w:ascii="Verdana" w:eastAsia="Verdana" w:hAnsi="Verdana" w:cs="Verdana"/>
            <w:bCs/>
            <w:sz w:val="18"/>
            <w:szCs w:val="18"/>
          </w:rPr>
          <w:delText>or</w:delText>
        </w:r>
      </w:del>
    </w:p>
    <w:p w14:paraId="7AFA3C81" w14:textId="77777777" w:rsidR="00AF6BCC" w:rsidRPr="00F62C62" w:rsidRDefault="00AF6BCC" w:rsidP="00AF6BCC">
      <w:pPr>
        <w:ind w:left="1418" w:right="1135" w:hanging="709"/>
        <w:rPr>
          <w:ins w:id="225" w:author="Author"/>
          <w:rFonts w:ascii="Verdana" w:eastAsia="Verdana" w:hAnsi="Verdana" w:cs="Verdana"/>
          <w:bCs/>
          <w:sz w:val="18"/>
          <w:szCs w:val="18"/>
        </w:rPr>
      </w:pPr>
      <w:r w:rsidRPr="00F62C62">
        <w:rPr>
          <w:rFonts w:ascii="Verdana" w:eastAsia="Verdana" w:hAnsi="Verdana" w:cs="Verdana"/>
          <w:bCs/>
          <w:sz w:val="18"/>
          <w:szCs w:val="18"/>
        </w:rPr>
        <w:t>(iii)</w:t>
      </w:r>
      <w:r w:rsidRPr="00F62C62">
        <w:rPr>
          <w:rFonts w:ascii="Verdana" w:eastAsia="Verdana" w:hAnsi="Verdana" w:cs="Verdana"/>
          <w:bCs/>
          <w:sz w:val="18"/>
          <w:szCs w:val="18"/>
        </w:rPr>
        <w:tab/>
        <w:t xml:space="preserve">RSP expressly requested the </w:t>
      </w:r>
      <w:r w:rsidRPr="00F62C62">
        <w:rPr>
          <w:rFonts w:ascii="Verdana" w:eastAsia="Verdana" w:hAnsi="Verdana" w:cs="Verdana"/>
          <w:b/>
          <w:sz w:val="18"/>
          <w:szCs w:val="18"/>
        </w:rPr>
        <w:t>nbn</w:t>
      </w:r>
      <w:r w:rsidRPr="00F62C62">
        <w:rPr>
          <w:rFonts w:ascii="Verdana" w:eastAsia="Verdana" w:hAnsi="Verdana" w:cs="Verdana"/>
          <w:bCs/>
          <w:sz w:val="18"/>
          <w:szCs w:val="18"/>
          <w:vertAlign w:val="superscript"/>
        </w:rPr>
        <w:t>®</w:t>
      </w:r>
      <w:r w:rsidRPr="00F62C62">
        <w:rPr>
          <w:rFonts w:ascii="Verdana" w:eastAsia="Verdana" w:hAnsi="Verdana" w:cs="Verdana"/>
          <w:bCs/>
          <w:sz w:val="18"/>
          <w:szCs w:val="18"/>
        </w:rPr>
        <w:t xml:space="preserve"> Enterprise Ethernet Ordered Product be subject to a Minimum Term as part of the relevant Connect Order or Modify Order (as applicable)</w:t>
      </w:r>
      <w:del w:id="226" w:author="Author">
        <w:r w:rsidRPr="00F62C62" w:rsidDel="00E04769">
          <w:rPr>
            <w:rFonts w:ascii="Verdana" w:eastAsia="Verdana" w:hAnsi="Verdana" w:cs="Verdana"/>
            <w:bCs/>
            <w:sz w:val="18"/>
            <w:szCs w:val="18"/>
          </w:rPr>
          <w:delText>.</w:delText>
        </w:r>
      </w:del>
      <w:ins w:id="227" w:author="Author">
        <w:r w:rsidRPr="00F62C62">
          <w:rPr>
            <w:rFonts w:ascii="Verdana" w:eastAsia="Verdana" w:hAnsi="Verdana" w:cs="Verdana"/>
            <w:bCs/>
            <w:sz w:val="18"/>
            <w:szCs w:val="18"/>
          </w:rPr>
          <w:t>; or</w:t>
        </w:r>
      </w:ins>
    </w:p>
    <w:p w14:paraId="6CF01A2B" w14:textId="77777777" w:rsidR="00AF6BCC" w:rsidRPr="00F62C62" w:rsidRDefault="00AF6BCC" w:rsidP="00AF6BCC">
      <w:pPr>
        <w:ind w:left="1418" w:right="1135" w:hanging="709"/>
        <w:jc w:val="both"/>
        <w:rPr>
          <w:rFonts w:ascii="Verdana" w:eastAsia="Verdana" w:hAnsi="Verdana" w:cs="Verdana"/>
          <w:bCs/>
          <w:sz w:val="18"/>
          <w:szCs w:val="18"/>
        </w:rPr>
      </w:pPr>
      <w:ins w:id="228" w:author="Author">
        <w:r w:rsidRPr="00F62C62">
          <w:rPr>
            <w:rFonts w:ascii="Verdana" w:eastAsia="Verdana" w:hAnsi="Verdana" w:cs="Verdana"/>
            <w:bCs/>
            <w:sz w:val="18"/>
            <w:szCs w:val="18"/>
          </w:rPr>
          <w:t>(iv)</w:t>
        </w:r>
        <w:r w:rsidRPr="00F62C62">
          <w:rPr>
            <w:rFonts w:ascii="Verdana" w:eastAsia="Verdana" w:hAnsi="Verdana" w:cs="Verdana"/>
            <w:bCs/>
            <w:sz w:val="18"/>
            <w:szCs w:val="18"/>
          </w:rPr>
          <w:tab/>
          <w:t xml:space="preserve">the </w:t>
        </w:r>
        <w:r w:rsidRPr="00F62C62">
          <w:rPr>
            <w:rFonts w:ascii="Verdana" w:eastAsia="Verdana" w:hAnsi="Verdana" w:cs="Verdana"/>
            <w:b/>
            <w:sz w:val="18"/>
            <w:szCs w:val="18"/>
          </w:rPr>
          <w:t>nbn</w:t>
        </w:r>
        <w:r w:rsidRPr="00F62C62">
          <w:rPr>
            <w:rFonts w:ascii="Verdana" w:eastAsia="Verdana" w:hAnsi="Verdana" w:cs="Verdana"/>
            <w:bCs/>
            <w:sz w:val="18"/>
            <w:szCs w:val="18"/>
            <w:vertAlign w:val="superscript"/>
          </w:rPr>
          <w:t>®</w:t>
        </w:r>
        <w:r w:rsidRPr="00F62C62">
          <w:rPr>
            <w:rFonts w:ascii="Verdana" w:eastAsia="Verdana" w:hAnsi="Verdana" w:cs="Verdana"/>
            <w:bCs/>
            <w:sz w:val="18"/>
            <w:szCs w:val="18"/>
          </w:rPr>
          <w:t xml:space="preserve"> Enterprise Ethernet Ordered Product is supplied as a result of a Service Transfer Order (in which case the Minimum Term of the </w:t>
        </w:r>
        <w:r w:rsidRPr="00F62C62">
          <w:rPr>
            <w:rFonts w:ascii="Verdana" w:eastAsia="Verdana" w:hAnsi="Verdana" w:cs="Verdana"/>
            <w:b/>
            <w:sz w:val="18"/>
            <w:szCs w:val="18"/>
          </w:rPr>
          <w:t>nbn</w:t>
        </w:r>
        <w:r w:rsidRPr="00F62C62">
          <w:rPr>
            <w:rFonts w:ascii="Verdana" w:eastAsia="Verdana" w:hAnsi="Verdana" w:cs="Verdana"/>
            <w:bCs/>
            <w:sz w:val="18"/>
            <w:szCs w:val="18"/>
            <w:vertAlign w:val="superscript"/>
          </w:rPr>
          <w:t>®</w:t>
        </w:r>
        <w:r w:rsidRPr="00F62C62">
          <w:rPr>
            <w:rFonts w:ascii="Verdana" w:eastAsia="Verdana" w:hAnsi="Verdana" w:cs="Verdana"/>
            <w:bCs/>
            <w:sz w:val="18"/>
            <w:szCs w:val="18"/>
          </w:rPr>
          <w:t xml:space="preserve"> Enterprise Ethernet Ordered Product expires at the same time the Minimum Term of the previous </w:t>
        </w:r>
        <w:r w:rsidRPr="00F62C62">
          <w:rPr>
            <w:rFonts w:ascii="Verdana" w:eastAsia="Verdana" w:hAnsi="Verdana" w:cs="Verdana"/>
            <w:b/>
            <w:sz w:val="18"/>
            <w:szCs w:val="18"/>
          </w:rPr>
          <w:t>nbn</w:t>
        </w:r>
        <w:r w:rsidRPr="00F62C62">
          <w:rPr>
            <w:rFonts w:ascii="Verdana" w:eastAsia="Verdana" w:hAnsi="Verdana" w:cs="Verdana"/>
            <w:bCs/>
            <w:sz w:val="18"/>
            <w:szCs w:val="18"/>
            <w:vertAlign w:val="superscript"/>
          </w:rPr>
          <w:t>®</w:t>
        </w:r>
        <w:r w:rsidRPr="00F62C62">
          <w:rPr>
            <w:rFonts w:ascii="Verdana" w:eastAsia="Verdana" w:hAnsi="Verdana" w:cs="Verdana"/>
            <w:bCs/>
            <w:sz w:val="18"/>
            <w:szCs w:val="18"/>
          </w:rPr>
          <w:t xml:space="preserve"> Enterprise Ethernet Ordered Product that was transferred would have expired).</w:t>
        </w:r>
      </w:ins>
    </w:p>
    <w:p w14:paraId="5228E6D2" w14:textId="77777777" w:rsidR="00AF6BCC" w:rsidRPr="00F62C62" w:rsidRDefault="00AF6BCC" w:rsidP="00AF6BCC">
      <w:pPr>
        <w:rPr>
          <w:rFonts w:ascii="Verdana" w:hAnsi="Verdana"/>
          <w:sz w:val="18"/>
          <w:szCs w:val="18"/>
        </w:rPr>
      </w:pPr>
      <w:r w:rsidRPr="00F62C62">
        <w:rPr>
          <w:rFonts w:ascii="Verdana" w:hAnsi="Verdana"/>
          <w:sz w:val="18"/>
          <w:szCs w:val="18"/>
        </w:rPr>
        <w:t>[…]</w:t>
      </w:r>
    </w:p>
    <w:p w14:paraId="062BE23B" w14:textId="77777777" w:rsidR="00AF6BCC" w:rsidRPr="00F62C62" w:rsidRDefault="00AF6BCC" w:rsidP="00AF6BCC">
      <w:pPr>
        <w:keepNext/>
        <w:spacing w:before="0" w:after="160" w:line="259" w:lineRule="auto"/>
        <w:ind w:left="709" w:right="1135" w:hanging="709"/>
        <w:rPr>
          <w:rFonts w:ascii="Verdana" w:eastAsia="Verdana" w:hAnsi="Verdana" w:cs="Calibri"/>
          <w:bCs/>
          <w:color w:val="00B0F0"/>
          <w:sz w:val="22"/>
        </w:rPr>
      </w:pPr>
      <w:r w:rsidRPr="00F62C62">
        <w:rPr>
          <w:rFonts w:ascii="Verdana" w:eastAsia="Verdana" w:hAnsi="Verdana" w:cs="Calibri"/>
          <w:bCs/>
          <w:color w:val="00B0F0"/>
          <w:sz w:val="22"/>
        </w:rPr>
        <w:t>1.4</w:t>
      </w:r>
      <w:r w:rsidRPr="00F62C62">
        <w:rPr>
          <w:rFonts w:ascii="Verdana" w:eastAsia="Verdana" w:hAnsi="Verdana" w:cs="Calibri"/>
          <w:bCs/>
          <w:color w:val="00B0F0"/>
          <w:sz w:val="22"/>
        </w:rPr>
        <w:tab/>
        <w:t>Locked-In Rate Card</w:t>
      </w:r>
    </w:p>
    <w:p w14:paraId="5C92A00A" w14:textId="77777777" w:rsidR="00AF6BCC" w:rsidRPr="00F62C62" w:rsidRDefault="00AF6BCC" w:rsidP="00AF6BCC">
      <w:pPr>
        <w:keepNext/>
        <w:spacing w:before="0" w:after="160" w:line="259" w:lineRule="auto"/>
        <w:ind w:left="709" w:right="1135" w:hanging="709"/>
        <w:rPr>
          <w:rFonts w:ascii="Verdana" w:eastAsia="Verdana" w:hAnsi="Verdana" w:cs="Calibri"/>
          <w:bCs/>
          <w:sz w:val="18"/>
          <w:szCs w:val="18"/>
        </w:rPr>
      </w:pPr>
      <w:r w:rsidRPr="00F62C62">
        <w:rPr>
          <w:rFonts w:ascii="Verdana" w:eastAsia="Verdana" w:hAnsi="Verdana" w:cs="Calibri"/>
          <w:bCs/>
          <w:sz w:val="18"/>
          <w:szCs w:val="18"/>
        </w:rPr>
        <w:t>(a)</w:t>
      </w:r>
      <w:r w:rsidRPr="00F62C62">
        <w:rPr>
          <w:rFonts w:ascii="Verdana" w:eastAsia="Verdana" w:hAnsi="Verdana" w:cs="Calibri"/>
          <w:bCs/>
          <w:sz w:val="18"/>
          <w:szCs w:val="18"/>
        </w:rPr>
        <w:tab/>
        <w:t xml:space="preserve">In this clause 1.4: </w:t>
      </w:r>
    </w:p>
    <w:p w14:paraId="001278BA" w14:textId="77777777" w:rsidR="00AF6BCC" w:rsidRPr="00F62C62" w:rsidRDefault="00AF6BCC" w:rsidP="00AF6BCC">
      <w:pPr>
        <w:keepNext/>
        <w:spacing w:before="0" w:after="160" w:line="259" w:lineRule="auto"/>
        <w:ind w:left="709" w:right="1135"/>
        <w:rPr>
          <w:rFonts w:ascii="Verdana" w:eastAsia="Verdana" w:hAnsi="Verdana" w:cs="Calibri"/>
          <w:bCs/>
          <w:sz w:val="18"/>
          <w:szCs w:val="18"/>
        </w:rPr>
      </w:pPr>
      <w:r w:rsidRPr="00F62C62">
        <w:rPr>
          <w:rFonts w:ascii="Verdana" w:eastAsia="Verdana" w:hAnsi="Verdana" w:cs="Calibri"/>
          <w:bCs/>
          <w:sz w:val="18"/>
          <w:szCs w:val="18"/>
        </w:rPr>
        <w:t xml:space="preserve">the </w:t>
      </w:r>
      <w:r w:rsidRPr="00F62C62">
        <w:rPr>
          <w:rFonts w:ascii="Verdana" w:eastAsia="Verdana" w:hAnsi="Verdana" w:cs="Calibri"/>
          <w:b/>
          <w:sz w:val="18"/>
          <w:szCs w:val="18"/>
        </w:rPr>
        <w:t>Locked-In Rate Card</w:t>
      </w:r>
      <w:r w:rsidRPr="00F62C62">
        <w:rPr>
          <w:rFonts w:ascii="Verdana" w:eastAsia="Verdana" w:hAnsi="Verdana" w:cs="Calibri"/>
          <w:bCs/>
          <w:sz w:val="18"/>
          <w:szCs w:val="18"/>
        </w:rPr>
        <w:t xml:space="preserve"> for an </w:t>
      </w:r>
      <w:r w:rsidRPr="00F62C62">
        <w:rPr>
          <w:rFonts w:ascii="Verdana" w:eastAsia="Verdana" w:hAnsi="Verdana" w:cs="Calibri"/>
          <w:b/>
          <w:sz w:val="18"/>
          <w:szCs w:val="18"/>
        </w:rPr>
        <w:t>nbn</w:t>
      </w:r>
      <w:r w:rsidRPr="00F62C62">
        <w:rPr>
          <w:rFonts w:ascii="Verdana" w:eastAsia="Verdana" w:hAnsi="Verdana" w:cs="Calibri"/>
          <w:bCs/>
          <w:sz w:val="18"/>
          <w:szCs w:val="18"/>
          <w:vertAlign w:val="superscript"/>
        </w:rPr>
        <w:t>®</w:t>
      </w:r>
      <w:r w:rsidRPr="00F62C62">
        <w:rPr>
          <w:rFonts w:ascii="Verdana" w:eastAsia="Verdana" w:hAnsi="Verdana" w:cs="Calibri"/>
          <w:bCs/>
          <w:sz w:val="18"/>
          <w:szCs w:val="18"/>
        </w:rPr>
        <w:t xml:space="preserve"> Enterprise Ethernet Ordered Product refers to the OVC Product Component and UNI Product Component Charges set out in section 1.1(a) or 1.2(a) (as applicable) less any Discounts, Credits, Rebates or Waivers that apply:</w:t>
      </w:r>
    </w:p>
    <w:p w14:paraId="5FAE29EC" w14:textId="77777777" w:rsidR="00AF6BCC" w:rsidRPr="00F62C62" w:rsidRDefault="00AF6BCC" w:rsidP="00AF6BCC">
      <w:pPr>
        <w:keepNext/>
        <w:spacing w:before="0" w:after="160" w:line="259" w:lineRule="auto"/>
        <w:ind w:left="1418" w:right="1135" w:hanging="709"/>
        <w:rPr>
          <w:rFonts w:ascii="Verdana" w:eastAsia="Verdana" w:hAnsi="Verdana" w:cs="Calibri"/>
          <w:bCs/>
          <w:sz w:val="18"/>
          <w:szCs w:val="18"/>
        </w:rPr>
      </w:pPr>
      <w:r w:rsidRPr="00F62C62">
        <w:rPr>
          <w:rFonts w:ascii="Verdana" w:eastAsia="Verdana" w:hAnsi="Verdana" w:cs="Calibri"/>
          <w:bCs/>
          <w:sz w:val="18"/>
          <w:szCs w:val="18"/>
        </w:rPr>
        <w:t>(</w:t>
      </w:r>
      <w:proofErr w:type="spellStart"/>
      <w:r w:rsidRPr="00F62C62">
        <w:rPr>
          <w:rFonts w:ascii="Verdana" w:eastAsia="Verdana" w:hAnsi="Verdana" w:cs="Calibri"/>
          <w:bCs/>
          <w:sz w:val="18"/>
          <w:szCs w:val="18"/>
        </w:rPr>
        <w:t>i</w:t>
      </w:r>
      <w:proofErr w:type="spellEnd"/>
      <w:r w:rsidRPr="00F62C62">
        <w:rPr>
          <w:rFonts w:ascii="Verdana" w:eastAsia="Verdana" w:hAnsi="Verdana" w:cs="Calibri"/>
          <w:bCs/>
          <w:sz w:val="18"/>
          <w:szCs w:val="18"/>
        </w:rPr>
        <w:t>)</w:t>
      </w:r>
      <w:r w:rsidRPr="00F62C62">
        <w:rPr>
          <w:rFonts w:ascii="Verdana" w:eastAsia="Verdana" w:hAnsi="Verdana" w:cs="Calibri"/>
          <w:bCs/>
          <w:sz w:val="18"/>
          <w:szCs w:val="18"/>
        </w:rPr>
        <w:tab/>
        <w:t xml:space="preserve">on 1 May 2025, if Order Acknowledgement in respect of that </w:t>
      </w:r>
      <w:r w:rsidRPr="00F62C62">
        <w:rPr>
          <w:rFonts w:ascii="Verdana" w:eastAsia="Verdana" w:hAnsi="Verdana" w:cs="Calibri"/>
          <w:b/>
          <w:sz w:val="18"/>
          <w:szCs w:val="18"/>
        </w:rPr>
        <w:t>nbn</w:t>
      </w:r>
      <w:r w:rsidRPr="00F62C62">
        <w:rPr>
          <w:rFonts w:ascii="Verdana" w:eastAsia="Verdana" w:hAnsi="Verdana" w:cs="Calibri"/>
          <w:bCs/>
          <w:sz w:val="18"/>
          <w:szCs w:val="18"/>
          <w:vertAlign w:val="superscript"/>
        </w:rPr>
        <w:t>®</w:t>
      </w:r>
      <w:r w:rsidRPr="00F62C62">
        <w:rPr>
          <w:rFonts w:ascii="Verdana" w:eastAsia="Verdana" w:hAnsi="Verdana" w:cs="Calibri"/>
          <w:bCs/>
          <w:sz w:val="18"/>
          <w:szCs w:val="18"/>
        </w:rPr>
        <w:t xml:space="preserve"> Enterprise Ethernet Ordered Product occurred before 1 May 2025; or</w:t>
      </w:r>
    </w:p>
    <w:p w14:paraId="378B1EF9" w14:textId="77777777" w:rsidR="00AF6BCC" w:rsidRPr="00F62C62" w:rsidRDefault="00AF6BCC" w:rsidP="00AF6BCC">
      <w:pPr>
        <w:keepNext/>
        <w:spacing w:before="0" w:after="160" w:line="259" w:lineRule="auto"/>
        <w:ind w:left="1418" w:right="1135" w:hanging="709"/>
        <w:rPr>
          <w:rFonts w:ascii="Verdana" w:eastAsia="Verdana" w:hAnsi="Verdana" w:cs="Calibri"/>
          <w:bCs/>
          <w:sz w:val="18"/>
          <w:szCs w:val="18"/>
        </w:rPr>
      </w:pPr>
      <w:r w:rsidRPr="00F62C62">
        <w:rPr>
          <w:rFonts w:ascii="Verdana" w:eastAsia="Verdana" w:hAnsi="Verdana" w:cs="Calibri"/>
          <w:bCs/>
          <w:sz w:val="18"/>
          <w:szCs w:val="18"/>
        </w:rPr>
        <w:t>(ii)</w:t>
      </w:r>
      <w:r w:rsidRPr="00F62C62">
        <w:rPr>
          <w:rFonts w:ascii="Verdana" w:eastAsia="Verdana" w:hAnsi="Verdana" w:cs="Calibri"/>
          <w:bCs/>
          <w:sz w:val="18"/>
          <w:szCs w:val="18"/>
        </w:rPr>
        <w:tab/>
        <w:t xml:space="preserve">on the date of Order Acknowledgement, if Order Acknowledgement in respect of that </w:t>
      </w:r>
      <w:r w:rsidRPr="00F62C62">
        <w:rPr>
          <w:rFonts w:ascii="Verdana" w:eastAsia="Verdana" w:hAnsi="Verdana" w:cs="Calibri"/>
          <w:b/>
          <w:sz w:val="18"/>
          <w:szCs w:val="18"/>
        </w:rPr>
        <w:t>nbn</w:t>
      </w:r>
      <w:r w:rsidRPr="00F62C62">
        <w:rPr>
          <w:rFonts w:ascii="Verdana" w:eastAsia="Verdana" w:hAnsi="Verdana" w:cs="Calibri"/>
          <w:bCs/>
          <w:sz w:val="18"/>
          <w:szCs w:val="18"/>
          <w:vertAlign w:val="superscript"/>
        </w:rPr>
        <w:t>®</w:t>
      </w:r>
      <w:r w:rsidRPr="00F62C62">
        <w:rPr>
          <w:rFonts w:ascii="Verdana" w:eastAsia="Verdana" w:hAnsi="Verdana" w:cs="Calibri"/>
          <w:bCs/>
          <w:sz w:val="18"/>
          <w:szCs w:val="18"/>
        </w:rPr>
        <w:t xml:space="preserve"> Enterprise Ethernet Ordered Product occurred on or after 1 May 2025.  </w:t>
      </w:r>
    </w:p>
    <w:p w14:paraId="6F300E92" w14:textId="77777777" w:rsidR="00AF6BCC" w:rsidRPr="00F62C62" w:rsidRDefault="00AF6BCC" w:rsidP="00AF6BCC">
      <w:pPr>
        <w:keepNext/>
        <w:spacing w:before="0" w:after="160" w:line="259" w:lineRule="auto"/>
        <w:ind w:left="709" w:right="1135"/>
        <w:rPr>
          <w:ins w:id="229" w:author="Author"/>
          <w:rFonts w:ascii="Verdana" w:eastAsia="Verdana" w:hAnsi="Verdana" w:cs="Calibri"/>
          <w:bCs/>
          <w:sz w:val="18"/>
          <w:szCs w:val="18"/>
        </w:rPr>
      </w:pPr>
      <w:r w:rsidRPr="00F62C62">
        <w:rPr>
          <w:rFonts w:ascii="Verdana" w:eastAsia="Verdana" w:hAnsi="Verdana" w:cs="Calibri"/>
          <w:b/>
          <w:sz w:val="18"/>
          <w:szCs w:val="18"/>
        </w:rPr>
        <w:t>Order Acknowledgement</w:t>
      </w:r>
      <w:r w:rsidRPr="00F62C62">
        <w:rPr>
          <w:rFonts w:ascii="Verdana" w:eastAsia="Verdana" w:hAnsi="Verdana" w:cs="Calibri"/>
          <w:bCs/>
          <w:sz w:val="18"/>
          <w:szCs w:val="18"/>
        </w:rPr>
        <w:t xml:space="preserve"> refers to the Order Acknowledgement for</w:t>
      </w:r>
      <w:ins w:id="230" w:author="Author">
        <w:r w:rsidRPr="00F62C62">
          <w:rPr>
            <w:rFonts w:ascii="Verdana" w:eastAsia="Verdana" w:hAnsi="Verdana" w:cs="Calibri"/>
            <w:bCs/>
            <w:sz w:val="18"/>
            <w:szCs w:val="18"/>
          </w:rPr>
          <w:t>:</w:t>
        </w:r>
      </w:ins>
      <w:r w:rsidRPr="00F62C62">
        <w:rPr>
          <w:rFonts w:ascii="Verdana" w:eastAsia="Verdana" w:hAnsi="Verdana" w:cs="Calibri"/>
          <w:bCs/>
          <w:sz w:val="18"/>
          <w:szCs w:val="18"/>
        </w:rPr>
        <w:t xml:space="preserve"> </w:t>
      </w:r>
    </w:p>
    <w:p w14:paraId="21ABE842" w14:textId="77777777" w:rsidR="00AF6BCC" w:rsidRPr="00F62C62" w:rsidRDefault="00AF6BCC" w:rsidP="00AF6BCC">
      <w:pPr>
        <w:keepNext/>
        <w:spacing w:before="0" w:after="160" w:line="259" w:lineRule="auto"/>
        <w:ind w:left="1418" w:right="1135" w:hanging="709"/>
        <w:rPr>
          <w:ins w:id="231" w:author="Author"/>
          <w:rFonts w:ascii="Verdana" w:eastAsia="Verdana" w:hAnsi="Verdana" w:cs="Calibri"/>
          <w:bCs/>
          <w:sz w:val="18"/>
          <w:szCs w:val="18"/>
        </w:rPr>
      </w:pPr>
      <w:ins w:id="232" w:author="Author">
        <w:r w:rsidRPr="00F62C62">
          <w:rPr>
            <w:rFonts w:ascii="Verdana" w:eastAsia="Verdana" w:hAnsi="Verdana" w:cs="Calibri"/>
            <w:bCs/>
            <w:sz w:val="18"/>
            <w:szCs w:val="18"/>
          </w:rPr>
          <w:t>(iii)</w:t>
        </w:r>
        <w:r w:rsidRPr="00F62C62">
          <w:rPr>
            <w:rFonts w:ascii="Verdana" w:eastAsia="Verdana" w:hAnsi="Verdana" w:cs="Calibri"/>
            <w:bCs/>
            <w:sz w:val="18"/>
            <w:szCs w:val="18"/>
          </w:rPr>
          <w:tab/>
        </w:r>
      </w:ins>
      <w:r w:rsidRPr="00F62C62">
        <w:rPr>
          <w:rFonts w:ascii="Verdana" w:eastAsia="Verdana" w:hAnsi="Verdana" w:cs="Calibri"/>
          <w:bCs/>
          <w:sz w:val="18"/>
          <w:szCs w:val="18"/>
        </w:rPr>
        <w:t xml:space="preserve">the relevant Connect Order or Modify Order (as applicable), in respect of an </w:t>
      </w:r>
      <w:r w:rsidRPr="00F62C62">
        <w:rPr>
          <w:rFonts w:ascii="Verdana" w:eastAsia="Verdana" w:hAnsi="Verdana" w:cs="Calibri"/>
          <w:b/>
          <w:sz w:val="18"/>
          <w:szCs w:val="18"/>
        </w:rPr>
        <w:t>nbn</w:t>
      </w:r>
      <w:r w:rsidRPr="00F62C62">
        <w:rPr>
          <w:rFonts w:ascii="Verdana" w:eastAsia="Verdana" w:hAnsi="Verdana" w:cs="Calibri"/>
          <w:bCs/>
          <w:sz w:val="18"/>
          <w:szCs w:val="18"/>
          <w:vertAlign w:val="superscript"/>
        </w:rPr>
        <w:t>®</w:t>
      </w:r>
      <w:r w:rsidRPr="00F62C62">
        <w:rPr>
          <w:rFonts w:ascii="Verdana" w:eastAsia="Verdana" w:hAnsi="Verdana" w:cs="Calibri"/>
          <w:bCs/>
          <w:sz w:val="18"/>
          <w:szCs w:val="18"/>
        </w:rPr>
        <w:t xml:space="preserve"> Enterprise Ethernet Ordered Product that is subject to a Minimum Term under section 1.1(g), immediately prior to the commencement of that Minimum Term</w:t>
      </w:r>
      <w:ins w:id="233" w:author="Author">
        <w:r w:rsidRPr="00F62C62">
          <w:rPr>
            <w:rFonts w:ascii="Verdana" w:eastAsia="Verdana" w:hAnsi="Verdana" w:cs="Calibri"/>
            <w:bCs/>
            <w:sz w:val="18"/>
            <w:szCs w:val="18"/>
          </w:rPr>
          <w:t>; or</w:t>
        </w:r>
      </w:ins>
    </w:p>
    <w:p w14:paraId="5AF9F122" w14:textId="77777777" w:rsidR="00AF6BCC" w:rsidRPr="00F62C62" w:rsidRDefault="00AF6BCC" w:rsidP="00AF6BCC">
      <w:pPr>
        <w:keepNext/>
        <w:spacing w:before="0" w:after="160" w:line="259" w:lineRule="auto"/>
        <w:ind w:left="1418" w:right="1135" w:hanging="709"/>
        <w:jc w:val="both"/>
        <w:rPr>
          <w:rFonts w:ascii="Verdana" w:eastAsia="Verdana" w:hAnsi="Verdana" w:cs="Calibri"/>
          <w:bCs/>
          <w:sz w:val="18"/>
          <w:szCs w:val="18"/>
        </w:rPr>
      </w:pPr>
      <w:ins w:id="234" w:author="Author">
        <w:r w:rsidRPr="00F62C62">
          <w:rPr>
            <w:rFonts w:ascii="Verdana" w:eastAsia="Verdana" w:hAnsi="Verdana" w:cs="Calibri"/>
            <w:bCs/>
            <w:sz w:val="18"/>
            <w:szCs w:val="18"/>
          </w:rPr>
          <w:t>(iv)</w:t>
        </w:r>
        <w:r w:rsidRPr="00F62C62">
          <w:rPr>
            <w:rFonts w:ascii="Verdana" w:eastAsia="Verdana" w:hAnsi="Verdana" w:cs="Calibri"/>
            <w:bCs/>
            <w:sz w:val="18"/>
            <w:szCs w:val="18"/>
          </w:rPr>
          <w:tab/>
          <w:t xml:space="preserve">in the case of an </w:t>
        </w:r>
        <w:r w:rsidRPr="00F62C62">
          <w:rPr>
            <w:rFonts w:ascii="Verdana" w:eastAsia="Verdana" w:hAnsi="Verdana" w:cs="Calibri"/>
            <w:b/>
            <w:sz w:val="18"/>
            <w:szCs w:val="18"/>
          </w:rPr>
          <w:t>nbn</w:t>
        </w:r>
        <w:r w:rsidRPr="00F62C62">
          <w:rPr>
            <w:rFonts w:ascii="Verdana" w:eastAsia="Verdana" w:hAnsi="Verdana" w:cs="Calibri"/>
            <w:bCs/>
            <w:sz w:val="18"/>
            <w:szCs w:val="18"/>
            <w:vertAlign w:val="superscript"/>
          </w:rPr>
          <w:t>®</w:t>
        </w:r>
        <w:r w:rsidRPr="00F62C62">
          <w:rPr>
            <w:rFonts w:ascii="Verdana" w:eastAsia="Verdana" w:hAnsi="Verdana" w:cs="Calibri"/>
            <w:bCs/>
            <w:sz w:val="18"/>
            <w:szCs w:val="18"/>
          </w:rPr>
          <w:t xml:space="preserve"> Enterprise Ethernet Ordered Product supplied as a result of a Service Transfer Order, relevant Connect Order or Modify Order (as applicable) in respect of the </w:t>
        </w:r>
        <w:r w:rsidRPr="00F62C62">
          <w:rPr>
            <w:rFonts w:ascii="Verdana" w:eastAsia="Verdana" w:hAnsi="Verdana" w:cs="Calibri"/>
            <w:b/>
            <w:sz w:val="18"/>
            <w:szCs w:val="18"/>
          </w:rPr>
          <w:t>nbn</w:t>
        </w:r>
        <w:r w:rsidRPr="00F62C62">
          <w:rPr>
            <w:rFonts w:ascii="Verdana" w:eastAsia="Verdana" w:hAnsi="Verdana" w:cs="Calibri"/>
            <w:bCs/>
            <w:sz w:val="18"/>
            <w:szCs w:val="18"/>
            <w:vertAlign w:val="superscript"/>
          </w:rPr>
          <w:t>®</w:t>
        </w:r>
        <w:r w:rsidRPr="00F62C62">
          <w:rPr>
            <w:rFonts w:ascii="Verdana" w:eastAsia="Verdana" w:hAnsi="Verdana" w:cs="Calibri"/>
            <w:bCs/>
            <w:sz w:val="18"/>
            <w:szCs w:val="18"/>
          </w:rPr>
          <w:t xml:space="preserve"> Enterprise Ethernet Ordered Product previously supplied to the Other RSP prior to the Service Transfer Order immediately prior to the commencement of the Minimum Term that applied to that previously supplied to the Other RSP immediately before the Service Transfer Order</w:t>
        </w:r>
      </w:ins>
      <w:r w:rsidRPr="00F62C62">
        <w:rPr>
          <w:rFonts w:ascii="Verdana" w:eastAsia="Verdana" w:hAnsi="Verdana" w:cs="Calibri"/>
          <w:bCs/>
          <w:sz w:val="18"/>
          <w:szCs w:val="18"/>
        </w:rPr>
        <w:t>.</w:t>
      </w:r>
    </w:p>
    <w:p w14:paraId="41A4984B" w14:textId="77777777" w:rsidR="00AF6BCC" w:rsidRPr="00F62C62" w:rsidRDefault="00AF6BCC" w:rsidP="00AF6BCC">
      <w:pPr>
        <w:keepNext/>
        <w:spacing w:before="0" w:after="160" w:line="259" w:lineRule="auto"/>
        <w:ind w:left="709" w:right="1135" w:hanging="709"/>
        <w:rPr>
          <w:rFonts w:ascii="Verdana" w:eastAsia="Verdana" w:hAnsi="Verdana" w:cs="Calibri"/>
          <w:bCs/>
          <w:sz w:val="18"/>
          <w:szCs w:val="18"/>
        </w:rPr>
      </w:pPr>
      <w:r w:rsidRPr="00F62C62">
        <w:rPr>
          <w:rFonts w:ascii="Verdana" w:eastAsia="Verdana" w:hAnsi="Verdana" w:cs="Calibri"/>
          <w:bCs/>
          <w:sz w:val="18"/>
          <w:szCs w:val="18"/>
        </w:rPr>
        <w:t>(b)</w:t>
      </w:r>
      <w:r w:rsidRPr="00F62C62">
        <w:rPr>
          <w:rFonts w:ascii="Verdana" w:eastAsia="Verdana" w:hAnsi="Verdana" w:cs="Calibri"/>
          <w:bCs/>
          <w:sz w:val="18"/>
          <w:szCs w:val="18"/>
        </w:rPr>
        <w:tab/>
        <w:t xml:space="preserve">For an </w:t>
      </w:r>
      <w:r w:rsidRPr="00F62C62">
        <w:rPr>
          <w:rFonts w:ascii="Verdana" w:eastAsia="Verdana" w:hAnsi="Verdana" w:cs="Calibri"/>
          <w:b/>
          <w:sz w:val="18"/>
          <w:szCs w:val="18"/>
        </w:rPr>
        <w:t>nbn</w:t>
      </w:r>
      <w:r w:rsidRPr="00F62C62">
        <w:rPr>
          <w:rFonts w:ascii="Verdana" w:eastAsia="Verdana" w:hAnsi="Verdana" w:cs="Calibri"/>
          <w:bCs/>
          <w:sz w:val="18"/>
          <w:szCs w:val="18"/>
          <w:vertAlign w:val="superscript"/>
        </w:rPr>
        <w:t>®</w:t>
      </w:r>
      <w:r w:rsidRPr="00F62C62">
        <w:rPr>
          <w:rFonts w:ascii="Verdana" w:eastAsia="Verdana" w:hAnsi="Verdana" w:cs="Calibri"/>
          <w:bCs/>
          <w:sz w:val="18"/>
          <w:szCs w:val="18"/>
        </w:rPr>
        <w:t xml:space="preserve"> Enterprise Ethernet Ordered Product that is subject to a Minimum Term under section 1.1(g), the recurring Charge per Billing Period for the OVC Product Component and UNI Product Component will be based on the Locked-In Rate Card for the duration of that Minimum Term.</w:t>
      </w:r>
    </w:p>
    <w:p w14:paraId="62734126" w14:textId="77777777" w:rsidR="00AF6BCC" w:rsidRPr="00F62C62" w:rsidRDefault="00AF6BCC" w:rsidP="00AF6BCC">
      <w:pPr>
        <w:rPr>
          <w:rFonts w:ascii="Verdana" w:hAnsi="Verdana"/>
          <w:sz w:val="18"/>
          <w:szCs w:val="18"/>
        </w:rPr>
      </w:pPr>
      <w:r w:rsidRPr="00F62C62">
        <w:rPr>
          <w:rFonts w:ascii="Verdana" w:hAnsi="Verdana"/>
          <w:sz w:val="18"/>
          <w:szCs w:val="18"/>
        </w:rPr>
        <w:t>[…]</w:t>
      </w:r>
    </w:p>
    <w:p w14:paraId="7A9728B7" w14:textId="77777777" w:rsidR="00AF6BCC" w:rsidRPr="00F62C62" w:rsidRDefault="00AF6BCC" w:rsidP="00AF6BCC">
      <w:pPr>
        <w:keepNext/>
        <w:spacing w:before="0" w:after="160" w:line="259" w:lineRule="auto"/>
        <w:ind w:right="1135"/>
        <w:rPr>
          <w:rFonts w:ascii="Verdana" w:eastAsia="Verdana" w:hAnsi="Verdana" w:cs="Calibri"/>
          <w:bCs/>
          <w:color w:val="00B0F0"/>
          <w:sz w:val="38"/>
          <w:szCs w:val="38"/>
        </w:rPr>
      </w:pPr>
      <w:r w:rsidRPr="00F62C62">
        <w:rPr>
          <w:rFonts w:ascii="Verdana" w:eastAsia="Verdana" w:hAnsi="Verdana" w:cs="Calibri"/>
          <w:bCs/>
          <w:color w:val="00B0F0"/>
          <w:sz w:val="38"/>
          <w:szCs w:val="38"/>
        </w:rPr>
        <w:t>Part B: Non-recurring Charges</w:t>
      </w:r>
    </w:p>
    <w:p w14:paraId="1401F37D" w14:textId="77777777" w:rsidR="00AF6BCC" w:rsidRPr="00F62C62" w:rsidRDefault="00AF6BCC" w:rsidP="00AF6BCC">
      <w:pPr>
        <w:keepNext/>
        <w:pBdr>
          <w:top w:val="single" w:sz="4" w:space="1" w:color="00B0F0"/>
        </w:pBdr>
        <w:shd w:val="clear" w:color="auto" w:fill="C7EEFF"/>
        <w:spacing w:before="180" w:after="180"/>
        <w:ind w:right="1135"/>
        <w:rPr>
          <w:rFonts w:ascii="Verdana" w:hAnsi="Verdana" w:cs="Arial"/>
          <w:i/>
          <w:sz w:val="18"/>
        </w:rPr>
      </w:pPr>
      <w:bookmarkStart w:id="235" w:name="_Ref451945215"/>
      <w:bookmarkStart w:id="236" w:name="_Ref489526782"/>
      <w:r w:rsidRPr="00F62C62">
        <w:rPr>
          <w:rFonts w:ascii="Verdana" w:hAnsi="Verdana" w:cs="Arial"/>
          <w:i/>
          <w:sz w:val="18"/>
        </w:rPr>
        <w:t xml:space="preserve">Section 3 sets out the Charges which apply to installations and activations in connection with the supply of </w:t>
      </w:r>
      <w:r w:rsidRPr="00F62C62">
        <w:rPr>
          <w:rFonts w:ascii="Verdana" w:hAnsi="Verdana" w:cs="Arial"/>
          <w:b/>
          <w:i/>
          <w:sz w:val="18"/>
        </w:rPr>
        <w:t>nbn</w:t>
      </w:r>
      <w:r w:rsidRPr="00F62C62">
        <w:rPr>
          <w:rFonts w:ascii="Verdana" w:hAnsi="Verdana" w:cs="Arial"/>
          <w:i/>
          <w:sz w:val="18"/>
          <w:vertAlign w:val="superscript"/>
        </w:rPr>
        <w:t>®</w:t>
      </w:r>
      <w:r w:rsidRPr="00F62C62">
        <w:rPr>
          <w:rFonts w:ascii="Verdana" w:hAnsi="Verdana" w:cs="Arial"/>
          <w:i/>
          <w:sz w:val="18"/>
        </w:rPr>
        <w:t xml:space="preserve"> Enterprise Ethernet. </w:t>
      </w:r>
    </w:p>
    <w:p w14:paraId="29E6B164" w14:textId="77777777" w:rsidR="00AF6BCC" w:rsidRPr="00F62C62" w:rsidRDefault="00AF6BCC">
      <w:pPr>
        <w:keepNext/>
        <w:numPr>
          <w:ilvl w:val="0"/>
          <w:numId w:val="31"/>
        </w:numPr>
        <w:spacing w:before="180" w:after="180" w:line="259" w:lineRule="auto"/>
        <w:ind w:left="709" w:right="1135" w:hanging="709"/>
        <w:outlineLvl w:val="2"/>
        <w:rPr>
          <w:rFonts w:ascii="Verdana" w:eastAsia="Verdana" w:hAnsi="Verdana"/>
          <w:color w:val="009FE3"/>
          <w:sz w:val="28"/>
        </w:rPr>
      </w:pPr>
      <w:r w:rsidRPr="00F62C62">
        <w:rPr>
          <w:rFonts w:ascii="Verdana" w:eastAsia="Verdana" w:hAnsi="Verdana"/>
          <w:color w:val="009FE3"/>
          <w:sz w:val="28"/>
        </w:rPr>
        <w:t>Installation and activations</w:t>
      </w:r>
      <w:bookmarkEnd w:id="235"/>
      <w:bookmarkEnd w:id="236"/>
    </w:p>
    <w:p w14:paraId="12301EE6" w14:textId="77777777" w:rsidR="00AF6BCC" w:rsidRPr="00F62C62" w:rsidRDefault="00AF6BCC">
      <w:pPr>
        <w:numPr>
          <w:ilvl w:val="0"/>
          <w:numId w:val="32"/>
        </w:numPr>
        <w:spacing w:before="0" w:after="180" w:line="259" w:lineRule="auto"/>
        <w:ind w:left="709" w:right="1135" w:hanging="709"/>
        <w:contextualSpacing/>
        <w:rPr>
          <w:rFonts w:ascii="Verdana" w:eastAsia="Verdana" w:hAnsi="Verdana"/>
          <w:sz w:val="18"/>
        </w:rPr>
      </w:pPr>
      <w:bookmarkStart w:id="237" w:name="_Ref514065033"/>
      <w:r w:rsidRPr="00F62C62">
        <w:rPr>
          <w:rFonts w:ascii="Verdana" w:eastAsia="Verdana" w:hAnsi="Verdana"/>
          <w:sz w:val="18"/>
        </w:rPr>
        <w:t xml:space="preserve">The Charges for the installation and activation of </w:t>
      </w:r>
      <w:r w:rsidRPr="00F62C62">
        <w:rPr>
          <w:rFonts w:ascii="Verdana" w:eastAsia="Verdana" w:hAnsi="Verdana"/>
          <w:b/>
          <w:sz w:val="18"/>
        </w:rPr>
        <w:t>nbn</w:t>
      </w:r>
      <w:r w:rsidRPr="00F62C62">
        <w:rPr>
          <w:rFonts w:ascii="Verdana" w:eastAsia="Verdana" w:hAnsi="Verdana"/>
          <w:sz w:val="18"/>
          <w:vertAlign w:val="superscript"/>
        </w:rPr>
        <w:t>®</w:t>
      </w:r>
      <w:r w:rsidRPr="00F62C62">
        <w:rPr>
          <w:rFonts w:ascii="Verdana" w:eastAsia="Verdana" w:hAnsi="Verdana"/>
          <w:sz w:val="18"/>
        </w:rPr>
        <w:t xml:space="preserve"> Enterprise Ethernet Ordered Products for which Order Acknowledgement occurs on or after the EE Price Transition Date are as follows:</w:t>
      </w:r>
      <w:bookmarkEnd w:id="237"/>
    </w:p>
    <w:tbl>
      <w:tblPr>
        <w:tblW w:w="4220" w:type="pct"/>
        <w:tblInd w:w="5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4A0" w:firstRow="1" w:lastRow="0" w:firstColumn="1" w:lastColumn="0" w:noHBand="0" w:noVBand="1"/>
      </w:tblPr>
      <w:tblGrid>
        <w:gridCol w:w="3936"/>
        <w:gridCol w:w="4861"/>
      </w:tblGrid>
      <w:tr w:rsidR="00AF6BCC" w:rsidRPr="00F62C62" w14:paraId="110AA7E3" w14:textId="77777777" w:rsidTr="004D0D52">
        <w:trPr>
          <w:trHeight w:val="272"/>
          <w:tblHeader/>
        </w:trPr>
        <w:tc>
          <w:tcPr>
            <w:tcW w:w="2237" w:type="pct"/>
            <w:shd w:val="clear" w:color="auto" w:fill="009FE3"/>
          </w:tcPr>
          <w:p w14:paraId="5B1E21AA" w14:textId="77777777" w:rsidR="00AF6BCC" w:rsidRPr="004D0D52" w:rsidRDefault="00AF6BCC" w:rsidP="004D0D52">
            <w:pPr>
              <w:keepNext/>
              <w:widowControl w:val="0"/>
              <w:autoSpaceDE w:val="0"/>
              <w:autoSpaceDN w:val="0"/>
              <w:adjustRightInd w:val="0"/>
              <w:spacing w:before="80" w:after="80" w:line="240" w:lineRule="auto"/>
              <w:ind w:right="1135"/>
              <w:jc w:val="center"/>
              <w:rPr>
                <w:rFonts w:ascii="Verdana" w:eastAsia="Times New Roman" w:hAnsi="Verdana"/>
                <w:color w:val="FFFFFF"/>
                <w:sz w:val="18"/>
                <w:szCs w:val="20"/>
                <w:lang w:val="en-GB"/>
              </w:rPr>
            </w:pPr>
            <w:r w:rsidRPr="004D0D52">
              <w:rPr>
                <w:rFonts w:ascii="Verdana" w:eastAsia="Times New Roman" w:hAnsi="Verdana"/>
                <w:color w:val="FFFFFF"/>
                <w:sz w:val="18"/>
                <w:szCs w:val="20"/>
                <w:lang w:val="en-GB"/>
              </w:rPr>
              <w:t>Activity</w:t>
            </w:r>
          </w:p>
        </w:tc>
        <w:tc>
          <w:tcPr>
            <w:tcW w:w="2763" w:type="pct"/>
            <w:shd w:val="clear" w:color="auto" w:fill="009FE3"/>
          </w:tcPr>
          <w:p w14:paraId="2DFE54DF" w14:textId="77777777" w:rsidR="00AF6BCC" w:rsidRPr="004D0D52" w:rsidRDefault="00AF6BCC" w:rsidP="004D0D52">
            <w:pPr>
              <w:keepNext/>
              <w:widowControl w:val="0"/>
              <w:autoSpaceDE w:val="0"/>
              <w:autoSpaceDN w:val="0"/>
              <w:adjustRightInd w:val="0"/>
              <w:spacing w:before="80" w:after="80" w:line="240" w:lineRule="auto"/>
              <w:ind w:right="1135"/>
              <w:jc w:val="center"/>
              <w:rPr>
                <w:rFonts w:ascii="Verdana" w:eastAsia="Times New Roman" w:hAnsi="Verdana"/>
                <w:color w:val="FFFFFF"/>
                <w:sz w:val="18"/>
                <w:szCs w:val="20"/>
                <w:lang w:val="en-GB"/>
              </w:rPr>
            </w:pPr>
            <w:r w:rsidRPr="004D0D52">
              <w:rPr>
                <w:rFonts w:ascii="Verdana" w:eastAsia="Times New Roman" w:hAnsi="Verdana"/>
                <w:b/>
                <w:color w:val="FFFFFF"/>
                <w:sz w:val="18"/>
                <w:szCs w:val="20"/>
                <w:lang w:val="en-GB"/>
              </w:rPr>
              <w:t>nbn</w:t>
            </w:r>
            <w:r w:rsidRPr="004D0D52">
              <w:rPr>
                <w:rFonts w:ascii="Verdana" w:eastAsia="Times New Roman" w:hAnsi="Verdana"/>
                <w:color w:val="FFFFFF"/>
                <w:sz w:val="18"/>
                <w:szCs w:val="20"/>
                <w:vertAlign w:val="superscript"/>
                <w:lang w:val="en-GB"/>
              </w:rPr>
              <w:t>®</w:t>
            </w:r>
            <w:r w:rsidRPr="004D0D52">
              <w:rPr>
                <w:rFonts w:ascii="Verdana" w:eastAsia="Times New Roman" w:hAnsi="Verdana"/>
                <w:color w:val="FFFFFF"/>
                <w:sz w:val="18"/>
                <w:szCs w:val="20"/>
                <w:lang w:val="en-GB"/>
              </w:rPr>
              <w:t xml:space="preserve"> Enterprise Ethernet</w:t>
            </w:r>
          </w:p>
        </w:tc>
      </w:tr>
      <w:tr w:rsidR="00AF6BCC" w:rsidRPr="00F62C62" w14:paraId="30D19EA4" w14:textId="77777777" w:rsidTr="004D0D52">
        <w:trPr>
          <w:trHeight w:val="272"/>
        </w:trPr>
        <w:tc>
          <w:tcPr>
            <w:tcW w:w="2237" w:type="pct"/>
            <w:shd w:val="clear" w:color="auto" w:fill="E7F8FF"/>
          </w:tcPr>
          <w:p w14:paraId="60D75DC5" w14:textId="77777777" w:rsidR="00AF6BCC" w:rsidRPr="004D0D52" w:rsidRDefault="00AF6BCC" w:rsidP="004D0D52">
            <w:pPr>
              <w:widowControl w:val="0"/>
              <w:autoSpaceDE w:val="0"/>
              <w:autoSpaceDN w:val="0"/>
              <w:adjustRightInd w:val="0"/>
              <w:spacing w:before="80" w:after="80" w:line="240" w:lineRule="auto"/>
              <w:ind w:right="1135"/>
              <w:rPr>
                <w:rFonts w:ascii="Verdana" w:eastAsia="MS PGothic" w:hAnsi="Verdana" w:cs="Verdana"/>
                <w:color w:val="000000"/>
                <w:sz w:val="18"/>
                <w:szCs w:val="18"/>
                <w:lang w:val="en-GB"/>
              </w:rPr>
            </w:pPr>
            <w:r w:rsidRPr="004D0D52">
              <w:rPr>
                <w:rFonts w:ascii="Verdana" w:eastAsia="MS PGothic" w:hAnsi="Verdana" w:cs="Verdana"/>
                <w:color w:val="000000"/>
                <w:sz w:val="18"/>
                <w:szCs w:val="18"/>
                <w:lang w:val="en-GB"/>
              </w:rPr>
              <w:t>Standard Installation</w:t>
            </w:r>
          </w:p>
        </w:tc>
        <w:tc>
          <w:tcPr>
            <w:tcW w:w="2763" w:type="pct"/>
            <w:shd w:val="clear" w:color="auto" w:fill="E7F8FF"/>
          </w:tcPr>
          <w:p w14:paraId="41353225" w14:textId="77777777" w:rsidR="00AF6BCC" w:rsidRPr="004D0D52" w:rsidRDefault="00AF6BCC" w:rsidP="004D0D52">
            <w:pPr>
              <w:widowControl w:val="0"/>
              <w:autoSpaceDE w:val="0"/>
              <w:autoSpaceDN w:val="0"/>
              <w:adjustRightInd w:val="0"/>
              <w:spacing w:before="80" w:after="80" w:line="240" w:lineRule="auto"/>
              <w:ind w:right="1135"/>
              <w:jc w:val="center"/>
              <w:rPr>
                <w:rFonts w:ascii="Verdana" w:eastAsia="MS PGothic" w:hAnsi="Verdana" w:cs="Verdana"/>
                <w:color w:val="000000"/>
                <w:sz w:val="18"/>
                <w:szCs w:val="18"/>
                <w:lang w:val="en-GB"/>
              </w:rPr>
            </w:pPr>
            <w:r w:rsidRPr="004D0D52">
              <w:rPr>
                <w:rFonts w:ascii="Verdana" w:eastAsia="MS PGothic" w:hAnsi="Verdana" w:cs="Verdana"/>
                <w:color w:val="000000"/>
                <w:sz w:val="18"/>
                <w:szCs w:val="18"/>
                <w:lang w:val="en-GB"/>
              </w:rPr>
              <w:t>$5,000.00</w:t>
            </w:r>
          </w:p>
        </w:tc>
      </w:tr>
      <w:tr w:rsidR="00AF6BCC" w:rsidRPr="00F62C62" w14:paraId="1EA981BA" w14:textId="77777777" w:rsidTr="004D0D52">
        <w:trPr>
          <w:trHeight w:val="272"/>
        </w:trPr>
        <w:tc>
          <w:tcPr>
            <w:tcW w:w="2237" w:type="pct"/>
            <w:shd w:val="clear" w:color="auto" w:fill="C6EDFF"/>
          </w:tcPr>
          <w:p w14:paraId="74BFD450" w14:textId="77777777" w:rsidR="00AF6BCC" w:rsidRPr="004D0D52" w:rsidRDefault="00AF6BCC" w:rsidP="004D0D52">
            <w:pPr>
              <w:widowControl w:val="0"/>
              <w:autoSpaceDE w:val="0"/>
              <w:autoSpaceDN w:val="0"/>
              <w:adjustRightInd w:val="0"/>
              <w:spacing w:before="80" w:after="80" w:line="240" w:lineRule="auto"/>
              <w:ind w:right="1135"/>
              <w:rPr>
                <w:rFonts w:ascii="Verdana" w:eastAsia="MS PGothic" w:hAnsi="Verdana" w:cs="Verdana"/>
                <w:color w:val="000000"/>
                <w:sz w:val="18"/>
                <w:szCs w:val="18"/>
                <w:lang w:val="en-GB"/>
              </w:rPr>
            </w:pPr>
            <w:r w:rsidRPr="004D0D52">
              <w:rPr>
                <w:rFonts w:ascii="Verdana" w:eastAsia="MS PGothic" w:hAnsi="Verdana" w:cs="Verdana"/>
                <w:color w:val="000000"/>
                <w:sz w:val="18"/>
                <w:szCs w:val="18"/>
                <w:lang w:val="en-GB"/>
              </w:rPr>
              <w:t>Non Standard Installation</w:t>
            </w:r>
          </w:p>
        </w:tc>
        <w:tc>
          <w:tcPr>
            <w:tcW w:w="2763" w:type="pct"/>
            <w:shd w:val="clear" w:color="auto" w:fill="C6EDFF"/>
          </w:tcPr>
          <w:p w14:paraId="7E40FFFD" w14:textId="77777777" w:rsidR="00AF6BCC" w:rsidRPr="004D0D52" w:rsidRDefault="00AF6BCC" w:rsidP="004D0D52">
            <w:pPr>
              <w:widowControl w:val="0"/>
              <w:autoSpaceDE w:val="0"/>
              <w:autoSpaceDN w:val="0"/>
              <w:adjustRightInd w:val="0"/>
              <w:spacing w:before="80" w:after="80" w:line="240" w:lineRule="auto"/>
              <w:ind w:right="1135"/>
              <w:jc w:val="center"/>
              <w:rPr>
                <w:rFonts w:ascii="Verdana" w:eastAsia="MS PGothic" w:hAnsi="Verdana" w:cs="Verdana"/>
                <w:color w:val="000000"/>
                <w:sz w:val="18"/>
                <w:szCs w:val="18"/>
                <w:lang w:val="en-GB"/>
              </w:rPr>
            </w:pPr>
            <w:r w:rsidRPr="004D0D52">
              <w:rPr>
                <w:rFonts w:ascii="Verdana" w:eastAsia="MS PGothic" w:hAnsi="Verdana" w:cs="Verdana"/>
                <w:color w:val="000000"/>
                <w:sz w:val="18"/>
                <w:szCs w:val="18"/>
                <w:lang w:val="en-GB"/>
              </w:rPr>
              <w:t>Labour Rate + Materials</w:t>
            </w:r>
          </w:p>
        </w:tc>
      </w:tr>
      <w:tr w:rsidR="00AF6BCC" w:rsidRPr="00F62C62" w14:paraId="0999703E" w14:textId="77777777" w:rsidTr="004D0D52">
        <w:trPr>
          <w:trHeight w:val="272"/>
        </w:trPr>
        <w:tc>
          <w:tcPr>
            <w:tcW w:w="2237" w:type="pct"/>
            <w:shd w:val="clear" w:color="auto" w:fill="E7F8FF"/>
          </w:tcPr>
          <w:p w14:paraId="67E276F0" w14:textId="77777777" w:rsidR="00AF6BCC" w:rsidRPr="004D0D52" w:rsidRDefault="00AF6BCC" w:rsidP="004D0D52">
            <w:pPr>
              <w:widowControl w:val="0"/>
              <w:autoSpaceDE w:val="0"/>
              <w:autoSpaceDN w:val="0"/>
              <w:adjustRightInd w:val="0"/>
              <w:spacing w:before="80" w:after="80" w:line="240" w:lineRule="auto"/>
              <w:ind w:right="1135"/>
              <w:rPr>
                <w:rFonts w:ascii="Verdana" w:eastAsia="MS PGothic" w:hAnsi="Verdana" w:cs="Verdana"/>
                <w:color w:val="000000"/>
                <w:sz w:val="18"/>
                <w:szCs w:val="18"/>
                <w:lang w:val="en-GB"/>
              </w:rPr>
            </w:pPr>
            <w:r w:rsidRPr="004D0D52">
              <w:rPr>
                <w:rFonts w:ascii="Verdana" w:eastAsia="MS PGothic" w:hAnsi="Verdana" w:cs="Verdana"/>
                <w:color w:val="000000"/>
                <w:sz w:val="18"/>
                <w:szCs w:val="18"/>
                <w:lang w:val="en-GB"/>
              </w:rPr>
              <w:t>After Hours Site Visit</w:t>
            </w:r>
          </w:p>
        </w:tc>
        <w:tc>
          <w:tcPr>
            <w:tcW w:w="2763" w:type="pct"/>
            <w:shd w:val="clear" w:color="auto" w:fill="E7F8FF"/>
          </w:tcPr>
          <w:p w14:paraId="75F9C221" w14:textId="77777777" w:rsidR="00AF6BCC" w:rsidRPr="004D0D52" w:rsidRDefault="00AF6BCC" w:rsidP="004D0D52">
            <w:pPr>
              <w:widowControl w:val="0"/>
              <w:autoSpaceDE w:val="0"/>
              <w:autoSpaceDN w:val="0"/>
              <w:adjustRightInd w:val="0"/>
              <w:spacing w:before="80" w:after="80" w:line="240" w:lineRule="auto"/>
              <w:ind w:right="1135"/>
              <w:jc w:val="center"/>
              <w:rPr>
                <w:rFonts w:ascii="Verdana" w:eastAsia="MS PGothic" w:hAnsi="Verdana" w:cs="Verdana"/>
                <w:color w:val="000000"/>
                <w:sz w:val="18"/>
                <w:szCs w:val="18"/>
                <w:lang w:val="en-GB"/>
              </w:rPr>
            </w:pPr>
            <w:r w:rsidRPr="004D0D52">
              <w:rPr>
                <w:rFonts w:ascii="Verdana" w:eastAsia="MS PGothic" w:hAnsi="Verdana" w:cs="Verdana"/>
                <w:color w:val="000000"/>
                <w:sz w:val="18"/>
                <w:szCs w:val="18"/>
                <w:lang w:val="en-GB"/>
              </w:rPr>
              <w:t>$150.00</w:t>
            </w:r>
            <w:r w:rsidRPr="004D0D52">
              <w:rPr>
                <w:rFonts w:ascii="Verdana" w:eastAsia="MS PGothic" w:hAnsi="Verdana" w:cs="Verdana"/>
                <w:color w:val="000000"/>
                <w:sz w:val="18"/>
                <w:szCs w:val="18"/>
                <w:vertAlign w:val="superscript"/>
                <w:lang w:val="en-GB"/>
              </w:rPr>
              <w:t>1</w:t>
            </w:r>
          </w:p>
        </w:tc>
      </w:tr>
      <w:tr w:rsidR="00AF6BCC" w:rsidRPr="00F62C62" w14:paraId="7B74F565" w14:textId="77777777" w:rsidTr="004D0D52">
        <w:trPr>
          <w:trHeight w:val="272"/>
        </w:trPr>
        <w:tc>
          <w:tcPr>
            <w:tcW w:w="2237" w:type="pct"/>
            <w:shd w:val="clear" w:color="auto" w:fill="C6EDFF"/>
          </w:tcPr>
          <w:p w14:paraId="5E739E90" w14:textId="77777777" w:rsidR="00AF6BCC" w:rsidRPr="004D0D52" w:rsidRDefault="00AF6BCC" w:rsidP="004D0D52">
            <w:pPr>
              <w:widowControl w:val="0"/>
              <w:autoSpaceDE w:val="0"/>
              <w:autoSpaceDN w:val="0"/>
              <w:adjustRightInd w:val="0"/>
              <w:spacing w:before="80" w:after="80" w:line="240" w:lineRule="auto"/>
              <w:ind w:right="1135"/>
              <w:rPr>
                <w:rFonts w:ascii="Verdana" w:eastAsia="MS PGothic" w:hAnsi="Verdana" w:cs="Verdana"/>
                <w:color w:val="000000"/>
                <w:sz w:val="18"/>
                <w:szCs w:val="18"/>
                <w:lang w:val="en-GB"/>
              </w:rPr>
            </w:pPr>
            <w:r w:rsidRPr="004D0D52">
              <w:rPr>
                <w:rFonts w:ascii="Verdana" w:eastAsia="MS PGothic" w:hAnsi="Verdana" w:cs="Verdana"/>
                <w:color w:val="000000"/>
                <w:sz w:val="18"/>
                <w:szCs w:val="18"/>
                <w:lang w:val="en-GB"/>
              </w:rPr>
              <w:t>Route Aggregation Activation</w:t>
            </w:r>
          </w:p>
        </w:tc>
        <w:tc>
          <w:tcPr>
            <w:tcW w:w="2763" w:type="pct"/>
            <w:shd w:val="clear" w:color="auto" w:fill="C6EDFF"/>
          </w:tcPr>
          <w:p w14:paraId="1496E251" w14:textId="77777777" w:rsidR="00AF6BCC" w:rsidRPr="004D0D52" w:rsidRDefault="00AF6BCC" w:rsidP="004D0D52">
            <w:pPr>
              <w:widowControl w:val="0"/>
              <w:autoSpaceDE w:val="0"/>
              <w:autoSpaceDN w:val="0"/>
              <w:adjustRightInd w:val="0"/>
              <w:spacing w:before="80" w:after="80" w:line="240" w:lineRule="auto"/>
              <w:ind w:right="1135"/>
              <w:jc w:val="center"/>
              <w:rPr>
                <w:rFonts w:ascii="Verdana" w:eastAsia="MS PGothic" w:hAnsi="Verdana" w:cs="Verdana"/>
                <w:color w:val="000000"/>
                <w:sz w:val="18"/>
                <w:szCs w:val="18"/>
                <w:lang w:val="en-GB"/>
              </w:rPr>
            </w:pPr>
            <w:r w:rsidRPr="004D0D52">
              <w:rPr>
                <w:rFonts w:ascii="Verdana" w:eastAsia="MS PGothic" w:hAnsi="Verdana" w:cs="Verdana"/>
                <w:color w:val="000000"/>
                <w:sz w:val="18"/>
                <w:szCs w:val="18"/>
                <w:lang w:val="en-GB"/>
              </w:rPr>
              <w:t>$0.00</w:t>
            </w:r>
          </w:p>
        </w:tc>
      </w:tr>
      <w:tr w:rsidR="00AF6BCC" w:rsidRPr="00F62C62" w14:paraId="43F7F405" w14:textId="77777777" w:rsidTr="004D0D52">
        <w:trPr>
          <w:trHeight w:val="272"/>
          <w:ins w:id="238" w:author="Author"/>
        </w:trPr>
        <w:tc>
          <w:tcPr>
            <w:tcW w:w="2237" w:type="pct"/>
            <w:shd w:val="clear" w:color="auto" w:fill="E7F8FF"/>
          </w:tcPr>
          <w:p w14:paraId="50F717D4" w14:textId="77777777" w:rsidR="00AF6BCC" w:rsidRPr="004D0D52" w:rsidRDefault="00AF6BCC" w:rsidP="004D0D52">
            <w:pPr>
              <w:widowControl w:val="0"/>
              <w:autoSpaceDE w:val="0"/>
              <w:autoSpaceDN w:val="0"/>
              <w:adjustRightInd w:val="0"/>
              <w:spacing w:before="80" w:after="80" w:line="240" w:lineRule="auto"/>
              <w:ind w:right="1135"/>
              <w:rPr>
                <w:ins w:id="239" w:author="Author"/>
                <w:rFonts w:ascii="Verdana" w:eastAsia="MS PGothic" w:hAnsi="Verdana" w:cs="Verdana"/>
                <w:color w:val="000000"/>
                <w:sz w:val="18"/>
                <w:szCs w:val="18"/>
                <w:lang w:val="en-GB"/>
              </w:rPr>
            </w:pPr>
            <w:ins w:id="240" w:author="Author">
              <w:r w:rsidRPr="004D0D52">
                <w:rPr>
                  <w:rFonts w:ascii="Verdana" w:eastAsia="Verdana" w:hAnsi="Verdana"/>
                  <w:sz w:val="18"/>
                  <w:szCs w:val="18"/>
                  <w:lang w:val="en-GB"/>
                </w:rPr>
                <w:t>Service</w:t>
              </w:r>
              <w:r w:rsidRPr="004D0D52">
                <w:rPr>
                  <w:rFonts w:ascii="Verdana" w:eastAsia="Verdana" w:hAnsi="Verdana"/>
                  <w:sz w:val="22"/>
                  <w:lang w:val="en-GB"/>
                </w:rPr>
                <w:t xml:space="preserve"> </w:t>
              </w:r>
              <w:r w:rsidRPr="004D0D52">
                <w:rPr>
                  <w:rFonts w:ascii="Verdana" w:eastAsia="Verdana" w:hAnsi="Verdana"/>
                  <w:sz w:val="18"/>
                  <w:szCs w:val="18"/>
                  <w:lang w:val="en-GB"/>
                </w:rPr>
                <w:t>Transfer</w:t>
              </w:r>
            </w:ins>
          </w:p>
        </w:tc>
        <w:tc>
          <w:tcPr>
            <w:tcW w:w="2763" w:type="pct"/>
            <w:shd w:val="clear" w:color="auto" w:fill="E7F8FF"/>
          </w:tcPr>
          <w:p w14:paraId="325A0ED6" w14:textId="77777777" w:rsidR="00AF6BCC" w:rsidRPr="004D0D52" w:rsidRDefault="00AF6BCC" w:rsidP="004D0D52">
            <w:pPr>
              <w:widowControl w:val="0"/>
              <w:autoSpaceDE w:val="0"/>
              <w:autoSpaceDN w:val="0"/>
              <w:adjustRightInd w:val="0"/>
              <w:spacing w:before="80" w:after="80" w:line="240" w:lineRule="auto"/>
              <w:ind w:right="1135"/>
              <w:jc w:val="center"/>
              <w:rPr>
                <w:ins w:id="241" w:author="Author"/>
                <w:rFonts w:ascii="Verdana" w:eastAsia="MS PGothic" w:hAnsi="Verdana" w:cs="Verdana"/>
                <w:color w:val="000000"/>
                <w:sz w:val="18"/>
                <w:szCs w:val="18"/>
                <w:lang w:val="en-GB"/>
              </w:rPr>
            </w:pPr>
            <w:ins w:id="242" w:author="Author">
              <w:r w:rsidRPr="004D0D52">
                <w:rPr>
                  <w:rFonts w:ascii="Verdana" w:eastAsia="Verdana" w:hAnsi="Verdana"/>
                  <w:sz w:val="18"/>
                  <w:szCs w:val="18"/>
                  <w:lang w:val="en-GB"/>
                </w:rPr>
                <w:t>$5.00</w:t>
              </w:r>
            </w:ins>
          </w:p>
        </w:tc>
      </w:tr>
    </w:tbl>
    <w:p w14:paraId="1A593A36" w14:textId="77777777" w:rsidR="00AF6BCC" w:rsidRPr="00F62C62" w:rsidRDefault="00AF6BCC" w:rsidP="00AF6BCC">
      <w:pPr>
        <w:keepNext/>
        <w:spacing w:before="0" w:after="0" w:line="240" w:lineRule="auto"/>
        <w:ind w:right="1135"/>
        <w:rPr>
          <w:rFonts w:ascii="Verdana" w:eastAsia="Verdana" w:hAnsi="Verdana"/>
          <w:sz w:val="18"/>
        </w:rPr>
      </w:pPr>
    </w:p>
    <w:p w14:paraId="6C1AEDA6" w14:textId="77777777" w:rsidR="00AF6BCC" w:rsidRPr="00F62C62" w:rsidRDefault="00AF6BCC" w:rsidP="00AF6BCC">
      <w:pPr>
        <w:keepNext/>
        <w:tabs>
          <w:tab w:val="num" w:pos="643"/>
        </w:tabs>
        <w:spacing w:before="0" w:after="180" w:line="259" w:lineRule="auto"/>
        <w:ind w:left="720" w:right="1135"/>
        <w:rPr>
          <w:rFonts w:ascii="Verdana" w:eastAsia="Verdana" w:hAnsi="Verdana"/>
          <w:b/>
          <w:i/>
          <w:sz w:val="16"/>
          <w:szCs w:val="16"/>
        </w:rPr>
      </w:pPr>
      <w:r w:rsidRPr="00F62C62">
        <w:rPr>
          <w:rFonts w:ascii="Verdana" w:eastAsia="Verdana" w:hAnsi="Verdana"/>
          <w:b/>
          <w:i/>
          <w:sz w:val="16"/>
          <w:szCs w:val="16"/>
        </w:rPr>
        <w:t>Notes:</w:t>
      </w:r>
    </w:p>
    <w:p w14:paraId="601BF6CF" w14:textId="77777777" w:rsidR="00AF6BCC" w:rsidRPr="00F62C62" w:rsidRDefault="00AF6BCC" w:rsidP="00AF6BCC">
      <w:pPr>
        <w:tabs>
          <w:tab w:val="num" w:pos="643"/>
        </w:tabs>
        <w:spacing w:before="0" w:after="180" w:line="259" w:lineRule="auto"/>
        <w:ind w:left="720" w:right="1135"/>
        <w:rPr>
          <w:rFonts w:ascii="Verdana" w:eastAsia="Verdana" w:hAnsi="Verdana"/>
          <w:sz w:val="18"/>
          <w:vertAlign w:val="superscript"/>
        </w:rPr>
      </w:pPr>
      <w:r w:rsidRPr="00F62C62">
        <w:rPr>
          <w:rFonts w:ascii="Verdana" w:eastAsia="Verdana" w:hAnsi="Verdana"/>
          <w:sz w:val="18"/>
          <w:vertAlign w:val="superscript"/>
        </w:rPr>
        <w:t xml:space="preserve">1 </w:t>
      </w:r>
      <w:r w:rsidRPr="00F62C62">
        <w:rPr>
          <w:rFonts w:ascii="Verdana" w:eastAsia="Verdana" w:hAnsi="Verdana"/>
          <w:i/>
          <w:sz w:val="16"/>
          <w:szCs w:val="16"/>
        </w:rPr>
        <w:t>In relation to the Charge for an After Hours Site Visit:</w:t>
      </w:r>
    </w:p>
    <w:p w14:paraId="2BD846A1" w14:textId="77777777" w:rsidR="00AF6BCC" w:rsidRPr="00F62C62" w:rsidRDefault="00AF6BCC">
      <w:pPr>
        <w:numPr>
          <w:ilvl w:val="0"/>
          <w:numId w:val="30"/>
        </w:numPr>
        <w:spacing w:before="0" w:after="180" w:line="259" w:lineRule="auto"/>
        <w:ind w:right="1135"/>
        <w:rPr>
          <w:rFonts w:ascii="Verdana" w:eastAsia="Verdana" w:hAnsi="Verdana"/>
          <w:i/>
          <w:sz w:val="16"/>
          <w:szCs w:val="16"/>
        </w:rPr>
      </w:pPr>
      <w:r w:rsidRPr="00F62C62">
        <w:rPr>
          <w:rFonts w:ascii="Verdana" w:eastAsia="Verdana" w:hAnsi="Verdana"/>
          <w:i/>
          <w:sz w:val="16"/>
          <w:szCs w:val="16"/>
        </w:rPr>
        <w:t>the Charge applies in addition to any Charges that would otherwise apply if the associated activities were performed in Standard Hours; and</w:t>
      </w:r>
    </w:p>
    <w:p w14:paraId="231A69C1" w14:textId="77777777" w:rsidR="00AF6BCC" w:rsidRPr="00F62C62" w:rsidRDefault="00AF6BCC">
      <w:pPr>
        <w:numPr>
          <w:ilvl w:val="0"/>
          <w:numId w:val="30"/>
        </w:numPr>
        <w:spacing w:before="0" w:after="180" w:line="259" w:lineRule="auto"/>
        <w:ind w:right="1135"/>
        <w:rPr>
          <w:rFonts w:ascii="Verdana" w:eastAsia="Verdana" w:hAnsi="Verdana"/>
          <w:i/>
          <w:sz w:val="16"/>
          <w:szCs w:val="16"/>
        </w:rPr>
      </w:pPr>
      <w:r w:rsidRPr="00F62C62">
        <w:rPr>
          <w:rFonts w:ascii="Verdana" w:eastAsia="Verdana" w:hAnsi="Verdana"/>
          <w:i/>
          <w:sz w:val="16"/>
          <w:szCs w:val="16"/>
        </w:rPr>
        <w:t xml:space="preserve">section </w:t>
      </w:r>
      <w:r w:rsidRPr="00F62C62">
        <w:rPr>
          <w:rFonts w:ascii="Verdana" w:eastAsia="Verdana" w:hAnsi="Verdana"/>
          <w:i/>
          <w:sz w:val="16"/>
          <w:szCs w:val="16"/>
        </w:rPr>
        <w:fldChar w:fldCharType="begin" w:fldLock="1"/>
      </w:r>
      <w:r w:rsidRPr="00F62C62">
        <w:rPr>
          <w:rFonts w:ascii="Verdana" w:eastAsia="Verdana" w:hAnsi="Verdana"/>
          <w:i/>
          <w:sz w:val="16"/>
          <w:szCs w:val="16"/>
        </w:rPr>
        <w:instrText xml:space="preserve"> REF _Ref508308850 \r \h </w:instrText>
      </w:r>
      <w:r w:rsidRPr="00F62C62">
        <w:rPr>
          <w:rFonts w:ascii="Verdana" w:eastAsia="Verdana" w:hAnsi="Verdana"/>
          <w:i/>
          <w:sz w:val="16"/>
          <w:szCs w:val="16"/>
        </w:rPr>
      </w:r>
      <w:r w:rsidRPr="00F62C62">
        <w:rPr>
          <w:rFonts w:ascii="Verdana" w:eastAsia="Verdana" w:hAnsi="Verdana"/>
          <w:i/>
          <w:sz w:val="16"/>
          <w:szCs w:val="16"/>
        </w:rPr>
        <w:fldChar w:fldCharType="separate"/>
      </w:r>
      <w:r w:rsidRPr="00F62C62">
        <w:rPr>
          <w:rFonts w:ascii="Verdana" w:eastAsia="Verdana" w:hAnsi="Verdana"/>
          <w:i/>
          <w:sz w:val="16"/>
          <w:szCs w:val="16"/>
        </w:rPr>
        <w:t>5</w:t>
      </w:r>
      <w:r w:rsidRPr="00F62C62">
        <w:rPr>
          <w:rFonts w:ascii="Verdana" w:eastAsia="Verdana" w:hAnsi="Verdana"/>
          <w:i/>
          <w:sz w:val="16"/>
          <w:szCs w:val="16"/>
        </w:rPr>
        <w:fldChar w:fldCharType="end"/>
      </w:r>
      <w:r w:rsidRPr="00F62C62">
        <w:rPr>
          <w:rFonts w:ascii="Verdana" w:eastAsia="Verdana" w:hAnsi="Verdana"/>
          <w:i/>
          <w:sz w:val="16"/>
          <w:szCs w:val="16"/>
        </w:rPr>
        <w:t xml:space="preserve"> sets out other Charges which may apply in circumstances where there is no authorised person in attendance for an </w:t>
      </w:r>
      <w:proofErr w:type="gramStart"/>
      <w:r w:rsidRPr="00F62C62">
        <w:rPr>
          <w:rFonts w:ascii="Verdana" w:eastAsia="Verdana" w:hAnsi="Verdana"/>
          <w:i/>
          <w:sz w:val="16"/>
          <w:szCs w:val="16"/>
        </w:rPr>
        <w:t>After Hours</w:t>
      </w:r>
      <w:proofErr w:type="gramEnd"/>
      <w:r w:rsidRPr="00F62C62">
        <w:rPr>
          <w:rFonts w:ascii="Verdana" w:eastAsia="Verdana" w:hAnsi="Verdana"/>
          <w:i/>
          <w:sz w:val="16"/>
          <w:szCs w:val="16"/>
        </w:rPr>
        <w:t xml:space="preserve"> Site Visit. </w:t>
      </w:r>
    </w:p>
    <w:p w14:paraId="4757CDBB" w14:textId="77777777" w:rsidR="00AF6BCC" w:rsidRDefault="00AF6BCC" w:rsidP="00AF6BCC">
      <w:pPr>
        <w:rPr>
          <w:rFonts w:ascii="Verdana" w:hAnsi="Verdana"/>
          <w:sz w:val="18"/>
          <w:szCs w:val="18"/>
          <w:lang w:eastAsia="en-AU"/>
        </w:rPr>
      </w:pPr>
      <w:r w:rsidRPr="00F62C62">
        <w:rPr>
          <w:rFonts w:ascii="Verdana" w:hAnsi="Verdana"/>
          <w:sz w:val="18"/>
          <w:szCs w:val="18"/>
          <w:lang w:eastAsia="en-AU"/>
        </w:rPr>
        <w:t>[…]</w:t>
      </w:r>
    </w:p>
    <w:p w14:paraId="1AAA1BE2" w14:textId="77777777" w:rsidR="00EA602F" w:rsidRDefault="00EA602F">
      <w:pPr>
        <w:rPr>
          <w:rFonts w:ascii="Verdana" w:eastAsia="Verdana" w:hAnsi="Verdana"/>
          <w:bCs/>
          <w:color w:val="21327E"/>
          <w:szCs w:val="24"/>
        </w:rPr>
      </w:pPr>
      <w:r>
        <w:rPr>
          <w:rFonts w:ascii="Verdana" w:eastAsia="Verdana" w:hAnsi="Verdana"/>
          <w:bCs/>
          <w:color w:val="21327E"/>
          <w:szCs w:val="24"/>
        </w:rPr>
        <w:br w:type="page"/>
      </w:r>
    </w:p>
    <w:p w14:paraId="1A333AD5" w14:textId="4C4C0008" w:rsidR="00917765" w:rsidRPr="00916F55" w:rsidRDefault="00917765" w:rsidP="00917765">
      <w:pPr>
        <w:keepNext/>
        <w:spacing w:before="0" w:after="160" w:line="259" w:lineRule="auto"/>
        <w:rPr>
          <w:rFonts w:ascii="Verdana" w:eastAsia="Verdana" w:hAnsi="Verdana"/>
          <w:bCs/>
          <w:color w:val="21327E"/>
          <w:szCs w:val="24"/>
        </w:rPr>
      </w:pPr>
      <w:r>
        <w:rPr>
          <w:rFonts w:ascii="Verdana" w:eastAsia="Verdana" w:hAnsi="Verdana"/>
          <w:bCs/>
          <w:color w:val="21327E"/>
          <w:szCs w:val="24"/>
        </w:rPr>
        <w:t>WBA Dictionary</w:t>
      </w:r>
    </w:p>
    <w:p w14:paraId="749EE6F2" w14:textId="77777777" w:rsidR="00B45F2B" w:rsidRDefault="00B45F2B" w:rsidP="00B45F2B">
      <w:pPr>
        <w:rPr>
          <w:rFonts w:ascii="Verdana" w:hAnsi="Verdana"/>
          <w:sz w:val="18"/>
          <w:szCs w:val="18"/>
          <w:lang w:eastAsia="en-AU"/>
        </w:rPr>
      </w:pPr>
      <w:r w:rsidRPr="00F62C62">
        <w:rPr>
          <w:rFonts w:ascii="Verdana" w:hAnsi="Verdana"/>
          <w:sz w:val="18"/>
          <w:szCs w:val="18"/>
          <w:lang w:eastAsia="en-AU"/>
        </w:rPr>
        <w:t>[…]</w:t>
      </w:r>
    </w:p>
    <w:p w14:paraId="7AF90628" w14:textId="77777777" w:rsidR="00810F1B" w:rsidRPr="00810F1B" w:rsidRDefault="00810F1B" w:rsidP="00810F1B">
      <w:pPr>
        <w:pStyle w:val="ListNumber"/>
        <w:numPr>
          <w:ilvl w:val="0"/>
          <w:numId w:val="0"/>
        </w:numPr>
        <w:ind w:left="360"/>
        <w:rPr>
          <w:rFonts w:ascii="Verdana" w:hAnsi="Verdana"/>
          <w:sz w:val="18"/>
          <w:szCs w:val="18"/>
        </w:rPr>
      </w:pPr>
      <w:r w:rsidRPr="00810F1B">
        <w:rPr>
          <w:rFonts w:ascii="Verdana" w:hAnsi="Verdana"/>
          <w:b/>
          <w:sz w:val="18"/>
          <w:szCs w:val="18"/>
        </w:rPr>
        <w:t xml:space="preserve">Service Transfer </w:t>
      </w:r>
      <w:r w:rsidRPr="00810F1B">
        <w:rPr>
          <w:rFonts w:ascii="Verdana" w:hAnsi="Verdana"/>
          <w:sz w:val="18"/>
          <w:szCs w:val="18"/>
        </w:rPr>
        <w:t xml:space="preserve">has the meaning given in section 4.5.2.6 of the </w:t>
      </w:r>
      <w:r w:rsidRPr="00810F1B">
        <w:rPr>
          <w:rFonts w:ascii="Verdana" w:hAnsi="Verdana"/>
          <w:color w:val="009FE2"/>
          <w:sz w:val="18"/>
          <w:szCs w:val="18"/>
          <w:u w:val="single" w:color="009FE2"/>
        </w:rPr>
        <w:t xml:space="preserve">WBA Operations </w:t>
      </w:r>
      <w:r w:rsidRPr="00810F1B">
        <w:rPr>
          <w:rStyle w:val="nbnDocumentReference"/>
          <w:rFonts w:ascii="Verdana" w:hAnsi="Verdana"/>
          <w:sz w:val="18"/>
          <w:szCs w:val="18"/>
        </w:rPr>
        <w:t>Manual</w:t>
      </w:r>
      <w:r w:rsidRPr="00810F1B">
        <w:rPr>
          <w:rStyle w:val="BodyTextChar"/>
          <w:rFonts w:ascii="Verdana" w:hAnsi="Verdana"/>
          <w:sz w:val="18"/>
          <w:szCs w:val="18"/>
        </w:rPr>
        <w:t xml:space="preserve"> or section 4.4.2.7 of the </w:t>
      </w:r>
      <w:r w:rsidRPr="00810F1B">
        <w:rPr>
          <w:rFonts w:ascii="Verdana" w:hAnsi="Verdana"/>
          <w:b/>
          <w:color w:val="009FE2"/>
          <w:sz w:val="18"/>
          <w:szCs w:val="18"/>
          <w:u w:val="single" w:color="009FE2"/>
        </w:rPr>
        <w:t>nbn</w:t>
      </w:r>
      <w:r w:rsidRPr="00810F1B">
        <w:rPr>
          <w:rFonts w:ascii="Verdana" w:hAnsi="Verdana"/>
          <w:color w:val="009FE2"/>
          <w:sz w:val="18"/>
          <w:szCs w:val="18"/>
          <w:u w:val="single" w:color="009FE2"/>
          <w:vertAlign w:val="superscript"/>
        </w:rPr>
        <w:t>®</w:t>
      </w:r>
      <w:r w:rsidRPr="00810F1B">
        <w:rPr>
          <w:rFonts w:ascii="Verdana" w:hAnsi="Verdana"/>
          <w:color w:val="009FE2"/>
          <w:sz w:val="18"/>
          <w:szCs w:val="18"/>
          <w:u w:val="single" w:color="009FE2"/>
        </w:rPr>
        <w:t xml:space="preserve"> Smart Places Operations Manual</w:t>
      </w:r>
      <w:r w:rsidRPr="00810F1B">
        <w:rPr>
          <w:rFonts w:ascii="Verdana" w:hAnsi="Verdana"/>
          <w:sz w:val="18"/>
          <w:szCs w:val="18"/>
        </w:rPr>
        <w:t xml:space="preserve"> </w:t>
      </w:r>
      <w:ins w:id="243" w:author="Author">
        <w:r w:rsidRPr="00810F1B">
          <w:rPr>
            <w:rFonts w:ascii="Verdana" w:hAnsi="Verdana"/>
            <w:sz w:val="18"/>
            <w:szCs w:val="18"/>
          </w:rPr>
          <w:t>or section 4.9.1.1 of</w:t>
        </w:r>
        <w:r w:rsidRPr="00810F1B">
          <w:rPr>
            <w:rStyle w:val="BodyTextChar"/>
            <w:rFonts w:ascii="Verdana" w:hAnsi="Verdana"/>
            <w:sz w:val="18"/>
            <w:szCs w:val="18"/>
          </w:rPr>
          <w:t xml:space="preserve"> </w:t>
        </w:r>
        <w:r w:rsidRPr="00810F1B">
          <w:rPr>
            <w:rStyle w:val="nbnDocumentReference"/>
            <w:rFonts w:ascii="Verdana" w:hAnsi="Verdana"/>
            <w:b/>
            <w:bCs/>
            <w:sz w:val="18"/>
            <w:szCs w:val="18"/>
          </w:rPr>
          <w:t>nbn</w:t>
        </w:r>
        <w:r w:rsidRPr="00810F1B">
          <w:rPr>
            <w:rStyle w:val="nbnDocumentReference"/>
            <w:rFonts w:ascii="Verdana" w:hAnsi="Verdana"/>
            <w:sz w:val="18"/>
            <w:szCs w:val="18"/>
            <w:vertAlign w:val="superscript"/>
          </w:rPr>
          <w:t>®</w:t>
        </w:r>
        <w:r w:rsidRPr="00810F1B">
          <w:rPr>
            <w:rStyle w:val="nbnDocumentReference"/>
            <w:rFonts w:ascii="Verdana" w:hAnsi="Verdana"/>
            <w:sz w:val="18"/>
            <w:szCs w:val="18"/>
          </w:rPr>
          <w:t xml:space="preserve"> Enterprise Ethernet Operations Manual</w:t>
        </w:r>
        <w:r w:rsidRPr="00810F1B">
          <w:rPr>
            <w:rFonts w:ascii="Verdana" w:eastAsia="MS PGothic" w:hAnsi="Verdana"/>
            <w:color w:val="000000"/>
            <w:sz w:val="18"/>
            <w:szCs w:val="18"/>
          </w:rPr>
          <w:t xml:space="preserve"> </w:t>
        </w:r>
      </w:ins>
      <w:r w:rsidRPr="00810F1B">
        <w:rPr>
          <w:rFonts w:ascii="Verdana" w:hAnsi="Verdana"/>
          <w:bCs/>
          <w:sz w:val="18"/>
          <w:szCs w:val="18"/>
        </w:rPr>
        <w:t>(as the context requires)</w:t>
      </w:r>
      <w:r w:rsidRPr="00810F1B">
        <w:rPr>
          <w:rFonts w:ascii="Verdana" w:hAnsi="Verdana"/>
          <w:sz w:val="18"/>
          <w:szCs w:val="18"/>
        </w:rPr>
        <w:t>.</w:t>
      </w:r>
    </w:p>
    <w:p w14:paraId="3E6E338D" w14:textId="77777777" w:rsidR="00810F1B" w:rsidRPr="00810F1B" w:rsidRDefault="00810F1B" w:rsidP="00810F1B">
      <w:pPr>
        <w:pStyle w:val="ListNumber"/>
        <w:numPr>
          <w:ilvl w:val="0"/>
          <w:numId w:val="0"/>
        </w:numPr>
        <w:ind w:left="360"/>
        <w:rPr>
          <w:rStyle w:val="BodyTextChar"/>
          <w:rFonts w:ascii="Verdana" w:hAnsi="Verdana"/>
          <w:sz w:val="18"/>
          <w:szCs w:val="18"/>
        </w:rPr>
      </w:pPr>
      <w:r w:rsidRPr="00810F1B">
        <w:rPr>
          <w:rFonts w:ascii="Verdana" w:hAnsi="Verdana"/>
          <w:b/>
          <w:sz w:val="18"/>
          <w:szCs w:val="18"/>
        </w:rPr>
        <w:t xml:space="preserve">Service Transfer Order </w:t>
      </w:r>
      <w:r w:rsidRPr="00810F1B">
        <w:rPr>
          <w:rFonts w:ascii="Verdana" w:hAnsi="Verdana"/>
          <w:sz w:val="18"/>
          <w:szCs w:val="18"/>
        </w:rPr>
        <w:t xml:space="preserve">means a Connect Order for a Service Transfer, Connect Outstanding Transfer or Transfer Reversal which is submitted as a "Service Transfer Order" in accordance with the </w:t>
      </w:r>
      <w:r w:rsidRPr="00810F1B">
        <w:rPr>
          <w:rFonts w:ascii="Verdana" w:hAnsi="Verdana"/>
          <w:color w:val="009FE2"/>
          <w:sz w:val="18"/>
          <w:szCs w:val="18"/>
          <w:u w:val="single" w:color="009FE2"/>
        </w:rPr>
        <w:t>WBA Operations Manual</w:t>
      </w:r>
      <w:r w:rsidRPr="00810F1B">
        <w:rPr>
          <w:rStyle w:val="BodyTextChar"/>
          <w:rFonts w:ascii="Verdana" w:hAnsi="Verdana"/>
          <w:sz w:val="18"/>
          <w:szCs w:val="18"/>
        </w:rPr>
        <w:t xml:space="preserve"> or </w:t>
      </w:r>
      <w:r w:rsidRPr="00810F1B">
        <w:rPr>
          <w:rFonts w:ascii="Verdana" w:hAnsi="Verdana"/>
          <w:b/>
          <w:color w:val="009FE2"/>
          <w:sz w:val="18"/>
          <w:szCs w:val="18"/>
          <w:u w:val="single" w:color="009FE2"/>
        </w:rPr>
        <w:t>nbn</w:t>
      </w:r>
      <w:r w:rsidRPr="00810F1B">
        <w:rPr>
          <w:rFonts w:ascii="Verdana" w:hAnsi="Verdana"/>
          <w:color w:val="009FE2"/>
          <w:sz w:val="18"/>
          <w:szCs w:val="18"/>
          <w:u w:val="single" w:color="009FE2"/>
          <w:vertAlign w:val="superscript"/>
        </w:rPr>
        <w:t>®</w:t>
      </w:r>
      <w:r w:rsidRPr="00810F1B">
        <w:rPr>
          <w:rFonts w:ascii="Verdana" w:hAnsi="Verdana"/>
          <w:color w:val="009FE2"/>
          <w:sz w:val="18"/>
          <w:szCs w:val="18"/>
          <w:u w:val="single" w:color="009FE2"/>
        </w:rPr>
        <w:t xml:space="preserve"> Smart Places Operations Manual </w:t>
      </w:r>
      <w:ins w:id="244" w:author="Author">
        <w:r w:rsidRPr="00810F1B">
          <w:rPr>
            <w:rFonts w:ascii="Verdana" w:eastAsia="MS PGothic" w:hAnsi="Verdana"/>
            <w:color w:val="000000"/>
            <w:sz w:val="18"/>
            <w:szCs w:val="18"/>
          </w:rPr>
          <w:t xml:space="preserve">or </w:t>
        </w:r>
        <w:r w:rsidRPr="00810F1B">
          <w:rPr>
            <w:rStyle w:val="nbnDocumentReference"/>
            <w:rFonts w:ascii="Verdana" w:hAnsi="Verdana"/>
            <w:b/>
            <w:bCs/>
            <w:sz w:val="18"/>
            <w:szCs w:val="18"/>
          </w:rPr>
          <w:t>nbn</w:t>
        </w:r>
        <w:r w:rsidRPr="00810F1B">
          <w:rPr>
            <w:rStyle w:val="nbnDocumentReference"/>
            <w:rFonts w:ascii="Verdana" w:hAnsi="Verdana"/>
            <w:sz w:val="18"/>
            <w:szCs w:val="18"/>
            <w:vertAlign w:val="superscript"/>
          </w:rPr>
          <w:t>®</w:t>
        </w:r>
        <w:r w:rsidRPr="00810F1B">
          <w:rPr>
            <w:rStyle w:val="nbnDocumentReference"/>
            <w:rFonts w:ascii="Verdana" w:hAnsi="Verdana"/>
            <w:sz w:val="18"/>
            <w:szCs w:val="18"/>
          </w:rPr>
          <w:t xml:space="preserve"> Enterprise Ethernet Operations Manual</w:t>
        </w:r>
        <w:r w:rsidRPr="00810F1B">
          <w:rPr>
            <w:rStyle w:val="BodyTextChar"/>
            <w:rFonts w:ascii="Verdana" w:hAnsi="Verdana"/>
            <w:sz w:val="18"/>
            <w:szCs w:val="18"/>
          </w:rPr>
          <w:t xml:space="preserve"> </w:t>
        </w:r>
      </w:ins>
      <w:r w:rsidRPr="00810F1B">
        <w:rPr>
          <w:rStyle w:val="BodyTextChar"/>
          <w:rFonts w:ascii="Verdana" w:hAnsi="Verdana"/>
          <w:sz w:val="18"/>
          <w:szCs w:val="18"/>
        </w:rPr>
        <w:t>(as applicable).</w:t>
      </w:r>
    </w:p>
    <w:p w14:paraId="40320202" w14:textId="77777777" w:rsidR="009A0786" w:rsidRDefault="009A0786" w:rsidP="00AF6BCC">
      <w:pPr>
        <w:rPr>
          <w:rFonts w:ascii="Verdana" w:hAnsi="Verdana"/>
          <w:sz w:val="18"/>
          <w:szCs w:val="18"/>
          <w:lang w:eastAsia="en-AU"/>
        </w:rPr>
        <w:sectPr w:rsidR="009A0786" w:rsidSect="000F3C7D">
          <w:headerReference w:type="default" r:id="rId19"/>
          <w:footerReference w:type="even" r:id="rId20"/>
          <w:footerReference w:type="default" r:id="rId21"/>
          <w:headerReference w:type="first" r:id="rId22"/>
          <w:footerReference w:type="first" r:id="rId23"/>
          <w:pgSz w:w="11909" w:h="16834" w:code="9"/>
          <w:pgMar w:top="851" w:right="851" w:bottom="851" w:left="851" w:header="510" w:footer="283" w:gutter="0"/>
          <w:cols w:space="720"/>
          <w:titlePg/>
          <w:docGrid w:linePitch="360"/>
        </w:sectPr>
      </w:pPr>
    </w:p>
    <w:p w14:paraId="76955A4B" w14:textId="237F7D76" w:rsidR="00F907EF" w:rsidRPr="00F907EF" w:rsidRDefault="00293FE5" w:rsidP="00F907EF">
      <w:pPr>
        <w:keepNext/>
        <w:keepLines/>
        <w:pageBreakBefore/>
        <w:numPr>
          <w:ilvl w:val="0"/>
          <w:numId w:val="2"/>
        </w:numPr>
        <w:spacing w:before="0" w:after="200" w:line="240" w:lineRule="auto"/>
        <w:ind w:left="567" w:hanging="567"/>
        <w:outlineLvl w:val="0"/>
        <w:rPr>
          <w:rFonts w:ascii="Verdana" w:eastAsia="MS Gothic" w:hAnsi="Verdana"/>
          <w:b/>
          <w:color w:val="21327E"/>
          <w:sz w:val="36"/>
          <w:szCs w:val="36"/>
        </w:rPr>
      </w:pPr>
      <w:r w:rsidRPr="00293FE5">
        <w:rPr>
          <w:rFonts w:ascii="Verdana" w:eastAsia="MS Gothic" w:hAnsi="Verdana"/>
          <w:b/>
          <w:color w:val="21327E"/>
          <w:sz w:val="36"/>
          <w:szCs w:val="36"/>
        </w:rPr>
        <w:t>Withdrawal of Active Product Changeover Discount and extension of Enterprise Ethernet Term Extension Discount</w:t>
      </w:r>
    </w:p>
    <w:p w14:paraId="7A775766" w14:textId="77777777" w:rsidR="00A12141" w:rsidRDefault="00A12141" w:rsidP="00F907EF">
      <w:pPr>
        <w:keepNext/>
        <w:spacing w:before="0" w:after="160" w:line="259" w:lineRule="auto"/>
        <w:rPr>
          <w:rFonts w:ascii="Verdana" w:eastAsia="Verdana" w:hAnsi="Verdana"/>
          <w:color w:val="21327E"/>
          <w:szCs w:val="24"/>
          <w:lang w:val="en-GB"/>
        </w:rPr>
      </w:pPr>
      <w:r w:rsidRPr="00A12141">
        <w:rPr>
          <w:rFonts w:ascii="Verdana" w:eastAsia="Verdana" w:hAnsi="Verdana"/>
          <w:color w:val="21327E"/>
          <w:szCs w:val="24"/>
          <w:lang w:val="en-GB"/>
        </w:rPr>
        <w:t>Discounts, Credits and Rebates Annexure to the nbn® Enterprise Ethernet Price List</w:t>
      </w:r>
    </w:p>
    <w:p w14:paraId="0BF3CF19" w14:textId="562DC534" w:rsidR="00296DF9" w:rsidRPr="00296DF9" w:rsidRDefault="000F26FF" w:rsidP="008C6ECA">
      <w:pPr>
        <w:pStyle w:val="nbnDCRPartHeading"/>
        <w:numPr>
          <w:ilvl w:val="0"/>
          <w:numId w:val="0"/>
        </w:numPr>
        <w:spacing w:after="120"/>
        <w:ind w:left="2126" w:hanging="2126"/>
      </w:pPr>
      <w:r w:rsidRPr="000115F7">
        <w:t>Part</w:t>
      </w:r>
      <w:r w:rsidRPr="000115F7">
        <w:rPr>
          <w:spacing w:val="-9"/>
        </w:rPr>
        <w:t xml:space="preserve"> </w:t>
      </w:r>
      <w:r w:rsidRPr="000115F7">
        <w:rPr>
          <w:spacing w:val="-10"/>
        </w:rPr>
        <w:t>A</w:t>
      </w:r>
      <w:r w:rsidRPr="000115F7">
        <w:tab/>
      </w:r>
      <w:bookmarkStart w:id="245" w:name="_Ref48063781"/>
      <w:r w:rsidR="00296DF9" w:rsidRPr="00296DF9">
        <w:t xml:space="preserve">List of current Discounts, Credits, Rebates and Waivers applicable to </w:t>
      </w:r>
      <w:r w:rsidR="00296DF9" w:rsidRPr="00296DF9">
        <w:rPr>
          <w:b/>
          <w:bCs/>
        </w:rPr>
        <w:t>nbn</w:t>
      </w:r>
      <w:r w:rsidR="00296DF9" w:rsidRPr="00296DF9">
        <w:rPr>
          <w:vertAlign w:val="superscript"/>
        </w:rPr>
        <w:t>®</w:t>
      </w:r>
      <w:r w:rsidR="00296DF9" w:rsidRPr="00296DF9">
        <w:t xml:space="preserve"> Enterprise Ethernet</w:t>
      </w:r>
      <w:bookmarkEnd w:id="245"/>
    </w:p>
    <w:p w14:paraId="53612BB0" w14:textId="77777777" w:rsidR="008C6ECA" w:rsidRDefault="008C6ECA" w:rsidP="00E22C4D">
      <w:pPr>
        <w:pStyle w:val="nbnHeading1Numbered"/>
        <w:tabs>
          <w:tab w:val="clear" w:pos="2126"/>
        </w:tabs>
      </w:pPr>
      <w:r>
        <w:t>Current Discounts, Credits, Rebates and Waivers</w:t>
      </w:r>
    </w:p>
    <w:p w14:paraId="51D5EE21" w14:textId="77777777" w:rsidR="008C6ECA" w:rsidRDefault="008C6ECA" w:rsidP="008C6ECA">
      <w:pPr>
        <w:pStyle w:val="BodyText"/>
      </w:pPr>
      <w:r>
        <w:t xml:space="preserve">The following Discounts, Credits, Rebates and Waivers, applicable to </w:t>
      </w:r>
      <w:r w:rsidRPr="000A5D23">
        <w:rPr>
          <w:b/>
          <w:bCs/>
        </w:rPr>
        <w:t>nbn</w:t>
      </w:r>
      <w:r w:rsidRPr="0022431B">
        <w:rPr>
          <w:vertAlign w:val="superscript"/>
        </w:rPr>
        <w:t>®</w:t>
      </w:r>
      <w:r>
        <w:t xml:space="preserve"> Enterprise Ethernet, are currently available to RSP subject to the corresponding conditions set out in Parts B and C.</w:t>
      </w:r>
    </w:p>
    <w:tbl>
      <w:tblPr>
        <w:tblW w:w="13880" w:type="dxa"/>
        <w:tblInd w:w="6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420" w:firstRow="1" w:lastRow="0" w:firstColumn="0" w:lastColumn="0" w:noHBand="0" w:noVBand="1"/>
      </w:tblPr>
      <w:tblGrid>
        <w:gridCol w:w="946"/>
        <w:gridCol w:w="2442"/>
        <w:gridCol w:w="4876"/>
        <w:gridCol w:w="3104"/>
        <w:gridCol w:w="1208"/>
        <w:gridCol w:w="1304"/>
      </w:tblGrid>
      <w:tr w:rsidR="00161FE3" w:rsidRPr="00161FE3" w14:paraId="028847FA" w14:textId="77777777" w:rsidTr="004D0D52">
        <w:trPr>
          <w:tblHeader/>
        </w:trPr>
        <w:tc>
          <w:tcPr>
            <w:tcW w:w="946" w:type="dxa"/>
            <w:tcBorders>
              <w:top w:val="single" w:sz="4" w:space="0" w:color="FFFFFF"/>
              <w:left w:val="single" w:sz="4" w:space="0" w:color="FFFFFF"/>
              <w:bottom w:val="single" w:sz="4" w:space="0" w:color="FFFFFF"/>
              <w:right w:val="single" w:sz="4" w:space="0" w:color="FFFFFF"/>
              <w:tl2br w:val="nil"/>
              <w:tr2bl w:val="nil"/>
            </w:tcBorders>
            <w:shd w:val="clear" w:color="auto" w:fill="009FE3"/>
          </w:tcPr>
          <w:p w14:paraId="02AF289B" w14:textId="77777777" w:rsidR="00161FE3" w:rsidRPr="004D0D52" w:rsidRDefault="00161FE3" w:rsidP="004D0D52">
            <w:pPr>
              <w:keepNext/>
              <w:widowControl w:val="0"/>
              <w:autoSpaceDE w:val="0"/>
              <w:autoSpaceDN w:val="0"/>
              <w:adjustRightInd w:val="0"/>
              <w:spacing w:before="80" w:after="80" w:line="240" w:lineRule="auto"/>
              <w:jc w:val="center"/>
              <w:rPr>
                <w:rFonts w:ascii="Verdana" w:eastAsia="Times New Roman" w:hAnsi="Verdana" w:cs="Mangal"/>
                <w:color w:val="FFFFFF"/>
                <w:sz w:val="18"/>
                <w:szCs w:val="20"/>
                <w:lang w:val="en-GB"/>
              </w:rPr>
            </w:pPr>
            <w:r w:rsidRPr="004D0D52">
              <w:rPr>
                <w:rFonts w:ascii="Verdana" w:eastAsia="Times New Roman" w:hAnsi="Verdana" w:cs="Mangal"/>
                <w:color w:val="FFFFFF"/>
                <w:sz w:val="18"/>
                <w:szCs w:val="20"/>
                <w:lang w:val="en-GB"/>
              </w:rPr>
              <w:t>#</w:t>
            </w:r>
          </w:p>
        </w:tc>
        <w:tc>
          <w:tcPr>
            <w:tcW w:w="2442" w:type="dxa"/>
            <w:tcBorders>
              <w:top w:val="single" w:sz="4" w:space="0" w:color="FFFFFF"/>
              <w:left w:val="single" w:sz="4" w:space="0" w:color="FFFFFF"/>
              <w:bottom w:val="single" w:sz="4" w:space="0" w:color="FFFFFF"/>
              <w:right w:val="single" w:sz="4" w:space="0" w:color="FFFFFF"/>
              <w:tl2br w:val="nil"/>
              <w:tr2bl w:val="nil"/>
            </w:tcBorders>
            <w:shd w:val="clear" w:color="auto" w:fill="009FE3"/>
          </w:tcPr>
          <w:p w14:paraId="14B562C1" w14:textId="77777777" w:rsidR="00161FE3" w:rsidRPr="004D0D52" w:rsidRDefault="00161FE3" w:rsidP="004D0D52">
            <w:pPr>
              <w:keepNext/>
              <w:widowControl w:val="0"/>
              <w:autoSpaceDE w:val="0"/>
              <w:autoSpaceDN w:val="0"/>
              <w:adjustRightInd w:val="0"/>
              <w:spacing w:before="80" w:after="80" w:line="240" w:lineRule="auto"/>
              <w:jc w:val="center"/>
              <w:rPr>
                <w:rFonts w:ascii="Verdana" w:eastAsia="Times New Roman" w:hAnsi="Verdana" w:cs="Mangal"/>
                <w:color w:val="FFFFFF"/>
                <w:sz w:val="18"/>
                <w:szCs w:val="20"/>
                <w:lang w:val="en-GB"/>
              </w:rPr>
            </w:pPr>
            <w:r w:rsidRPr="004D0D52">
              <w:rPr>
                <w:rFonts w:ascii="Verdana" w:eastAsia="Times New Roman" w:hAnsi="Verdana" w:cs="Mangal"/>
                <w:color w:val="FFFFFF"/>
                <w:sz w:val="18"/>
                <w:szCs w:val="20"/>
                <w:lang w:val="en-GB"/>
              </w:rPr>
              <w:t xml:space="preserve">Name </w:t>
            </w:r>
          </w:p>
        </w:tc>
        <w:tc>
          <w:tcPr>
            <w:tcW w:w="4876" w:type="dxa"/>
            <w:tcBorders>
              <w:top w:val="single" w:sz="4" w:space="0" w:color="FFFFFF"/>
              <w:left w:val="single" w:sz="4" w:space="0" w:color="FFFFFF"/>
              <w:bottom w:val="single" w:sz="4" w:space="0" w:color="FFFFFF"/>
              <w:right w:val="single" w:sz="4" w:space="0" w:color="FFFFFF"/>
              <w:tl2br w:val="nil"/>
              <w:tr2bl w:val="nil"/>
            </w:tcBorders>
            <w:shd w:val="clear" w:color="auto" w:fill="009FE3"/>
          </w:tcPr>
          <w:p w14:paraId="0D9A528C" w14:textId="77777777" w:rsidR="00161FE3" w:rsidRPr="004D0D52" w:rsidRDefault="00161FE3" w:rsidP="004D0D52">
            <w:pPr>
              <w:keepNext/>
              <w:widowControl w:val="0"/>
              <w:autoSpaceDE w:val="0"/>
              <w:autoSpaceDN w:val="0"/>
              <w:adjustRightInd w:val="0"/>
              <w:spacing w:before="80" w:after="80" w:line="240" w:lineRule="auto"/>
              <w:jc w:val="center"/>
              <w:rPr>
                <w:rFonts w:ascii="Verdana" w:eastAsia="Times New Roman" w:hAnsi="Verdana" w:cs="Mangal"/>
                <w:color w:val="FFFFFF"/>
                <w:sz w:val="18"/>
                <w:szCs w:val="20"/>
                <w:lang w:val="en-GB"/>
              </w:rPr>
            </w:pPr>
            <w:r w:rsidRPr="004D0D52">
              <w:rPr>
                <w:rFonts w:ascii="Verdana" w:eastAsia="Times New Roman" w:hAnsi="Verdana" w:cs="Mangal"/>
                <w:color w:val="FFFFFF"/>
                <w:sz w:val="18"/>
                <w:szCs w:val="20"/>
                <w:lang w:val="en-GB"/>
              </w:rPr>
              <w:t>Description</w:t>
            </w:r>
          </w:p>
        </w:tc>
        <w:tc>
          <w:tcPr>
            <w:tcW w:w="3104" w:type="dxa"/>
            <w:tcBorders>
              <w:top w:val="single" w:sz="4" w:space="0" w:color="FFFFFF"/>
              <w:left w:val="single" w:sz="4" w:space="0" w:color="FFFFFF"/>
              <w:bottom w:val="single" w:sz="4" w:space="0" w:color="FFFFFF"/>
              <w:right w:val="single" w:sz="4" w:space="0" w:color="FFFFFF"/>
              <w:tl2br w:val="nil"/>
              <w:tr2bl w:val="nil"/>
            </w:tcBorders>
            <w:shd w:val="clear" w:color="auto" w:fill="009FE3"/>
          </w:tcPr>
          <w:p w14:paraId="745D7376" w14:textId="77777777" w:rsidR="00161FE3" w:rsidRPr="004D0D52" w:rsidRDefault="00161FE3" w:rsidP="004D0D52">
            <w:pPr>
              <w:widowControl w:val="0"/>
              <w:autoSpaceDE w:val="0"/>
              <w:autoSpaceDN w:val="0"/>
              <w:adjustRightInd w:val="0"/>
              <w:spacing w:before="80" w:after="80" w:line="240" w:lineRule="auto"/>
              <w:jc w:val="center"/>
              <w:rPr>
                <w:rFonts w:ascii="Verdana" w:eastAsia="Times New Roman" w:hAnsi="Verdana" w:cs="Mangal"/>
                <w:color w:val="FFFFFF"/>
                <w:sz w:val="18"/>
                <w:szCs w:val="20"/>
                <w:lang w:val="en-GB"/>
              </w:rPr>
            </w:pPr>
            <w:r w:rsidRPr="004D0D52">
              <w:rPr>
                <w:rFonts w:ascii="Verdana" w:eastAsia="Times New Roman" w:hAnsi="Verdana" w:cs="Mangal"/>
                <w:color w:val="FFFFFF"/>
                <w:sz w:val="18"/>
                <w:szCs w:val="20"/>
                <w:lang w:val="en-GB"/>
              </w:rPr>
              <w:t>Duration</w:t>
            </w:r>
          </w:p>
        </w:tc>
        <w:tc>
          <w:tcPr>
            <w:tcW w:w="1208" w:type="dxa"/>
            <w:tcBorders>
              <w:top w:val="single" w:sz="4" w:space="0" w:color="FFFFFF"/>
              <w:left w:val="single" w:sz="4" w:space="0" w:color="FFFFFF"/>
              <w:bottom w:val="single" w:sz="4" w:space="0" w:color="FFFFFF"/>
              <w:right w:val="single" w:sz="4" w:space="0" w:color="FFFFFF"/>
              <w:tl2br w:val="nil"/>
              <w:tr2bl w:val="nil"/>
            </w:tcBorders>
            <w:shd w:val="clear" w:color="auto" w:fill="009FE3"/>
          </w:tcPr>
          <w:p w14:paraId="40237552" w14:textId="77777777" w:rsidR="00161FE3" w:rsidRPr="004D0D52" w:rsidRDefault="00161FE3" w:rsidP="004D0D52">
            <w:pPr>
              <w:widowControl w:val="0"/>
              <w:autoSpaceDE w:val="0"/>
              <w:autoSpaceDN w:val="0"/>
              <w:adjustRightInd w:val="0"/>
              <w:spacing w:before="80" w:after="80" w:line="240" w:lineRule="auto"/>
              <w:jc w:val="center"/>
              <w:rPr>
                <w:rFonts w:ascii="Verdana" w:eastAsia="Times New Roman" w:hAnsi="Verdana" w:cs="Mangal"/>
                <w:color w:val="FFFFFF"/>
                <w:sz w:val="18"/>
                <w:szCs w:val="20"/>
                <w:lang w:val="en-GB"/>
              </w:rPr>
            </w:pPr>
            <w:r w:rsidRPr="004D0D52">
              <w:rPr>
                <w:rFonts w:ascii="Verdana" w:eastAsia="Times New Roman" w:hAnsi="Verdana" w:cs="Mangal"/>
                <w:color w:val="FFFFFF"/>
                <w:sz w:val="18"/>
                <w:szCs w:val="20"/>
                <w:lang w:val="en-GB"/>
              </w:rPr>
              <w:t>Campaign Period</w:t>
            </w:r>
          </w:p>
        </w:tc>
        <w:tc>
          <w:tcPr>
            <w:tcW w:w="1304" w:type="dxa"/>
            <w:tcBorders>
              <w:top w:val="single" w:sz="4" w:space="0" w:color="FFFFFF"/>
              <w:left w:val="single" w:sz="4" w:space="0" w:color="FFFFFF"/>
              <w:bottom w:val="single" w:sz="4" w:space="0" w:color="FFFFFF"/>
              <w:right w:val="single" w:sz="4" w:space="0" w:color="FFFFFF"/>
              <w:tl2br w:val="nil"/>
              <w:tr2bl w:val="nil"/>
            </w:tcBorders>
            <w:shd w:val="clear" w:color="auto" w:fill="009FE3"/>
          </w:tcPr>
          <w:p w14:paraId="2B58A395" w14:textId="77777777" w:rsidR="00161FE3" w:rsidRPr="004D0D52" w:rsidRDefault="00161FE3" w:rsidP="004D0D52">
            <w:pPr>
              <w:widowControl w:val="0"/>
              <w:autoSpaceDE w:val="0"/>
              <w:autoSpaceDN w:val="0"/>
              <w:adjustRightInd w:val="0"/>
              <w:spacing w:before="80" w:after="80" w:line="240" w:lineRule="auto"/>
              <w:jc w:val="center"/>
              <w:rPr>
                <w:rFonts w:ascii="Verdana" w:eastAsia="Times New Roman" w:hAnsi="Verdana" w:cs="Mangal"/>
                <w:color w:val="FFFFFF"/>
                <w:sz w:val="18"/>
                <w:szCs w:val="20"/>
                <w:lang w:val="en-GB"/>
              </w:rPr>
            </w:pPr>
            <w:r w:rsidRPr="004D0D52">
              <w:rPr>
                <w:rFonts w:ascii="Verdana" w:eastAsia="Times New Roman" w:hAnsi="Verdana" w:cs="Mangal"/>
                <w:color w:val="FFFFFF"/>
                <w:sz w:val="18"/>
                <w:szCs w:val="20"/>
                <w:lang w:val="en-GB"/>
              </w:rPr>
              <w:t>Details and conditions</w:t>
            </w:r>
          </w:p>
        </w:tc>
      </w:tr>
      <w:tr w:rsidR="00161FE3" w:rsidRPr="00161FE3" w14:paraId="7E0CD7E8" w14:textId="77777777" w:rsidTr="004D0D52">
        <w:tc>
          <w:tcPr>
            <w:tcW w:w="13880" w:type="dxa"/>
            <w:gridSpan w:val="6"/>
            <w:shd w:val="clear" w:color="auto" w:fill="21327E"/>
          </w:tcPr>
          <w:p w14:paraId="413DE1D1" w14:textId="77777777" w:rsidR="00161FE3" w:rsidRPr="004D0D52" w:rsidRDefault="00161FE3" w:rsidP="004D0D52">
            <w:pPr>
              <w:keepNext/>
              <w:widowControl w:val="0"/>
              <w:autoSpaceDE w:val="0"/>
              <w:autoSpaceDN w:val="0"/>
              <w:adjustRightInd w:val="0"/>
              <w:spacing w:before="80" w:after="80" w:line="240" w:lineRule="auto"/>
              <w:rPr>
                <w:rFonts w:ascii="Verdana" w:eastAsia="Times New Roman" w:hAnsi="Verdana" w:cs="Mangal"/>
                <w:sz w:val="18"/>
                <w:szCs w:val="20"/>
                <w:lang w:val="en-GB"/>
              </w:rPr>
            </w:pPr>
            <w:r w:rsidRPr="004D0D52">
              <w:rPr>
                <w:rFonts w:ascii="Verdana" w:eastAsia="Times New Roman" w:hAnsi="Verdana" w:cs="Mangal"/>
                <w:sz w:val="18"/>
                <w:szCs w:val="20"/>
                <w:lang w:val="en-GB"/>
              </w:rPr>
              <w:t>Long-term Discounts, Credits, Rebates and Waivers (</w:t>
            </w:r>
            <w:r w:rsidRPr="004D0D52">
              <w:rPr>
                <w:rFonts w:ascii="Verdana" w:eastAsia="Times New Roman" w:hAnsi="Verdana" w:cs="Mangal"/>
                <w:sz w:val="18"/>
                <w:szCs w:val="20"/>
                <w:lang w:val="en-GB"/>
              </w:rPr>
              <w:fldChar w:fldCharType="begin" w:fldLock="1"/>
            </w:r>
            <w:r w:rsidRPr="004D0D52">
              <w:rPr>
                <w:rFonts w:ascii="Verdana" w:eastAsia="Times New Roman" w:hAnsi="Verdana" w:cs="Mangal"/>
                <w:sz w:val="18"/>
                <w:szCs w:val="20"/>
                <w:lang w:val="en-GB"/>
              </w:rPr>
              <w:instrText xml:space="preserve"> REF _Ref48063746 \w \h </w:instrText>
            </w:r>
            <w:r w:rsidRPr="004D0D52">
              <w:rPr>
                <w:rFonts w:ascii="Verdana" w:eastAsia="Times New Roman" w:hAnsi="Verdana" w:cs="Mangal"/>
                <w:sz w:val="18"/>
                <w:szCs w:val="20"/>
                <w:lang w:val="en-GB"/>
              </w:rPr>
            </w:r>
            <w:r w:rsidRPr="004D0D52">
              <w:rPr>
                <w:rFonts w:ascii="Verdana" w:eastAsia="Times New Roman" w:hAnsi="Verdana" w:cs="Mangal"/>
                <w:sz w:val="18"/>
                <w:szCs w:val="20"/>
                <w:lang w:val="en-GB"/>
              </w:rPr>
              <w:fldChar w:fldCharType="separate"/>
            </w:r>
            <w:r w:rsidRPr="004D0D52">
              <w:rPr>
                <w:rFonts w:ascii="Verdana" w:eastAsia="Times New Roman" w:hAnsi="Verdana" w:cs="Mangal"/>
                <w:sz w:val="18"/>
                <w:szCs w:val="20"/>
                <w:lang w:val="en-GB"/>
              </w:rPr>
              <w:t>Part B</w:t>
            </w:r>
            <w:r w:rsidRPr="004D0D52">
              <w:rPr>
                <w:rFonts w:ascii="Verdana" w:eastAsia="Times New Roman" w:hAnsi="Verdana" w:cs="Mangal"/>
                <w:sz w:val="18"/>
                <w:szCs w:val="20"/>
                <w:lang w:val="en-GB"/>
              </w:rPr>
              <w:fldChar w:fldCharType="end"/>
            </w:r>
            <w:r w:rsidRPr="004D0D52">
              <w:rPr>
                <w:rFonts w:ascii="Verdana" w:eastAsia="Times New Roman" w:hAnsi="Verdana" w:cs="Mangal"/>
                <w:sz w:val="18"/>
                <w:szCs w:val="20"/>
                <w:lang w:val="en-GB"/>
              </w:rPr>
              <w:t>)</w:t>
            </w:r>
          </w:p>
        </w:tc>
      </w:tr>
      <w:tr w:rsidR="007256FA" w:rsidRPr="00161FE3" w:rsidDel="00900E36" w14:paraId="6699B10C" w14:textId="77777777" w:rsidTr="004D0D52">
        <w:tc>
          <w:tcPr>
            <w:tcW w:w="946" w:type="dxa"/>
            <w:shd w:val="clear" w:color="auto" w:fill="C6EDFF"/>
          </w:tcPr>
          <w:p w14:paraId="0044BD11" w14:textId="7825CD89" w:rsidR="007256FA" w:rsidRPr="004D0D52" w:rsidRDefault="007256FA" w:rsidP="004D0D52">
            <w:pPr>
              <w:widowControl w:val="0"/>
              <w:autoSpaceDE w:val="0"/>
              <w:autoSpaceDN w:val="0"/>
              <w:adjustRightInd w:val="0"/>
              <w:spacing w:before="80" w:after="80" w:line="240" w:lineRule="auto"/>
              <w:ind w:left="360"/>
              <w:contextualSpacing/>
              <w:rPr>
                <w:rFonts w:ascii="Verdana" w:eastAsia="Times New Roman" w:hAnsi="Verdana" w:cs="Mangal"/>
                <w:sz w:val="18"/>
                <w:szCs w:val="20"/>
                <w:lang w:val="en-GB"/>
              </w:rPr>
            </w:pPr>
            <w:r w:rsidRPr="004D0D52">
              <w:rPr>
                <w:rFonts w:ascii="Verdana" w:eastAsia="Verdana" w:hAnsi="Verdana" w:cs="Verdana"/>
                <w:spacing w:val="-5"/>
                <w:sz w:val="18"/>
                <w:lang w:val="en-US"/>
              </w:rPr>
              <w:t>[…]</w:t>
            </w:r>
          </w:p>
        </w:tc>
        <w:tc>
          <w:tcPr>
            <w:tcW w:w="2442" w:type="dxa"/>
            <w:shd w:val="clear" w:color="auto" w:fill="C6EDFF"/>
          </w:tcPr>
          <w:p w14:paraId="6815EDF8" w14:textId="1E1BCFDF" w:rsidR="007256FA" w:rsidRPr="004D0D52" w:rsidDel="00900E36" w:rsidRDefault="007256FA" w:rsidP="004D0D52">
            <w:pPr>
              <w:widowControl w:val="0"/>
              <w:autoSpaceDE w:val="0"/>
              <w:autoSpaceDN w:val="0"/>
              <w:adjustRightInd w:val="0"/>
              <w:spacing w:before="80" w:after="80" w:line="240" w:lineRule="auto"/>
              <w:rPr>
                <w:rFonts w:ascii="Verdana" w:eastAsia="Verdana" w:hAnsi="Verdana" w:cs="Mangal"/>
                <w:b/>
                <w:sz w:val="18"/>
                <w:lang w:val="en-GB"/>
              </w:rPr>
            </w:pPr>
            <w:r w:rsidRPr="004D0D52">
              <w:rPr>
                <w:rFonts w:ascii="Verdana" w:eastAsia="Verdana" w:hAnsi="Verdana" w:cs="Verdana"/>
                <w:spacing w:val="-5"/>
                <w:sz w:val="18"/>
                <w:lang w:val="en-US"/>
              </w:rPr>
              <w:t>[…]</w:t>
            </w:r>
          </w:p>
        </w:tc>
        <w:tc>
          <w:tcPr>
            <w:tcW w:w="4876" w:type="dxa"/>
            <w:shd w:val="clear" w:color="auto" w:fill="C6EDFF"/>
          </w:tcPr>
          <w:p w14:paraId="2C573729" w14:textId="745E07A4" w:rsidR="007256FA" w:rsidRPr="004D0D52" w:rsidDel="00900E36" w:rsidRDefault="007256FA" w:rsidP="004D0D52">
            <w:pPr>
              <w:widowControl w:val="0"/>
              <w:autoSpaceDE w:val="0"/>
              <w:autoSpaceDN w:val="0"/>
              <w:adjustRightInd w:val="0"/>
              <w:spacing w:before="80" w:after="80" w:line="240" w:lineRule="auto"/>
              <w:rPr>
                <w:rFonts w:ascii="Verdana" w:eastAsia="Verdana" w:hAnsi="Verdana" w:cs="Mangal"/>
                <w:sz w:val="18"/>
                <w:lang w:val="en-GB"/>
              </w:rPr>
            </w:pPr>
            <w:r w:rsidRPr="004D0D52">
              <w:rPr>
                <w:rFonts w:ascii="Verdana" w:eastAsia="Verdana" w:hAnsi="Verdana" w:cs="Verdana"/>
                <w:spacing w:val="-5"/>
                <w:sz w:val="18"/>
                <w:lang w:val="en-US"/>
              </w:rPr>
              <w:t>[…]</w:t>
            </w:r>
          </w:p>
        </w:tc>
        <w:tc>
          <w:tcPr>
            <w:tcW w:w="3104" w:type="dxa"/>
            <w:shd w:val="clear" w:color="auto" w:fill="C6EDFF"/>
          </w:tcPr>
          <w:p w14:paraId="28EBEF9F" w14:textId="0E2BAA33" w:rsidR="007256FA" w:rsidRPr="004D0D52" w:rsidDel="00900E36" w:rsidRDefault="007256FA" w:rsidP="004D0D52">
            <w:pPr>
              <w:widowControl w:val="0"/>
              <w:autoSpaceDE w:val="0"/>
              <w:autoSpaceDN w:val="0"/>
              <w:adjustRightInd w:val="0"/>
              <w:spacing w:before="80" w:after="80" w:line="240" w:lineRule="auto"/>
              <w:rPr>
                <w:rFonts w:ascii="Verdana" w:eastAsia="Times New Roman" w:hAnsi="Verdana"/>
                <w:sz w:val="18"/>
                <w:szCs w:val="20"/>
                <w:lang w:val="en-GB"/>
              </w:rPr>
            </w:pPr>
            <w:r w:rsidRPr="004D0D52">
              <w:rPr>
                <w:rFonts w:ascii="Verdana" w:eastAsia="Verdana" w:hAnsi="Verdana" w:cs="Verdana"/>
                <w:spacing w:val="-5"/>
                <w:sz w:val="18"/>
                <w:lang w:val="en-US"/>
              </w:rPr>
              <w:t>[…]</w:t>
            </w:r>
          </w:p>
        </w:tc>
        <w:tc>
          <w:tcPr>
            <w:tcW w:w="1208" w:type="dxa"/>
            <w:shd w:val="clear" w:color="auto" w:fill="C6EDFF"/>
          </w:tcPr>
          <w:p w14:paraId="7E54646D" w14:textId="295F8922" w:rsidR="007256FA" w:rsidRPr="004D0D52" w:rsidDel="00900E36" w:rsidRDefault="007256FA" w:rsidP="004D0D52">
            <w:pPr>
              <w:widowControl w:val="0"/>
              <w:autoSpaceDE w:val="0"/>
              <w:autoSpaceDN w:val="0"/>
              <w:adjustRightInd w:val="0"/>
              <w:spacing w:before="80" w:after="80" w:line="240" w:lineRule="auto"/>
              <w:rPr>
                <w:rFonts w:ascii="Verdana" w:eastAsia="Times New Roman" w:hAnsi="Verdana" w:cs="Mangal"/>
                <w:sz w:val="18"/>
                <w:szCs w:val="20"/>
                <w:lang w:val="en-GB"/>
              </w:rPr>
            </w:pPr>
            <w:r w:rsidRPr="004D0D52">
              <w:rPr>
                <w:rFonts w:ascii="Verdana" w:eastAsia="Verdana" w:hAnsi="Verdana" w:cs="Verdana"/>
                <w:spacing w:val="-5"/>
                <w:sz w:val="18"/>
                <w:lang w:val="en-US"/>
              </w:rPr>
              <w:t>[…]</w:t>
            </w:r>
          </w:p>
        </w:tc>
        <w:tc>
          <w:tcPr>
            <w:tcW w:w="1304" w:type="dxa"/>
            <w:shd w:val="clear" w:color="auto" w:fill="C6EDFF"/>
          </w:tcPr>
          <w:p w14:paraId="069D963F" w14:textId="5148B70A" w:rsidR="007256FA" w:rsidRPr="004D0D52" w:rsidDel="00900E36" w:rsidRDefault="007256FA" w:rsidP="004D0D52">
            <w:pPr>
              <w:widowControl w:val="0"/>
              <w:autoSpaceDE w:val="0"/>
              <w:autoSpaceDN w:val="0"/>
              <w:adjustRightInd w:val="0"/>
              <w:spacing w:before="80" w:after="80" w:line="240" w:lineRule="auto"/>
              <w:rPr>
                <w:rFonts w:ascii="Verdana" w:eastAsia="Times New Roman" w:hAnsi="Verdana" w:cs="Mangal"/>
                <w:sz w:val="18"/>
                <w:szCs w:val="20"/>
                <w:lang w:val="en-GB"/>
              </w:rPr>
            </w:pPr>
            <w:r w:rsidRPr="004D0D52">
              <w:rPr>
                <w:rFonts w:ascii="Verdana" w:eastAsia="Verdana" w:hAnsi="Verdana" w:cs="Verdana"/>
                <w:spacing w:val="-5"/>
                <w:sz w:val="18"/>
                <w:lang w:val="en-US"/>
              </w:rPr>
              <w:t>[…]</w:t>
            </w:r>
          </w:p>
        </w:tc>
      </w:tr>
      <w:tr w:rsidR="00161FE3" w:rsidRPr="00161FE3" w14:paraId="392B56B5" w14:textId="77777777" w:rsidTr="004D0D52">
        <w:tc>
          <w:tcPr>
            <w:tcW w:w="946" w:type="dxa"/>
            <w:shd w:val="clear" w:color="auto" w:fill="E7F8FF"/>
          </w:tcPr>
          <w:p w14:paraId="312A021C" w14:textId="77777777" w:rsidR="00161FE3" w:rsidRPr="004D0D52" w:rsidRDefault="00161FE3" w:rsidP="004D0D52">
            <w:pPr>
              <w:widowControl w:val="0"/>
              <w:numPr>
                <w:ilvl w:val="0"/>
                <w:numId w:val="34"/>
              </w:numPr>
              <w:autoSpaceDE w:val="0"/>
              <w:autoSpaceDN w:val="0"/>
              <w:adjustRightInd w:val="0"/>
              <w:spacing w:before="80" w:after="80" w:line="240" w:lineRule="auto"/>
              <w:contextualSpacing/>
              <w:jc w:val="center"/>
              <w:rPr>
                <w:rFonts w:ascii="Verdana" w:eastAsia="Times New Roman" w:hAnsi="Verdana" w:cs="Mangal"/>
                <w:sz w:val="18"/>
                <w:szCs w:val="20"/>
                <w:lang w:val="en-GB"/>
              </w:rPr>
            </w:pPr>
          </w:p>
        </w:tc>
        <w:tc>
          <w:tcPr>
            <w:tcW w:w="2442" w:type="dxa"/>
            <w:shd w:val="clear" w:color="auto" w:fill="E7F8FF"/>
          </w:tcPr>
          <w:p w14:paraId="339FC377" w14:textId="77777777" w:rsidR="00161FE3" w:rsidRPr="004D0D52" w:rsidRDefault="00161FE3" w:rsidP="004D0D52">
            <w:pPr>
              <w:widowControl w:val="0"/>
              <w:autoSpaceDE w:val="0"/>
              <w:autoSpaceDN w:val="0"/>
              <w:adjustRightInd w:val="0"/>
              <w:spacing w:before="80" w:after="80" w:line="240" w:lineRule="auto"/>
              <w:rPr>
                <w:rFonts w:ascii="Verdana" w:eastAsia="Verdana" w:hAnsi="Verdana" w:cs="Mangal"/>
                <w:b/>
                <w:sz w:val="18"/>
                <w:lang w:val="en-GB"/>
              </w:rPr>
            </w:pPr>
            <w:r w:rsidRPr="004D0D52">
              <w:rPr>
                <w:rFonts w:ascii="Verdana" w:eastAsia="Verdana" w:hAnsi="Verdana" w:cs="Mangal"/>
                <w:b/>
                <w:sz w:val="18"/>
                <w:lang w:val="en-GB"/>
              </w:rPr>
              <w:t>Active Product Changeover Discount</w:t>
            </w:r>
          </w:p>
        </w:tc>
        <w:tc>
          <w:tcPr>
            <w:tcW w:w="4876" w:type="dxa"/>
            <w:shd w:val="clear" w:color="auto" w:fill="E7F8FF"/>
          </w:tcPr>
          <w:p w14:paraId="131A7729" w14:textId="77777777" w:rsidR="00161FE3" w:rsidRPr="004D0D52" w:rsidRDefault="00161FE3" w:rsidP="004D0D52">
            <w:pPr>
              <w:widowControl w:val="0"/>
              <w:autoSpaceDE w:val="0"/>
              <w:autoSpaceDN w:val="0"/>
              <w:adjustRightInd w:val="0"/>
              <w:spacing w:before="80" w:after="80" w:line="240" w:lineRule="auto"/>
              <w:rPr>
                <w:rFonts w:ascii="Verdana" w:eastAsia="Verdana" w:hAnsi="Verdana" w:cs="Mangal"/>
                <w:sz w:val="18"/>
                <w:lang w:val="en-GB"/>
              </w:rPr>
            </w:pPr>
            <w:r w:rsidRPr="004D0D52">
              <w:rPr>
                <w:rFonts w:ascii="Verdana" w:eastAsia="Verdana" w:hAnsi="Verdana" w:cs="Mangal"/>
                <w:sz w:val="18"/>
                <w:lang w:val="en-GB"/>
              </w:rPr>
              <w:t xml:space="preserve">A discount applied to recurring Charges for certain OVC Product Features supplied to Premises at which </w:t>
            </w:r>
            <w:r w:rsidRPr="004D0D52">
              <w:rPr>
                <w:rFonts w:ascii="Verdana" w:eastAsia="Verdana" w:hAnsi="Verdana" w:cs="Mangal"/>
                <w:b/>
                <w:bCs/>
                <w:sz w:val="18"/>
                <w:lang w:val="en-GB"/>
              </w:rPr>
              <w:t>nbn</w:t>
            </w:r>
            <w:r w:rsidRPr="004D0D52">
              <w:rPr>
                <w:rFonts w:ascii="Verdana" w:eastAsia="Verdana" w:hAnsi="Verdana" w:cs="Mangal"/>
                <w:sz w:val="18"/>
                <w:vertAlign w:val="superscript"/>
                <w:lang w:val="en-GB"/>
              </w:rPr>
              <w:t>®</w:t>
            </w:r>
            <w:r w:rsidRPr="004D0D52">
              <w:rPr>
                <w:rFonts w:ascii="Verdana" w:eastAsia="Verdana" w:hAnsi="Verdana" w:cs="Mangal"/>
                <w:sz w:val="18"/>
                <w:lang w:val="en-GB"/>
              </w:rPr>
              <w:t xml:space="preserve"> Enterprise Ethernet had been supplied or ordered prior to 1 June 2024</w:t>
            </w:r>
          </w:p>
        </w:tc>
        <w:tc>
          <w:tcPr>
            <w:tcW w:w="3104" w:type="dxa"/>
            <w:shd w:val="clear" w:color="auto" w:fill="E7F8FF"/>
          </w:tcPr>
          <w:p w14:paraId="795A2BF2" w14:textId="77777777" w:rsidR="00161FE3" w:rsidRPr="004D0D52" w:rsidRDefault="00161FE3" w:rsidP="004D0D52">
            <w:pPr>
              <w:widowControl w:val="0"/>
              <w:autoSpaceDE w:val="0"/>
              <w:autoSpaceDN w:val="0"/>
              <w:adjustRightInd w:val="0"/>
              <w:spacing w:before="80" w:after="80" w:line="240" w:lineRule="auto"/>
              <w:rPr>
                <w:rFonts w:ascii="Verdana" w:eastAsia="Verdana" w:hAnsi="Verdana" w:cs="Mangal"/>
                <w:sz w:val="18"/>
                <w:lang w:val="en-GB"/>
              </w:rPr>
            </w:pPr>
            <w:r w:rsidRPr="004D0D52">
              <w:rPr>
                <w:rFonts w:ascii="Verdana" w:eastAsia="Times New Roman" w:hAnsi="Verdana"/>
                <w:sz w:val="18"/>
                <w:szCs w:val="20"/>
                <w:lang w:val="en-GB"/>
              </w:rPr>
              <w:t xml:space="preserve">1 June 2024 – </w:t>
            </w:r>
            <w:del w:id="246" w:author="Author">
              <w:r w:rsidRPr="004D0D52" w:rsidDel="006D769C">
                <w:rPr>
                  <w:rFonts w:ascii="Verdana" w:eastAsia="Times New Roman" w:hAnsi="Verdana"/>
                  <w:sz w:val="18"/>
                  <w:szCs w:val="20"/>
                  <w:lang w:val="en-GB"/>
                </w:rPr>
                <w:delText>30 June 2027</w:delText>
              </w:r>
            </w:del>
            <w:ins w:id="247" w:author="Author">
              <w:r w:rsidRPr="004D0D52">
                <w:rPr>
                  <w:rFonts w:ascii="Verdana" w:eastAsia="Times New Roman" w:hAnsi="Verdana"/>
                  <w:sz w:val="18"/>
                  <w:szCs w:val="20"/>
                  <w:lang w:val="en-GB"/>
                </w:rPr>
                <w:t>31 December 2026</w:t>
              </w:r>
            </w:ins>
          </w:p>
        </w:tc>
        <w:tc>
          <w:tcPr>
            <w:tcW w:w="1208" w:type="dxa"/>
            <w:shd w:val="clear" w:color="auto" w:fill="E7F8FF"/>
          </w:tcPr>
          <w:p w14:paraId="1354CAC5" w14:textId="77777777" w:rsidR="00161FE3" w:rsidRPr="004D0D52" w:rsidRDefault="00161FE3" w:rsidP="004D0D52">
            <w:pPr>
              <w:widowControl w:val="0"/>
              <w:autoSpaceDE w:val="0"/>
              <w:autoSpaceDN w:val="0"/>
              <w:adjustRightInd w:val="0"/>
              <w:spacing w:before="80" w:after="80" w:line="240" w:lineRule="auto"/>
              <w:rPr>
                <w:rFonts w:ascii="Verdana" w:eastAsia="Times New Roman" w:hAnsi="Verdana" w:cs="Mangal"/>
                <w:sz w:val="18"/>
                <w:szCs w:val="20"/>
                <w:lang w:val="en-GB"/>
              </w:rPr>
            </w:pPr>
            <w:r w:rsidRPr="004D0D52">
              <w:rPr>
                <w:rFonts w:ascii="Verdana" w:eastAsia="Times New Roman" w:hAnsi="Verdana" w:cs="Mangal"/>
                <w:sz w:val="18"/>
                <w:szCs w:val="20"/>
                <w:lang w:val="en-GB"/>
              </w:rPr>
              <w:t>N/A</w:t>
            </w:r>
          </w:p>
        </w:tc>
        <w:tc>
          <w:tcPr>
            <w:tcW w:w="1304" w:type="dxa"/>
            <w:shd w:val="clear" w:color="auto" w:fill="E7F8FF"/>
          </w:tcPr>
          <w:p w14:paraId="36F391C0" w14:textId="77777777" w:rsidR="00161FE3" w:rsidRPr="004D0D52" w:rsidRDefault="00161FE3" w:rsidP="004D0D52">
            <w:pPr>
              <w:widowControl w:val="0"/>
              <w:autoSpaceDE w:val="0"/>
              <w:autoSpaceDN w:val="0"/>
              <w:adjustRightInd w:val="0"/>
              <w:spacing w:before="80" w:after="80" w:line="240" w:lineRule="auto"/>
              <w:rPr>
                <w:rFonts w:ascii="Verdana" w:eastAsia="Times New Roman" w:hAnsi="Verdana" w:cs="Mangal"/>
                <w:sz w:val="18"/>
                <w:szCs w:val="20"/>
                <w:lang w:val="en-GB"/>
              </w:rPr>
            </w:pPr>
            <w:r w:rsidRPr="004D0D52">
              <w:rPr>
                <w:rFonts w:ascii="Verdana" w:eastAsia="Times New Roman" w:hAnsi="Verdana" w:cs="Mangal"/>
                <w:sz w:val="18"/>
                <w:szCs w:val="20"/>
                <w:lang w:val="en-GB"/>
              </w:rPr>
              <w:t xml:space="preserve">Section </w:t>
            </w:r>
            <w:r w:rsidRPr="004D0D52">
              <w:rPr>
                <w:rFonts w:ascii="Verdana" w:eastAsia="Times New Roman" w:hAnsi="Verdana" w:cs="Mangal"/>
                <w:sz w:val="18"/>
                <w:szCs w:val="20"/>
                <w:lang w:val="en-GB"/>
              </w:rPr>
              <w:fldChar w:fldCharType="begin"/>
            </w:r>
            <w:r w:rsidRPr="004D0D52">
              <w:rPr>
                <w:rFonts w:ascii="Verdana" w:eastAsia="Times New Roman" w:hAnsi="Verdana" w:cs="Mangal"/>
                <w:sz w:val="18"/>
                <w:szCs w:val="20"/>
                <w:lang w:val="en-GB"/>
              </w:rPr>
              <w:instrText xml:space="preserve"> REF _Ref160696901 \w \h </w:instrText>
            </w:r>
            <w:r w:rsidRPr="004D0D52">
              <w:rPr>
                <w:rFonts w:ascii="Verdana" w:eastAsia="Times New Roman" w:hAnsi="Verdana" w:cs="Mangal"/>
                <w:sz w:val="18"/>
                <w:szCs w:val="20"/>
                <w:lang w:val="en-GB"/>
              </w:rPr>
            </w:r>
            <w:r w:rsidRPr="004D0D52">
              <w:rPr>
                <w:rFonts w:ascii="Verdana" w:eastAsia="Times New Roman" w:hAnsi="Verdana" w:cs="Mangal"/>
                <w:sz w:val="18"/>
                <w:szCs w:val="20"/>
                <w:lang w:val="en-GB"/>
              </w:rPr>
              <w:fldChar w:fldCharType="separate"/>
            </w:r>
            <w:r w:rsidRPr="004D0D52">
              <w:rPr>
                <w:rFonts w:ascii="Verdana" w:eastAsia="Times New Roman" w:hAnsi="Verdana" w:cs="Mangal"/>
                <w:sz w:val="18"/>
                <w:szCs w:val="20"/>
                <w:lang w:val="en-GB"/>
              </w:rPr>
              <w:t>B1.8</w:t>
            </w:r>
            <w:r w:rsidRPr="004D0D52">
              <w:rPr>
                <w:rFonts w:ascii="Verdana" w:eastAsia="Times New Roman" w:hAnsi="Verdana" w:cs="Mangal"/>
                <w:sz w:val="18"/>
                <w:szCs w:val="20"/>
                <w:lang w:val="en-GB"/>
              </w:rPr>
              <w:fldChar w:fldCharType="end"/>
            </w:r>
          </w:p>
        </w:tc>
      </w:tr>
      <w:tr w:rsidR="00161FE3" w:rsidRPr="00161FE3" w14:paraId="7A308F9C" w14:textId="77777777" w:rsidTr="004D0D52">
        <w:trPr>
          <w:trHeight w:val="300"/>
        </w:trPr>
        <w:tc>
          <w:tcPr>
            <w:tcW w:w="946" w:type="dxa"/>
            <w:shd w:val="clear" w:color="auto" w:fill="C6EDFF"/>
          </w:tcPr>
          <w:p w14:paraId="4EAA1D11" w14:textId="77777777" w:rsidR="00161FE3" w:rsidRPr="004D0D52" w:rsidRDefault="00161FE3" w:rsidP="004D0D52">
            <w:pPr>
              <w:widowControl w:val="0"/>
              <w:numPr>
                <w:ilvl w:val="0"/>
                <w:numId w:val="34"/>
              </w:numPr>
              <w:autoSpaceDE w:val="0"/>
              <w:autoSpaceDN w:val="0"/>
              <w:adjustRightInd w:val="0"/>
              <w:spacing w:before="80" w:after="80" w:line="240" w:lineRule="auto"/>
              <w:contextualSpacing/>
              <w:jc w:val="center"/>
              <w:rPr>
                <w:rFonts w:ascii="Verdana" w:eastAsia="Times New Roman" w:hAnsi="Verdana" w:cs="Mangal"/>
                <w:sz w:val="18"/>
                <w:szCs w:val="20"/>
                <w:lang w:val="en-GB"/>
              </w:rPr>
            </w:pPr>
          </w:p>
        </w:tc>
        <w:tc>
          <w:tcPr>
            <w:tcW w:w="2442" w:type="dxa"/>
            <w:shd w:val="clear" w:color="auto" w:fill="C6EDFF"/>
          </w:tcPr>
          <w:p w14:paraId="6F2A01AB" w14:textId="77777777" w:rsidR="00161FE3" w:rsidRPr="004D0D52" w:rsidRDefault="00161FE3" w:rsidP="004D0D52">
            <w:pPr>
              <w:widowControl w:val="0"/>
              <w:autoSpaceDE w:val="0"/>
              <w:autoSpaceDN w:val="0"/>
              <w:adjustRightInd w:val="0"/>
              <w:spacing w:before="80" w:after="80" w:line="240" w:lineRule="auto"/>
              <w:rPr>
                <w:rFonts w:ascii="Verdana" w:eastAsia="Verdana" w:hAnsi="Verdana" w:cs="Mangal"/>
                <w:b/>
                <w:sz w:val="18"/>
                <w:lang w:val="en-GB"/>
              </w:rPr>
            </w:pPr>
            <w:r w:rsidRPr="004D0D52">
              <w:rPr>
                <w:rFonts w:ascii="Verdana" w:eastAsia="Verdana" w:hAnsi="Verdana" w:cs="Mangal"/>
                <w:b/>
                <w:sz w:val="18"/>
                <w:lang w:val="en-GB"/>
              </w:rPr>
              <w:t>Enterprise Ethernet Term Extension Discount</w:t>
            </w:r>
          </w:p>
        </w:tc>
        <w:tc>
          <w:tcPr>
            <w:tcW w:w="4876" w:type="dxa"/>
            <w:shd w:val="clear" w:color="auto" w:fill="C6EDFF"/>
          </w:tcPr>
          <w:p w14:paraId="398EFDEC" w14:textId="77777777" w:rsidR="00161FE3" w:rsidRPr="004D0D52" w:rsidRDefault="00161FE3" w:rsidP="004D0D52">
            <w:pPr>
              <w:widowControl w:val="0"/>
              <w:autoSpaceDE w:val="0"/>
              <w:autoSpaceDN w:val="0"/>
              <w:adjustRightInd w:val="0"/>
              <w:spacing w:before="80" w:after="80" w:line="240" w:lineRule="auto"/>
              <w:rPr>
                <w:rFonts w:ascii="Verdana" w:eastAsia="Verdana" w:hAnsi="Verdana" w:cs="Mangal"/>
                <w:sz w:val="18"/>
                <w:lang w:val="en-GB"/>
              </w:rPr>
            </w:pPr>
            <w:r w:rsidRPr="004D0D52">
              <w:rPr>
                <w:rFonts w:ascii="Verdana" w:eastAsia="Verdana" w:hAnsi="Verdana" w:cs="Mangal"/>
                <w:sz w:val="18"/>
                <w:lang w:val="en-GB"/>
              </w:rPr>
              <w:t xml:space="preserve">A discount applied to recurring Charges for certain Product Features in connection with </w:t>
            </w:r>
            <w:r w:rsidRPr="004D0D52">
              <w:rPr>
                <w:rFonts w:ascii="Verdana" w:eastAsia="Verdana" w:hAnsi="Verdana" w:cs="Mangal"/>
                <w:b/>
                <w:bCs/>
                <w:sz w:val="18"/>
                <w:lang w:val="en-GB"/>
              </w:rPr>
              <w:t>nbn</w:t>
            </w:r>
            <w:r w:rsidRPr="004D0D52">
              <w:rPr>
                <w:rFonts w:ascii="Verdana" w:eastAsia="Verdana" w:hAnsi="Verdana" w:cs="Mangal"/>
                <w:sz w:val="18"/>
                <w:vertAlign w:val="superscript"/>
                <w:lang w:val="en-GB"/>
              </w:rPr>
              <w:t>®</w:t>
            </w:r>
            <w:r w:rsidRPr="004D0D52">
              <w:rPr>
                <w:rFonts w:ascii="Verdana" w:eastAsia="Verdana" w:hAnsi="Verdana" w:cs="Mangal"/>
                <w:sz w:val="18"/>
                <w:lang w:val="en-GB"/>
              </w:rPr>
              <w:t xml:space="preserve"> Enterprise Ethernet Ordered Products for which a Minimum Term applies.</w:t>
            </w:r>
          </w:p>
        </w:tc>
        <w:tc>
          <w:tcPr>
            <w:tcW w:w="3104" w:type="dxa"/>
            <w:shd w:val="clear" w:color="auto" w:fill="C6EDFF"/>
          </w:tcPr>
          <w:p w14:paraId="3DB029DD" w14:textId="77777777" w:rsidR="00161FE3" w:rsidRPr="004D0D52" w:rsidRDefault="00161FE3" w:rsidP="004D0D52">
            <w:pPr>
              <w:widowControl w:val="0"/>
              <w:autoSpaceDE w:val="0"/>
              <w:autoSpaceDN w:val="0"/>
              <w:adjustRightInd w:val="0"/>
              <w:spacing w:before="80" w:after="80" w:line="240" w:lineRule="auto"/>
              <w:rPr>
                <w:rFonts w:ascii="Verdana" w:eastAsia="Times New Roman" w:hAnsi="Verdana"/>
                <w:sz w:val="18"/>
                <w:lang w:val="en-GB"/>
              </w:rPr>
            </w:pPr>
            <w:r w:rsidRPr="004D0D52">
              <w:rPr>
                <w:rFonts w:ascii="Verdana" w:eastAsia="Times New Roman" w:hAnsi="Verdana"/>
                <w:sz w:val="18"/>
                <w:lang w:val="en-GB"/>
              </w:rPr>
              <w:t xml:space="preserve">1 May 2025 – </w:t>
            </w:r>
            <w:del w:id="248" w:author="Author">
              <w:r w:rsidRPr="004D0D52" w:rsidDel="00F23AF6">
                <w:rPr>
                  <w:rFonts w:ascii="Verdana" w:eastAsia="Times New Roman" w:hAnsi="Verdana"/>
                  <w:sz w:val="18"/>
                  <w:lang w:val="en-GB"/>
                </w:rPr>
                <w:delText>30 November</w:delText>
              </w:r>
            </w:del>
            <w:ins w:id="249" w:author="Author">
              <w:r w:rsidRPr="004D0D52">
                <w:rPr>
                  <w:rFonts w:ascii="Verdana" w:eastAsia="Times New Roman" w:hAnsi="Verdana"/>
                  <w:sz w:val="18"/>
                  <w:lang w:val="en-GB"/>
                </w:rPr>
                <w:t>31 December</w:t>
              </w:r>
            </w:ins>
            <w:r w:rsidRPr="004D0D52">
              <w:rPr>
                <w:rFonts w:ascii="Verdana" w:eastAsia="Times New Roman" w:hAnsi="Verdana"/>
                <w:sz w:val="18"/>
                <w:lang w:val="en-GB"/>
              </w:rPr>
              <w:t xml:space="preserve"> 2026</w:t>
            </w:r>
          </w:p>
        </w:tc>
        <w:tc>
          <w:tcPr>
            <w:tcW w:w="1208" w:type="dxa"/>
            <w:shd w:val="clear" w:color="auto" w:fill="C6EDFF"/>
          </w:tcPr>
          <w:p w14:paraId="2A42E90A" w14:textId="77777777" w:rsidR="00161FE3" w:rsidRPr="004D0D52" w:rsidRDefault="00161FE3" w:rsidP="004D0D52">
            <w:pPr>
              <w:widowControl w:val="0"/>
              <w:autoSpaceDE w:val="0"/>
              <w:autoSpaceDN w:val="0"/>
              <w:adjustRightInd w:val="0"/>
              <w:spacing w:before="80" w:after="80" w:line="240" w:lineRule="auto"/>
              <w:rPr>
                <w:rFonts w:ascii="Verdana" w:eastAsia="Times New Roman" w:hAnsi="Verdana" w:cs="Mangal"/>
                <w:sz w:val="18"/>
                <w:szCs w:val="20"/>
                <w:lang w:val="en-GB"/>
              </w:rPr>
            </w:pPr>
            <w:r w:rsidRPr="004D0D52">
              <w:rPr>
                <w:rFonts w:ascii="Verdana" w:eastAsia="Times New Roman" w:hAnsi="Verdana" w:cs="Mangal"/>
                <w:sz w:val="18"/>
                <w:szCs w:val="20"/>
                <w:lang w:val="en-GB"/>
              </w:rPr>
              <w:t>N/A</w:t>
            </w:r>
          </w:p>
        </w:tc>
        <w:tc>
          <w:tcPr>
            <w:tcW w:w="1304" w:type="dxa"/>
            <w:shd w:val="clear" w:color="auto" w:fill="C6EDFF"/>
          </w:tcPr>
          <w:p w14:paraId="63F2F1BB" w14:textId="77777777" w:rsidR="00161FE3" w:rsidRPr="004D0D52" w:rsidRDefault="00161FE3" w:rsidP="004D0D52">
            <w:pPr>
              <w:widowControl w:val="0"/>
              <w:autoSpaceDE w:val="0"/>
              <w:autoSpaceDN w:val="0"/>
              <w:adjustRightInd w:val="0"/>
              <w:spacing w:before="80" w:after="80" w:line="240" w:lineRule="auto"/>
              <w:rPr>
                <w:rFonts w:ascii="Verdana" w:eastAsia="Times New Roman" w:hAnsi="Verdana" w:cs="Mangal"/>
                <w:sz w:val="18"/>
                <w:szCs w:val="20"/>
                <w:lang w:val="en-GB"/>
              </w:rPr>
            </w:pPr>
            <w:r w:rsidRPr="004D0D52">
              <w:rPr>
                <w:rFonts w:ascii="Verdana" w:eastAsia="Times New Roman" w:hAnsi="Verdana" w:cs="Mangal"/>
                <w:sz w:val="18"/>
                <w:szCs w:val="20"/>
                <w:lang w:val="en-GB"/>
              </w:rPr>
              <w:t xml:space="preserve">Section </w:t>
            </w:r>
            <w:r w:rsidRPr="004D0D52">
              <w:rPr>
                <w:rFonts w:ascii="Verdana" w:eastAsia="Times New Roman" w:hAnsi="Verdana" w:cs="Mangal"/>
                <w:sz w:val="18"/>
                <w:szCs w:val="20"/>
                <w:lang w:val="en-GB"/>
              </w:rPr>
              <w:fldChar w:fldCharType="begin"/>
            </w:r>
            <w:r w:rsidRPr="004D0D52">
              <w:rPr>
                <w:rFonts w:ascii="Verdana" w:eastAsia="Times New Roman" w:hAnsi="Verdana" w:cs="Mangal"/>
                <w:sz w:val="18"/>
                <w:szCs w:val="20"/>
                <w:lang w:val="en-GB"/>
              </w:rPr>
              <w:instrText xml:space="preserve"> REF _Ref181913364 \w \h </w:instrText>
            </w:r>
            <w:r w:rsidRPr="004D0D52">
              <w:rPr>
                <w:rFonts w:ascii="Verdana" w:eastAsia="Times New Roman" w:hAnsi="Verdana" w:cs="Mangal"/>
                <w:sz w:val="18"/>
                <w:szCs w:val="20"/>
                <w:lang w:val="en-GB"/>
              </w:rPr>
            </w:r>
            <w:r w:rsidRPr="004D0D52">
              <w:rPr>
                <w:rFonts w:ascii="Verdana" w:eastAsia="Times New Roman" w:hAnsi="Verdana" w:cs="Mangal"/>
                <w:sz w:val="18"/>
                <w:szCs w:val="20"/>
                <w:lang w:val="en-GB"/>
              </w:rPr>
              <w:fldChar w:fldCharType="separate"/>
            </w:r>
            <w:r w:rsidRPr="004D0D52">
              <w:rPr>
                <w:rFonts w:ascii="Verdana" w:eastAsia="Times New Roman" w:hAnsi="Verdana" w:cs="Mangal"/>
                <w:sz w:val="18"/>
                <w:szCs w:val="20"/>
                <w:lang w:val="en-GB"/>
              </w:rPr>
              <w:t>B1.9</w:t>
            </w:r>
            <w:r w:rsidRPr="004D0D52">
              <w:rPr>
                <w:rFonts w:ascii="Verdana" w:eastAsia="Times New Roman" w:hAnsi="Verdana" w:cs="Mangal"/>
                <w:sz w:val="18"/>
                <w:szCs w:val="20"/>
                <w:lang w:val="en-GB"/>
              </w:rPr>
              <w:fldChar w:fldCharType="end"/>
            </w:r>
          </w:p>
        </w:tc>
      </w:tr>
    </w:tbl>
    <w:p w14:paraId="2053179B" w14:textId="4CE4255D" w:rsidR="004400C8" w:rsidRPr="00F907EF" w:rsidRDefault="004400C8" w:rsidP="00EB1F2A">
      <w:pPr>
        <w:pStyle w:val="BodyText"/>
        <w:rPr>
          <w:rFonts w:ascii="Verdana" w:eastAsia="MS PGothic" w:hAnsi="Verdana" w:cs="Verdana"/>
          <w:color w:val="000000"/>
          <w:sz w:val="12"/>
          <w:szCs w:val="12"/>
          <w:lang w:val="en-GB"/>
        </w:rPr>
      </w:pPr>
    </w:p>
    <w:sectPr w:rsidR="004400C8" w:rsidRPr="00F907EF" w:rsidSect="009A0786">
      <w:pgSz w:w="16834" w:h="11909" w:orient="landscape" w:code="9"/>
      <w:pgMar w:top="851" w:right="851" w:bottom="851" w:left="851" w:header="510"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13106" w14:textId="77777777" w:rsidR="00CB0176" w:rsidRDefault="00CB0176" w:rsidP="00863D2A">
      <w:r>
        <w:separator/>
      </w:r>
    </w:p>
    <w:p w14:paraId="1252811C" w14:textId="77777777" w:rsidR="00CB0176" w:rsidRDefault="00CB0176"/>
    <w:p w14:paraId="022FBF0E" w14:textId="77777777" w:rsidR="00CB0176" w:rsidRDefault="00CB0176"/>
    <w:p w14:paraId="7CC1322E" w14:textId="77777777" w:rsidR="00CB0176" w:rsidRDefault="00CB0176"/>
    <w:p w14:paraId="1AAF1476" w14:textId="77777777" w:rsidR="00CB0176" w:rsidRDefault="00CB0176"/>
    <w:p w14:paraId="49B0C61D" w14:textId="77777777" w:rsidR="00CB0176" w:rsidRDefault="00CB0176"/>
    <w:p w14:paraId="1DAD18CF" w14:textId="77777777" w:rsidR="00CB0176" w:rsidRDefault="00CB0176"/>
  </w:endnote>
  <w:endnote w:type="continuationSeparator" w:id="0">
    <w:p w14:paraId="7982114A" w14:textId="77777777" w:rsidR="00CB0176" w:rsidRDefault="00CB0176" w:rsidP="00863D2A">
      <w:r>
        <w:continuationSeparator/>
      </w:r>
    </w:p>
    <w:p w14:paraId="0DDE3900" w14:textId="77777777" w:rsidR="00CB0176" w:rsidRDefault="00CB0176"/>
    <w:p w14:paraId="213D64E2" w14:textId="77777777" w:rsidR="00CB0176" w:rsidRDefault="00CB0176"/>
    <w:p w14:paraId="4B53E833" w14:textId="77777777" w:rsidR="00CB0176" w:rsidRDefault="00CB0176"/>
    <w:p w14:paraId="6CFFCBE9" w14:textId="77777777" w:rsidR="00CB0176" w:rsidRDefault="00CB0176"/>
    <w:p w14:paraId="2C3E8C40" w14:textId="77777777" w:rsidR="00CB0176" w:rsidRDefault="00CB0176"/>
    <w:p w14:paraId="76974E96" w14:textId="77777777" w:rsidR="00CB0176" w:rsidRDefault="00CB0176"/>
  </w:endnote>
  <w:endnote w:type="continuationNotice" w:id="1">
    <w:p w14:paraId="3B3354E5" w14:textId="77777777" w:rsidR="00CB0176" w:rsidRDefault="00CB017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Minion Pro">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Mangal">
    <w:panose1 w:val="00000400000000000000"/>
    <w:charset w:val="01"/>
    <w:family w:val="roman"/>
    <w:pitch w:val="variable"/>
    <w:sig w:usb0="00002000" w:usb1="00000000" w:usb2="00000000" w:usb3="00000000" w:csb0="00000000" w:csb1="00000000"/>
  </w:font>
  <w:font w:name="Angsana New">
    <w:panose1 w:val="02020603050405020304"/>
    <w:charset w:val="DE"/>
    <w:family w:val="roman"/>
    <w:pitch w:val="variable"/>
    <w:sig w:usb0="01000001" w:usb1="00000000" w:usb2="00000000" w:usb3="00000000" w:csb0="00010000" w:csb1="00000000"/>
  </w:font>
  <w:font w:name="Calibri Light">
    <w:panose1 w:val="020F0302020204030204"/>
    <w:charset w:val="00"/>
    <w:family w:val="swiss"/>
    <w:pitch w:val="variable"/>
    <w:sig w:usb0="E4002EFF" w:usb1="C200247B" w:usb2="00000009" w:usb3="00000000" w:csb0="000001FF" w:csb1="00000000"/>
  </w:font>
  <w:font w:name="Gotham Rounded Medium">
    <w:panose1 w:val="00000000000000000000"/>
    <w:charset w:val="00"/>
    <w:family w:val="roman"/>
    <w:notTrueType/>
    <w:pitch w:val="default"/>
  </w:font>
  <w:font w:name="Arial Rounded MT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EDAE2" w14:textId="5AE21CF1" w:rsidR="00800D39" w:rsidRDefault="00E22C4D">
    <w:pPr>
      <w:pStyle w:val="Footer"/>
    </w:pPr>
    <w:r>
      <w:rPr>
        <w:noProof/>
      </w:rPr>
      <w:pict w14:anchorId="698047F4">
        <v:shapetype id="_x0000_t202" coordsize="21600,21600" o:spt="202" path="m,l,21600r21600,l21600,xe">
          <v:stroke joinstyle="miter"/>
          <v:path gradientshapeok="t" o:connecttype="rect"/>
        </v:shapetype>
        <v:shape id="Text Box 2" o:spid="_x0000_s1031" type="#_x0000_t202" alt="nbn-COMMERCIAL " style="position:absolute;margin-left:0;margin-top:0;width:34.95pt;height:34.95pt;z-index:251658240;visibility:visible;mso-wrap-style:none;mso-wrap-distance-left:0;mso-wrap-distance-right: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65BFC579" w14:textId="77777777" w:rsidR="00800D39" w:rsidRPr="00800D39" w:rsidRDefault="00800D39" w:rsidP="00800D39">
                <w:pPr>
                  <w:spacing w:after="0"/>
                  <w:rPr>
                    <w:rFonts w:ascii="Calibri" w:hAnsi="Calibri" w:cs="Calibri"/>
                    <w:noProof/>
                    <w:color w:val="000000"/>
                    <w:sz w:val="12"/>
                    <w:szCs w:val="12"/>
                  </w:rPr>
                </w:pPr>
                <w:r w:rsidRPr="00800D39">
                  <w:rPr>
                    <w:rFonts w:ascii="Calibri" w:hAnsi="Calibri" w:cs="Calibri"/>
                    <w:noProof/>
                    <w:color w:val="000000"/>
                    <w:sz w:val="12"/>
                    <w:szCs w:val="12"/>
                  </w:rPr>
                  <w:t xml:space="preserve">nbn-COMMERCIAL </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07094" w14:textId="66321167" w:rsidR="009E389A" w:rsidRDefault="00E001E5">
    <w:pPr>
      <w:pStyle w:val="Footer"/>
      <w:rPr>
        <w:noProof/>
      </w:rPr>
    </w:pPr>
    <w:r>
      <w:fldChar w:fldCharType="begin"/>
    </w:r>
    <w:r>
      <w:instrText xml:space="preserve"> PAGE   \* MERGEFORMAT </w:instrText>
    </w:r>
    <w:r>
      <w:fldChar w:fldCharType="separate"/>
    </w:r>
    <w:r>
      <w:rPr>
        <w:noProof/>
      </w:rPr>
      <w:t>2</w:t>
    </w:r>
    <w:r>
      <w:rPr>
        <w:noProof/>
      </w:rPr>
      <w:fldChar w:fldCharType="end"/>
    </w:r>
  </w:p>
  <w:tbl>
    <w:tblPr>
      <w:tblW w:w="10348" w:type="dxa"/>
      <w:tblInd w:w="-142" w:type="dxa"/>
      <w:tblLook w:val="0600" w:firstRow="0" w:lastRow="0" w:firstColumn="0" w:lastColumn="0" w:noHBand="1" w:noVBand="1"/>
    </w:tblPr>
    <w:tblGrid>
      <w:gridCol w:w="4111"/>
      <w:gridCol w:w="2694"/>
      <w:gridCol w:w="1984"/>
      <w:gridCol w:w="1559"/>
    </w:tblGrid>
    <w:tr w:rsidR="009E389A" w:rsidRPr="005E100C" w14:paraId="0E9E7F68" w14:textId="77777777" w:rsidTr="004D0D52">
      <w:trPr>
        <w:trHeight w:val="1077"/>
      </w:trPr>
      <w:tc>
        <w:tcPr>
          <w:tcW w:w="4111" w:type="dxa"/>
        </w:tcPr>
        <w:p w14:paraId="0A9926DD" w14:textId="77777777" w:rsidR="009E389A" w:rsidRPr="004D0D52" w:rsidRDefault="009E389A" w:rsidP="004D0D52">
          <w:pPr>
            <w:pStyle w:val="Footer"/>
            <w:spacing w:before="0"/>
          </w:pPr>
        </w:p>
      </w:tc>
      <w:tc>
        <w:tcPr>
          <w:tcW w:w="2694" w:type="dxa"/>
        </w:tcPr>
        <w:p w14:paraId="3074AA7A" w14:textId="77777777" w:rsidR="009E389A" w:rsidRPr="004D0D52" w:rsidRDefault="009E389A" w:rsidP="009E389A">
          <w:pPr>
            <w:pStyle w:val="Footer"/>
          </w:pPr>
        </w:p>
      </w:tc>
      <w:tc>
        <w:tcPr>
          <w:tcW w:w="1984" w:type="dxa"/>
        </w:tcPr>
        <w:p w14:paraId="06BCDB06" w14:textId="77777777" w:rsidR="009E389A" w:rsidRPr="004D0D52" w:rsidRDefault="009E389A" w:rsidP="004D0D52">
          <w:pPr>
            <w:pStyle w:val="Footer"/>
            <w:jc w:val="right"/>
            <w:rPr>
              <w:szCs w:val="16"/>
            </w:rPr>
          </w:pPr>
        </w:p>
      </w:tc>
      <w:tc>
        <w:tcPr>
          <w:tcW w:w="1559" w:type="dxa"/>
        </w:tcPr>
        <w:p w14:paraId="162B1A59" w14:textId="649E013C" w:rsidR="009E389A" w:rsidRPr="004D0D52" w:rsidRDefault="00E22C4D" w:rsidP="009E389A">
          <w:pPr>
            <w:pStyle w:val="Footer"/>
            <w:rPr>
              <w:noProof/>
              <w:szCs w:val="16"/>
            </w:rPr>
          </w:pPr>
          <w:r>
            <w:rPr>
              <w:noProof/>
            </w:rPr>
            <w:pict w14:anchorId="5628F3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5.25pt;margin-top:21.2pt;width:66.75pt;height:65.75pt;z-index:251658245;visibility:visible;mso-position-horizontal-relative:text;mso-position-vertical-relative:text"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">
                <v:imagedata r:id="rId1" o:title="" cropright="-49f"/>
              </v:shape>
            </w:pict>
          </w:r>
        </w:p>
      </w:tc>
    </w:tr>
    <w:tr w:rsidR="009E389A" w14:paraId="1D367A11" w14:textId="77777777" w:rsidTr="004D0D52">
      <w:trPr>
        <w:trHeight w:val="680"/>
      </w:trPr>
      <w:tc>
        <w:tcPr>
          <w:tcW w:w="4111" w:type="dxa"/>
        </w:tcPr>
        <w:p w14:paraId="718A7FA9" w14:textId="77777777" w:rsidR="009E389A" w:rsidRPr="004D0D52" w:rsidRDefault="009E389A" w:rsidP="004D0D52">
          <w:pPr>
            <w:pStyle w:val="Footer"/>
            <w:spacing w:before="0"/>
          </w:pPr>
        </w:p>
        <w:p w14:paraId="69507027" w14:textId="77777777" w:rsidR="009E389A" w:rsidRPr="004D0D52" w:rsidRDefault="009E389A" w:rsidP="004D0D52">
          <w:pPr>
            <w:pStyle w:val="Footer"/>
            <w:spacing w:before="0"/>
            <w:rPr>
              <w:b/>
              <w:bCs/>
            </w:rPr>
          </w:pPr>
          <w:r w:rsidRPr="004D0D52">
            <w:t xml:space="preserve">©2026 </w:t>
          </w:r>
          <w:proofErr w:type="spellStart"/>
          <w:r w:rsidRPr="004D0D52">
            <w:rPr>
              <w:b/>
            </w:rPr>
            <w:t>nbn</w:t>
          </w:r>
          <w:proofErr w:type="spellEnd"/>
          <w:r w:rsidRPr="004D0D52">
            <w:t xml:space="preserve"> co limited | ABN 86 136 533 741</w:t>
          </w:r>
        </w:p>
      </w:tc>
      <w:tc>
        <w:tcPr>
          <w:tcW w:w="2694" w:type="dxa"/>
        </w:tcPr>
        <w:p w14:paraId="4DEB6873" w14:textId="7387D7D5" w:rsidR="009E389A" w:rsidRPr="004D0D52" w:rsidRDefault="00E22C4D" w:rsidP="009E389A">
          <w:pPr>
            <w:pStyle w:val="Footer"/>
          </w:pPr>
          <w:r>
            <w:rPr>
              <w:noProof/>
            </w:rPr>
            <w:pict w14:anchorId="37711FF2">
              <v:shapetype id="_x0000_t202" coordsize="21600,21600" o:spt="202" path="m,l,21600r21600,l21600,xe">
                <v:stroke joinstyle="miter"/>
                <v:path gradientshapeok="t" o:connecttype="rect"/>
              </v:shapetype>
              <v:shape id="Text Box 2127634758" o:spid="_x0000_s1029" type="#_x0000_t202" alt="nbn-COMMERCIAL " style="position:absolute;margin-left:32pt;margin-top:20.9pt;width:34.95pt;height:28.65pt;z-index:251658246;visibility:visible;mso-wrap-style:none;mso-wrap-distance-left:0;mso-wrap-distance-right:0;mso-position-horizontal-relative:page;mso-position-vertical-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" filled="f" stroked="f">
                <v:textbox inset="0,0,0,15pt">
                  <w:txbxContent>
                    <w:p w14:paraId="1A5BC3BF" w14:textId="77777777" w:rsidR="009E389A" w:rsidRPr="00593707" w:rsidRDefault="009E389A" w:rsidP="009E389A">
                      <w:pPr>
                        <w:spacing w:after="0"/>
                        <w:rPr>
                          <w:rFonts w:cs="Calibri"/>
                          <w:noProof/>
                          <w:color w:val="000000"/>
                          <w:sz w:val="12"/>
                          <w:szCs w:val="12"/>
                        </w:rPr>
                      </w:pPr>
                      <w:r w:rsidRPr="00593707">
                        <w:rPr>
                          <w:rFonts w:cs="Calibri"/>
                          <w:noProof/>
                          <w:color w:val="000000"/>
                          <w:sz w:val="12"/>
                          <w:szCs w:val="12"/>
                        </w:rPr>
                        <w:t xml:space="preserve">nbn-COMMERCIAL </w:t>
                      </w:r>
                    </w:p>
                  </w:txbxContent>
                </v:textbox>
                <w10:wrap anchorx="page" anchory="page"/>
              </v:shape>
            </w:pict>
          </w:r>
        </w:p>
      </w:tc>
      <w:tc>
        <w:tcPr>
          <w:tcW w:w="1984" w:type="dxa"/>
        </w:tcPr>
        <w:p w14:paraId="5B12ED46" w14:textId="77777777" w:rsidR="009E389A" w:rsidRPr="004D0D52" w:rsidRDefault="009E389A" w:rsidP="009E389A">
          <w:pPr>
            <w:pStyle w:val="Footer"/>
            <w:rPr>
              <w:szCs w:val="16"/>
            </w:rPr>
          </w:pPr>
          <w:r w:rsidRPr="004D0D52">
            <w:rPr>
              <w:szCs w:val="16"/>
            </w:rPr>
            <w:t>info@nbn.com.au</w:t>
          </w:r>
        </w:p>
        <w:p w14:paraId="00258D0C" w14:textId="77777777" w:rsidR="009E389A" w:rsidRPr="004D0D52" w:rsidRDefault="009E389A" w:rsidP="009E389A">
          <w:pPr>
            <w:pStyle w:val="Footer"/>
          </w:pPr>
          <w:r w:rsidRPr="004D0D52">
            <w:rPr>
              <w:rStyle w:val="Bold"/>
              <w:b w:val="0"/>
              <w:bCs/>
              <w:szCs w:val="16"/>
            </w:rPr>
            <w:t>nbn</w:t>
          </w:r>
          <w:r w:rsidRPr="004D0D52">
            <w:rPr>
              <w:szCs w:val="16"/>
            </w:rPr>
            <w:t>.com.au</w:t>
          </w:r>
        </w:p>
      </w:tc>
      <w:tc>
        <w:tcPr>
          <w:tcW w:w="1559" w:type="dxa"/>
        </w:tcPr>
        <w:p w14:paraId="3BA0A714" w14:textId="77777777" w:rsidR="009E389A" w:rsidRPr="004D0D52" w:rsidRDefault="009E389A" w:rsidP="009E389A">
          <w:pPr>
            <w:pStyle w:val="Footer"/>
            <w:rPr>
              <w:szCs w:val="16"/>
            </w:rPr>
          </w:pPr>
        </w:p>
      </w:tc>
    </w:tr>
  </w:tbl>
  <w:p w14:paraId="5F4D6C95" w14:textId="63F26C4F" w:rsidR="00E001E5" w:rsidRDefault="00E001E5">
    <w:pPr>
      <w:pStyle w:val="Footer"/>
    </w:pPr>
  </w:p>
  <w:p w14:paraId="4A102685" w14:textId="35D256A1" w:rsidR="006F34B1" w:rsidRPr="00CC45AD" w:rsidRDefault="006F34B1" w:rsidP="00CC45AD">
    <w:pPr>
      <w:pStyle w:val="Footer"/>
      <w:spacing w:before="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142" w:type="dxa"/>
      <w:tblLook w:val="0600" w:firstRow="0" w:lastRow="0" w:firstColumn="0" w:lastColumn="0" w:noHBand="1" w:noVBand="1"/>
    </w:tblPr>
    <w:tblGrid>
      <w:gridCol w:w="4111"/>
      <w:gridCol w:w="2694"/>
      <w:gridCol w:w="1984"/>
      <w:gridCol w:w="1559"/>
    </w:tblGrid>
    <w:tr w:rsidR="000E0642" w14:paraId="65E71C49" w14:textId="77777777" w:rsidTr="004D0D52">
      <w:trPr>
        <w:trHeight w:val="1077"/>
      </w:trPr>
      <w:tc>
        <w:tcPr>
          <w:tcW w:w="4111" w:type="dxa"/>
        </w:tcPr>
        <w:p w14:paraId="6E98D9AA" w14:textId="6818C027" w:rsidR="00401930" w:rsidRPr="004D0D52" w:rsidRDefault="00401930" w:rsidP="004D0D52">
          <w:pPr>
            <w:pStyle w:val="Footer"/>
            <w:spacing w:before="0"/>
          </w:pPr>
        </w:p>
      </w:tc>
      <w:tc>
        <w:tcPr>
          <w:tcW w:w="2694" w:type="dxa"/>
        </w:tcPr>
        <w:p w14:paraId="78E34FC8" w14:textId="603E51AD" w:rsidR="00401930" w:rsidRPr="004D0D52" w:rsidRDefault="00401930" w:rsidP="00401930">
          <w:pPr>
            <w:pStyle w:val="Footer"/>
          </w:pPr>
        </w:p>
      </w:tc>
      <w:tc>
        <w:tcPr>
          <w:tcW w:w="1984" w:type="dxa"/>
        </w:tcPr>
        <w:p w14:paraId="4378A3C4" w14:textId="77777777" w:rsidR="00401930" w:rsidRPr="004D0D52" w:rsidRDefault="00401930" w:rsidP="004D0D52">
          <w:pPr>
            <w:pStyle w:val="Footer"/>
            <w:jc w:val="right"/>
            <w:rPr>
              <w:szCs w:val="16"/>
            </w:rPr>
          </w:pPr>
        </w:p>
      </w:tc>
      <w:tc>
        <w:tcPr>
          <w:tcW w:w="1559" w:type="dxa"/>
        </w:tcPr>
        <w:p w14:paraId="062F76A4" w14:textId="10E50863" w:rsidR="00401930" w:rsidRPr="004D0D52" w:rsidRDefault="00E22C4D" w:rsidP="00401930">
          <w:pPr>
            <w:pStyle w:val="Footer"/>
            <w:rPr>
              <w:noProof/>
              <w:szCs w:val="16"/>
            </w:rPr>
          </w:pPr>
          <w:r>
            <w:rPr>
              <w:noProof/>
            </w:rPr>
            <w:pict w14:anchorId="06928D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5" o:spid="_x0000_s1026" type="#_x0000_t75" style="position:absolute;margin-left:5.25pt;margin-top:21.2pt;width:66.75pt;height:65.75pt;z-index:251658241;visibility:visible;mso-position-horizontal-relative:text;mso-position-vertical-relative:text"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">
                <v:imagedata r:id="rId1" o:title="" cropright="-49f"/>
              </v:shape>
            </w:pict>
          </w:r>
        </w:p>
      </w:tc>
    </w:tr>
    <w:tr w:rsidR="000E0642" w14:paraId="7D15DBE1" w14:textId="77777777" w:rsidTr="004D0D52">
      <w:trPr>
        <w:trHeight w:val="680"/>
      </w:trPr>
      <w:tc>
        <w:tcPr>
          <w:tcW w:w="4111" w:type="dxa"/>
        </w:tcPr>
        <w:p w14:paraId="6E350AE3" w14:textId="4DACD971" w:rsidR="00401930" w:rsidRPr="004D0D52" w:rsidRDefault="00401930" w:rsidP="004D0D52">
          <w:pPr>
            <w:pStyle w:val="Footer"/>
            <w:spacing w:before="0"/>
          </w:pPr>
        </w:p>
        <w:p w14:paraId="03EF95AA" w14:textId="5F43B051" w:rsidR="00401930" w:rsidRPr="004D0D52" w:rsidRDefault="00401930" w:rsidP="004D0D52">
          <w:pPr>
            <w:pStyle w:val="Footer"/>
            <w:spacing w:before="0"/>
            <w:rPr>
              <w:b/>
              <w:bCs/>
            </w:rPr>
          </w:pPr>
          <w:r w:rsidRPr="004D0D52">
            <w:t>©</w:t>
          </w:r>
          <w:r w:rsidR="003E5C3C" w:rsidRPr="004D0D52">
            <w:t>202</w:t>
          </w:r>
          <w:r w:rsidR="009E389A" w:rsidRPr="004D0D52">
            <w:t>6</w:t>
          </w:r>
          <w:r w:rsidRPr="004D0D52">
            <w:t xml:space="preserve"> </w:t>
          </w:r>
          <w:proofErr w:type="spellStart"/>
          <w:r w:rsidRPr="004D0D52">
            <w:rPr>
              <w:b/>
            </w:rPr>
            <w:t>nbn</w:t>
          </w:r>
          <w:proofErr w:type="spellEnd"/>
          <w:r w:rsidRPr="004D0D52">
            <w:t xml:space="preserve"> co limited | ABN 86 136 533 741</w:t>
          </w:r>
        </w:p>
      </w:tc>
      <w:tc>
        <w:tcPr>
          <w:tcW w:w="2694" w:type="dxa"/>
        </w:tcPr>
        <w:p w14:paraId="432FC2F5" w14:textId="7710B81D" w:rsidR="000E0642" w:rsidRPr="004D0D52" w:rsidRDefault="00E22C4D" w:rsidP="000E0642">
          <w:pPr>
            <w:pStyle w:val="Footer"/>
          </w:pPr>
          <w:r>
            <w:rPr>
              <w:noProof/>
            </w:rPr>
            <w:pict w14:anchorId="08B54464">
              <v:shapetype id="_x0000_t202" coordsize="21600,21600" o:spt="202" path="m,l,21600r21600,l21600,xe">
                <v:stroke joinstyle="miter"/>
                <v:path gradientshapeok="t" o:connecttype="rect"/>
              </v:shapetype>
              <v:shape id="_x0000_s1025" type="#_x0000_t202" alt="nbn-COMMERCIAL " style="position:absolute;margin-left:32pt;margin-top:20.9pt;width:34.95pt;height:28.65pt;z-index:251658244;visibility:visible;mso-wrap-style:none;mso-wrap-distance-left:0;mso-wrap-distance-right:0;mso-position-horizontal-relative:page;mso-position-vertical-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" filled="f" stroked="f">
                <v:textbox inset="0,0,0,15pt">
                  <w:txbxContent>
                    <w:p w14:paraId="5A75D860" w14:textId="77777777" w:rsidR="00B54384" w:rsidRPr="00593707" w:rsidRDefault="00B54384" w:rsidP="00B54384">
                      <w:pPr>
                        <w:spacing w:after="0"/>
                        <w:rPr>
                          <w:rFonts w:cs="Calibri"/>
                          <w:noProof/>
                          <w:color w:val="000000"/>
                          <w:sz w:val="12"/>
                          <w:szCs w:val="12"/>
                        </w:rPr>
                      </w:pPr>
                      <w:r w:rsidRPr="00593707">
                        <w:rPr>
                          <w:rFonts w:cs="Calibri"/>
                          <w:noProof/>
                          <w:color w:val="000000"/>
                          <w:sz w:val="12"/>
                          <w:szCs w:val="12"/>
                        </w:rPr>
                        <w:t xml:space="preserve">nbn-COMMERCIAL </w:t>
                      </w:r>
                    </w:p>
                  </w:txbxContent>
                </v:textbox>
                <w10:wrap anchorx="page" anchory="page"/>
              </v:shape>
            </w:pict>
          </w:r>
        </w:p>
      </w:tc>
      <w:tc>
        <w:tcPr>
          <w:tcW w:w="1984" w:type="dxa"/>
        </w:tcPr>
        <w:p w14:paraId="1A56F6EA" w14:textId="77777777" w:rsidR="005E392A" w:rsidRPr="004D0D52" w:rsidRDefault="005E392A" w:rsidP="00401930">
          <w:pPr>
            <w:pStyle w:val="Footer"/>
            <w:rPr>
              <w:szCs w:val="16"/>
            </w:rPr>
          </w:pPr>
          <w:r w:rsidRPr="004D0D52">
            <w:rPr>
              <w:szCs w:val="16"/>
            </w:rPr>
            <w:t>info@nbn.com.au</w:t>
          </w:r>
        </w:p>
        <w:p w14:paraId="154B348B" w14:textId="77777777" w:rsidR="00401930" w:rsidRPr="004D0D52" w:rsidRDefault="00401930" w:rsidP="00401930">
          <w:pPr>
            <w:pStyle w:val="Footer"/>
          </w:pPr>
          <w:r w:rsidRPr="004D0D52">
            <w:rPr>
              <w:rStyle w:val="Bold"/>
              <w:b w:val="0"/>
              <w:bCs/>
              <w:szCs w:val="16"/>
            </w:rPr>
            <w:t>nbn</w:t>
          </w:r>
          <w:r w:rsidRPr="004D0D52">
            <w:rPr>
              <w:szCs w:val="16"/>
            </w:rPr>
            <w:t>.com.au</w:t>
          </w:r>
        </w:p>
      </w:tc>
      <w:tc>
        <w:tcPr>
          <w:tcW w:w="1559" w:type="dxa"/>
        </w:tcPr>
        <w:p w14:paraId="012B818E" w14:textId="77777777" w:rsidR="00401930" w:rsidRPr="004D0D52" w:rsidRDefault="00401930" w:rsidP="00401930">
          <w:pPr>
            <w:pStyle w:val="Footer"/>
            <w:rPr>
              <w:szCs w:val="16"/>
            </w:rPr>
          </w:pPr>
        </w:p>
      </w:tc>
    </w:tr>
  </w:tbl>
  <w:p w14:paraId="4AA148E4" w14:textId="565F98FC" w:rsidR="00684968" w:rsidRPr="00727347" w:rsidRDefault="00684968" w:rsidP="00727347">
    <w:pPr>
      <w:pStyle w:val="TableSpac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CEA74" w14:textId="77777777" w:rsidR="00CB0176" w:rsidRDefault="00CB0176">
      <w:r>
        <w:separator/>
      </w:r>
    </w:p>
  </w:footnote>
  <w:footnote w:type="continuationSeparator" w:id="0">
    <w:p w14:paraId="529B9F20" w14:textId="77777777" w:rsidR="00CB0176" w:rsidRDefault="00CB0176">
      <w:r>
        <w:continuationSeparator/>
      </w:r>
    </w:p>
  </w:footnote>
  <w:footnote w:type="continuationNotice" w:id="1">
    <w:p w14:paraId="6FE0772D" w14:textId="77777777" w:rsidR="00CB0176" w:rsidRDefault="00CB01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66C45" w14:textId="3EBD6AED" w:rsidR="00CC45AD" w:rsidRPr="004D0D52" w:rsidRDefault="00E22C4D">
    <w:pPr>
      <w:pStyle w:val="Header"/>
      <w:rPr>
        <w:rFonts w:cs="Arial"/>
        <w:noProof/>
        <w:color w:val="000000"/>
      </w:rPr>
    </w:pPr>
    <w:r>
      <w:rPr>
        <w:noProof/>
      </w:rPr>
      <w:pict w14:anchorId="3BA4AA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 o:spid="_x0000_s1032" type="#_x0000_t75" style="position:absolute;margin-left:0;margin-top:-.05pt;width:80.45pt;height:32.8pt;z-index:251658242;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">
          <v:imagedata r:id="rId1" o:title="" cropbottom="-301f" cropright="-204f"/>
        </v:shape>
      </w:pict>
    </w:r>
  </w:p>
  <w:p w14:paraId="2A749392" w14:textId="77777777" w:rsidR="00727347" w:rsidRPr="004D0D52" w:rsidRDefault="00727347" w:rsidP="00727347">
    <w:pPr>
      <w:pStyle w:val="Header"/>
      <w:jc w:val="right"/>
      <w:rPr>
        <w:rFonts w:cs="Arial"/>
        <w:noProof/>
        <w:color w:val="000000"/>
      </w:rPr>
    </w:pPr>
  </w:p>
  <w:p w14:paraId="554E0F4B" w14:textId="77777777" w:rsidR="00727347" w:rsidRPr="004D0D52" w:rsidRDefault="00727347" w:rsidP="00727347">
    <w:pPr>
      <w:pStyle w:val="Header"/>
      <w:jc w:val="right"/>
      <w:rPr>
        <w:rFonts w:cs="Arial"/>
        <w:noProof/>
        <w:color w:val="000000"/>
      </w:rPr>
    </w:pPr>
  </w:p>
  <w:p w14:paraId="2EADA67C" w14:textId="77777777" w:rsidR="003C673B" w:rsidRPr="004D0D52" w:rsidRDefault="003C673B" w:rsidP="00727347">
    <w:pPr>
      <w:pStyle w:val="Header"/>
      <w:jc w:val="right"/>
      <w:rPr>
        <w:rFonts w:cs="Arial"/>
        <w:noProof/>
        <w:color w:val="000000"/>
      </w:rPr>
    </w:pPr>
  </w:p>
  <w:p w14:paraId="56D8AEA6" w14:textId="77777777" w:rsidR="003C673B" w:rsidRPr="004D0D52" w:rsidRDefault="003C673B" w:rsidP="00727347">
    <w:pPr>
      <w:pStyle w:val="Header"/>
      <w:jc w:val="right"/>
      <w:rPr>
        <w:rFonts w:cs="Arial"/>
        <w:noProof/>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E42C4" w14:textId="71BE087B" w:rsidR="00EE0DA6" w:rsidRDefault="00E22C4D" w:rsidP="00EE0DA6">
    <w:pPr>
      <w:spacing w:line="240" w:lineRule="auto"/>
      <w:ind w:left="7938" w:right="1"/>
      <w:jc w:val="right"/>
      <w:rPr>
        <w:sz w:val="26"/>
        <w:szCs w:val="26"/>
      </w:rPr>
    </w:pPr>
    <w:r>
      <w:rPr>
        <w:noProof/>
      </w:rPr>
      <w:pict w14:anchorId="667C49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A white background with black and white clouds&#10;&#10;Description automatically generated" style="position:absolute;left:0;text-align:left;margin-left:0;margin-top:-24.45pt;width:610.35pt;height:839.3pt;z-index:-251658233;visibility:visible;mso-position-horizontal:left;mso-position-horizontal-relative:page;mso-width-relative:margin;mso-height-relative:margin">
          <v:imagedata r:id="rId1" o:title="A white background with black and white clouds&#10;&#10;Description automatically generated"/>
          <w10:wrap anchorx="page"/>
        </v:shape>
      </w:pict>
    </w:r>
    <w:r>
      <w:rPr>
        <w:noProof/>
      </w:rPr>
      <w:pict w14:anchorId="08888530">
        <v:shapetype id="_x0000_t202" coordsize="21600,21600" o:spt="202" path="m,l,21600r21600,l21600,xe">
          <v:stroke joinstyle="miter"/>
          <v:path gradientshapeok="t" o:connecttype="rect"/>
        </v:shapetype>
        <v:shape id="Text Box 3" o:spid="_x0000_s1027" type="#_x0000_t202" style="position:absolute;left:0;text-align:left;margin-left:-5.8pt;margin-top:-10.5pt;width:167.25pt;height:27pt;z-index:251658243;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" filled="f" stroked="f" strokeweight=".5pt">
          <v:textbox>
            <w:txbxContent>
              <w:p w14:paraId="4B23E251" w14:textId="77777777" w:rsidR="009F3B52" w:rsidRPr="004D0D52" w:rsidRDefault="009F3B52" w:rsidP="00954BDA">
                <w:pPr>
                  <w:pStyle w:val="BasicParagraph"/>
                  <w:jc w:val="center"/>
                  <w:rPr>
                    <w:rFonts w:ascii="Aptos" w:hAnsi="Aptos" w:cs="Gotham Rounded Medium"/>
                    <w:b/>
                    <w:bCs/>
                    <w:color w:val="FFFFFF"/>
                    <w:sz w:val="28"/>
                    <w:szCs w:val="26"/>
                  </w:rPr>
                </w:pPr>
                <w:r w:rsidRPr="004D0D52">
                  <w:rPr>
                    <w:rFonts w:ascii="Aptos" w:hAnsi="Aptos" w:cs="Gotham Rounded Medium"/>
                    <w:b/>
                    <w:bCs/>
                    <w:color w:val="FFFFFF"/>
                    <w:sz w:val="28"/>
                    <w:szCs w:val="26"/>
                  </w:rPr>
                  <w:t>Change notice</w:t>
                </w:r>
              </w:p>
              <w:p w14:paraId="3AAE09DA" w14:textId="77777777" w:rsidR="009F3B52" w:rsidRPr="004D0D52" w:rsidRDefault="009F3B52" w:rsidP="009F3B52">
                <w:pPr>
                  <w:rPr>
                    <w:rFonts w:ascii="Arial Rounded MT Bold" w:hAnsi="Arial Rounded MT Bold"/>
                    <w:color w:val="FFFFFF"/>
                  </w:rPr>
                </w:pPr>
              </w:p>
            </w:txbxContent>
          </v:textbox>
        </v:shape>
      </w:pict>
    </w:r>
  </w:p>
  <w:p w14:paraId="587435AA" w14:textId="33F4356E" w:rsidR="00EE0DA6" w:rsidRDefault="00EE0DA6" w:rsidP="00EE0DA6">
    <w:pPr>
      <w:spacing w:line="240" w:lineRule="auto"/>
      <w:ind w:left="7938" w:right="1"/>
      <w:jc w:val="right"/>
      <w:rPr>
        <w:sz w:val="26"/>
        <w:szCs w:val="26"/>
      </w:rPr>
    </w:pPr>
  </w:p>
  <w:p w14:paraId="7D3B9A23" w14:textId="77777777" w:rsidR="00172780" w:rsidRDefault="00172780" w:rsidP="00EE0DA6">
    <w:pPr>
      <w:spacing w:line="240" w:lineRule="auto"/>
      <w:ind w:left="7938" w:right="1"/>
      <w:jc w:val="right"/>
      <w:rPr>
        <w:sz w:val="26"/>
        <w:szCs w:val="26"/>
      </w:rPr>
    </w:pPr>
  </w:p>
  <w:p w14:paraId="729539AE" w14:textId="12FD03B7" w:rsidR="009B5AF0" w:rsidRPr="00C80FCE" w:rsidRDefault="009B5AF0" w:rsidP="00EE0DA6">
    <w:pPr>
      <w:spacing w:line="240" w:lineRule="auto"/>
      <w:ind w:left="7938" w:right="1"/>
      <w:jc w:val="right"/>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0AB52E"/>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7BAC17DC"/>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012E6CEC"/>
    <w:multiLevelType w:val="hybridMultilevel"/>
    <w:tmpl w:val="ABEE35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063F8D"/>
    <w:multiLevelType w:val="multilevel"/>
    <w:tmpl w:val="55B45106"/>
    <w:lvl w:ilvl="0">
      <w:start w:val="4"/>
      <w:numFmt w:val="decimal"/>
      <w:lvlText w:val="%1"/>
      <w:lvlJc w:val="left"/>
      <w:pPr>
        <w:ind w:left="560" w:hanging="5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1080" w:hanging="1080"/>
      </w:pPr>
      <w:rPr>
        <w:rFonts w:hint="default"/>
        <w:sz w:val="26"/>
        <w:szCs w:val="26"/>
      </w:rPr>
    </w:lvl>
    <w:lvl w:ilvl="3">
      <w:start w:val="1"/>
      <w:numFmt w:val="decimal"/>
      <w:lvlText w:val="%1.%2.%3.%4"/>
      <w:lvlJc w:val="left"/>
      <w:pPr>
        <w:ind w:left="1440" w:hanging="1440"/>
      </w:pPr>
      <w:rPr>
        <w:rFonts w:hint="default"/>
        <w:b w:val="0"/>
        <w:bCs w:val="0"/>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 w15:restartNumberingAfterBreak="0">
    <w:nsid w:val="042820A8"/>
    <w:multiLevelType w:val="multilevel"/>
    <w:tmpl w:val="2CA07694"/>
    <w:styleLink w:val="OutlineListAlphabet"/>
    <w:lvl w:ilvl="0">
      <w:start w:val="1"/>
      <w:numFmt w:val="lowerLetter"/>
      <w:lvlText w:val="%1."/>
      <w:lvlJc w:val="left"/>
      <w:pPr>
        <w:ind w:left="360" w:hanging="360"/>
      </w:pPr>
      <w:rPr>
        <w:rFonts w:hint="default"/>
        <w:color w:val="auto"/>
        <w:u w:val="none"/>
      </w:rPr>
    </w:lvl>
    <w:lvl w:ilvl="1">
      <w:start w:val="1"/>
      <w:numFmt w:val="lowerRoman"/>
      <w:lvlText w:val="%2."/>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righ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right"/>
      <w:pPr>
        <w:tabs>
          <w:tab w:val="num" w:pos="3240"/>
        </w:tabs>
        <w:ind w:left="3240" w:hanging="360"/>
      </w:pPr>
      <w:rPr>
        <w:rFonts w:hint="default"/>
      </w:rPr>
    </w:lvl>
  </w:abstractNum>
  <w:abstractNum w:abstractNumId="5" w15:restartNumberingAfterBreak="0">
    <w:nsid w:val="04E276BA"/>
    <w:multiLevelType w:val="hybridMultilevel"/>
    <w:tmpl w:val="F87E9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81247EC"/>
    <w:multiLevelType w:val="multilevel"/>
    <w:tmpl w:val="F112E4C6"/>
    <w:lvl w:ilvl="0">
      <w:start w:val="1"/>
      <w:numFmt w:val="upperLetter"/>
      <w:pStyle w:val="nbnDCRPartHeading"/>
      <w:lvlText w:val="Part %1"/>
      <w:lvlJc w:val="left"/>
      <w:pPr>
        <w:tabs>
          <w:tab w:val="num" w:pos="2126"/>
        </w:tabs>
        <w:ind w:left="2126" w:hanging="2126"/>
      </w:pPr>
      <w:rPr>
        <w:rFonts w:hint="default"/>
      </w:rPr>
    </w:lvl>
    <w:lvl w:ilvl="1">
      <w:start w:val="1"/>
      <w:numFmt w:val="decimal"/>
      <w:pStyle w:val="nbnDCRModuleHeading"/>
      <w:lvlText w:val="Module %1%2"/>
      <w:lvlJc w:val="left"/>
      <w:pPr>
        <w:tabs>
          <w:tab w:val="num" w:pos="2126"/>
        </w:tabs>
        <w:ind w:left="2126" w:hanging="2126"/>
      </w:pPr>
      <w:rPr>
        <w:rFonts w:hint="default"/>
      </w:rPr>
    </w:lvl>
    <w:lvl w:ilvl="2">
      <w:start w:val="1"/>
      <w:numFmt w:val="decimal"/>
      <w:pStyle w:val="nbnHeading1Numbered"/>
      <w:lvlText w:val="%1%2.%3"/>
      <w:lvlJc w:val="left"/>
      <w:pPr>
        <w:tabs>
          <w:tab w:val="num" w:pos="2126"/>
        </w:tabs>
        <w:ind w:left="2126" w:hanging="1134"/>
      </w:pPr>
    </w:lvl>
    <w:lvl w:ilvl="3">
      <w:start w:val="1"/>
      <w:numFmt w:val="decimal"/>
      <w:pStyle w:val="nbnHeading2Numbered"/>
      <w:lvlText w:val="%1%2.%3.%4"/>
      <w:lvlJc w:val="left"/>
      <w:pPr>
        <w:tabs>
          <w:tab w:val="num" w:pos="1134"/>
        </w:tabs>
        <w:ind w:left="1134" w:hanging="113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lowerLetter"/>
      <w:pStyle w:val="nbnHeading3Numbered"/>
      <w:lvlText w:val="(%5)"/>
      <w:lvlJc w:val="left"/>
      <w:pPr>
        <w:tabs>
          <w:tab w:val="num" w:pos="714"/>
        </w:tabs>
        <w:ind w:left="714" w:hanging="714"/>
      </w:pPr>
      <w:rPr>
        <w:rFonts w:hint="default"/>
        <w:b w:val="0"/>
        <w:bCs/>
      </w:rPr>
    </w:lvl>
    <w:lvl w:ilvl="5">
      <w:start w:val="1"/>
      <w:numFmt w:val="lowerRoman"/>
      <w:pStyle w:val="nbnHeading4Numbered"/>
      <w:lvlText w:val="(%6)"/>
      <w:lvlJc w:val="left"/>
      <w:pPr>
        <w:tabs>
          <w:tab w:val="num" w:pos="1425"/>
        </w:tabs>
        <w:ind w:left="1425" w:hanging="715"/>
      </w:pPr>
      <w:rPr>
        <w:rFonts w:hint="default"/>
        <w:b w:val="0"/>
        <w:bCs/>
      </w:rPr>
    </w:lvl>
    <w:lvl w:ilvl="6">
      <w:start w:val="1"/>
      <w:numFmt w:val="upperLetter"/>
      <w:pStyle w:val="nbnHeading5Numbered"/>
      <w:lvlText w:val="(%7)"/>
      <w:lvlJc w:val="left"/>
      <w:pPr>
        <w:tabs>
          <w:tab w:val="num" w:pos="2143"/>
        </w:tabs>
        <w:ind w:left="2143" w:hanging="714"/>
      </w:pPr>
      <w:rPr>
        <w:rFonts w:hint="default"/>
        <w:b w:val="0"/>
        <w:bCs/>
      </w:rPr>
    </w:lvl>
    <w:lvl w:ilvl="7">
      <w:start w:val="1"/>
      <w:numFmt w:val="decimal"/>
      <w:pStyle w:val="nbnHeading6Numbered"/>
      <w:lvlText w:val="(%8)"/>
      <w:lvlJc w:val="left"/>
      <w:pPr>
        <w:tabs>
          <w:tab w:val="num" w:pos="2858"/>
        </w:tabs>
        <w:ind w:left="2858" w:hanging="715"/>
      </w:pPr>
      <w:rPr>
        <w:rFonts w:hint="default"/>
      </w:rPr>
    </w:lvl>
    <w:lvl w:ilvl="8">
      <w:start w:val="1"/>
      <w:numFmt w:val="none"/>
      <w:lvlText w:val=""/>
      <w:lvlJc w:val="left"/>
      <w:pPr>
        <w:ind w:left="2520" w:hanging="2520"/>
      </w:pPr>
      <w:rPr>
        <w:rFonts w:hint="default"/>
      </w:rPr>
    </w:lvl>
  </w:abstractNum>
  <w:abstractNum w:abstractNumId="7" w15:restartNumberingAfterBreak="0">
    <w:nsid w:val="0CC63761"/>
    <w:multiLevelType w:val="multilevel"/>
    <w:tmpl w:val="79E23150"/>
    <w:lvl w:ilvl="0">
      <w:start w:val="1"/>
      <w:numFmt w:val="decimal"/>
      <w:pStyle w:val="ListActivity"/>
      <w:lvlText w:val="%1."/>
      <w:lvlJc w:val="left"/>
      <w:pPr>
        <w:ind w:left="357" w:hanging="357"/>
      </w:pPr>
      <w:rPr>
        <w:rFonts w:hint="default"/>
      </w:rPr>
    </w:lvl>
    <w:lvl w:ilvl="1">
      <w:start w:val="1"/>
      <w:numFmt w:val="decimal"/>
      <w:pStyle w:val="ListActivityTask"/>
      <w:lvlText w:val="%1.%2"/>
      <w:lvlJc w:val="left"/>
      <w:pPr>
        <w:ind w:left="454" w:hanging="454"/>
      </w:pPr>
      <w:rPr>
        <w:rFonts w:hint="default"/>
      </w:rPr>
    </w:lvl>
    <w:lvl w:ilvl="2">
      <w:start w:val="1"/>
      <w:numFmt w:val="lowerLetter"/>
      <w:pStyle w:val="ListActivityTask2"/>
      <w:lvlText w:val="%3."/>
      <w:lvlJc w:val="left"/>
      <w:pPr>
        <w:ind w:left="714" w:hanging="260"/>
      </w:pPr>
      <w:rPr>
        <w:rFonts w:hint="default"/>
      </w:rPr>
    </w:lvl>
    <w:lvl w:ilvl="3">
      <w:start w:val="1"/>
      <w:numFmt w:val="none"/>
      <w:lvlText w:val=""/>
      <w:lvlJc w:val="left"/>
      <w:pPr>
        <w:ind w:left="714" w:firstLine="0"/>
      </w:pPr>
      <w:rPr>
        <w:rFonts w:hint="default"/>
      </w:rPr>
    </w:lvl>
    <w:lvl w:ilvl="4">
      <w:start w:val="1"/>
      <w:numFmt w:val="none"/>
      <w:lvlText w:val=""/>
      <w:lvlJc w:val="left"/>
      <w:pPr>
        <w:ind w:left="714" w:firstLine="0"/>
      </w:pPr>
      <w:rPr>
        <w:rFonts w:hint="default"/>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8" w15:restartNumberingAfterBreak="0">
    <w:nsid w:val="1B582740"/>
    <w:multiLevelType w:val="multilevel"/>
    <w:tmpl w:val="53C4E30A"/>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600" w:hanging="180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400" w:hanging="2520"/>
      </w:pPr>
      <w:rPr>
        <w:rFonts w:hint="default"/>
      </w:rPr>
    </w:lvl>
  </w:abstractNum>
  <w:abstractNum w:abstractNumId="9" w15:restartNumberingAfterBreak="0">
    <w:nsid w:val="1CF75DDA"/>
    <w:multiLevelType w:val="multilevel"/>
    <w:tmpl w:val="32987B3A"/>
    <w:numStyleLink w:val="OutlineTemplateTextNumber"/>
  </w:abstractNum>
  <w:abstractNum w:abstractNumId="10" w15:restartNumberingAfterBreak="0">
    <w:nsid w:val="1E04379B"/>
    <w:multiLevelType w:val="multilevel"/>
    <w:tmpl w:val="747414E8"/>
    <w:lvl w:ilvl="0">
      <w:start w:val="13"/>
      <w:numFmt w:val="decimal"/>
      <w:lvlText w:val="%1"/>
      <w:lvlJc w:val="left"/>
      <w:pPr>
        <w:ind w:left="390" w:hanging="390"/>
      </w:pPr>
      <w:rPr>
        <w:rFonts w:hint="default"/>
      </w:rPr>
    </w:lvl>
    <w:lvl w:ilvl="1">
      <w:start w:val="3"/>
      <w:numFmt w:val="decimal"/>
      <w:lvlText w:val="%1.%2"/>
      <w:lvlJc w:val="left"/>
      <w:pPr>
        <w:ind w:left="390" w:hanging="390"/>
      </w:pPr>
      <w:rPr>
        <w:rFonts w:hint="default"/>
      </w:rPr>
    </w:lvl>
    <w:lvl w:ilvl="2">
      <w:start w:val="1"/>
      <w:numFmt w:val="lowerLetter"/>
      <w:lvlText w:val="(%3)"/>
      <w:lvlJc w:val="left"/>
      <w:pPr>
        <w:ind w:left="720" w:hanging="720"/>
      </w:pPr>
      <w:rPr>
        <w:rFonts w:ascii="Calibri" w:eastAsia="Calibri" w:hAnsi="Calibri" w:cs="Arial"/>
        <w:sz w:val="18"/>
        <w:szCs w:val="18"/>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4D416EB"/>
    <w:multiLevelType w:val="hybridMultilevel"/>
    <w:tmpl w:val="CBC83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057076"/>
    <w:multiLevelType w:val="hybridMultilevel"/>
    <w:tmpl w:val="7A6277EA"/>
    <w:lvl w:ilvl="0" w:tplc="16868FA6">
      <w:start w:val="1"/>
      <w:numFmt w:val="bullet"/>
      <w:lvlText w:val=""/>
      <w:lvlJc w:val="left"/>
      <w:pPr>
        <w:ind w:left="1440" w:hanging="360"/>
      </w:pPr>
      <w:rPr>
        <w:rFonts w:ascii="Symbol" w:hAnsi="Symbol" w:hint="default"/>
      </w:rPr>
    </w:lvl>
    <w:lvl w:ilvl="1" w:tplc="48D2EDFE" w:tentative="1">
      <w:start w:val="1"/>
      <w:numFmt w:val="bullet"/>
      <w:lvlText w:val="o"/>
      <w:lvlJc w:val="left"/>
      <w:pPr>
        <w:ind w:left="2160" w:hanging="360"/>
      </w:pPr>
      <w:rPr>
        <w:rFonts w:ascii="Courier New" w:hAnsi="Courier New" w:cs="Courier New" w:hint="default"/>
      </w:rPr>
    </w:lvl>
    <w:lvl w:ilvl="2" w:tplc="F3441B70">
      <w:start w:val="1"/>
      <w:numFmt w:val="bullet"/>
      <w:lvlText w:val=""/>
      <w:lvlJc w:val="left"/>
      <w:pPr>
        <w:ind w:left="2880" w:hanging="360"/>
      </w:pPr>
      <w:rPr>
        <w:rFonts w:ascii="Wingdings" w:hAnsi="Wingdings" w:hint="default"/>
      </w:rPr>
    </w:lvl>
    <w:lvl w:ilvl="3" w:tplc="F8661E5A" w:tentative="1">
      <w:start w:val="1"/>
      <w:numFmt w:val="bullet"/>
      <w:lvlText w:val=""/>
      <w:lvlJc w:val="left"/>
      <w:pPr>
        <w:ind w:left="3600" w:hanging="360"/>
      </w:pPr>
      <w:rPr>
        <w:rFonts w:ascii="Symbol" w:hAnsi="Symbol" w:hint="default"/>
      </w:rPr>
    </w:lvl>
    <w:lvl w:ilvl="4" w:tplc="BE9E5F8A" w:tentative="1">
      <w:start w:val="1"/>
      <w:numFmt w:val="bullet"/>
      <w:lvlText w:val="o"/>
      <w:lvlJc w:val="left"/>
      <w:pPr>
        <w:ind w:left="4320" w:hanging="360"/>
      </w:pPr>
      <w:rPr>
        <w:rFonts w:ascii="Courier New" w:hAnsi="Courier New" w:cs="Courier New" w:hint="default"/>
      </w:rPr>
    </w:lvl>
    <w:lvl w:ilvl="5" w:tplc="8700B11A" w:tentative="1">
      <w:start w:val="1"/>
      <w:numFmt w:val="bullet"/>
      <w:lvlText w:val=""/>
      <w:lvlJc w:val="left"/>
      <w:pPr>
        <w:ind w:left="5040" w:hanging="360"/>
      </w:pPr>
      <w:rPr>
        <w:rFonts w:ascii="Wingdings" w:hAnsi="Wingdings" w:hint="default"/>
      </w:rPr>
    </w:lvl>
    <w:lvl w:ilvl="6" w:tplc="B1245A2C" w:tentative="1">
      <w:start w:val="1"/>
      <w:numFmt w:val="bullet"/>
      <w:lvlText w:val=""/>
      <w:lvlJc w:val="left"/>
      <w:pPr>
        <w:ind w:left="5760" w:hanging="360"/>
      </w:pPr>
      <w:rPr>
        <w:rFonts w:ascii="Symbol" w:hAnsi="Symbol" w:hint="default"/>
      </w:rPr>
    </w:lvl>
    <w:lvl w:ilvl="7" w:tplc="AE1E210E" w:tentative="1">
      <w:start w:val="1"/>
      <w:numFmt w:val="bullet"/>
      <w:lvlText w:val="o"/>
      <w:lvlJc w:val="left"/>
      <w:pPr>
        <w:ind w:left="6480" w:hanging="360"/>
      </w:pPr>
      <w:rPr>
        <w:rFonts w:ascii="Courier New" w:hAnsi="Courier New" w:cs="Courier New" w:hint="default"/>
      </w:rPr>
    </w:lvl>
    <w:lvl w:ilvl="8" w:tplc="9F38CD52" w:tentative="1">
      <w:start w:val="1"/>
      <w:numFmt w:val="bullet"/>
      <w:lvlText w:val=""/>
      <w:lvlJc w:val="left"/>
      <w:pPr>
        <w:ind w:left="7200" w:hanging="360"/>
      </w:pPr>
      <w:rPr>
        <w:rFonts w:ascii="Wingdings" w:hAnsi="Wingdings" w:hint="default"/>
      </w:rPr>
    </w:lvl>
  </w:abstractNum>
  <w:abstractNum w:abstractNumId="13" w15:restartNumberingAfterBreak="0">
    <w:nsid w:val="27064854"/>
    <w:multiLevelType w:val="hybridMultilevel"/>
    <w:tmpl w:val="168C63B2"/>
    <w:lvl w:ilvl="0" w:tplc="1BD06CC8">
      <w:start w:val="1"/>
      <w:numFmt w:val="decimal"/>
      <w:pStyle w:val="RiderHeading"/>
      <w:lvlText w:val="%1."/>
      <w:lvlJc w:val="left"/>
      <w:pPr>
        <w:ind w:left="360" w:hanging="360"/>
      </w:pPr>
      <w:rPr>
        <w:b w:val="0"/>
        <w:bCs w:val="0"/>
        <w:color w:val="21327E"/>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BD24BCF"/>
    <w:multiLevelType w:val="multilevel"/>
    <w:tmpl w:val="1890AB14"/>
    <w:styleLink w:val="Outline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 w15:restartNumberingAfterBreak="0">
    <w:nsid w:val="2E6B09D9"/>
    <w:multiLevelType w:val="hybridMultilevel"/>
    <w:tmpl w:val="85186690"/>
    <w:lvl w:ilvl="0" w:tplc="35C65C92">
      <w:start w:val="1"/>
      <w:numFmt w:val="decimal"/>
      <w:lvlText w:val="%1."/>
      <w:lvlJc w:val="left"/>
      <w:pPr>
        <w:ind w:left="720" w:hanging="360"/>
      </w:pPr>
      <w:rPr>
        <w:rFonts w:hint="default"/>
        <w:sz w:val="18"/>
        <w:szCs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1EC5A28"/>
    <w:multiLevelType w:val="multilevel"/>
    <w:tmpl w:val="B450FA86"/>
    <w:styleLink w:val="OutlineTableNumbers"/>
    <w:lvl w:ilvl="0">
      <w:start w:val="1"/>
      <w:numFmt w:val="decimal"/>
      <w:lvlText w:val="%1."/>
      <w:lvlJc w:val="left"/>
      <w:pPr>
        <w:ind w:left="360" w:hanging="360"/>
      </w:pPr>
      <w:rPr>
        <w:color w:val="auto"/>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righ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right"/>
      <w:pPr>
        <w:tabs>
          <w:tab w:val="num" w:pos="3240"/>
        </w:tabs>
        <w:ind w:left="3240" w:hanging="360"/>
      </w:pPr>
      <w:rPr>
        <w:rFonts w:hint="default"/>
      </w:rPr>
    </w:lvl>
  </w:abstractNum>
  <w:abstractNum w:abstractNumId="17" w15:restartNumberingAfterBreak="0">
    <w:nsid w:val="34A441D9"/>
    <w:multiLevelType w:val="multilevel"/>
    <w:tmpl w:val="59F6AB38"/>
    <w:styleLink w:val="OutlineBullets"/>
    <w:lvl w:ilvl="0">
      <w:start w:val="1"/>
      <w:numFmt w:val="bullet"/>
      <w:pStyle w:val="ListBullet"/>
      <w:lvlText w:val=""/>
      <w:lvlJc w:val="left"/>
      <w:pPr>
        <w:ind w:left="360" w:hanging="360"/>
      </w:pPr>
      <w:rPr>
        <w:rFonts w:ascii="Symbol" w:hAnsi="Symbol" w:hint="default"/>
        <w:color w:val="auto"/>
        <w:sz w:val="20"/>
      </w:rPr>
    </w:lvl>
    <w:lvl w:ilvl="1">
      <w:start w:val="1"/>
      <w:numFmt w:val="bullet"/>
      <w:pStyle w:val="ListBullet2"/>
      <w:lvlText w:val=""/>
      <w:lvlJc w:val="left"/>
      <w:pPr>
        <w:ind w:left="720" w:hanging="360"/>
      </w:pPr>
      <w:rPr>
        <w:rFonts w:ascii="Symbol" w:hAnsi="Symbol" w:hint="default"/>
        <w:color w:val="auto"/>
        <w:sz w:val="20"/>
      </w:rPr>
    </w:lvl>
    <w:lvl w:ilvl="2">
      <w:start w:val="1"/>
      <w:numFmt w:val="bullet"/>
      <w:pStyle w:val="ListBullet3"/>
      <w:lvlText w:val=""/>
      <w:lvlJc w:val="left"/>
      <w:pPr>
        <w:ind w:left="1080" w:hanging="360"/>
      </w:pPr>
      <w:rPr>
        <w:rFonts w:ascii="Symbol" w:hAnsi="Symbol" w:hint="default"/>
        <w:color w:val="auto"/>
        <w:sz w:val="20"/>
      </w:rPr>
    </w:lvl>
    <w:lvl w:ilvl="3">
      <w:start w:val="1"/>
      <w:numFmt w:val="bullet"/>
      <w:pStyle w:val="ListBullet4"/>
      <w:lvlText w:val=""/>
      <w:lvlJc w:val="left"/>
      <w:pPr>
        <w:ind w:left="1440" w:hanging="360"/>
      </w:pPr>
      <w:rPr>
        <w:rFonts w:ascii="Symbol" w:hAnsi="Symbol" w:hint="default"/>
        <w:color w:val="auto"/>
        <w:sz w:val="20"/>
      </w:rPr>
    </w:lvl>
    <w:lvl w:ilvl="4">
      <w:start w:val="1"/>
      <w:numFmt w:val="none"/>
      <w:lvlText w:val=""/>
      <w:lvlJc w:val="left"/>
      <w:pPr>
        <w:ind w:left="1800" w:hanging="360"/>
      </w:pPr>
      <w:rPr>
        <w:rFonts w:hint="default"/>
        <w:color w:val="auto"/>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8" w15:restartNumberingAfterBreak="0">
    <w:nsid w:val="3B056435"/>
    <w:multiLevelType w:val="multilevel"/>
    <w:tmpl w:val="32987B3A"/>
    <w:styleLink w:val="OutlineTemplateTextNumber"/>
    <w:lvl w:ilvl="0">
      <w:start w:val="1"/>
      <w:numFmt w:val="decimal"/>
      <w:pStyle w:val="TemplateTextNumber"/>
      <w:lvlText w:val="%1."/>
      <w:lvlJc w:val="left"/>
      <w:pPr>
        <w:tabs>
          <w:tab w:val="num" w:pos="1701"/>
        </w:tabs>
        <w:ind w:left="357" w:hanging="357"/>
      </w:pPr>
      <w:rPr>
        <w:rFonts w:hint="default"/>
      </w:rPr>
    </w:lvl>
    <w:lvl w:ilvl="1">
      <w:start w:val="1"/>
      <w:numFmt w:val="lowerLetter"/>
      <w:pStyle w:val="TemplateTextNumber2"/>
      <w:lvlText w:val="%2."/>
      <w:lvlJc w:val="left"/>
      <w:pPr>
        <w:ind w:left="714" w:hanging="357"/>
      </w:pPr>
      <w:rPr>
        <w:rFonts w:hint="default"/>
      </w:rPr>
    </w:lvl>
    <w:lvl w:ilvl="2">
      <w:start w:val="1"/>
      <w:numFmt w:val="none"/>
      <w:lvlText w:val="%3"/>
      <w:lvlJc w:val="left"/>
      <w:pPr>
        <w:ind w:left="714" w:firstLine="0"/>
      </w:pPr>
      <w:rPr>
        <w:rFonts w:hint="default"/>
      </w:rPr>
    </w:lvl>
    <w:lvl w:ilvl="3">
      <w:start w:val="1"/>
      <w:numFmt w:val="none"/>
      <w:lvlText w:val=""/>
      <w:lvlJc w:val="left"/>
      <w:pPr>
        <w:ind w:left="714" w:firstLine="0"/>
      </w:pPr>
      <w:rPr>
        <w:rFonts w:hint="default"/>
      </w:rPr>
    </w:lvl>
    <w:lvl w:ilvl="4">
      <w:start w:val="1"/>
      <w:numFmt w:val="none"/>
      <w:lvlText w:val=""/>
      <w:lvlJc w:val="left"/>
      <w:pPr>
        <w:ind w:left="714" w:firstLine="0"/>
      </w:pPr>
      <w:rPr>
        <w:rFonts w:hint="default"/>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9" w15:restartNumberingAfterBreak="0">
    <w:nsid w:val="3CBF1FBB"/>
    <w:multiLevelType w:val="hybridMultilevel"/>
    <w:tmpl w:val="8F124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8C1510"/>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3A136DE"/>
    <w:multiLevelType w:val="multilevel"/>
    <w:tmpl w:val="59F6AB38"/>
    <w:numStyleLink w:val="OutlineBullets"/>
  </w:abstractNum>
  <w:abstractNum w:abstractNumId="22" w15:restartNumberingAfterBreak="0">
    <w:nsid w:val="45022E87"/>
    <w:multiLevelType w:val="hybridMultilevel"/>
    <w:tmpl w:val="640463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3B1890"/>
    <w:multiLevelType w:val="multilevel"/>
    <w:tmpl w:val="0A8877A0"/>
    <w:styleLink w:val="Headings"/>
    <w:lvl w:ilvl="0">
      <w:start w:val="1"/>
      <w:numFmt w:val="decimal"/>
      <w:suff w:val="nothing"/>
      <w:lvlText w:val="%1  "/>
      <w:lvlJc w:val="left"/>
      <w:pPr>
        <w:ind w:left="0" w:firstLine="0"/>
      </w:pPr>
      <w:rPr>
        <w:rFonts w:hint="default"/>
      </w:rPr>
    </w:lvl>
    <w:lvl w:ilvl="1">
      <w:start w:val="1"/>
      <w:numFmt w:val="decimal"/>
      <w:suff w:val="nothing"/>
      <w:lvlText w:val="%1.%2  "/>
      <w:lvlJc w:val="left"/>
      <w:pPr>
        <w:ind w:left="0" w:firstLine="0"/>
      </w:pPr>
      <w:rPr>
        <w:rFonts w:hint="default"/>
      </w:rPr>
    </w:lvl>
    <w:lvl w:ilvl="2">
      <w:start w:val="1"/>
      <w:numFmt w:val="decimal"/>
      <w:suff w:val="nothing"/>
      <w:lvlText w:val="%1.%2.%3  "/>
      <w:lvlJc w:val="left"/>
      <w:pPr>
        <w:ind w:left="0" w:firstLine="0"/>
      </w:pPr>
      <w:rPr>
        <w:rFonts w:hint="default"/>
      </w:rPr>
    </w:lvl>
    <w:lvl w:ilvl="3">
      <w:start w:val="1"/>
      <w:numFmt w:val="decimal"/>
      <w:suff w:val="nothing"/>
      <w:lvlText w:val="%1.%2.%3.%4  "/>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upperLetter"/>
      <w:suff w:val="nothing"/>
      <w:lvlText w:val="Appendix %6  "/>
      <w:lvlJc w:val="left"/>
      <w:pPr>
        <w:ind w:left="0" w:firstLine="0"/>
      </w:pPr>
      <w:rPr>
        <w:rFonts w:hint="default"/>
      </w:rPr>
    </w:lvl>
    <w:lvl w:ilvl="6">
      <w:start w:val="1"/>
      <w:numFmt w:val="decimal"/>
      <w:suff w:val="nothing"/>
      <w:lvlText w:val="%6.%7  "/>
      <w:lvlJc w:val="left"/>
      <w:pPr>
        <w:ind w:left="0" w:firstLine="0"/>
      </w:pPr>
      <w:rPr>
        <w:rFonts w:hint="default"/>
      </w:rPr>
    </w:lvl>
    <w:lvl w:ilvl="7">
      <w:start w:val="1"/>
      <w:numFmt w:val="decimal"/>
      <w:suff w:val="nothing"/>
      <w:lvlText w:val="%6.%7.%8  "/>
      <w:lvlJc w:val="left"/>
      <w:pPr>
        <w:ind w:left="0" w:firstLine="0"/>
      </w:pPr>
      <w:rPr>
        <w:rFonts w:hint="default"/>
      </w:rPr>
    </w:lvl>
    <w:lvl w:ilvl="8">
      <w:start w:val="1"/>
      <w:numFmt w:val="decimal"/>
      <w:suff w:val="nothing"/>
      <w:lvlText w:val="Task %9  "/>
      <w:lvlJc w:val="left"/>
      <w:pPr>
        <w:ind w:left="0" w:firstLine="0"/>
      </w:pPr>
      <w:rPr>
        <w:rFonts w:hint="default"/>
      </w:rPr>
    </w:lvl>
  </w:abstractNum>
  <w:abstractNum w:abstractNumId="24" w15:restartNumberingAfterBreak="0">
    <w:nsid w:val="46E1590B"/>
    <w:multiLevelType w:val="hybridMultilevel"/>
    <w:tmpl w:val="ADFE7992"/>
    <w:lvl w:ilvl="0" w:tplc="5A7A858C">
      <w:start w:val="3"/>
      <w:numFmt w:val="decimal"/>
      <w:lvlText w:val="%1."/>
      <w:lvlJc w:val="left"/>
      <w:pPr>
        <w:ind w:left="720" w:hanging="360"/>
      </w:pPr>
      <w:rPr>
        <w:rFonts w:hint="default"/>
        <w:b w:val="0"/>
        <w:i w:val="0"/>
        <w:color w:val="00B0F0"/>
        <w:sz w:val="28"/>
        <w:szCs w:val="28"/>
        <w:u w:val="none"/>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95A4054"/>
    <w:multiLevelType w:val="hybridMultilevel"/>
    <w:tmpl w:val="F49E1294"/>
    <w:lvl w:ilvl="0" w:tplc="A4EECF22">
      <w:start w:val="1"/>
      <w:numFmt w:val="decimal"/>
      <w:pStyle w:val="Reference"/>
      <w:lvlText w:val="[%1]"/>
      <w:lvlJc w:val="left"/>
      <w:pPr>
        <w:ind w:left="360" w:hanging="360"/>
      </w:pPr>
      <w:rPr>
        <w:rFonts w:ascii="Arial" w:hAnsi="Arial" w:hint="default"/>
        <w:b w:val="0"/>
        <w:i w:val="0"/>
        <w:color w:val="auto"/>
        <w:sz w:val="22"/>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6" w15:restartNumberingAfterBreak="0">
    <w:nsid w:val="4B9F681C"/>
    <w:multiLevelType w:val="hybridMultilevel"/>
    <w:tmpl w:val="72C0C780"/>
    <w:lvl w:ilvl="0" w:tplc="32AC7FA4">
      <w:start w:val="1"/>
      <w:numFmt w:val="bullet"/>
      <w:pStyle w:val="OMTableBullet"/>
      <w:lvlText w:val=""/>
      <w:lvlJc w:val="left"/>
      <w:pPr>
        <w:ind w:left="360" w:hanging="360"/>
      </w:pPr>
      <w:rPr>
        <w:rFonts w:ascii="Symbol" w:hAnsi="Symbol" w:hint="default"/>
      </w:rPr>
    </w:lvl>
    <w:lvl w:ilvl="1" w:tplc="A1F840CC">
      <w:start w:val="1"/>
      <w:numFmt w:val="bullet"/>
      <w:lvlText w:val="o"/>
      <w:lvlJc w:val="left"/>
      <w:pPr>
        <w:ind w:left="1080" w:hanging="360"/>
      </w:pPr>
      <w:rPr>
        <w:rFonts w:ascii="Courier New" w:hAnsi="Courier New" w:cs="Courier New" w:hint="default"/>
      </w:rPr>
    </w:lvl>
    <w:lvl w:ilvl="2" w:tplc="572E0BE4" w:tentative="1">
      <w:start w:val="1"/>
      <w:numFmt w:val="bullet"/>
      <w:lvlText w:val=""/>
      <w:lvlJc w:val="left"/>
      <w:pPr>
        <w:ind w:left="1800" w:hanging="360"/>
      </w:pPr>
      <w:rPr>
        <w:rFonts w:ascii="Wingdings" w:hAnsi="Wingdings" w:hint="default"/>
      </w:rPr>
    </w:lvl>
    <w:lvl w:ilvl="3" w:tplc="A81A5B00" w:tentative="1">
      <w:start w:val="1"/>
      <w:numFmt w:val="bullet"/>
      <w:lvlText w:val=""/>
      <w:lvlJc w:val="left"/>
      <w:pPr>
        <w:ind w:left="2520" w:hanging="360"/>
      </w:pPr>
      <w:rPr>
        <w:rFonts w:ascii="Symbol" w:hAnsi="Symbol" w:hint="default"/>
      </w:rPr>
    </w:lvl>
    <w:lvl w:ilvl="4" w:tplc="917A8D9C" w:tentative="1">
      <w:start w:val="1"/>
      <w:numFmt w:val="bullet"/>
      <w:lvlText w:val="o"/>
      <w:lvlJc w:val="left"/>
      <w:pPr>
        <w:ind w:left="3240" w:hanging="360"/>
      </w:pPr>
      <w:rPr>
        <w:rFonts w:ascii="Courier New" w:hAnsi="Courier New" w:cs="Courier New" w:hint="default"/>
      </w:rPr>
    </w:lvl>
    <w:lvl w:ilvl="5" w:tplc="2BBE7350" w:tentative="1">
      <w:start w:val="1"/>
      <w:numFmt w:val="bullet"/>
      <w:lvlText w:val=""/>
      <w:lvlJc w:val="left"/>
      <w:pPr>
        <w:ind w:left="3960" w:hanging="360"/>
      </w:pPr>
      <w:rPr>
        <w:rFonts w:ascii="Wingdings" w:hAnsi="Wingdings" w:hint="default"/>
      </w:rPr>
    </w:lvl>
    <w:lvl w:ilvl="6" w:tplc="58DC5F2A" w:tentative="1">
      <w:start w:val="1"/>
      <w:numFmt w:val="bullet"/>
      <w:lvlText w:val=""/>
      <w:lvlJc w:val="left"/>
      <w:pPr>
        <w:ind w:left="4680" w:hanging="360"/>
      </w:pPr>
      <w:rPr>
        <w:rFonts w:ascii="Symbol" w:hAnsi="Symbol" w:hint="default"/>
      </w:rPr>
    </w:lvl>
    <w:lvl w:ilvl="7" w:tplc="5D98E6FA" w:tentative="1">
      <w:start w:val="1"/>
      <w:numFmt w:val="bullet"/>
      <w:lvlText w:val="o"/>
      <w:lvlJc w:val="left"/>
      <w:pPr>
        <w:ind w:left="5400" w:hanging="360"/>
      </w:pPr>
      <w:rPr>
        <w:rFonts w:ascii="Courier New" w:hAnsi="Courier New" w:cs="Courier New" w:hint="default"/>
      </w:rPr>
    </w:lvl>
    <w:lvl w:ilvl="8" w:tplc="82A0AA9E" w:tentative="1">
      <w:start w:val="1"/>
      <w:numFmt w:val="bullet"/>
      <w:lvlText w:val=""/>
      <w:lvlJc w:val="left"/>
      <w:pPr>
        <w:ind w:left="6120" w:hanging="360"/>
      </w:pPr>
      <w:rPr>
        <w:rFonts w:ascii="Wingdings" w:hAnsi="Wingdings" w:hint="default"/>
      </w:rPr>
    </w:lvl>
  </w:abstractNum>
  <w:abstractNum w:abstractNumId="27" w15:restartNumberingAfterBreak="0">
    <w:nsid w:val="528461D9"/>
    <w:multiLevelType w:val="multilevel"/>
    <w:tmpl w:val="A688443E"/>
    <w:styleLink w:val="OutlineTableBullets"/>
    <w:lvl w:ilvl="0">
      <w:start w:val="1"/>
      <w:numFmt w:val="bullet"/>
      <w:lvlText w:val=""/>
      <w:lvlJc w:val="left"/>
      <w:pPr>
        <w:ind w:left="360" w:hanging="360"/>
      </w:pPr>
      <w:rPr>
        <w:rFonts w:ascii="Symbol" w:hAnsi="Symbol" w:hint="default"/>
        <w:color w:val="auto"/>
        <w:sz w:val="20"/>
      </w:rPr>
    </w:lvl>
    <w:lvl w:ilvl="1">
      <w:start w:val="1"/>
      <w:numFmt w:val="bullet"/>
      <w:lvlText w:val=""/>
      <w:lvlJc w:val="left"/>
      <w:pPr>
        <w:ind w:left="720" w:hanging="360"/>
      </w:pPr>
      <w:rPr>
        <w:rFonts w:ascii="Symbol" w:hAnsi="Symbol" w:hint="default"/>
        <w:color w:val="auto"/>
        <w:sz w:val="20"/>
      </w:rPr>
    </w:lvl>
    <w:lvl w:ilvl="2">
      <w:start w:val="1"/>
      <w:numFmt w:val="bullet"/>
      <w:lvlText w:val=""/>
      <w:lvlJc w:val="left"/>
      <w:pPr>
        <w:ind w:left="1080" w:hanging="360"/>
      </w:pPr>
      <w:rPr>
        <w:rFonts w:ascii="Symbol" w:hAnsi="Symbol" w:hint="default"/>
        <w:color w:val="auto"/>
        <w:sz w:val="20"/>
      </w:rPr>
    </w:lvl>
    <w:lvl w:ilvl="3">
      <w:start w:val="1"/>
      <w:numFmt w:val="none"/>
      <w:lvlText w:val=""/>
      <w:lvlJc w:val="left"/>
      <w:pPr>
        <w:tabs>
          <w:tab w:val="num" w:pos="2880"/>
        </w:tabs>
        <w:ind w:left="1440" w:hanging="360"/>
      </w:pPr>
      <w:rPr>
        <w:rFonts w:hint="default"/>
      </w:rPr>
    </w:lvl>
    <w:lvl w:ilvl="4">
      <w:start w:val="1"/>
      <w:numFmt w:val="none"/>
      <w:lvlText w:val=""/>
      <w:lvlJc w:val="left"/>
      <w:pPr>
        <w:tabs>
          <w:tab w:val="num" w:pos="3240"/>
        </w:tabs>
        <w:ind w:left="1800" w:hanging="360"/>
      </w:pPr>
      <w:rPr>
        <w:rFonts w:hint="default"/>
      </w:rPr>
    </w:lvl>
    <w:lvl w:ilvl="5">
      <w:start w:val="1"/>
      <w:numFmt w:val="none"/>
      <w:lvlText w:val=""/>
      <w:lvlJc w:val="left"/>
      <w:pPr>
        <w:tabs>
          <w:tab w:val="num" w:pos="3600"/>
        </w:tabs>
        <w:ind w:left="2160" w:hanging="360"/>
      </w:pPr>
      <w:rPr>
        <w:rFonts w:hint="default"/>
      </w:rPr>
    </w:lvl>
    <w:lvl w:ilvl="6">
      <w:start w:val="1"/>
      <w:numFmt w:val="none"/>
      <w:lvlText w:val=""/>
      <w:lvlJc w:val="left"/>
      <w:pPr>
        <w:tabs>
          <w:tab w:val="num" w:pos="3960"/>
        </w:tabs>
        <w:ind w:left="2520" w:hanging="360"/>
      </w:pPr>
      <w:rPr>
        <w:rFonts w:hint="default"/>
      </w:rPr>
    </w:lvl>
    <w:lvl w:ilvl="7">
      <w:start w:val="1"/>
      <w:numFmt w:val="none"/>
      <w:lvlText w:val=""/>
      <w:lvlJc w:val="left"/>
      <w:pPr>
        <w:tabs>
          <w:tab w:val="num" w:pos="4320"/>
        </w:tabs>
        <w:ind w:left="2880" w:hanging="360"/>
      </w:pPr>
      <w:rPr>
        <w:rFonts w:hint="default"/>
      </w:rPr>
    </w:lvl>
    <w:lvl w:ilvl="8">
      <w:start w:val="1"/>
      <w:numFmt w:val="none"/>
      <w:lvlText w:val=""/>
      <w:lvlJc w:val="left"/>
      <w:pPr>
        <w:tabs>
          <w:tab w:val="num" w:pos="4680"/>
        </w:tabs>
        <w:ind w:left="3240" w:hanging="360"/>
      </w:pPr>
      <w:rPr>
        <w:rFonts w:hint="default"/>
      </w:rPr>
    </w:lvl>
  </w:abstractNum>
  <w:abstractNum w:abstractNumId="28" w15:restartNumberingAfterBreak="0">
    <w:nsid w:val="54993F4D"/>
    <w:multiLevelType w:val="hybridMultilevel"/>
    <w:tmpl w:val="7C0C5EDC"/>
    <w:lvl w:ilvl="0" w:tplc="A6D6F682">
      <w:start w:val="8"/>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D4419ED"/>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0A24D00"/>
    <w:multiLevelType w:val="multilevel"/>
    <w:tmpl w:val="1890AB14"/>
    <w:numStyleLink w:val="OutlineNumbers"/>
  </w:abstractNum>
  <w:abstractNum w:abstractNumId="31" w15:restartNumberingAfterBreak="0">
    <w:nsid w:val="74DC78F7"/>
    <w:multiLevelType w:val="hybridMultilevel"/>
    <w:tmpl w:val="22649724"/>
    <w:lvl w:ilvl="0" w:tplc="E82C8F98">
      <w:start w:val="1"/>
      <w:numFmt w:val="bullet"/>
      <w:pStyle w:val="Templat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A3E62A4"/>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7FCE4B95"/>
    <w:multiLevelType w:val="hybridMultilevel"/>
    <w:tmpl w:val="65946B68"/>
    <w:lvl w:ilvl="0" w:tplc="FBFA53DC">
      <w:start w:val="1"/>
      <w:numFmt w:val="lowerLetter"/>
      <w:lvlText w:val="(%1)"/>
      <w:lvlJc w:val="left"/>
      <w:pPr>
        <w:tabs>
          <w:tab w:val="num" w:pos="720"/>
        </w:tabs>
        <w:ind w:left="720" w:hanging="360"/>
      </w:pPr>
      <w:rPr>
        <w:rFonts w:ascii="Verdana" w:eastAsia="Times New Roman" w:hAnsi="Verdana" w:cs="Segoe UI" w:hint="default"/>
        <w:color w:val="auto"/>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84595086">
    <w:abstractNumId w:val="17"/>
  </w:num>
  <w:num w:numId="2" w16cid:durableId="1668240014">
    <w:abstractNumId w:val="14"/>
  </w:num>
  <w:num w:numId="3" w16cid:durableId="1649243337">
    <w:abstractNumId w:val="23"/>
  </w:num>
  <w:num w:numId="4" w16cid:durableId="1321274860">
    <w:abstractNumId w:val="27"/>
  </w:num>
  <w:num w:numId="5" w16cid:durableId="2075734174">
    <w:abstractNumId w:val="32"/>
  </w:num>
  <w:num w:numId="6" w16cid:durableId="970748434">
    <w:abstractNumId w:val="31"/>
  </w:num>
  <w:num w:numId="7" w16cid:durableId="26414761">
    <w:abstractNumId w:val="4"/>
  </w:num>
  <w:num w:numId="8" w16cid:durableId="268003683">
    <w:abstractNumId w:val="25"/>
  </w:num>
  <w:num w:numId="9" w16cid:durableId="322272524">
    <w:abstractNumId w:val="1"/>
  </w:num>
  <w:num w:numId="10" w16cid:durableId="952322626">
    <w:abstractNumId w:val="0"/>
  </w:num>
  <w:num w:numId="11" w16cid:durableId="1559516248">
    <w:abstractNumId w:val="29"/>
  </w:num>
  <w:num w:numId="12" w16cid:durableId="631712887">
    <w:abstractNumId w:val="20"/>
  </w:num>
  <w:num w:numId="13" w16cid:durableId="549730904">
    <w:abstractNumId w:val="21"/>
  </w:num>
  <w:num w:numId="14" w16cid:durableId="1871412650">
    <w:abstractNumId w:val="16"/>
  </w:num>
  <w:num w:numId="15" w16cid:durableId="981886410">
    <w:abstractNumId w:val="18"/>
  </w:num>
  <w:num w:numId="16" w16cid:durableId="1816144911">
    <w:abstractNumId w:val="9"/>
  </w:num>
  <w:num w:numId="17" w16cid:durableId="820272363">
    <w:abstractNumId w:val="30"/>
  </w:num>
  <w:num w:numId="18" w16cid:durableId="310796274">
    <w:abstractNumId w:val="7"/>
  </w:num>
  <w:num w:numId="19" w16cid:durableId="567955312">
    <w:abstractNumId w:val="13"/>
  </w:num>
  <w:num w:numId="20" w16cid:durableId="1534346437">
    <w:abstractNumId w:val="15"/>
  </w:num>
  <w:num w:numId="21" w16cid:durableId="1175270302">
    <w:abstractNumId w:val="2"/>
  </w:num>
  <w:num w:numId="22" w16cid:durableId="1529949529">
    <w:abstractNumId w:val="10"/>
  </w:num>
  <w:num w:numId="23" w16cid:durableId="1162702821">
    <w:abstractNumId w:val="3"/>
  </w:num>
  <w:num w:numId="24" w16cid:durableId="977955723">
    <w:abstractNumId w:val="26"/>
  </w:num>
  <w:num w:numId="25" w16cid:durableId="407848535">
    <w:abstractNumId w:val="19"/>
  </w:num>
  <w:num w:numId="26" w16cid:durableId="651101801">
    <w:abstractNumId w:val="11"/>
  </w:num>
  <w:num w:numId="27" w16cid:durableId="762994353">
    <w:abstractNumId w:val="5"/>
  </w:num>
  <w:num w:numId="28" w16cid:durableId="2142528623">
    <w:abstractNumId w:val="22"/>
  </w:num>
  <w:num w:numId="29" w16cid:durableId="1054500950">
    <w:abstractNumId w:val="8"/>
  </w:num>
  <w:num w:numId="30" w16cid:durableId="1471560127">
    <w:abstractNumId w:val="12"/>
  </w:num>
  <w:num w:numId="31" w16cid:durableId="1310817823">
    <w:abstractNumId w:val="24"/>
  </w:num>
  <w:num w:numId="32" w16cid:durableId="1890652944">
    <w:abstractNumId w:val="33"/>
  </w:num>
  <w:num w:numId="33" w16cid:durableId="1638682523">
    <w:abstractNumId w:val="6"/>
  </w:num>
  <w:num w:numId="34" w16cid:durableId="1173446527">
    <w:abstractNumId w:val="2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rawingGridHorizontalSpacing w:val="100"/>
  <w:displayHorizontalDrawingGridEvery w:val="2"/>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B52"/>
    <w:rsid w:val="00000719"/>
    <w:rsid w:val="00000D61"/>
    <w:rsid w:val="000010B2"/>
    <w:rsid w:val="0000222E"/>
    <w:rsid w:val="000027C6"/>
    <w:rsid w:val="000028D6"/>
    <w:rsid w:val="000028E1"/>
    <w:rsid w:val="0000380E"/>
    <w:rsid w:val="00003A22"/>
    <w:rsid w:val="00003A91"/>
    <w:rsid w:val="00003ED4"/>
    <w:rsid w:val="0000444E"/>
    <w:rsid w:val="00005201"/>
    <w:rsid w:val="0000622C"/>
    <w:rsid w:val="0000701F"/>
    <w:rsid w:val="00007B59"/>
    <w:rsid w:val="00010075"/>
    <w:rsid w:val="00010358"/>
    <w:rsid w:val="0001156B"/>
    <w:rsid w:val="000115F7"/>
    <w:rsid w:val="0001205D"/>
    <w:rsid w:val="00012FD9"/>
    <w:rsid w:val="000130A0"/>
    <w:rsid w:val="00013A2F"/>
    <w:rsid w:val="000147B0"/>
    <w:rsid w:val="00014AC3"/>
    <w:rsid w:val="00015040"/>
    <w:rsid w:val="000157AD"/>
    <w:rsid w:val="0001597D"/>
    <w:rsid w:val="00015984"/>
    <w:rsid w:val="00015C2C"/>
    <w:rsid w:val="00015CCD"/>
    <w:rsid w:val="000201BA"/>
    <w:rsid w:val="000210B2"/>
    <w:rsid w:val="00021803"/>
    <w:rsid w:val="00022392"/>
    <w:rsid w:val="0002351B"/>
    <w:rsid w:val="0002373F"/>
    <w:rsid w:val="000237AC"/>
    <w:rsid w:val="00023950"/>
    <w:rsid w:val="0002399F"/>
    <w:rsid w:val="00025E27"/>
    <w:rsid w:val="00026E6B"/>
    <w:rsid w:val="0003007B"/>
    <w:rsid w:val="00032A0F"/>
    <w:rsid w:val="00033093"/>
    <w:rsid w:val="000352ED"/>
    <w:rsid w:val="00035934"/>
    <w:rsid w:val="00035AB6"/>
    <w:rsid w:val="000365E9"/>
    <w:rsid w:val="00037ECB"/>
    <w:rsid w:val="00040E79"/>
    <w:rsid w:val="00041300"/>
    <w:rsid w:val="00041F92"/>
    <w:rsid w:val="000421B0"/>
    <w:rsid w:val="0004357D"/>
    <w:rsid w:val="0004382C"/>
    <w:rsid w:val="00043A2F"/>
    <w:rsid w:val="0004715E"/>
    <w:rsid w:val="00047AC3"/>
    <w:rsid w:val="00050B40"/>
    <w:rsid w:val="00053ECB"/>
    <w:rsid w:val="00054AF0"/>
    <w:rsid w:val="00055026"/>
    <w:rsid w:val="00056474"/>
    <w:rsid w:val="00057333"/>
    <w:rsid w:val="00057DB3"/>
    <w:rsid w:val="00060036"/>
    <w:rsid w:val="00060C45"/>
    <w:rsid w:val="00061D27"/>
    <w:rsid w:val="000621B8"/>
    <w:rsid w:val="000622AB"/>
    <w:rsid w:val="00062560"/>
    <w:rsid w:val="0006309E"/>
    <w:rsid w:val="00065BD2"/>
    <w:rsid w:val="00066430"/>
    <w:rsid w:val="00066A23"/>
    <w:rsid w:val="000677FC"/>
    <w:rsid w:val="00070482"/>
    <w:rsid w:val="000708A5"/>
    <w:rsid w:val="000714A5"/>
    <w:rsid w:val="000723F8"/>
    <w:rsid w:val="000732CD"/>
    <w:rsid w:val="00073544"/>
    <w:rsid w:val="00074518"/>
    <w:rsid w:val="0007515E"/>
    <w:rsid w:val="00075176"/>
    <w:rsid w:val="00075573"/>
    <w:rsid w:val="00075599"/>
    <w:rsid w:val="000759DD"/>
    <w:rsid w:val="00075FD6"/>
    <w:rsid w:val="00077107"/>
    <w:rsid w:val="00077245"/>
    <w:rsid w:val="0008103B"/>
    <w:rsid w:val="00082EE2"/>
    <w:rsid w:val="0008334A"/>
    <w:rsid w:val="000835E0"/>
    <w:rsid w:val="00083DF1"/>
    <w:rsid w:val="00083E1B"/>
    <w:rsid w:val="00086283"/>
    <w:rsid w:val="000875FD"/>
    <w:rsid w:val="00087A71"/>
    <w:rsid w:val="00090769"/>
    <w:rsid w:val="000913DC"/>
    <w:rsid w:val="0009187B"/>
    <w:rsid w:val="00091EA0"/>
    <w:rsid w:val="00096C61"/>
    <w:rsid w:val="000A0DBB"/>
    <w:rsid w:val="000A139B"/>
    <w:rsid w:val="000A19AA"/>
    <w:rsid w:val="000A1CB8"/>
    <w:rsid w:val="000A5184"/>
    <w:rsid w:val="000A62F7"/>
    <w:rsid w:val="000A6526"/>
    <w:rsid w:val="000B0033"/>
    <w:rsid w:val="000B0F37"/>
    <w:rsid w:val="000B173E"/>
    <w:rsid w:val="000B19FA"/>
    <w:rsid w:val="000B2571"/>
    <w:rsid w:val="000B2C5D"/>
    <w:rsid w:val="000B4275"/>
    <w:rsid w:val="000B4AF5"/>
    <w:rsid w:val="000B5197"/>
    <w:rsid w:val="000B527B"/>
    <w:rsid w:val="000B5E6B"/>
    <w:rsid w:val="000B6AA6"/>
    <w:rsid w:val="000C0CD3"/>
    <w:rsid w:val="000C404C"/>
    <w:rsid w:val="000C48C1"/>
    <w:rsid w:val="000C4E41"/>
    <w:rsid w:val="000C509D"/>
    <w:rsid w:val="000C57A5"/>
    <w:rsid w:val="000C662A"/>
    <w:rsid w:val="000C6DE9"/>
    <w:rsid w:val="000D0F81"/>
    <w:rsid w:val="000D1857"/>
    <w:rsid w:val="000D23DD"/>
    <w:rsid w:val="000D2904"/>
    <w:rsid w:val="000D4EDE"/>
    <w:rsid w:val="000D5463"/>
    <w:rsid w:val="000D55C4"/>
    <w:rsid w:val="000D72B4"/>
    <w:rsid w:val="000D738E"/>
    <w:rsid w:val="000D7CE8"/>
    <w:rsid w:val="000E0642"/>
    <w:rsid w:val="000E2B40"/>
    <w:rsid w:val="000E3262"/>
    <w:rsid w:val="000E339B"/>
    <w:rsid w:val="000E437D"/>
    <w:rsid w:val="000E4CC2"/>
    <w:rsid w:val="000E5B34"/>
    <w:rsid w:val="000E5D4B"/>
    <w:rsid w:val="000F096E"/>
    <w:rsid w:val="000F26FF"/>
    <w:rsid w:val="000F3B46"/>
    <w:rsid w:val="000F3C7D"/>
    <w:rsid w:val="000F7265"/>
    <w:rsid w:val="000F7831"/>
    <w:rsid w:val="00101849"/>
    <w:rsid w:val="0010212A"/>
    <w:rsid w:val="00102E37"/>
    <w:rsid w:val="0010367D"/>
    <w:rsid w:val="0010477D"/>
    <w:rsid w:val="001047F6"/>
    <w:rsid w:val="00104FA5"/>
    <w:rsid w:val="00106AFA"/>
    <w:rsid w:val="00106FFB"/>
    <w:rsid w:val="0011048E"/>
    <w:rsid w:val="0011208B"/>
    <w:rsid w:val="00112707"/>
    <w:rsid w:val="00112DFE"/>
    <w:rsid w:val="00113DE2"/>
    <w:rsid w:val="00114512"/>
    <w:rsid w:val="001154D2"/>
    <w:rsid w:val="00116ACA"/>
    <w:rsid w:val="00117010"/>
    <w:rsid w:val="001179AA"/>
    <w:rsid w:val="00120514"/>
    <w:rsid w:val="0012126A"/>
    <w:rsid w:val="0012252C"/>
    <w:rsid w:val="00123364"/>
    <w:rsid w:val="001234A3"/>
    <w:rsid w:val="00123733"/>
    <w:rsid w:val="00123BC1"/>
    <w:rsid w:val="001253D3"/>
    <w:rsid w:val="001262CB"/>
    <w:rsid w:val="0012758D"/>
    <w:rsid w:val="00127CF6"/>
    <w:rsid w:val="001313B7"/>
    <w:rsid w:val="00131DC6"/>
    <w:rsid w:val="001329CC"/>
    <w:rsid w:val="00132C3B"/>
    <w:rsid w:val="001334D2"/>
    <w:rsid w:val="00133DCA"/>
    <w:rsid w:val="00134683"/>
    <w:rsid w:val="00134800"/>
    <w:rsid w:val="001368E7"/>
    <w:rsid w:val="001376B0"/>
    <w:rsid w:val="001408CF"/>
    <w:rsid w:val="00140C39"/>
    <w:rsid w:val="0014236B"/>
    <w:rsid w:val="00142C45"/>
    <w:rsid w:val="0014421B"/>
    <w:rsid w:val="00150268"/>
    <w:rsid w:val="00151E36"/>
    <w:rsid w:val="00152A59"/>
    <w:rsid w:val="001545BA"/>
    <w:rsid w:val="00154628"/>
    <w:rsid w:val="00155693"/>
    <w:rsid w:val="001557FC"/>
    <w:rsid w:val="00157470"/>
    <w:rsid w:val="001606E5"/>
    <w:rsid w:val="00160BC9"/>
    <w:rsid w:val="00160F05"/>
    <w:rsid w:val="00161A65"/>
    <w:rsid w:val="00161DB4"/>
    <w:rsid w:val="00161FE3"/>
    <w:rsid w:val="0016237F"/>
    <w:rsid w:val="00163B88"/>
    <w:rsid w:val="00163BEA"/>
    <w:rsid w:val="00163F42"/>
    <w:rsid w:val="001657B7"/>
    <w:rsid w:val="001660AB"/>
    <w:rsid w:val="00167E64"/>
    <w:rsid w:val="001704C8"/>
    <w:rsid w:val="00171460"/>
    <w:rsid w:val="00172225"/>
    <w:rsid w:val="001722D1"/>
    <w:rsid w:val="00172776"/>
    <w:rsid w:val="00172780"/>
    <w:rsid w:val="00172AF6"/>
    <w:rsid w:val="00173DE8"/>
    <w:rsid w:val="00175450"/>
    <w:rsid w:val="001755C0"/>
    <w:rsid w:val="00175C93"/>
    <w:rsid w:val="0017615E"/>
    <w:rsid w:val="00176287"/>
    <w:rsid w:val="00177C42"/>
    <w:rsid w:val="001804A9"/>
    <w:rsid w:val="00180829"/>
    <w:rsid w:val="001808FD"/>
    <w:rsid w:val="00180B08"/>
    <w:rsid w:val="00180F60"/>
    <w:rsid w:val="00182EBA"/>
    <w:rsid w:val="00183A05"/>
    <w:rsid w:val="00183CFA"/>
    <w:rsid w:val="0018501C"/>
    <w:rsid w:val="00185DA9"/>
    <w:rsid w:val="00186205"/>
    <w:rsid w:val="00186EA2"/>
    <w:rsid w:val="00187B29"/>
    <w:rsid w:val="0019053B"/>
    <w:rsid w:val="00191263"/>
    <w:rsid w:val="00191749"/>
    <w:rsid w:val="00191A7B"/>
    <w:rsid w:val="00191F63"/>
    <w:rsid w:val="001929F3"/>
    <w:rsid w:val="001935B7"/>
    <w:rsid w:val="0019412E"/>
    <w:rsid w:val="001941AC"/>
    <w:rsid w:val="00194D76"/>
    <w:rsid w:val="00195053"/>
    <w:rsid w:val="0019582A"/>
    <w:rsid w:val="00196877"/>
    <w:rsid w:val="00196D67"/>
    <w:rsid w:val="001A01E2"/>
    <w:rsid w:val="001A1A1E"/>
    <w:rsid w:val="001A30D0"/>
    <w:rsid w:val="001A4673"/>
    <w:rsid w:val="001A606A"/>
    <w:rsid w:val="001A6953"/>
    <w:rsid w:val="001A6F80"/>
    <w:rsid w:val="001A7AA0"/>
    <w:rsid w:val="001B0E34"/>
    <w:rsid w:val="001B1C16"/>
    <w:rsid w:val="001B3693"/>
    <w:rsid w:val="001B36EE"/>
    <w:rsid w:val="001B6601"/>
    <w:rsid w:val="001B7586"/>
    <w:rsid w:val="001C1BA4"/>
    <w:rsid w:val="001C1C7E"/>
    <w:rsid w:val="001C3B35"/>
    <w:rsid w:val="001C417A"/>
    <w:rsid w:val="001C502A"/>
    <w:rsid w:val="001C5D5B"/>
    <w:rsid w:val="001D0066"/>
    <w:rsid w:val="001D02E3"/>
    <w:rsid w:val="001D0566"/>
    <w:rsid w:val="001D06B0"/>
    <w:rsid w:val="001D42C8"/>
    <w:rsid w:val="001D4A75"/>
    <w:rsid w:val="001D4F3D"/>
    <w:rsid w:val="001D5913"/>
    <w:rsid w:val="001E06E1"/>
    <w:rsid w:val="001E0BE5"/>
    <w:rsid w:val="001E168D"/>
    <w:rsid w:val="001E1E63"/>
    <w:rsid w:val="001E3658"/>
    <w:rsid w:val="001E377C"/>
    <w:rsid w:val="001E4454"/>
    <w:rsid w:val="001E48E9"/>
    <w:rsid w:val="001E4B77"/>
    <w:rsid w:val="001E4E0D"/>
    <w:rsid w:val="001E52F3"/>
    <w:rsid w:val="001E5EC9"/>
    <w:rsid w:val="001E6D66"/>
    <w:rsid w:val="001E7F5A"/>
    <w:rsid w:val="001F0238"/>
    <w:rsid w:val="001F03EA"/>
    <w:rsid w:val="001F04B3"/>
    <w:rsid w:val="001F147B"/>
    <w:rsid w:val="001F176B"/>
    <w:rsid w:val="001F26C7"/>
    <w:rsid w:val="001F28B1"/>
    <w:rsid w:val="001F2FA5"/>
    <w:rsid w:val="001F439B"/>
    <w:rsid w:val="001F4D77"/>
    <w:rsid w:val="001F50C0"/>
    <w:rsid w:val="001F5BFB"/>
    <w:rsid w:val="001F6042"/>
    <w:rsid w:val="001F6E86"/>
    <w:rsid w:val="00200E6C"/>
    <w:rsid w:val="0020174A"/>
    <w:rsid w:val="00203065"/>
    <w:rsid w:val="00203369"/>
    <w:rsid w:val="00203DE3"/>
    <w:rsid w:val="00204B89"/>
    <w:rsid w:val="00204E96"/>
    <w:rsid w:val="00205154"/>
    <w:rsid w:val="00206495"/>
    <w:rsid w:val="00207726"/>
    <w:rsid w:val="002102D1"/>
    <w:rsid w:val="00210973"/>
    <w:rsid w:val="00211D27"/>
    <w:rsid w:val="002120AD"/>
    <w:rsid w:val="002125BE"/>
    <w:rsid w:val="00212B57"/>
    <w:rsid w:val="00213720"/>
    <w:rsid w:val="00213993"/>
    <w:rsid w:val="00214BE4"/>
    <w:rsid w:val="0021524B"/>
    <w:rsid w:val="002158BA"/>
    <w:rsid w:val="00215FCD"/>
    <w:rsid w:val="00216111"/>
    <w:rsid w:val="00222BF2"/>
    <w:rsid w:val="00223FE9"/>
    <w:rsid w:val="00224499"/>
    <w:rsid w:val="00225333"/>
    <w:rsid w:val="00225981"/>
    <w:rsid w:val="0022673F"/>
    <w:rsid w:val="00227905"/>
    <w:rsid w:val="002321AF"/>
    <w:rsid w:val="00232EBD"/>
    <w:rsid w:val="00233D23"/>
    <w:rsid w:val="00236584"/>
    <w:rsid w:val="0023693A"/>
    <w:rsid w:val="0023744A"/>
    <w:rsid w:val="00240574"/>
    <w:rsid w:val="00240782"/>
    <w:rsid w:val="00240926"/>
    <w:rsid w:val="002417AA"/>
    <w:rsid w:val="00241AD0"/>
    <w:rsid w:val="00242921"/>
    <w:rsid w:val="00244E87"/>
    <w:rsid w:val="00245833"/>
    <w:rsid w:val="0024708E"/>
    <w:rsid w:val="002472D4"/>
    <w:rsid w:val="00252D2D"/>
    <w:rsid w:val="00253083"/>
    <w:rsid w:val="00254971"/>
    <w:rsid w:val="00255B71"/>
    <w:rsid w:val="00256C5E"/>
    <w:rsid w:val="00257040"/>
    <w:rsid w:val="00260D27"/>
    <w:rsid w:val="00263761"/>
    <w:rsid w:val="0027060B"/>
    <w:rsid w:val="002711D4"/>
    <w:rsid w:val="00273FD2"/>
    <w:rsid w:val="00274F23"/>
    <w:rsid w:val="00275197"/>
    <w:rsid w:val="0027535D"/>
    <w:rsid w:val="00277039"/>
    <w:rsid w:val="00280A7C"/>
    <w:rsid w:val="00281C6D"/>
    <w:rsid w:val="00281EC5"/>
    <w:rsid w:val="00281FF8"/>
    <w:rsid w:val="002820CF"/>
    <w:rsid w:val="002820DD"/>
    <w:rsid w:val="00283510"/>
    <w:rsid w:val="00283FF1"/>
    <w:rsid w:val="00284BB5"/>
    <w:rsid w:val="00286061"/>
    <w:rsid w:val="00286599"/>
    <w:rsid w:val="00287187"/>
    <w:rsid w:val="00287907"/>
    <w:rsid w:val="00290FC5"/>
    <w:rsid w:val="0029136C"/>
    <w:rsid w:val="002922A8"/>
    <w:rsid w:val="00292900"/>
    <w:rsid w:val="002935D5"/>
    <w:rsid w:val="00293A6C"/>
    <w:rsid w:val="00293FE5"/>
    <w:rsid w:val="00294245"/>
    <w:rsid w:val="00294FE4"/>
    <w:rsid w:val="0029511A"/>
    <w:rsid w:val="00296DF9"/>
    <w:rsid w:val="002972E2"/>
    <w:rsid w:val="00297884"/>
    <w:rsid w:val="002A09EA"/>
    <w:rsid w:val="002A366F"/>
    <w:rsid w:val="002A45AC"/>
    <w:rsid w:val="002A4E3E"/>
    <w:rsid w:val="002A50FA"/>
    <w:rsid w:val="002A6951"/>
    <w:rsid w:val="002A6F28"/>
    <w:rsid w:val="002A7770"/>
    <w:rsid w:val="002B0323"/>
    <w:rsid w:val="002B03F6"/>
    <w:rsid w:val="002B0B24"/>
    <w:rsid w:val="002B192D"/>
    <w:rsid w:val="002B2AB5"/>
    <w:rsid w:val="002B3B0D"/>
    <w:rsid w:val="002B42AF"/>
    <w:rsid w:val="002B69EF"/>
    <w:rsid w:val="002C0A8E"/>
    <w:rsid w:val="002C12B5"/>
    <w:rsid w:val="002C1E3D"/>
    <w:rsid w:val="002C23D2"/>
    <w:rsid w:val="002C327B"/>
    <w:rsid w:val="002C3F05"/>
    <w:rsid w:val="002C4C65"/>
    <w:rsid w:val="002D0060"/>
    <w:rsid w:val="002D01AB"/>
    <w:rsid w:val="002D0C12"/>
    <w:rsid w:val="002D2B4F"/>
    <w:rsid w:val="002D5637"/>
    <w:rsid w:val="002D6B48"/>
    <w:rsid w:val="002D72F6"/>
    <w:rsid w:val="002E334D"/>
    <w:rsid w:val="002E3B57"/>
    <w:rsid w:val="002E3D87"/>
    <w:rsid w:val="002E3DA5"/>
    <w:rsid w:val="002E44B6"/>
    <w:rsid w:val="002E4C1A"/>
    <w:rsid w:val="002E5F1F"/>
    <w:rsid w:val="002E75F0"/>
    <w:rsid w:val="002E794E"/>
    <w:rsid w:val="002F0FA4"/>
    <w:rsid w:val="002F3ABC"/>
    <w:rsid w:val="002F3CDF"/>
    <w:rsid w:val="002F579C"/>
    <w:rsid w:val="002F6021"/>
    <w:rsid w:val="002F748B"/>
    <w:rsid w:val="002F7DF3"/>
    <w:rsid w:val="003005DB"/>
    <w:rsid w:val="00300CD2"/>
    <w:rsid w:val="00301999"/>
    <w:rsid w:val="00303E8C"/>
    <w:rsid w:val="003042C8"/>
    <w:rsid w:val="00304AC6"/>
    <w:rsid w:val="00304C97"/>
    <w:rsid w:val="00307538"/>
    <w:rsid w:val="0030779D"/>
    <w:rsid w:val="00307AA5"/>
    <w:rsid w:val="00311596"/>
    <w:rsid w:val="00311606"/>
    <w:rsid w:val="00312C29"/>
    <w:rsid w:val="00313540"/>
    <w:rsid w:val="003144CA"/>
    <w:rsid w:val="003145DD"/>
    <w:rsid w:val="00314833"/>
    <w:rsid w:val="00314ED7"/>
    <w:rsid w:val="00316874"/>
    <w:rsid w:val="003206DE"/>
    <w:rsid w:val="00320AED"/>
    <w:rsid w:val="00320FEA"/>
    <w:rsid w:val="003210C4"/>
    <w:rsid w:val="00321745"/>
    <w:rsid w:val="00321B07"/>
    <w:rsid w:val="00321D9D"/>
    <w:rsid w:val="003224B6"/>
    <w:rsid w:val="00322A14"/>
    <w:rsid w:val="00322C92"/>
    <w:rsid w:val="003230A8"/>
    <w:rsid w:val="003234A0"/>
    <w:rsid w:val="003239B0"/>
    <w:rsid w:val="00323E0C"/>
    <w:rsid w:val="00324D30"/>
    <w:rsid w:val="003254B2"/>
    <w:rsid w:val="003269BD"/>
    <w:rsid w:val="0033075D"/>
    <w:rsid w:val="0033137B"/>
    <w:rsid w:val="00333000"/>
    <w:rsid w:val="003337A7"/>
    <w:rsid w:val="00333CBF"/>
    <w:rsid w:val="00333CDA"/>
    <w:rsid w:val="0033467F"/>
    <w:rsid w:val="00334D11"/>
    <w:rsid w:val="0033661D"/>
    <w:rsid w:val="003368CC"/>
    <w:rsid w:val="00336D20"/>
    <w:rsid w:val="00337F6F"/>
    <w:rsid w:val="003403B4"/>
    <w:rsid w:val="003406D3"/>
    <w:rsid w:val="003410DF"/>
    <w:rsid w:val="0034194E"/>
    <w:rsid w:val="00341BAB"/>
    <w:rsid w:val="00344B59"/>
    <w:rsid w:val="00344E81"/>
    <w:rsid w:val="00346DAE"/>
    <w:rsid w:val="00352D3B"/>
    <w:rsid w:val="00352E69"/>
    <w:rsid w:val="0035345D"/>
    <w:rsid w:val="0035373E"/>
    <w:rsid w:val="003561AB"/>
    <w:rsid w:val="0035773D"/>
    <w:rsid w:val="00357C9C"/>
    <w:rsid w:val="00360C2B"/>
    <w:rsid w:val="003620AE"/>
    <w:rsid w:val="00362393"/>
    <w:rsid w:val="00364D32"/>
    <w:rsid w:val="0036557D"/>
    <w:rsid w:val="0036595A"/>
    <w:rsid w:val="00366B66"/>
    <w:rsid w:val="00367C19"/>
    <w:rsid w:val="00367C50"/>
    <w:rsid w:val="00367EA0"/>
    <w:rsid w:val="00371FB1"/>
    <w:rsid w:val="00375A57"/>
    <w:rsid w:val="00375F22"/>
    <w:rsid w:val="003760E6"/>
    <w:rsid w:val="003766F6"/>
    <w:rsid w:val="00376A6F"/>
    <w:rsid w:val="0038079F"/>
    <w:rsid w:val="0038086A"/>
    <w:rsid w:val="003817C9"/>
    <w:rsid w:val="00381E18"/>
    <w:rsid w:val="00381FA0"/>
    <w:rsid w:val="0038304A"/>
    <w:rsid w:val="003837CF"/>
    <w:rsid w:val="00383DB2"/>
    <w:rsid w:val="00384FD2"/>
    <w:rsid w:val="00386986"/>
    <w:rsid w:val="00392709"/>
    <w:rsid w:val="00392996"/>
    <w:rsid w:val="003938A3"/>
    <w:rsid w:val="00394ABB"/>
    <w:rsid w:val="0039549E"/>
    <w:rsid w:val="00395802"/>
    <w:rsid w:val="00395AE8"/>
    <w:rsid w:val="003A0983"/>
    <w:rsid w:val="003A27DA"/>
    <w:rsid w:val="003A3C06"/>
    <w:rsid w:val="003A3C3E"/>
    <w:rsid w:val="003A4E7C"/>
    <w:rsid w:val="003A5B5B"/>
    <w:rsid w:val="003B0644"/>
    <w:rsid w:val="003B0E24"/>
    <w:rsid w:val="003B2095"/>
    <w:rsid w:val="003B39C6"/>
    <w:rsid w:val="003B4B94"/>
    <w:rsid w:val="003B5E28"/>
    <w:rsid w:val="003B7DEA"/>
    <w:rsid w:val="003B7E0F"/>
    <w:rsid w:val="003C0661"/>
    <w:rsid w:val="003C10A2"/>
    <w:rsid w:val="003C2EAC"/>
    <w:rsid w:val="003C4502"/>
    <w:rsid w:val="003C50EA"/>
    <w:rsid w:val="003C5108"/>
    <w:rsid w:val="003C673B"/>
    <w:rsid w:val="003C77C8"/>
    <w:rsid w:val="003D02B3"/>
    <w:rsid w:val="003D06CC"/>
    <w:rsid w:val="003D0964"/>
    <w:rsid w:val="003D17B8"/>
    <w:rsid w:val="003D1A8F"/>
    <w:rsid w:val="003D20BD"/>
    <w:rsid w:val="003D38EC"/>
    <w:rsid w:val="003D39CB"/>
    <w:rsid w:val="003D4E72"/>
    <w:rsid w:val="003D4FF0"/>
    <w:rsid w:val="003D525B"/>
    <w:rsid w:val="003D58FF"/>
    <w:rsid w:val="003D599D"/>
    <w:rsid w:val="003D59B8"/>
    <w:rsid w:val="003D6FF5"/>
    <w:rsid w:val="003D7042"/>
    <w:rsid w:val="003D7708"/>
    <w:rsid w:val="003E0913"/>
    <w:rsid w:val="003E2189"/>
    <w:rsid w:val="003E4C50"/>
    <w:rsid w:val="003E5B37"/>
    <w:rsid w:val="003E5C3C"/>
    <w:rsid w:val="003E63BD"/>
    <w:rsid w:val="003E7DC6"/>
    <w:rsid w:val="003F0704"/>
    <w:rsid w:val="003F0A9D"/>
    <w:rsid w:val="003F0DDC"/>
    <w:rsid w:val="003F134D"/>
    <w:rsid w:val="003F1D72"/>
    <w:rsid w:val="003F46F6"/>
    <w:rsid w:val="003F48BF"/>
    <w:rsid w:val="003F5672"/>
    <w:rsid w:val="003F749E"/>
    <w:rsid w:val="00400058"/>
    <w:rsid w:val="00401930"/>
    <w:rsid w:val="00402939"/>
    <w:rsid w:val="004055FE"/>
    <w:rsid w:val="00406AEC"/>
    <w:rsid w:val="00406E86"/>
    <w:rsid w:val="004104E4"/>
    <w:rsid w:val="00410B4E"/>
    <w:rsid w:val="00410E27"/>
    <w:rsid w:val="004115DE"/>
    <w:rsid w:val="00412CA1"/>
    <w:rsid w:val="004138F0"/>
    <w:rsid w:val="00414CB3"/>
    <w:rsid w:val="0041622A"/>
    <w:rsid w:val="0041649F"/>
    <w:rsid w:val="004169B4"/>
    <w:rsid w:val="0041702F"/>
    <w:rsid w:val="004211D9"/>
    <w:rsid w:val="004215B1"/>
    <w:rsid w:val="0042257D"/>
    <w:rsid w:val="00424338"/>
    <w:rsid w:val="0042516E"/>
    <w:rsid w:val="00426739"/>
    <w:rsid w:val="00426CDC"/>
    <w:rsid w:val="00431D6F"/>
    <w:rsid w:val="004322FB"/>
    <w:rsid w:val="00433222"/>
    <w:rsid w:val="00435DF7"/>
    <w:rsid w:val="0043617B"/>
    <w:rsid w:val="00437A12"/>
    <w:rsid w:val="004400C8"/>
    <w:rsid w:val="00441D52"/>
    <w:rsid w:val="004428C4"/>
    <w:rsid w:val="00445AA1"/>
    <w:rsid w:val="00446A76"/>
    <w:rsid w:val="0044727B"/>
    <w:rsid w:val="0044754E"/>
    <w:rsid w:val="00447CE8"/>
    <w:rsid w:val="00447D01"/>
    <w:rsid w:val="00447E83"/>
    <w:rsid w:val="00454D6F"/>
    <w:rsid w:val="00454FCF"/>
    <w:rsid w:val="004553F0"/>
    <w:rsid w:val="0045675A"/>
    <w:rsid w:val="004607A5"/>
    <w:rsid w:val="0046134B"/>
    <w:rsid w:val="00461C99"/>
    <w:rsid w:val="00464090"/>
    <w:rsid w:val="004643D0"/>
    <w:rsid w:val="00464817"/>
    <w:rsid w:val="00464DB8"/>
    <w:rsid w:val="0046671E"/>
    <w:rsid w:val="00467197"/>
    <w:rsid w:val="00470535"/>
    <w:rsid w:val="00470819"/>
    <w:rsid w:val="00470822"/>
    <w:rsid w:val="00471ACB"/>
    <w:rsid w:val="00477BCC"/>
    <w:rsid w:val="004802E5"/>
    <w:rsid w:val="004802E8"/>
    <w:rsid w:val="00480CAE"/>
    <w:rsid w:val="004826B5"/>
    <w:rsid w:val="00483F8E"/>
    <w:rsid w:val="0048413D"/>
    <w:rsid w:val="004843BB"/>
    <w:rsid w:val="004844FF"/>
    <w:rsid w:val="00485BAD"/>
    <w:rsid w:val="004871B4"/>
    <w:rsid w:val="004901BE"/>
    <w:rsid w:val="004935C2"/>
    <w:rsid w:val="004939C6"/>
    <w:rsid w:val="00493FB3"/>
    <w:rsid w:val="004940A0"/>
    <w:rsid w:val="0049491B"/>
    <w:rsid w:val="004951CA"/>
    <w:rsid w:val="00495EE6"/>
    <w:rsid w:val="004A036C"/>
    <w:rsid w:val="004A1479"/>
    <w:rsid w:val="004A282C"/>
    <w:rsid w:val="004A45F4"/>
    <w:rsid w:val="004A4785"/>
    <w:rsid w:val="004A4794"/>
    <w:rsid w:val="004A4A43"/>
    <w:rsid w:val="004A532E"/>
    <w:rsid w:val="004A5F2D"/>
    <w:rsid w:val="004A67AD"/>
    <w:rsid w:val="004B00AF"/>
    <w:rsid w:val="004B02B1"/>
    <w:rsid w:val="004B02F7"/>
    <w:rsid w:val="004B0425"/>
    <w:rsid w:val="004B1328"/>
    <w:rsid w:val="004B1CC9"/>
    <w:rsid w:val="004B1E3F"/>
    <w:rsid w:val="004B233E"/>
    <w:rsid w:val="004B269D"/>
    <w:rsid w:val="004B292E"/>
    <w:rsid w:val="004B2B9A"/>
    <w:rsid w:val="004B2EE9"/>
    <w:rsid w:val="004B3E89"/>
    <w:rsid w:val="004B58CE"/>
    <w:rsid w:val="004B5B9A"/>
    <w:rsid w:val="004B5EB3"/>
    <w:rsid w:val="004B7718"/>
    <w:rsid w:val="004B78F0"/>
    <w:rsid w:val="004C0156"/>
    <w:rsid w:val="004C0441"/>
    <w:rsid w:val="004C1B00"/>
    <w:rsid w:val="004C1EF3"/>
    <w:rsid w:val="004C381E"/>
    <w:rsid w:val="004C3AA3"/>
    <w:rsid w:val="004C7E3A"/>
    <w:rsid w:val="004D0D52"/>
    <w:rsid w:val="004D165F"/>
    <w:rsid w:val="004D1E61"/>
    <w:rsid w:val="004D273F"/>
    <w:rsid w:val="004D30B1"/>
    <w:rsid w:val="004D4B71"/>
    <w:rsid w:val="004D51D5"/>
    <w:rsid w:val="004D5C7F"/>
    <w:rsid w:val="004D6CD1"/>
    <w:rsid w:val="004D7B04"/>
    <w:rsid w:val="004E051C"/>
    <w:rsid w:val="004E1B0F"/>
    <w:rsid w:val="004E21BD"/>
    <w:rsid w:val="004E23DA"/>
    <w:rsid w:val="004E2EE3"/>
    <w:rsid w:val="004E39CE"/>
    <w:rsid w:val="004E40A9"/>
    <w:rsid w:val="004E47CB"/>
    <w:rsid w:val="004E49FA"/>
    <w:rsid w:val="004E508F"/>
    <w:rsid w:val="004E6C39"/>
    <w:rsid w:val="004E787F"/>
    <w:rsid w:val="004F00EA"/>
    <w:rsid w:val="004F2F36"/>
    <w:rsid w:val="004F355C"/>
    <w:rsid w:val="004F520E"/>
    <w:rsid w:val="004F56BC"/>
    <w:rsid w:val="004F598F"/>
    <w:rsid w:val="004F5E2D"/>
    <w:rsid w:val="004F619D"/>
    <w:rsid w:val="004F67A9"/>
    <w:rsid w:val="004F69CF"/>
    <w:rsid w:val="004F6A30"/>
    <w:rsid w:val="004F79FF"/>
    <w:rsid w:val="0050240E"/>
    <w:rsid w:val="00502675"/>
    <w:rsid w:val="0050303F"/>
    <w:rsid w:val="005042D1"/>
    <w:rsid w:val="00505B49"/>
    <w:rsid w:val="00505ECA"/>
    <w:rsid w:val="00506499"/>
    <w:rsid w:val="00506A91"/>
    <w:rsid w:val="00506C18"/>
    <w:rsid w:val="005077F8"/>
    <w:rsid w:val="0051004B"/>
    <w:rsid w:val="00510389"/>
    <w:rsid w:val="00510A52"/>
    <w:rsid w:val="00510C6E"/>
    <w:rsid w:val="0051166A"/>
    <w:rsid w:val="00511C6C"/>
    <w:rsid w:val="00513344"/>
    <w:rsid w:val="00513DAB"/>
    <w:rsid w:val="00514A88"/>
    <w:rsid w:val="00514A94"/>
    <w:rsid w:val="00516C62"/>
    <w:rsid w:val="00517311"/>
    <w:rsid w:val="00517418"/>
    <w:rsid w:val="0052097A"/>
    <w:rsid w:val="00520C45"/>
    <w:rsid w:val="00521699"/>
    <w:rsid w:val="00522470"/>
    <w:rsid w:val="005229A5"/>
    <w:rsid w:val="005234EE"/>
    <w:rsid w:val="005236EC"/>
    <w:rsid w:val="005240DA"/>
    <w:rsid w:val="005259A1"/>
    <w:rsid w:val="00525BC4"/>
    <w:rsid w:val="00525D65"/>
    <w:rsid w:val="0052675A"/>
    <w:rsid w:val="005267BE"/>
    <w:rsid w:val="00530731"/>
    <w:rsid w:val="00530821"/>
    <w:rsid w:val="00531FC4"/>
    <w:rsid w:val="00532341"/>
    <w:rsid w:val="005339BE"/>
    <w:rsid w:val="00541AF9"/>
    <w:rsid w:val="00542D57"/>
    <w:rsid w:val="00542E28"/>
    <w:rsid w:val="00543A71"/>
    <w:rsid w:val="00544306"/>
    <w:rsid w:val="00544F6F"/>
    <w:rsid w:val="00546504"/>
    <w:rsid w:val="00547620"/>
    <w:rsid w:val="00552E47"/>
    <w:rsid w:val="005559E6"/>
    <w:rsid w:val="005613CC"/>
    <w:rsid w:val="00562F73"/>
    <w:rsid w:val="005643A5"/>
    <w:rsid w:val="00564D31"/>
    <w:rsid w:val="00564FB5"/>
    <w:rsid w:val="00564FD5"/>
    <w:rsid w:val="005658CC"/>
    <w:rsid w:val="00565DBB"/>
    <w:rsid w:val="00566A59"/>
    <w:rsid w:val="00566A64"/>
    <w:rsid w:val="00570113"/>
    <w:rsid w:val="0057037F"/>
    <w:rsid w:val="005722FA"/>
    <w:rsid w:val="005727AB"/>
    <w:rsid w:val="005754CE"/>
    <w:rsid w:val="00575FA1"/>
    <w:rsid w:val="005760E9"/>
    <w:rsid w:val="00577723"/>
    <w:rsid w:val="00577B6B"/>
    <w:rsid w:val="00577C7E"/>
    <w:rsid w:val="00577D4A"/>
    <w:rsid w:val="00581245"/>
    <w:rsid w:val="0058176C"/>
    <w:rsid w:val="0058180E"/>
    <w:rsid w:val="00582D71"/>
    <w:rsid w:val="00583056"/>
    <w:rsid w:val="00583441"/>
    <w:rsid w:val="005849C8"/>
    <w:rsid w:val="00584AA1"/>
    <w:rsid w:val="005853EB"/>
    <w:rsid w:val="00585E95"/>
    <w:rsid w:val="00585EB9"/>
    <w:rsid w:val="00586738"/>
    <w:rsid w:val="005867A4"/>
    <w:rsid w:val="00587208"/>
    <w:rsid w:val="0059009A"/>
    <w:rsid w:val="005902BE"/>
    <w:rsid w:val="00590337"/>
    <w:rsid w:val="005907EB"/>
    <w:rsid w:val="0059098E"/>
    <w:rsid w:val="0059099D"/>
    <w:rsid w:val="0059110B"/>
    <w:rsid w:val="0059149B"/>
    <w:rsid w:val="005922FC"/>
    <w:rsid w:val="0059245F"/>
    <w:rsid w:val="00592B10"/>
    <w:rsid w:val="00593B4F"/>
    <w:rsid w:val="00593F03"/>
    <w:rsid w:val="005945AF"/>
    <w:rsid w:val="00595BE4"/>
    <w:rsid w:val="005961FB"/>
    <w:rsid w:val="00596B17"/>
    <w:rsid w:val="00597ACC"/>
    <w:rsid w:val="00597E8F"/>
    <w:rsid w:val="005A0049"/>
    <w:rsid w:val="005A21A9"/>
    <w:rsid w:val="005A2797"/>
    <w:rsid w:val="005A3723"/>
    <w:rsid w:val="005A3B3A"/>
    <w:rsid w:val="005A4BCD"/>
    <w:rsid w:val="005A4E5C"/>
    <w:rsid w:val="005A5490"/>
    <w:rsid w:val="005A57C9"/>
    <w:rsid w:val="005A7E43"/>
    <w:rsid w:val="005B1863"/>
    <w:rsid w:val="005B3C9D"/>
    <w:rsid w:val="005B43CE"/>
    <w:rsid w:val="005B4555"/>
    <w:rsid w:val="005B48E3"/>
    <w:rsid w:val="005B4C11"/>
    <w:rsid w:val="005B5616"/>
    <w:rsid w:val="005B59BF"/>
    <w:rsid w:val="005B6104"/>
    <w:rsid w:val="005B62E7"/>
    <w:rsid w:val="005B6850"/>
    <w:rsid w:val="005B6BCF"/>
    <w:rsid w:val="005B717A"/>
    <w:rsid w:val="005B7A45"/>
    <w:rsid w:val="005C0BFA"/>
    <w:rsid w:val="005C2032"/>
    <w:rsid w:val="005C2B02"/>
    <w:rsid w:val="005C38D1"/>
    <w:rsid w:val="005C508C"/>
    <w:rsid w:val="005C630D"/>
    <w:rsid w:val="005D0245"/>
    <w:rsid w:val="005D1355"/>
    <w:rsid w:val="005D152E"/>
    <w:rsid w:val="005D1EEE"/>
    <w:rsid w:val="005D225F"/>
    <w:rsid w:val="005D2300"/>
    <w:rsid w:val="005D2BC2"/>
    <w:rsid w:val="005D4996"/>
    <w:rsid w:val="005D4E80"/>
    <w:rsid w:val="005D51EA"/>
    <w:rsid w:val="005D6754"/>
    <w:rsid w:val="005D7F0C"/>
    <w:rsid w:val="005E01A9"/>
    <w:rsid w:val="005E11E5"/>
    <w:rsid w:val="005E2047"/>
    <w:rsid w:val="005E2DEF"/>
    <w:rsid w:val="005E2EC1"/>
    <w:rsid w:val="005E2FCC"/>
    <w:rsid w:val="005E3228"/>
    <w:rsid w:val="005E392A"/>
    <w:rsid w:val="005E3954"/>
    <w:rsid w:val="005E4C3F"/>
    <w:rsid w:val="005E5081"/>
    <w:rsid w:val="005E5FB4"/>
    <w:rsid w:val="005E7FF1"/>
    <w:rsid w:val="005F3024"/>
    <w:rsid w:val="005F383D"/>
    <w:rsid w:val="005F3D85"/>
    <w:rsid w:val="005F3F01"/>
    <w:rsid w:val="005F5752"/>
    <w:rsid w:val="005F5905"/>
    <w:rsid w:val="005F5E5A"/>
    <w:rsid w:val="005F66FE"/>
    <w:rsid w:val="005F7745"/>
    <w:rsid w:val="006006C6"/>
    <w:rsid w:val="00601572"/>
    <w:rsid w:val="006019F0"/>
    <w:rsid w:val="0060391F"/>
    <w:rsid w:val="00603AF5"/>
    <w:rsid w:val="00603DB9"/>
    <w:rsid w:val="0060415D"/>
    <w:rsid w:val="006041A8"/>
    <w:rsid w:val="00605748"/>
    <w:rsid w:val="0060649D"/>
    <w:rsid w:val="00606A4D"/>
    <w:rsid w:val="00606B89"/>
    <w:rsid w:val="006109BA"/>
    <w:rsid w:val="00610B80"/>
    <w:rsid w:val="006112AF"/>
    <w:rsid w:val="0061172F"/>
    <w:rsid w:val="00614185"/>
    <w:rsid w:val="00614E9B"/>
    <w:rsid w:val="00615868"/>
    <w:rsid w:val="00615E50"/>
    <w:rsid w:val="006217EB"/>
    <w:rsid w:val="00621912"/>
    <w:rsid w:val="0062200B"/>
    <w:rsid w:val="006224D7"/>
    <w:rsid w:val="00622F22"/>
    <w:rsid w:val="00623061"/>
    <w:rsid w:val="006236E3"/>
    <w:rsid w:val="006245A6"/>
    <w:rsid w:val="00624676"/>
    <w:rsid w:val="006256B1"/>
    <w:rsid w:val="0062604C"/>
    <w:rsid w:val="00626450"/>
    <w:rsid w:val="006267B6"/>
    <w:rsid w:val="006268CA"/>
    <w:rsid w:val="0062780E"/>
    <w:rsid w:val="00633367"/>
    <w:rsid w:val="00634F86"/>
    <w:rsid w:val="0063761E"/>
    <w:rsid w:val="00640181"/>
    <w:rsid w:val="006408A7"/>
    <w:rsid w:val="0064160B"/>
    <w:rsid w:val="00641C68"/>
    <w:rsid w:val="006421E9"/>
    <w:rsid w:val="006428D6"/>
    <w:rsid w:val="006435A3"/>
    <w:rsid w:val="0064400D"/>
    <w:rsid w:val="00645849"/>
    <w:rsid w:val="006458F6"/>
    <w:rsid w:val="00645EDF"/>
    <w:rsid w:val="006463FC"/>
    <w:rsid w:val="00646F27"/>
    <w:rsid w:val="00650469"/>
    <w:rsid w:val="00650846"/>
    <w:rsid w:val="00650DD8"/>
    <w:rsid w:val="006522F0"/>
    <w:rsid w:val="0065288F"/>
    <w:rsid w:val="00652A3C"/>
    <w:rsid w:val="006547D3"/>
    <w:rsid w:val="006549D2"/>
    <w:rsid w:val="00654CA4"/>
    <w:rsid w:val="006557C2"/>
    <w:rsid w:val="00655F6B"/>
    <w:rsid w:val="00656698"/>
    <w:rsid w:val="006576FF"/>
    <w:rsid w:val="00661385"/>
    <w:rsid w:val="0066272E"/>
    <w:rsid w:val="00663A95"/>
    <w:rsid w:val="0066609A"/>
    <w:rsid w:val="00670050"/>
    <w:rsid w:val="006722A8"/>
    <w:rsid w:val="006727B0"/>
    <w:rsid w:val="006728FB"/>
    <w:rsid w:val="00672F0F"/>
    <w:rsid w:val="00673EAE"/>
    <w:rsid w:val="00674186"/>
    <w:rsid w:val="00674522"/>
    <w:rsid w:val="006745C7"/>
    <w:rsid w:val="00674C6E"/>
    <w:rsid w:val="00674CD3"/>
    <w:rsid w:val="00675969"/>
    <w:rsid w:val="006766AD"/>
    <w:rsid w:val="006771C9"/>
    <w:rsid w:val="006800CB"/>
    <w:rsid w:val="006821E7"/>
    <w:rsid w:val="00682BC9"/>
    <w:rsid w:val="00683D61"/>
    <w:rsid w:val="006841AE"/>
    <w:rsid w:val="00684968"/>
    <w:rsid w:val="00684C5A"/>
    <w:rsid w:val="00685D5B"/>
    <w:rsid w:val="0068629A"/>
    <w:rsid w:val="00687136"/>
    <w:rsid w:val="0068745B"/>
    <w:rsid w:val="00687D36"/>
    <w:rsid w:val="00690D3F"/>
    <w:rsid w:val="00691065"/>
    <w:rsid w:val="00691098"/>
    <w:rsid w:val="0069177A"/>
    <w:rsid w:val="00692076"/>
    <w:rsid w:val="00692579"/>
    <w:rsid w:val="006965CF"/>
    <w:rsid w:val="006965F6"/>
    <w:rsid w:val="00696807"/>
    <w:rsid w:val="00697E07"/>
    <w:rsid w:val="006A06F1"/>
    <w:rsid w:val="006A08F9"/>
    <w:rsid w:val="006A2C2C"/>
    <w:rsid w:val="006A36C7"/>
    <w:rsid w:val="006A43E5"/>
    <w:rsid w:val="006A4EFC"/>
    <w:rsid w:val="006A5A6E"/>
    <w:rsid w:val="006B0DD2"/>
    <w:rsid w:val="006B1D6D"/>
    <w:rsid w:val="006B1FAD"/>
    <w:rsid w:val="006B20D2"/>
    <w:rsid w:val="006B30B4"/>
    <w:rsid w:val="006B3573"/>
    <w:rsid w:val="006B726C"/>
    <w:rsid w:val="006C01B5"/>
    <w:rsid w:val="006C096D"/>
    <w:rsid w:val="006C0CB1"/>
    <w:rsid w:val="006C136A"/>
    <w:rsid w:val="006C2296"/>
    <w:rsid w:val="006C2AB3"/>
    <w:rsid w:val="006C30B9"/>
    <w:rsid w:val="006C31CA"/>
    <w:rsid w:val="006C31D5"/>
    <w:rsid w:val="006C40F8"/>
    <w:rsid w:val="006C49F0"/>
    <w:rsid w:val="006C4E02"/>
    <w:rsid w:val="006C6227"/>
    <w:rsid w:val="006C63D5"/>
    <w:rsid w:val="006C6B20"/>
    <w:rsid w:val="006C6CC8"/>
    <w:rsid w:val="006C7D7A"/>
    <w:rsid w:val="006D073B"/>
    <w:rsid w:val="006D0A54"/>
    <w:rsid w:val="006D14F4"/>
    <w:rsid w:val="006D18F5"/>
    <w:rsid w:val="006D2677"/>
    <w:rsid w:val="006D349A"/>
    <w:rsid w:val="006D3DBC"/>
    <w:rsid w:val="006D5400"/>
    <w:rsid w:val="006D5609"/>
    <w:rsid w:val="006D571B"/>
    <w:rsid w:val="006D614B"/>
    <w:rsid w:val="006D6CC4"/>
    <w:rsid w:val="006D7FF8"/>
    <w:rsid w:val="006E0713"/>
    <w:rsid w:val="006E07BC"/>
    <w:rsid w:val="006E0D93"/>
    <w:rsid w:val="006E255E"/>
    <w:rsid w:val="006E260B"/>
    <w:rsid w:val="006E2942"/>
    <w:rsid w:val="006E507B"/>
    <w:rsid w:val="006E5568"/>
    <w:rsid w:val="006E570B"/>
    <w:rsid w:val="006E5F71"/>
    <w:rsid w:val="006E650F"/>
    <w:rsid w:val="006E6519"/>
    <w:rsid w:val="006F049B"/>
    <w:rsid w:val="006F0747"/>
    <w:rsid w:val="006F0985"/>
    <w:rsid w:val="006F17EA"/>
    <w:rsid w:val="006F25F5"/>
    <w:rsid w:val="006F2DCC"/>
    <w:rsid w:val="006F337D"/>
    <w:rsid w:val="006F34B1"/>
    <w:rsid w:val="006F3AB6"/>
    <w:rsid w:val="006F3FA1"/>
    <w:rsid w:val="006F6953"/>
    <w:rsid w:val="00700BF2"/>
    <w:rsid w:val="007018DA"/>
    <w:rsid w:val="007025D7"/>
    <w:rsid w:val="00702E0E"/>
    <w:rsid w:val="00703083"/>
    <w:rsid w:val="00703BF5"/>
    <w:rsid w:val="0070426D"/>
    <w:rsid w:val="00706A4E"/>
    <w:rsid w:val="00706DB4"/>
    <w:rsid w:val="00710ABA"/>
    <w:rsid w:val="00713E25"/>
    <w:rsid w:val="00713EE5"/>
    <w:rsid w:val="00715102"/>
    <w:rsid w:val="0071531D"/>
    <w:rsid w:val="007174EF"/>
    <w:rsid w:val="00717B46"/>
    <w:rsid w:val="00717DF2"/>
    <w:rsid w:val="007201CD"/>
    <w:rsid w:val="00720340"/>
    <w:rsid w:val="007211B4"/>
    <w:rsid w:val="007211BB"/>
    <w:rsid w:val="00721BD8"/>
    <w:rsid w:val="00722AA6"/>
    <w:rsid w:val="007256FA"/>
    <w:rsid w:val="00725DE9"/>
    <w:rsid w:val="00727347"/>
    <w:rsid w:val="00727BAB"/>
    <w:rsid w:val="00730250"/>
    <w:rsid w:val="0073054E"/>
    <w:rsid w:val="00734741"/>
    <w:rsid w:val="00735C9E"/>
    <w:rsid w:val="00736D27"/>
    <w:rsid w:val="00740026"/>
    <w:rsid w:val="00740569"/>
    <w:rsid w:val="00741601"/>
    <w:rsid w:val="00742FCB"/>
    <w:rsid w:val="00743B9C"/>
    <w:rsid w:val="00744186"/>
    <w:rsid w:val="00744375"/>
    <w:rsid w:val="0074543D"/>
    <w:rsid w:val="00752BC9"/>
    <w:rsid w:val="00753A58"/>
    <w:rsid w:val="00754D95"/>
    <w:rsid w:val="007564D8"/>
    <w:rsid w:val="00756AAD"/>
    <w:rsid w:val="00757146"/>
    <w:rsid w:val="00757B00"/>
    <w:rsid w:val="007602B6"/>
    <w:rsid w:val="00760375"/>
    <w:rsid w:val="007614BC"/>
    <w:rsid w:val="00761650"/>
    <w:rsid w:val="00762805"/>
    <w:rsid w:val="00762885"/>
    <w:rsid w:val="0076309D"/>
    <w:rsid w:val="007642CE"/>
    <w:rsid w:val="00765AFC"/>
    <w:rsid w:val="0076690B"/>
    <w:rsid w:val="00766AC6"/>
    <w:rsid w:val="00767EA6"/>
    <w:rsid w:val="00770350"/>
    <w:rsid w:val="00770EC8"/>
    <w:rsid w:val="00771F7B"/>
    <w:rsid w:val="00772545"/>
    <w:rsid w:val="00772825"/>
    <w:rsid w:val="0077341D"/>
    <w:rsid w:val="00773A55"/>
    <w:rsid w:val="00773E24"/>
    <w:rsid w:val="0077441D"/>
    <w:rsid w:val="007751C6"/>
    <w:rsid w:val="0077536E"/>
    <w:rsid w:val="00775F2F"/>
    <w:rsid w:val="00777CC7"/>
    <w:rsid w:val="00780794"/>
    <w:rsid w:val="007836BC"/>
    <w:rsid w:val="00783935"/>
    <w:rsid w:val="00783AC6"/>
    <w:rsid w:val="0078452C"/>
    <w:rsid w:val="00786152"/>
    <w:rsid w:val="0078621E"/>
    <w:rsid w:val="00787951"/>
    <w:rsid w:val="00790858"/>
    <w:rsid w:val="00790DAA"/>
    <w:rsid w:val="00791EF7"/>
    <w:rsid w:val="0079218F"/>
    <w:rsid w:val="0079277D"/>
    <w:rsid w:val="00793811"/>
    <w:rsid w:val="0079459F"/>
    <w:rsid w:val="00795075"/>
    <w:rsid w:val="00795BD7"/>
    <w:rsid w:val="0079616B"/>
    <w:rsid w:val="007976BE"/>
    <w:rsid w:val="007A1FC3"/>
    <w:rsid w:val="007A20C3"/>
    <w:rsid w:val="007A27F3"/>
    <w:rsid w:val="007A32F5"/>
    <w:rsid w:val="007A45F4"/>
    <w:rsid w:val="007A6D6F"/>
    <w:rsid w:val="007A6FA3"/>
    <w:rsid w:val="007A7265"/>
    <w:rsid w:val="007A7328"/>
    <w:rsid w:val="007A7963"/>
    <w:rsid w:val="007B012E"/>
    <w:rsid w:val="007B158F"/>
    <w:rsid w:val="007B1685"/>
    <w:rsid w:val="007B2A06"/>
    <w:rsid w:val="007B2C45"/>
    <w:rsid w:val="007B321B"/>
    <w:rsid w:val="007B3552"/>
    <w:rsid w:val="007B5B6C"/>
    <w:rsid w:val="007C0099"/>
    <w:rsid w:val="007C0EAE"/>
    <w:rsid w:val="007C24E1"/>
    <w:rsid w:val="007C3F02"/>
    <w:rsid w:val="007C4936"/>
    <w:rsid w:val="007C5874"/>
    <w:rsid w:val="007C5EF5"/>
    <w:rsid w:val="007C6784"/>
    <w:rsid w:val="007D10DF"/>
    <w:rsid w:val="007D232B"/>
    <w:rsid w:val="007D35F8"/>
    <w:rsid w:val="007D50ED"/>
    <w:rsid w:val="007D64D3"/>
    <w:rsid w:val="007D66FA"/>
    <w:rsid w:val="007D72CB"/>
    <w:rsid w:val="007E0BAE"/>
    <w:rsid w:val="007E0C73"/>
    <w:rsid w:val="007E118C"/>
    <w:rsid w:val="007E1C96"/>
    <w:rsid w:val="007E35F6"/>
    <w:rsid w:val="007E3706"/>
    <w:rsid w:val="007E3AD2"/>
    <w:rsid w:val="007E3CEE"/>
    <w:rsid w:val="007E512D"/>
    <w:rsid w:val="007E5506"/>
    <w:rsid w:val="007E5F7A"/>
    <w:rsid w:val="007E6AD2"/>
    <w:rsid w:val="007E772D"/>
    <w:rsid w:val="007F0EB9"/>
    <w:rsid w:val="007F11E6"/>
    <w:rsid w:val="007F1C5A"/>
    <w:rsid w:val="007F23A1"/>
    <w:rsid w:val="007F2704"/>
    <w:rsid w:val="007F2F4D"/>
    <w:rsid w:val="007F3A7E"/>
    <w:rsid w:val="007F3DFA"/>
    <w:rsid w:val="007F3EA3"/>
    <w:rsid w:val="007F5383"/>
    <w:rsid w:val="007F5792"/>
    <w:rsid w:val="007F57C9"/>
    <w:rsid w:val="007F5D8A"/>
    <w:rsid w:val="007F6971"/>
    <w:rsid w:val="0080094B"/>
    <w:rsid w:val="00800D39"/>
    <w:rsid w:val="008012E6"/>
    <w:rsid w:val="008016BA"/>
    <w:rsid w:val="00801C6C"/>
    <w:rsid w:val="00801E2F"/>
    <w:rsid w:val="00802032"/>
    <w:rsid w:val="008021BD"/>
    <w:rsid w:val="008036C8"/>
    <w:rsid w:val="00803B4E"/>
    <w:rsid w:val="008041A8"/>
    <w:rsid w:val="008044EC"/>
    <w:rsid w:val="0080491E"/>
    <w:rsid w:val="008063F9"/>
    <w:rsid w:val="00806460"/>
    <w:rsid w:val="00806A32"/>
    <w:rsid w:val="00807FA9"/>
    <w:rsid w:val="00810021"/>
    <w:rsid w:val="00810F1B"/>
    <w:rsid w:val="00811083"/>
    <w:rsid w:val="00811BE2"/>
    <w:rsid w:val="0081211C"/>
    <w:rsid w:val="00812AB5"/>
    <w:rsid w:val="008131E6"/>
    <w:rsid w:val="00815DBA"/>
    <w:rsid w:val="008176E6"/>
    <w:rsid w:val="0082076A"/>
    <w:rsid w:val="008220BB"/>
    <w:rsid w:val="00822FF4"/>
    <w:rsid w:val="00823146"/>
    <w:rsid w:val="00823583"/>
    <w:rsid w:val="00824A62"/>
    <w:rsid w:val="008267A9"/>
    <w:rsid w:val="00826AF2"/>
    <w:rsid w:val="0083009B"/>
    <w:rsid w:val="00830F0A"/>
    <w:rsid w:val="008310C9"/>
    <w:rsid w:val="0083191F"/>
    <w:rsid w:val="00832491"/>
    <w:rsid w:val="008327A4"/>
    <w:rsid w:val="00833091"/>
    <w:rsid w:val="008330DD"/>
    <w:rsid w:val="00833714"/>
    <w:rsid w:val="00837025"/>
    <w:rsid w:val="00837C91"/>
    <w:rsid w:val="008417AC"/>
    <w:rsid w:val="0084209B"/>
    <w:rsid w:val="00843494"/>
    <w:rsid w:val="00845D0D"/>
    <w:rsid w:val="00845E4E"/>
    <w:rsid w:val="008462AC"/>
    <w:rsid w:val="008469C3"/>
    <w:rsid w:val="00846A94"/>
    <w:rsid w:val="008508FA"/>
    <w:rsid w:val="00852992"/>
    <w:rsid w:val="00852C2C"/>
    <w:rsid w:val="00853C09"/>
    <w:rsid w:val="00854778"/>
    <w:rsid w:val="008549BF"/>
    <w:rsid w:val="00854AAF"/>
    <w:rsid w:val="008550A3"/>
    <w:rsid w:val="00856573"/>
    <w:rsid w:val="00860017"/>
    <w:rsid w:val="00860180"/>
    <w:rsid w:val="008608B8"/>
    <w:rsid w:val="00860CE8"/>
    <w:rsid w:val="00860E93"/>
    <w:rsid w:val="00860ED2"/>
    <w:rsid w:val="00862D22"/>
    <w:rsid w:val="00863106"/>
    <w:rsid w:val="00863B30"/>
    <w:rsid w:val="00863D2A"/>
    <w:rsid w:val="008645E1"/>
    <w:rsid w:val="00865042"/>
    <w:rsid w:val="00866162"/>
    <w:rsid w:val="00867A2A"/>
    <w:rsid w:val="00867CF9"/>
    <w:rsid w:val="0087064B"/>
    <w:rsid w:val="008718F9"/>
    <w:rsid w:val="008744F7"/>
    <w:rsid w:val="00874E48"/>
    <w:rsid w:val="00875020"/>
    <w:rsid w:val="00875056"/>
    <w:rsid w:val="00877266"/>
    <w:rsid w:val="00880CF2"/>
    <w:rsid w:val="00880DF7"/>
    <w:rsid w:val="0088177F"/>
    <w:rsid w:val="008867A3"/>
    <w:rsid w:val="00887542"/>
    <w:rsid w:val="00890234"/>
    <w:rsid w:val="00890851"/>
    <w:rsid w:val="00891390"/>
    <w:rsid w:val="0089205F"/>
    <w:rsid w:val="00892CE0"/>
    <w:rsid w:val="00894446"/>
    <w:rsid w:val="008945ED"/>
    <w:rsid w:val="008A0B6A"/>
    <w:rsid w:val="008A3E85"/>
    <w:rsid w:val="008A3F4F"/>
    <w:rsid w:val="008A5221"/>
    <w:rsid w:val="008A5639"/>
    <w:rsid w:val="008B2B35"/>
    <w:rsid w:val="008B2D21"/>
    <w:rsid w:val="008B3433"/>
    <w:rsid w:val="008B3950"/>
    <w:rsid w:val="008B44A9"/>
    <w:rsid w:val="008B4C29"/>
    <w:rsid w:val="008C4684"/>
    <w:rsid w:val="008C4702"/>
    <w:rsid w:val="008C495D"/>
    <w:rsid w:val="008C4F3C"/>
    <w:rsid w:val="008C6806"/>
    <w:rsid w:val="008C6ECA"/>
    <w:rsid w:val="008C7F66"/>
    <w:rsid w:val="008D061E"/>
    <w:rsid w:val="008D0B87"/>
    <w:rsid w:val="008D1756"/>
    <w:rsid w:val="008D1EA4"/>
    <w:rsid w:val="008D3532"/>
    <w:rsid w:val="008D35E1"/>
    <w:rsid w:val="008D3FF9"/>
    <w:rsid w:val="008D6DD3"/>
    <w:rsid w:val="008D7822"/>
    <w:rsid w:val="008E02CB"/>
    <w:rsid w:val="008E154F"/>
    <w:rsid w:val="008E1580"/>
    <w:rsid w:val="008E1F58"/>
    <w:rsid w:val="008E3150"/>
    <w:rsid w:val="008E4430"/>
    <w:rsid w:val="008E46E0"/>
    <w:rsid w:val="008E49E3"/>
    <w:rsid w:val="008E4B94"/>
    <w:rsid w:val="008E5B37"/>
    <w:rsid w:val="008E6F29"/>
    <w:rsid w:val="008E77A8"/>
    <w:rsid w:val="008F088F"/>
    <w:rsid w:val="008F150A"/>
    <w:rsid w:val="008F1B4C"/>
    <w:rsid w:val="008F1C64"/>
    <w:rsid w:val="008F1FC9"/>
    <w:rsid w:val="008F21BA"/>
    <w:rsid w:val="008F2E23"/>
    <w:rsid w:val="008F2F7C"/>
    <w:rsid w:val="008F70FC"/>
    <w:rsid w:val="00901F30"/>
    <w:rsid w:val="0090398C"/>
    <w:rsid w:val="00905237"/>
    <w:rsid w:val="00905B43"/>
    <w:rsid w:val="009069FB"/>
    <w:rsid w:val="0091034B"/>
    <w:rsid w:val="0091059B"/>
    <w:rsid w:val="00910AE6"/>
    <w:rsid w:val="00910B50"/>
    <w:rsid w:val="009111C8"/>
    <w:rsid w:val="0091340E"/>
    <w:rsid w:val="0091504A"/>
    <w:rsid w:val="009150BD"/>
    <w:rsid w:val="00915B9F"/>
    <w:rsid w:val="00915DA5"/>
    <w:rsid w:val="00915E63"/>
    <w:rsid w:val="00916F55"/>
    <w:rsid w:val="00917765"/>
    <w:rsid w:val="00921586"/>
    <w:rsid w:val="00921C97"/>
    <w:rsid w:val="009228EE"/>
    <w:rsid w:val="00922ECF"/>
    <w:rsid w:val="009238D7"/>
    <w:rsid w:val="009259CE"/>
    <w:rsid w:val="009260A1"/>
    <w:rsid w:val="00926A61"/>
    <w:rsid w:val="009279DA"/>
    <w:rsid w:val="00927D7D"/>
    <w:rsid w:val="009305AE"/>
    <w:rsid w:val="009313CF"/>
    <w:rsid w:val="00932DBE"/>
    <w:rsid w:val="009338CC"/>
    <w:rsid w:val="00934972"/>
    <w:rsid w:val="009354EB"/>
    <w:rsid w:val="0093663C"/>
    <w:rsid w:val="0093673E"/>
    <w:rsid w:val="00937D66"/>
    <w:rsid w:val="0094013B"/>
    <w:rsid w:val="00940EFF"/>
    <w:rsid w:val="00942211"/>
    <w:rsid w:val="00942FB0"/>
    <w:rsid w:val="0094464C"/>
    <w:rsid w:val="00946772"/>
    <w:rsid w:val="00946DBF"/>
    <w:rsid w:val="009523FA"/>
    <w:rsid w:val="0095432B"/>
    <w:rsid w:val="009548C1"/>
    <w:rsid w:val="00954BDA"/>
    <w:rsid w:val="00955C89"/>
    <w:rsid w:val="00957A16"/>
    <w:rsid w:val="00957BC0"/>
    <w:rsid w:val="009607B1"/>
    <w:rsid w:val="00960F2F"/>
    <w:rsid w:val="00961141"/>
    <w:rsid w:val="00962C6F"/>
    <w:rsid w:val="0096337E"/>
    <w:rsid w:val="009650C8"/>
    <w:rsid w:val="0096524C"/>
    <w:rsid w:val="009655EF"/>
    <w:rsid w:val="009659CA"/>
    <w:rsid w:val="00966091"/>
    <w:rsid w:val="00967FD0"/>
    <w:rsid w:val="009718F3"/>
    <w:rsid w:val="00971C45"/>
    <w:rsid w:val="00971D96"/>
    <w:rsid w:val="00972B4C"/>
    <w:rsid w:val="00972CAC"/>
    <w:rsid w:val="00973F29"/>
    <w:rsid w:val="00974D1F"/>
    <w:rsid w:val="00975F60"/>
    <w:rsid w:val="00977A04"/>
    <w:rsid w:val="00977F4F"/>
    <w:rsid w:val="009807A7"/>
    <w:rsid w:val="00980C6B"/>
    <w:rsid w:val="00981D4E"/>
    <w:rsid w:val="00982AD8"/>
    <w:rsid w:val="00982D60"/>
    <w:rsid w:val="00984907"/>
    <w:rsid w:val="0098578C"/>
    <w:rsid w:val="009873E9"/>
    <w:rsid w:val="00990D0F"/>
    <w:rsid w:val="00993DCD"/>
    <w:rsid w:val="00994766"/>
    <w:rsid w:val="00994D31"/>
    <w:rsid w:val="00995A19"/>
    <w:rsid w:val="00996BAA"/>
    <w:rsid w:val="00997B41"/>
    <w:rsid w:val="009A03E3"/>
    <w:rsid w:val="009A054C"/>
    <w:rsid w:val="009A0786"/>
    <w:rsid w:val="009A144C"/>
    <w:rsid w:val="009A2A79"/>
    <w:rsid w:val="009A311B"/>
    <w:rsid w:val="009A74B7"/>
    <w:rsid w:val="009B1207"/>
    <w:rsid w:val="009B1C2C"/>
    <w:rsid w:val="009B2620"/>
    <w:rsid w:val="009B305F"/>
    <w:rsid w:val="009B312A"/>
    <w:rsid w:val="009B320D"/>
    <w:rsid w:val="009B3A00"/>
    <w:rsid w:val="009B3C5F"/>
    <w:rsid w:val="009B491E"/>
    <w:rsid w:val="009B51DE"/>
    <w:rsid w:val="009B5281"/>
    <w:rsid w:val="009B55E5"/>
    <w:rsid w:val="009B5AF0"/>
    <w:rsid w:val="009B61A5"/>
    <w:rsid w:val="009B6513"/>
    <w:rsid w:val="009B6CD3"/>
    <w:rsid w:val="009B750C"/>
    <w:rsid w:val="009C025D"/>
    <w:rsid w:val="009C05D2"/>
    <w:rsid w:val="009C0780"/>
    <w:rsid w:val="009C29CD"/>
    <w:rsid w:val="009C35A3"/>
    <w:rsid w:val="009C3EB3"/>
    <w:rsid w:val="009C487E"/>
    <w:rsid w:val="009C6F4E"/>
    <w:rsid w:val="009D08AE"/>
    <w:rsid w:val="009D1F74"/>
    <w:rsid w:val="009D2BB9"/>
    <w:rsid w:val="009D2EAE"/>
    <w:rsid w:val="009D30F4"/>
    <w:rsid w:val="009D33A6"/>
    <w:rsid w:val="009D35A2"/>
    <w:rsid w:val="009D5614"/>
    <w:rsid w:val="009D59ED"/>
    <w:rsid w:val="009D6237"/>
    <w:rsid w:val="009D6273"/>
    <w:rsid w:val="009D7366"/>
    <w:rsid w:val="009D7B91"/>
    <w:rsid w:val="009E0BBA"/>
    <w:rsid w:val="009E2198"/>
    <w:rsid w:val="009E31AA"/>
    <w:rsid w:val="009E389A"/>
    <w:rsid w:val="009E3F41"/>
    <w:rsid w:val="009E4562"/>
    <w:rsid w:val="009E4D01"/>
    <w:rsid w:val="009E51EF"/>
    <w:rsid w:val="009E6CBA"/>
    <w:rsid w:val="009E7DE4"/>
    <w:rsid w:val="009F3B52"/>
    <w:rsid w:val="009F45EB"/>
    <w:rsid w:val="009F4A6B"/>
    <w:rsid w:val="009F4BD7"/>
    <w:rsid w:val="009F4E92"/>
    <w:rsid w:val="009F612A"/>
    <w:rsid w:val="009F65E1"/>
    <w:rsid w:val="009F7942"/>
    <w:rsid w:val="00A0001F"/>
    <w:rsid w:val="00A00835"/>
    <w:rsid w:val="00A0181D"/>
    <w:rsid w:val="00A02CF8"/>
    <w:rsid w:val="00A02D47"/>
    <w:rsid w:val="00A03179"/>
    <w:rsid w:val="00A040E3"/>
    <w:rsid w:val="00A05C43"/>
    <w:rsid w:val="00A063BC"/>
    <w:rsid w:val="00A07567"/>
    <w:rsid w:val="00A10F16"/>
    <w:rsid w:val="00A11AB6"/>
    <w:rsid w:val="00A11AD8"/>
    <w:rsid w:val="00A12141"/>
    <w:rsid w:val="00A12D7D"/>
    <w:rsid w:val="00A13777"/>
    <w:rsid w:val="00A1428A"/>
    <w:rsid w:val="00A1493A"/>
    <w:rsid w:val="00A149E4"/>
    <w:rsid w:val="00A15029"/>
    <w:rsid w:val="00A159C7"/>
    <w:rsid w:val="00A16558"/>
    <w:rsid w:val="00A2058B"/>
    <w:rsid w:val="00A21675"/>
    <w:rsid w:val="00A21E2A"/>
    <w:rsid w:val="00A21E7B"/>
    <w:rsid w:val="00A22D7D"/>
    <w:rsid w:val="00A231BF"/>
    <w:rsid w:val="00A2361C"/>
    <w:rsid w:val="00A23F07"/>
    <w:rsid w:val="00A250D6"/>
    <w:rsid w:val="00A30540"/>
    <w:rsid w:val="00A30AB7"/>
    <w:rsid w:val="00A30B8F"/>
    <w:rsid w:val="00A316C1"/>
    <w:rsid w:val="00A31A8F"/>
    <w:rsid w:val="00A323C0"/>
    <w:rsid w:val="00A3315F"/>
    <w:rsid w:val="00A34311"/>
    <w:rsid w:val="00A344F4"/>
    <w:rsid w:val="00A35057"/>
    <w:rsid w:val="00A3601A"/>
    <w:rsid w:val="00A36F32"/>
    <w:rsid w:val="00A401FF"/>
    <w:rsid w:val="00A418CB"/>
    <w:rsid w:val="00A41BBB"/>
    <w:rsid w:val="00A42850"/>
    <w:rsid w:val="00A42A90"/>
    <w:rsid w:val="00A42B50"/>
    <w:rsid w:val="00A43534"/>
    <w:rsid w:val="00A43EF3"/>
    <w:rsid w:val="00A4464B"/>
    <w:rsid w:val="00A45406"/>
    <w:rsid w:val="00A45D3E"/>
    <w:rsid w:val="00A4631A"/>
    <w:rsid w:val="00A46664"/>
    <w:rsid w:val="00A51C0B"/>
    <w:rsid w:val="00A5336C"/>
    <w:rsid w:val="00A53C8C"/>
    <w:rsid w:val="00A53FCB"/>
    <w:rsid w:val="00A5428C"/>
    <w:rsid w:val="00A5707C"/>
    <w:rsid w:val="00A572C8"/>
    <w:rsid w:val="00A57509"/>
    <w:rsid w:val="00A6026E"/>
    <w:rsid w:val="00A63105"/>
    <w:rsid w:val="00A6339F"/>
    <w:rsid w:val="00A650E2"/>
    <w:rsid w:val="00A67EFE"/>
    <w:rsid w:val="00A70497"/>
    <w:rsid w:val="00A707CB"/>
    <w:rsid w:val="00A715F4"/>
    <w:rsid w:val="00A72D65"/>
    <w:rsid w:val="00A740A0"/>
    <w:rsid w:val="00A745ED"/>
    <w:rsid w:val="00A77632"/>
    <w:rsid w:val="00A83E5F"/>
    <w:rsid w:val="00A845A8"/>
    <w:rsid w:val="00A84F61"/>
    <w:rsid w:val="00A86141"/>
    <w:rsid w:val="00A86D2E"/>
    <w:rsid w:val="00A86EF9"/>
    <w:rsid w:val="00A8703A"/>
    <w:rsid w:val="00A87378"/>
    <w:rsid w:val="00A915D8"/>
    <w:rsid w:val="00A919FC"/>
    <w:rsid w:val="00A91BB9"/>
    <w:rsid w:val="00A9313C"/>
    <w:rsid w:val="00A93C8F"/>
    <w:rsid w:val="00A93D76"/>
    <w:rsid w:val="00A93DE6"/>
    <w:rsid w:val="00A9424E"/>
    <w:rsid w:val="00A952FB"/>
    <w:rsid w:val="00A95CE7"/>
    <w:rsid w:val="00A96527"/>
    <w:rsid w:val="00AA00C7"/>
    <w:rsid w:val="00AA4EF2"/>
    <w:rsid w:val="00AA5586"/>
    <w:rsid w:val="00AA6BAD"/>
    <w:rsid w:val="00AA6E15"/>
    <w:rsid w:val="00AA7EC8"/>
    <w:rsid w:val="00AB012C"/>
    <w:rsid w:val="00AB01A2"/>
    <w:rsid w:val="00AB19C3"/>
    <w:rsid w:val="00AB1EAA"/>
    <w:rsid w:val="00AB2513"/>
    <w:rsid w:val="00AB47DF"/>
    <w:rsid w:val="00AB562C"/>
    <w:rsid w:val="00AB66A3"/>
    <w:rsid w:val="00AB7461"/>
    <w:rsid w:val="00AB7C80"/>
    <w:rsid w:val="00AC0F41"/>
    <w:rsid w:val="00AC1E31"/>
    <w:rsid w:val="00AC1FFC"/>
    <w:rsid w:val="00AC22C8"/>
    <w:rsid w:val="00AC3879"/>
    <w:rsid w:val="00AC38B1"/>
    <w:rsid w:val="00AC4C0C"/>
    <w:rsid w:val="00AC5C08"/>
    <w:rsid w:val="00AC65D2"/>
    <w:rsid w:val="00AC6AA9"/>
    <w:rsid w:val="00AC6C30"/>
    <w:rsid w:val="00AC7F7C"/>
    <w:rsid w:val="00AD071D"/>
    <w:rsid w:val="00AD0B9E"/>
    <w:rsid w:val="00AD12A6"/>
    <w:rsid w:val="00AD16C3"/>
    <w:rsid w:val="00AD1E22"/>
    <w:rsid w:val="00AD228E"/>
    <w:rsid w:val="00AD294C"/>
    <w:rsid w:val="00AD32A6"/>
    <w:rsid w:val="00AD5BCA"/>
    <w:rsid w:val="00AD6B07"/>
    <w:rsid w:val="00AD6DBC"/>
    <w:rsid w:val="00AD78A2"/>
    <w:rsid w:val="00AD7E9E"/>
    <w:rsid w:val="00AE09BC"/>
    <w:rsid w:val="00AE1878"/>
    <w:rsid w:val="00AE345E"/>
    <w:rsid w:val="00AE3D08"/>
    <w:rsid w:val="00AE4731"/>
    <w:rsid w:val="00AE5158"/>
    <w:rsid w:val="00AE58F0"/>
    <w:rsid w:val="00AE59E6"/>
    <w:rsid w:val="00AE5A54"/>
    <w:rsid w:val="00AE69D3"/>
    <w:rsid w:val="00AE711C"/>
    <w:rsid w:val="00AF28FA"/>
    <w:rsid w:val="00AF396D"/>
    <w:rsid w:val="00AF3D3F"/>
    <w:rsid w:val="00AF4D73"/>
    <w:rsid w:val="00AF56F4"/>
    <w:rsid w:val="00AF6A93"/>
    <w:rsid w:val="00AF6BCC"/>
    <w:rsid w:val="00AF6D8E"/>
    <w:rsid w:val="00B00F86"/>
    <w:rsid w:val="00B0119D"/>
    <w:rsid w:val="00B017AA"/>
    <w:rsid w:val="00B02175"/>
    <w:rsid w:val="00B0271D"/>
    <w:rsid w:val="00B03254"/>
    <w:rsid w:val="00B043C7"/>
    <w:rsid w:val="00B04BC0"/>
    <w:rsid w:val="00B04E25"/>
    <w:rsid w:val="00B05476"/>
    <w:rsid w:val="00B0579F"/>
    <w:rsid w:val="00B06186"/>
    <w:rsid w:val="00B06636"/>
    <w:rsid w:val="00B06719"/>
    <w:rsid w:val="00B10095"/>
    <w:rsid w:val="00B11E95"/>
    <w:rsid w:val="00B13EFE"/>
    <w:rsid w:val="00B13FD3"/>
    <w:rsid w:val="00B142D5"/>
    <w:rsid w:val="00B148FB"/>
    <w:rsid w:val="00B15DC7"/>
    <w:rsid w:val="00B23B14"/>
    <w:rsid w:val="00B24876"/>
    <w:rsid w:val="00B24983"/>
    <w:rsid w:val="00B24D2D"/>
    <w:rsid w:val="00B24EE5"/>
    <w:rsid w:val="00B25D29"/>
    <w:rsid w:val="00B25F95"/>
    <w:rsid w:val="00B267AC"/>
    <w:rsid w:val="00B27278"/>
    <w:rsid w:val="00B276F7"/>
    <w:rsid w:val="00B27CD9"/>
    <w:rsid w:val="00B30CBB"/>
    <w:rsid w:val="00B32AF8"/>
    <w:rsid w:val="00B32EFD"/>
    <w:rsid w:val="00B337BC"/>
    <w:rsid w:val="00B338D4"/>
    <w:rsid w:val="00B33E6C"/>
    <w:rsid w:val="00B3609F"/>
    <w:rsid w:val="00B36EEE"/>
    <w:rsid w:val="00B37395"/>
    <w:rsid w:val="00B373C5"/>
    <w:rsid w:val="00B41137"/>
    <w:rsid w:val="00B41810"/>
    <w:rsid w:val="00B42B8B"/>
    <w:rsid w:val="00B435C6"/>
    <w:rsid w:val="00B43620"/>
    <w:rsid w:val="00B4486A"/>
    <w:rsid w:val="00B4590A"/>
    <w:rsid w:val="00B45D32"/>
    <w:rsid w:val="00B45F2B"/>
    <w:rsid w:val="00B467AA"/>
    <w:rsid w:val="00B46CFF"/>
    <w:rsid w:val="00B50189"/>
    <w:rsid w:val="00B50BF2"/>
    <w:rsid w:val="00B50F92"/>
    <w:rsid w:val="00B51506"/>
    <w:rsid w:val="00B54384"/>
    <w:rsid w:val="00B549A8"/>
    <w:rsid w:val="00B55C56"/>
    <w:rsid w:val="00B56723"/>
    <w:rsid w:val="00B56BEB"/>
    <w:rsid w:val="00B60701"/>
    <w:rsid w:val="00B6090D"/>
    <w:rsid w:val="00B61752"/>
    <w:rsid w:val="00B63124"/>
    <w:rsid w:val="00B63367"/>
    <w:rsid w:val="00B63502"/>
    <w:rsid w:val="00B6366F"/>
    <w:rsid w:val="00B63F94"/>
    <w:rsid w:val="00B66442"/>
    <w:rsid w:val="00B66486"/>
    <w:rsid w:val="00B66581"/>
    <w:rsid w:val="00B67A79"/>
    <w:rsid w:val="00B70202"/>
    <w:rsid w:val="00B70F24"/>
    <w:rsid w:val="00B72173"/>
    <w:rsid w:val="00B72590"/>
    <w:rsid w:val="00B72BD4"/>
    <w:rsid w:val="00B736E9"/>
    <w:rsid w:val="00B73878"/>
    <w:rsid w:val="00B73A86"/>
    <w:rsid w:val="00B743B3"/>
    <w:rsid w:val="00B746F4"/>
    <w:rsid w:val="00B75709"/>
    <w:rsid w:val="00B75C56"/>
    <w:rsid w:val="00B75D0D"/>
    <w:rsid w:val="00B76666"/>
    <w:rsid w:val="00B76740"/>
    <w:rsid w:val="00B8248D"/>
    <w:rsid w:val="00B83491"/>
    <w:rsid w:val="00B83F2D"/>
    <w:rsid w:val="00B86507"/>
    <w:rsid w:val="00B86A1A"/>
    <w:rsid w:val="00B91534"/>
    <w:rsid w:val="00B9187C"/>
    <w:rsid w:val="00B9299C"/>
    <w:rsid w:val="00B92FCF"/>
    <w:rsid w:val="00B935D1"/>
    <w:rsid w:val="00B94E0D"/>
    <w:rsid w:val="00B95F0D"/>
    <w:rsid w:val="00B9665D"/>
    <w:rsid w:val="00BA00B1"/>
    <w:rsid w:val="00BA0426"/>
    <w:rsid w:val="00BA13C3"/>
    <w:rsid w:val="00BA219D"/>
    <w:rsid w:val="00BA2C8A"/>
    <w:rsid w:val="00BA3804"/>
    <w:rsid w:val="00BA3EE1"/>
    <w:rsid w:val="00BA4060"/>
    <w:rsid w:val="00BA4BB1"/>
    <w:rsid w:val="00BA5DA2"/>
    <w:rsid w:val="00BA6757"/>
    <w:rsid w:val="00BA712B"/>
    <w:rsid w:val="00BB0329"/>
    <w:rsid w:val="00BB070C"/>
    <w:rsid w:val="00BB1DCF"/>
    <w:rsid w:val="00BB292E"/>
    <w:rsid w:val="00BB4E73"/>
    <w:rsid w:val="00BB5085"/>
    <w:rsid w:val="00BB6231"/>
    <w:rsid w:val="00BB792D"/>
    <w:rsid w:val="00BB7B1E"/>
    <w:rsid w:val="00BB7B5D"/>
    <w:rsid w:val="00BC0722"/>
    <w:rsid w:val="00BC1FF9"/>
    <w:rsid w:val="00BC2ED3"/>
    <w:rsid w:val="00BC2F20"/>
    <w:rsid w:val="00BC3B16"/>
    <w:rsid w:val="00BC5241"/>
    <w:rsid w:val="00BC6804"/>
    <w:rsid w:val="00BC6CD9"/>
    <w:rsid w:val="00BC729D"/>
    <w:rsid w:val="00BC7C8E"/>
    <w:rsid w:val="00BC7EE4"/>
    <w:rsid w:val="00BD0BC6"/>
    <w:rsid w:val="00BD2474"/>
    <w:rsid w:val="00BD6204"/>
    <w:rsid w:val="00BD688A"/>
    <w:rsid w:val="00BD7184"/>
    <w:rsid w:val="00BE001F"/>
    <w:rsid w:val="00BE03C1"/>
    <w:rsid w:val="00BE0CF9"/>
    <w:rsid w:val="00BE0D6C"/>
    <w:rsid w:val="00BE1445"/>
    <w:rsid w:val="00BE3B85"/>
    <w:rsid w:val="00BE52F1"/>
    <w:rsid w:val="00BE6F70"/>
    <w:rsid w:val="00BE7D44"/>
    <w:rsid w:val="00BF0334"/>
    <w:rsid w:val="00BF0536"/>
    <w:rsid w:val="00BF0E7C"/>
    <w:rsid w:val="00BF165B"/>
    <w:rsid w:val="00BF3322"/>
    <w:rsid w:val="00BF77DE"/>
    <w:rsid w:val="00C002DA"/>
    <w:rsid w:val="00C00E6B"/>
    <w:rsid w:val="00C023E2"/>
    <w:rsid w:val="00C0285C"/>
    <w:rsid w:val="00C02AB7"/>
    <w:rsid w:val="00C04083"/>
    <w:rsid w:val="00C04312"/>
    <w:rsid w:val="00C04475"/>
    <w:rsid w:val="00C05F0B"/>
    <w:rsid w:val="00C0671C"/>
    <w:rsid w:val="00C071B1"/>
    <w:rsid w:val="00C0720F"/>
    <w:rsid w:val="00C072FE"/>
    <w:rsid w:val="00C12176"/>
    <w:rsid w:val="00C126F4"/>
    <w:rsid w:val="00C12E6D"/>
    <w:rsid w:val="00C141DD"/>
    <w:rsid w:val="00C14D02"/>
    <w:rsid w:val="00C14FB6"/>
    <w:rsid w:val="00C16033"/>
    <w:rsid w:val="00C16B80"/>
    <w:rsid w:val="00C16E41"/>
    <w:rsid w:val="00C20BF0"/>
    <w:rsid w:val="00C215F8"/>
    <w:rsid w:val="00C22A73"/>
    <w:rsid w:val="00C23ABE"/>
    <w:rsid w:val="00C24394"/>
    <w:rsid w:val="00C25B66"/>
    <w:rsid w:val="00C25EFA"/>
    <w:rsid w:val="00C26785"/>
    <w:rsid w:val="00C272EE"/>
    <w:rsid w:val="00C27527"/>
    <w:rsid w:val="00C300B3"/>
    <w:rsid w:val="00C318C0"/>
    <w:rsid w:val="00C31DB9"/>
    <w:rsid w:val="00C335C8"/>
    <w:rsid w:val="00C33959"/>
    <w:rsid w:val="00C35806"/>
    <w:rsid w:val="00C35978"/>
    <w:rsid w:val="00C360EF"/>
    <w:rsid w:val="00C36807"/>
    <w:rsid w:val="00C370CC"/>
    <w:rsid w:val="00C4013C"/>
    <w:rsid w:val="00C43719"/>
    <w:rsid w:val="00C43DD0"/>
    <w:rsid w:val="00C448C8"/>
    <w:rsid w:val="00C466E4"/>
    <w:rsid w:val="00C47402"/>
    <w:rsid w:val="00C477E8"/>
    <w:rsid w:val="00C50434"/>
    <w:rsid w:val="00C55052"/>
    <w:rsid w:val="00C55858"/>
    <w:rsid w:val="00C55FB1"/>
    <w:rsid w:val="00C56905"/>
    <w:rsid w:val="00C56E5C"/>
    <w:rsid w:val="00C5716A"/>
    <w:rsid w:val="00C604C8"/>
    <w:rsid w:val="00C607EE"/>
    <w:rsid w:val="00C60DBA"/>
    <w:rsid w:val="00C616A8"/>
    <w:rsid w:val="00C64013"/>
    <w:rsid w:val="00C657FE"/>
    <w:rsid w:val="00C65ABD"/>
    <w:rsid w:val="00C663CF"/>
    <w:rsid w:val="00C670D8"/>
    <w:rsid w:val="00C671FD"/>
    <w:rsid w:val="00C67D99"/>
    <w:rsid w:val="00C70DAE"/>
    <w:rsid w:val="00C716E4"/>
    <w:rsid w:val="00C71B3E"/>
    <w:rsid w:val="00C722BB"/>
    <w:rsid w:val="00C73724"/>
    <w:rsid w:val="00C76583"/>
    <w:rsid w:val="00C76898"/>
    <w:rsid w:val="00C76F35"/>
    <w:rsid w:val="00C77A1A"/>
    <w:rsid w:val="00C80F3E"/>
    <w:rsid w:val="00C810E1"/>
    <w:rsid w:val="00C829BA"/>
    <w:rsid w:val="00C82A5A"/>
    <w:rsid w:val="00C84C3A"/>
    <w:rsid w:val="00C902A4"/>
    <w:rsid w:val="00C904BD"/>
    <w:rsid w:val="00C905AF"/>
    <w:rsid w:val="00C92459"/>
    <w:rsid w:val="00C92607"/>
    <w:rsid w:val="00C92805"/>
    <w:rsid w:val="00C92C1F"/>
    <w:rsid w:val="00C93547"/>
    <w:rsid w:val="00C93963"/>
    <w:rsid w:val="00C93F5E"/>
    <w:rsid w:val="00C93FD3"/>
    <w:rsid w:val="00C94974"/>
    <w:rsid w:val="00C94DE0"/>
    <w:rsid w:val="00C959AC"/>
    <w:rsid w:val="00C97016"/>
    <w:rsid w:val="00C97CB2"/>
    <w:rsid w:val="00CA02DE"/>
    <w:rsid w:val="00CA0611"/>
    <w:rsid w:val="00CA101A"/>
    <w:rsid w:val="00CA12FB"/>
    <w:rsid w:val="00CA349B"/>
    <w:rsid w:val="00CA3728"/>
    <w:rsid w:val="00CA406C"/>
    <w:rsid w:val="00CA6171"/>
    <w:rsid w:val="00CA696D"/>
    <w:rsid w:val="00CB0149"/>
    <w:rsid w:val="00CB0176"/>
    <w:rsid w:val="00CB127E"/>
    <w:rsid w:val="00CB1396"/>
    <w:rsid w:val="00CB2085"/>
    <w:rsid w:val="00CB225D"/>
    <w:rsid w:val="00CB2928"/>
    <w:rsid w:val="00CB31AE"/>
    <w:rsid w:val="00CB3C68"/>
    <w:rsid w:val="00CB3EF1"/>
    <w:rsid w:val="00CB625E"/>
    <w:rsid w:val="00CB7593"/>
    <w:rsid w:val="00CB788A"/>
    <w:rsid w:val="00CB7AB1"/>
    <w:rsid w:val="00CC0FA0"/>
    <w:rsid w:val="00CC1258"/>
    <w:rsid w:val="00CC23BD"/>
    <w:rsid w:val="00CC43F5"/>
    <w:rsid w:val="00CC45AD"/>
    <w:rsid w:val="00CC4914"/>
    <w:rsid w:val="00CC4977"/>
    <w:rsid w:val="00CC4D66"/>
    <w:rsid w:val="00CC5961"/>
    <w:rsid w:val="00CC67A7"/>
    <w:rsid w:val="00CC6F75"/>
    <w:rsid w:val="00CC73EA"/>
    <w:rsid w:val="00CD0517"/>
    <w:rsid w:val="00CD1470"/>
    <w:rsid w:val="00CD1945"/>
    <w:rsid w:val="00CD3518"/>
    <w:rsid w:val="00CD457D"/>
    <w:rsid w:val="00CD5756"/>
    <w:rsid w:val="00CD6565"/>
    <w:rsid w:val="00CD7A8E"/>
    <w:rsid w:val="00CD7E26"/>
    <w:rsid w:val="00CE0401"/>
    <w:rsid w:val="00CE0A4B"/>
    <w:rsid w:val="00CE0B26"/>
    <w:rsid w:val="00CE0C3C"/>
    <w:rsid w:val="00CE0EC8"/>
    <w:rsid w:val="00CE1FAC"/>
    <w:rsid w:val="00CE2EFC"/>
    <w:rsid w:val="00CE3448"/>
    <w:rsid w:val="00CE493D"/>
    <w:rsid w:val="00CE5D95"/>
    <w:rsid w:val="00CE63A8"/>
    <w:rsid w:val="00CE71D3"/>
    <w:rsid w:val="00CF1B18"/>
    <w:rsid w:val="00CF26AC"/>
    <w:rsid w:val="00CF2E94"/>
    <w:rsid w:val="00CF36DE"/>
    <w:rsid w:val="00CF3B43"/>
    <w:rsid w:val="00CF44A1"/>
    <w:rsid w:val="00CF4564"/>
    <w:rsid w:val="00CF4DA1"/>
    <w:rsid w:val="00CF5F6C"/>
    <w:rsid w:val="00CF60B2"/>
    <w:rsid w:val="00CF6AE4"/>
    <w:rsid w:val="00CF6E04"/>
    <w:rsid w:val="00CF7705"/>
    <w:rsid w:val="00D0027D"/>
    <w:rsid w:val="00D0190F"/>
    <w:rsid w:val="00D02499"/>
    <w:rsid w:val="00D04BC5"/>
    <w:rsid w:val="00D0546B"/>
    <w:rsid w:val="00D10ADB"/>
    <w:rsid w:val="00D12957"/>
    <w:rsid w:val="00D13A9B"/>
    <w:rsid w:val="00D13AB3"/>
    <w:rsid w:val="00D141DC"/>
    <w:rsid w:val="00D20D26"/>
    <w:rsid w:val="00D22DFC"/>
    <w:rsid w:val="00D22E49"/>
    <w:rsid w:val="00D235B3"/>
    <w:rsid w:val="00D240F1"/>
    <w:rsid w:val="00D2602B"/>
    <w:rsid w:val="00D263C2"/>
    <w:rsid w:val="00D2679D"/>
    <w:rsid w:val="00D27065"/>
    <w:rsid w:val="00D27166"/>
    <w:rsid w:val="00D300E8"/>
    <w:rsid w:val="00D31D91"/>
    <w:rsid w:val="00D34637"/>
    <w:rsid w:val="00D348EE"/>
    <w:rsid w:val="00D34A69"/>
    <w:rsid w:val="00D364D5"/>
    <w:rsid w:val="00D40014"/>
    <w:rsid w:val="00D40894"/>
    <w:rsid w:val="00D41AE8"/>
    <w:rsid w:val="00D41D33"/>
    <w:rsid w:val="00D429C4"/>
    <w:rsid w:val="00D438EE"/>
    <w:rsid w:val="00D4505F"/>
    <w:rsid w:val="00D50513"/>
    <w:rsid w:val="00D507E9"/>
    <w:rsid w:val="00D512B5"/>
    <w:rsid w:val="00D5162A"/>
    <w:rsid w:val="00D525A4"/>
    <w:rsid w:val="00D5263B"/>
    <w:rsid w:val="00D527BD"/>
    <w:rsid w:val="00D54678"/>
    <w:rsid w:val="00D5614D"/>
    <w:rsid w:val="00D56C5A"/>
    <w:rsid w:val="00D601C8"/>
    <w:rsid w:val="00D61A18"/>
    <w:rsid w:val="00D61D47"/>
    <w:rsid w:val="00D6278D"/>
    <w:rsid w:val="00D6300A"/>
    <w:rsid w:val="00D63A8B"/>
    <w:rsid w:val="00D63B06"/>
    <w:rsid w:val="00D6498E"/>
    <w:rsid w:val="00D656E7"/>
    <w:rsid w:val="00D6645B"/>
    <w:rsid w:val="00D669BA"/>
    <w:rsid w:val="00D66E2C"/>
    <w:rsid w:val="00D70168"/>
    <w:rsid w:val="00D70302"/>
    <w:rsid w:val="00D70AD8"/>
    <w:rsid w:val="00D710F6"/>
    <w:rsid w:val="00D723BA"/>
    <w:rsid w:val="00D72500"/>
    <w:rsid w:val="00D73275"/>
    <w:rsid w:val="00D73F29"/>
    <w:rsid w:val="00D74028"/>
    <w:rsid w:val="00D740EB"/>
    <w:rsid w:val="00D74A95"/>
    <w:rsid w:val="00D82120"/>
    <w:rsid w:val="00D821F9"/>
    <w:rsid w:val="00D822D6"/>
    <w:rsid w:val="00D83002"/>
    <w:rsid w:val="00D831C5"/>
    <w:rsid w:val="00D84141"/>
    <w:rsid w:val="00D844EF"/>
    <w:rsid w:val="00D846BB"/>
    <w:rsid w:val="00D85B03"/>
    <w:rsid w:val="00D85F54"/>
    <w:rsid w:val="00D86664"/>
    <w:rsid w:val="00D86E36"/>
    <w:rsid w:val="00D8793C"/>
    <w:rsid w:val="00D90547"/>
    <w:rsid w:val="00D906D8"/>
    <w:rsid w:val="00D90B45"/>
    <w:rsid w:val="00D94F52"/>
    <w:rsid w:val="00D9535E"/>
    <w:rsid w:val="00D96075"/>
    <w:rsid w:val="00D96220"/>
    <w:rsid w:val="00D963E8"/>
    <w:rsid w:val="00D96660"/>
    <w:rsid w:val="00D977A0"/>
    <w:rsid w:val="00DA0315"/>
    <w:rsid w:val="00DA1A6B"/>
    <w:rsid w:val="00DA5ADC"/>
    <w:rsid w:val="00DA719D"/>
    <w:rsid w:val="00DB02E7"/>
    <w:rsid w:val="00DB0D1D"/>
    <w:rsid w:val="00DB196A"/>
    <w:rsid w:val="00DB2035"/>
    <w:rsid w:val="00DB21DE"/>
    <w:rsid w:val="00DB266C"/>
    <w:rsid w:val="00DB6435"/>
    <w:rsid w:val="00DC4996"/>
    <w:rsid w:val="00DC49CA"/>
    <w:rsid w:val="00DC4CFD"/>
    <w:rsid w:val="00DC5000"/>
    <w:rsid w:val="00DC5201"/>
    <w:rsid w:val="00DD0996"/>
    <w:rsid w:val="00DD0C0A"/>
    <w:rsid w:val="00DD0EBD"/>
    <w:rsid w:val="00DD1EB6"/>
    <w:rsid w:val="00DD2A0D"/>
    <w:rsid w:val="00DD3665"/>
    <w:rsid w:val="00DD3994"/>
    <w:rsid w:val="00DD3B22"/>
    <w:rsid w:val="00DD5F01"/>
    <w:rsid w:val="00DD6A91"/>
    <w:rsid w:val="00DD6AB4"/>
    <w:rsid w:val="00DD7559"/>
    <w:rsid w:val="00DE0C2A"/>
    <w:rsid w:val="00DE0F58"/>
    <w:rsid w:val="00DE1BF9"/>
    <w:rsid w:val="00DE21C0"/>
    <w:rsid w:val="00DE2E63"/>
    <w:rsid w:val="00DE32CF"/>
    <w:rsid w:val="00DE3927"/>
    <w:rsid w:val="00DE45CD"/>
    <w:rsid w:val="00DE4631"/>
    <w:rsid w:val="00DE4A61"/>
    <w:rsid w:val="00DE4B66"/>
    <w:rsid w:val="00DE4CD1"/>
    <w:rsid w:val="00DE4E89"/>
    <w:rsid w:val="00DE6D6F"/>
    <w:rsid w:val="00DE6ECB"/>
    <w:rsid w:val="00DF1584"/>
    <w:rsid w:val="00DF2F12"/>
    <w:rsid w:val="00DF4BC4"/>
    <w:rsid w:val="00DF4CA3"/>
    <w:rsid w:val="00DF4D7D"/>
    <w:rsid w:val="00DF5FDD"/>
    <w:rsid w:val="00DF6B37"/>
    <w:rsid w:val="00DF7176"/>
    <w:rsid w:val="00E001E5"/>
    <w:rsid w:val="00E00B0E"/>
    <w:rsid w:val="00E0108D"/>
    <w:rsid w:val="00E031AE"/>
    <w:rsid w:val="00E04F57"/>
    <w:rsid w:val="00E050F7"/>
    <w:rsid w:val="00E05E02"/>
    <w:rsid w:val="00E06133"/>
    <w:rsid w:val="00E069C1"/>
    <w:rsid w:val="00E1022D"/>
    <w:rsid w:val="00E1175A"/>
    <w:rsid w:val="00E11907"/>
    <w:rsid w:val="00E12516"/>
    <w:rsid w:val="00E127AD"/>
    <w:rsid w:val="00E154AF"/>
    <w:rsid w:val="00E158FC"/>
    <w:rsid w:val="00E20E89"/>
    <w:rsid w:val="00E220E1"/>
    <w:rsid w:val="00E229CE"/>
    <w:rsid w:val="00E22C4D"/>
    <w:rsid w:val="00E23B68"/>
    <w:rsid w:val="00E2596C"/>
    <w:rsid w:val="00E25D25"/>
    <w:rsid w:val="00E26DA5"/>
    <w:rsid w:val="00E27DB2"/>
    <w:rsid w:val="00E316D6"/>
    <w:rsid w:val="00E31B3B"/>
    <w:rsid w:val="00E31CAA"/>
    <w:rsid w:val="00E322B1"/>
    <w:rsid w:val="00E332BD"/>
    <w:rsid w:val="00E3388A"/>
    <w:rsid w:val="00E340E3"/>
    <w:rsid w:val="00E3465E"/>
    <w:rsid w:val="00E406BA"/>
    <w:rsid w:val="00E4086C"/>
    <w:rsid w:val="00E40CD4"/>
    <w:rsid w:val="00E410FB"/>
    <w:rsid w:val="00E41705"/>
    <w:rsid w:val="00E42A28"/>
    <w:rsid w:val="00E44D93"/>
    <w:rsid w:val="00E4575E"/>
    <w:rsid w:val="00E45835"/>
    <w:rsid w:val="00E461DF"/>
    <w:rsid w:val="00E50587"/>
    <w:rsid w:val="00E508F1"/>
    <w:rsid w:val="00E50DC7"/>
    <w:rsid w:val="00E5327B"/>
    <w:rsid w:val="00E53853"/>
    <w:rsid w:val="00E554F6"/>
    <w:rsid w:val="00E56842"/>
    <w:rsid w:val="00E569E2"/>
    <w:rsid w:val="00E57580"/>
    <w:rsid w:val="00E5780D"/>
    <w:rsid w:val="00E60899"/>
    <w:rsid w:val="00E608FC"/>
    <w:rsid w:val="00E6198F"/>
    <w:rsid w:val="00E62663"/>
    <w:rsid w:val="00E6346E"/>
    <w:rsid w:val="00E63625"/>
    <w:rsid w:val="00E64086"/>
    <w:rsid w:val="00E6419B"/>
    <w:rsid w:val="00E64E8E"/>
    <w:rsid w:val="00E65227"/>
    <w:rsid w:val="00E65E47"/>
    <w:rsid w:val="00E664C8"/>
    <w:rsid w:val="00E6666F"/>
    <w:rsid w:val="00E669F2"/>
    <w:rsid w:val="00E70799"/>
    <w:rsid w:val="00E7230D"/>
    <w:rsid w:val="00E72744"/>
    <w:rsid w:val="00E7289F"/>
    <w:rsid w:val="00E74788"/>
    <w:rsid w:val="00E747B0"/>
    <w:rsid w:val="00E76442"/>
    <w:rsid w:val="00E77D59"/>
    <w:rsid w:val="00E80C27"/>
    <w:rsid w:val="00E80F3E"/>
    <w:rsid w:val="00E81A74"/>
    <w:rsid w:val="00E82628"/>
    <w:rsid w:val="00E8344C"/>
    <w:rsid w:val="00E84106"/>
    <w:rsid w:val="00E8476D"/>
    <w:rsid w:val="00E84827"/>
    <w:rsid w:val="00E87C7B"/>
    <w:rsid w:val="00E9053A"/>
    <w:rsid w:val="00E91068"/>
    <w:rsid w:val="00E91589"/>
    <w:rsid w:val="00E922D1"/>
    <w:rsid w:val="00E93BC4"/>
    <w:rsid w:val="00E94998"/>
    <w:rsid w:val="00E949D0"/>
    <w:rsid w:val="00E95210"/>
    <w:rsid w:val="00E96521"/>
    <w:rsid w:val="00EA0037"/>
    <w:rsid w:val="00EA0C64"/>
    <w:rsid w:val="00EA3E00"/>
    <w:rsid w:val="00EA409C"/>
    <w:rsid w:val="00EA5233"/>
    <w:rsid w:val="00EA5322"/>
    <w:rsid w:val="00EA5CBE"/>
    <w:rsid w:val="00EA602F"/>
    <w:rsid w:val="00EA6B25"/>
    <w:rsid w:val="00EA6CF2"/>
    <w:rsid w:val="00EB0775"/>
    <w:rsid w:val="00EB111B"/>
    <w:rsid w:val="00EB1530"/>
    <w:rsid w:val="00EB1AD5"/>
    <w:rsid w:val="00EB1F2A"/>
    <w:rsid w:val="00EB20C5"/>
    <w:rsid w:val="00EB251C"/>
    <w:rsid w:val="00EB2E8E"/>
    <w:rsid w:val="00EB2FA0"/>
    <w:rsid w:val="00EB32DA"/>
    <w:rsid w:val="00EB42B9"/>
    <w:rsid w:val="00EB5543"/>
    <w:rsid w:val="00EB5B77"/>
    <w:rsid w:val="00EB5FE1"/>
    <w:rsid w:val="00EB637F"/>
    <w:rsid w:val="00EB68C3"/>
    <w:rsid w:val="00EB6A8C"/>
    <w:rsid w:val="00EB7539"/>
    <w:rsid w:val="00EB777B"/>
    <w:rsid w:val="00EB78EE"/>
    <w:rsid w:val="00EB79BF"/>
    <w:rsid w:val="00EC05E4"/>
    <w:rsid w:val="00EC11D1"/>
    <w:rsid w:val="00EC18F2"/>
    <w:rsid w:val="00EC48E6"/>
    <w:rsid w:val="00EC5B74"/>
    <w:rsid w:val="00EC680F"/>
    <w:rsid w:val="00ED0637"/>
    <w:rsid w:val="00ED10A5"/>
    <w:rsid w:val="00ED1273"/>
    <w:rsid w:val="00ED1D76"/>
    <w:rsid w:val="00ED1E83"/>
    <w:rsid w:val="00ED60CE"/>
    <w:rsid w:val="00ED7935"/>
    <w:rsid w:val="00ED7B53"/>
    <w:rsid w:val="00EE0496"/>
    <w:rsid w:val="00EE098C"/>
    <w:rsid w:val="00EE0DA6"/>
    <w:rsid w:val="00EE1417"/>
    <w:rsid w:val="00EE42A0"/>
    <w:rsid w:val="00EE5697"/>
    <w:rsid w:val="00EE6A63"/>
    <w:rsid w:val="00EE6EA3"/>
    <w:rsid w:val="00EF0633"/>
    <w:rsid w:val="00EF1540"/>
    <w:rsid w:val="00EF2C73"/>
    <w:rsid w:val="00EF520B"/>
    <w:rsid w:val="00EF57F8"/>
    <w:rsid w:val="00EF670A"/>
    <w:rsid w:val="00F00849"/>
    <w:rsid w:val="00F0088A"/>
    <w:rsid w:val="00F00AF2"/>
    <w:rsid w:val="00F018E5"/>
    <w:rsid w:val="00F02BF7"/>
    <w:rsid w:val="00F034BF"/>
    <w:rsid w:val="00F03995"/>
    <w:rsid w:val="00F03A23"/>
    <w:rsid w:val="00F068C0"/>
    <w:rsid w:val="00F07C72"/>
    <w:rsid w:val="00F107DB"/>
    <w:rsid w:val="00F10811"/>
    <w:rsid w:val="00F108C2"/>
    <w:rsid w:val="00F108F3"/>
    <w:rsid w:val="00F10D42"/>
    <w:rsid w:val="00F1114A"/>
    <w:rsid w:val="00F12F02"/>
    <w:rsid w:val="00F130AA"/>
    <w:rsid w:val="00F136FE"/>
    <w:rsid w:val="00F13F4B"/>
    <w:rsid w:val="00F14AFA"/>
    <w:rsid w:val="00F14B99"/>
    <w:rsid w:val="00F15953"/>
    <w:rsid w:val="00F160D8"/>
    <w:rsid w:val="00F16ED9"/>
    <w:rsid w:val="00F1779A"/>
    <w:rsid w:val="00F20646"/>
    <w:rsid w:val="00F2099F"/>
    <w:rsid w:val="00F2176C"/>
    <w:rsid w:val="00F21F9B"/>
    <w:rsid w:val="00F222E3"/>
    <w:rsid w:val="00F22AD2"/>
    <w:rsid w:val="00F2434E"/>
    <w:rsid w:val="00F25579"/>
    <w:rsid w:val="00F25BB5"/>
    <w:rsid w:val="00F30176"/>
    <w:rsid w:val="00F301DD"/>
    <w:rsid w:val="00F3089F"/>
    <w:rsid w:val="00F31439"/>
    <w:rsid w:val="00F3298A"/>
    <w:rsid w:val="00F335AB"/>
    <w:rsid w:val="00F345EE"/>
    <w:rsid w:val="00F37DEA"/>
    <w:rsid w:val="00F40AC6"/>
    <w:rsid w:val="00F41AC9"/>
    <w:rsid w:val="00F42B51"/>
    <w:rsid w:val="00F42CC2"/>
    <w:rsid w:val="00F43931"/>
    <w:rsid w:val="00F44597"/>
    <w:rsid w:val="00F44D60"/>
    <w:rsid w:val="00F45A2A"/>
    <w:rsid w:val="00F45D8B"/>
    <w:rsid w:val="00F45E85"/>
    <w:rsid w:val="00F4622C"/>
    <w:rsid w:val="00F46AF5"/>
    <w:rsid w:val="00F47202"/>
    <w:rsid w:val="00F478F8"/>
    <w:rsid w:val="00F50CA1"/>
    <w:rsid w:val="00F52365"/>
    <w:rsid w:val="00F541D7"/>
    <w:rsid w:val="00F54887"/>
    <w:rsid w:val="00F54C6A"/>
    <w:rsid w:val="00F55A02"/>
    <w:rsid w:val="00F55F6B"/>
    <w:rsid w:val="00F56B1F"/>
    <w:rsid w:val="00F57FAF"/>
    <w:rsid w:val="00F6263D"/>
    <w:rsid w:val="00F62D18"/>
    <w:rsid w:val="00F632FE"/>
    <w:rsid w:val="00F66116"/>
    <w:rsid w:val="00F66669"/>
    <w:rsid w:val="00F67E85"/>
    <w:rsid w:val="00F70BC0"/>
    <w:rsid w:val="00F70C96"/>
    <w:rsid w:val="00F71755"/>
    <w:rsid w:val="00F7201A"/>
    <w:rsid w:val="00F731F2"/>
    <w:rsid w:val="00F75595"/>
    <w:rsid w:val="00F76078"/>
    <w:rsid w:val="00F80CFD"/>
    <w:rsid w:val="00F80D57"/>
    <w:rsid w:val="00F8253C"/>
    <w:rsid w:val="00F87882"/>
    <w:rsid w:val="00F87A78"/>
    <w:rsid w:val="00F87BBE"/>
    <w:rsid w:val="00F900DA"/>
    <w:rsid w:val="00F906DC"/>
    <w:rsid w:val="00F907E1"/>
    <w:rsid w:val="00F907EF"/>
    <w:rsid w:val="00F90E7D"/>
    <w:rsid w:val="00F91229"/>
    <w:rsid w:val="00F921B4"/>
    <w:rsid w:val="00F92CE7"/>
    <w:rsid w:val="00F941F0"/>
    <w:rsid w:val="00F94317"/>
    <w:rsid w:val="00F94A61"/>
    <w:rsid w:val="00F94CAA"/>
    <w:rsid w:val="00F95117"/>
    <w:rsid w:val="00F9568C"/>
    <w:rsid w:val="00F9583C"/>
    <w:rsid w:val="00F9653D"/>
    <w:rsid w:val="00FA181E"/>
    <w:rsid w:val="00FA34D4"/>
    <w:rsid w:val="00FA52DA"/>
    <w:rsid w:val="00FA5B1A"/>
    <w:rsid w:val="00FA768F"/>
    <w:rsid w:val="00FB00AD"/>
    <w:rsid w:val="00FB01DD"/>
    <w:rsid w:val="00FB16F2"/>
    <w:rsid w:val="00FB1742"/>
    <w:rsid w:val="00FB3004"/>
    <w:rsid w:val="00FB3C8F"/>
    <w:rsid w:val="00FB5437"/>
    <w:rsid w:val="00FB6797"/>
    <w:rsid w:val="00FB71B5"/>
    <w:rsid w:val="00FC06AD"/>
    <w:rsid w:val="00FC073F"/>
    <w:rsid w:val="00FC0FD3"/>
    <w:rsid w:val="00FC3423"/>
    <w:rsid w:val="00FC40D7"/>
    <w:rsid w:val="00FC5521"/>
    <w:rsid w:val="00FC5558"/>
    <w:rsid w:val="00FC583B"/>
    <w:rsid w:val="00FC586B"/>
    <w:rsid w:val="00FC58A3"/>
    <w:rsid w:val="00FC6752"/>
    <w:rsid w:val="00FD02F4"/>
    <w:rsid w:val="00FD1A90"/>
    <w:rsid w:val="00FD2D44"/>
    <w:rsid w:val="00FD38A1"/>
    <w:rsid w:val="00FD4F97"/>
    <w:rsid w:val="00FD64FB"/>
    <w:rsid w:val="00FD6E37"/>
    <w:rsid w:val="00FD71A3"/>
    <w:rsid w:val="00FD72CD"/>
    <w:rsid w:val="00FE1594"/>
    <w:rsid w:val="00FE1C83"/>
    <w:rsid w:val="00FE2588"/>
    <w:rsid w:val="00FE2C84"/>
    <w:rsid w:val="00FE3589"/>
    <w:rsid w:val="00FE377D"/>
    <w:rsid w:val="00FE3C0C"/>
    <w:rsid w:val="00FE41A4"/>
    <w:rsid w:val="00FE4816"/>
    <w:rsid w:val="00FE49A0"/>
    <w:rsid w:val="00FE5384"/>
    <w:rsid w:val="00FE5F32"/>
    <w:rsid w:val="00FE6058"/>
    <w:rsid w:val="00FF0F6F"/>
    <w:rsid w:val="00FF2426"/>
    <w:rsid w:val="00FF469A"/>
    <w:rsid w:val="00FF50C4"/>
    <w:rsid w:val="00FF5178"/>
    <w:rsid w:val="00FF537A"/>
    <w:rsid w:val="00FF55BE"/>
    <w:rsid w:val="00FF6D8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oNotEmbedSmartTags/>
  <w:decimalSymbol w:val="."/>
  <w:listSeparator w:val=","/>
  <w14:docId w14:val="4600F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6" w:unhideWhenUsed="1" w:qFormat="1"/>
    <w:lsdException w:name="table of figures" w:semiHidden="1" w:unhideWhenUsed="1"/>
    <w:lsdException w:name="envelope address" w:semiHidden="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lsdException w:name="List Bullet" w:semiHidden="1" w:uiPriority="1" w:unhideWhenUsed="1" w:qFormat="1"/>
    <w:lsdException w:name="List Number" w:semiHidden="1" w:uiPriority="1" w:unhideWhenUsed="1" w:qFormat="1"/>
    <w:lsdException w:name="List 2" w:semiHidden="1"/>
    <w:lsdException w:name="List 3" w:semiHidden="1"/>
    <w:lsdException w:name="List 4" w:semiHidden="1"/>
    <w:lsdException w:name="List 5" w:semiHidden="1"/>
    <w:lsdException w:name="List Bullet 2" w:semiHidden="1" w:unhideWhenUsed="1"/>
    <w:lsdException w:name="List Bullet 3" w:semiHidden="1" w:uiPriority="1" w:unhideWhenUsed="1"/>
    <w:lsdException w:name="List Bullet 4" w:semiHidden="1" w:uiPriority="1"/>
    <w:lsdException w:name="List Bullet 5" w:semiHidden="1" w:qFormat="1"/>
    <w:lsdException w:name="List Number 2" w:semiHidden="1" w:uiPriority="1" w:unhideWhenUsed="1"/>
    <w:lsdException w:name="List Number 3" w:semiHidden="1" w:uiPriority="1" w:unhideWhenUsed="1"/>
    <w:lsdException w:name="List Number 4" w:uiPriority="1"/>
    <w:lsdException w:name="List Number 5" w:semiHidden="1" w:uiPriority="0"/>
    <w:lsdException w:name="Title" w:uiPriority="10" w:qFormat="1"/>
    <w:lsdException w:name="Closing" w:semiHidden="1"/>
    <w:lsdException w:name="Signature" w:semiHidden="1" w:unhideWhenUsed="1"/>
    <w:lsdException w:name="Default Paragraph Font" w:semiHidden="1" w:uiPriority="1" w:unhideWhenUsed="1"/>
    <w:lsdException w:name="Body Text" w:semiHidden="1" w:uiPriority="0"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uiPriority="0"/>
    <w:lsdException w:name="List Continue 5" w:semiHidden="1"/>
    <w:lsdException w:name="Message Header" w:semiHidden="1" w:unhideWhenUsed="1"/>
    <w:lsdException w:name="Subtitle" w:uiPriority="11"/>
    <w:lsdException w:name="Salutation" w:semiHidden="1" w:unhideWhenUsed="1"/>
    <w:lsdException w:name="Date" w:semiHidden="1" w:uiPriority="3" w:unhideWhenUsed="1" w:qFormat="1"/>
    <w:lsdException w:name="Body Text First Indent" w:semiHidden="1"/>
    <w:lsdException w:name="Body Text First Indent 2" w:semiHidden="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lsdException w:name="Block Text" w:semiHidden="1"/>
    <w:lsdException w:name="Hyperlink" w:semiHidden="1" w:unhideWhenUsed="1"/>
    <w:lsdException w:name="FollowedHyperlink" w:semiHidden="1" w:uiPriority="0" w:unhideWhenUsed="1"/>
    <w:lsdException w:name="Strong" w:uiPriority="22"/>
    <w:lsdException w:name="Emphasis" w:uiPriority="20"/>
    <w:lsdException w:name="Document Map" w:semiHidden="1"/>
    <w:lsdException w:name="Plain Text" w:semiHidden="1" w:unhideWhenUsed="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semiHidden="1" w:uiPriority="31" w:unhideWhenUsed="1"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F034BF"/>
    <w:pPr>
      <w:spacing w:before="120" w:after="120" w:line="276" w:lineRule="auto"/>
    </w:pPr>
    <w:rPr>
      <w:rFonts w:ascii="Aptos" w:eastAsia="Calibri" w:hAnsi="Aptos"/>
      <w:sz w:val="24"/>
      <w:szCs w:val="22"/>
      <w:lang w:eastAsia="en-US"/>
    </w:rPr>
  </w:style>
  <w:style w:type="paragraph" w:styleId="Heading1">
    <w:name w:val="heading 1"/>
    <w:next w:val="Normal"/>
    <w:link w:val="Heading1Char"/>
    <w:uiPriority w:val="2"/>
    <w:qFormat/>
    <w:rsid w:val="00584AA1"/>
    <w:pPr>
      <w:keepNext/>
      <w:keepLines/>
      <w:spacing w:before="360" w:after="120" w:line="276" w:lineRule="auto"/>
      <w:outlineLvl w:val="0"/>
    </w:pPr>
    <w:rPr>
      <w:rFonts w:ascii="Aptos" w:eastAsia="MS Gothic" w:hAnsi="Aptos"/>
      <w:bCs/>
      <w:color w:val="000000"/>
      <w:sz w:val="44"/>
      <w:szCs w:val="28"/>
      <w:lang w:eastAsia="en-US"/>
    </w:rPr>
  </w:style>
  <w:style w:type="paragraph" w:styleId="Heading2">
    <w:name w:val="heading 2"/>
    <w:basedOn w:val="Heading1"/>
    <w:next w:val="Normal"/>
    <w:link w:val="Heading2Char"/>
    <w:uiPriority w:val="2"/>
    <w:qFormat/>
    <w:rsid w:val="00290FC5"/>
    <w:pPr>
      <w:spacing w:before="240"/>
      <w:outlineLvl w:val="1"/>
    </w:pPr>
    <w:rPr>
      <w:bCs w:val="0"/>
      <w:sz w:val="36"/>
      <w:szCs w:val="26"/>
    </w:rPr>
  </w:style>
  <w:style w:type="paragraph" w:styleId="Heading3">
    <w:name w:val="heading 3"/>
    <w:basedOn w:val="Heading2"/>
    <w:next w:val="Normal"/>
    <w:link w:val="Heading3Char"/>
    <w:uiPriority w:val="2"/>
    <w:qFormat/>
    <w:rsid w:val="00290FC5"/>
    <w:pPr>
      <w:outlineLvl w:val="2"/>
    </w:pPr>
    <w:rPr>
      <w:bCs/>
      <w:sz w:val="28"/>
    </w:rPr>
  </w:style>
  <w:style w:type="paragraph" w:styleId="Heading4">
    <w:name w:val="heading 4"/>
    <w:basedOn w:val="Heading3"/>
    <w:next w:val="Normal"/>
    <w:link w:val="Heading4Char"/>
    <w:uiPriority w:val="2"/>
    <w:qFormat/>
    <w:rsid w:val="00290FC5"/>
    <w:pPr>
      <w:outlineLvl w:val="3"/>
    </w:pPr>
    <w:rPr>
      <w:bCs w:val="0"/>
      <w:iCs/>
      <w:sz w:val="22"/>
    </w:rPr>
  </w:style>
  <w:style w:type="paragraph" w:styleId="Heading5">
    <w:name w:val="heading 5"/>
    <w:next w:val="Normal"/>
    <w:link w:val="Heading5Char"/>
    <w:uiPriority w:val="2"/>
    <w:qFormat/>
    <w:rsid w:val="00584AA1"/>
    <w:pPr>
      <w:keepNext/>
      <w:keepLines/>
      <w:numPr>
        <w:ilvl w:val="4"/>
      </w:numPr>
      <w:spacing w:before="240" w:after="120" w:line="276" w:lineRule="auto"/>
      <w:outlineLvl w:val="4"/>
    </w:pPr>
    <w:rPr>
      <w:rFonts w:ascii="Aptos" w:eastAsia="MS Gothic" w:hAnsi="Aptos"/>
      <w:iCs/>
      <w:sz w:val="22"/>
      <w:szCs w:val="26"/>
      <w:lang w:eastAsia="en-US"/>
    </w:rPr>
  </w:style>
  <w:style w:type="paragraph" w:styleId="Heading6">
    <w:name w:val="heading 6"/>
    <w:aliases w:val="Appendix A"/>
    <w:next w:val="Normal"/>
    <w:link w:val="Heading6Char"/>
    <w:uiPriority w:val="5"/>
    <w:qFormat/>
    <w:rsid w:val="0042516E"/>
    <w:pPr>
      <w:keepNext/>
      <w:keepLines/>
      <w:pageBreakBefore/>
      <w:spacing w:after="120" w:line="276" w:lineRule="auto"/>
      <w:outlineLvl w:val="5"/>
    </w:pPr>
    <w:rPr>
      <w:rFonts w:ascii="Aptos" w:eastAsia="MS Gothic" w:hAnsi="Aptos"/>
      <w:color w:val="000000"/>
      <w:sz w:val="44"/>
      <w:szCs w:val="26"/>
      <w:lang w:eastAsia="en-US"/>
    </w:rPr>
  </w:style>
  <w:style w:type="paragraph" w:styleId="Heading7">
    <w:name w:val="heading 7"/>
    <w:aliases w:val="Appendix A.1"/>
    <w:basedOn w:val="Heading6"/>
    <w:next w:val="Normal"/>
    <w:link w:val="Heading7Char"/>
    <w:uiPriority w:val="5"/>
    <w:qFormat/>
    <w:rsid w:val="00D72500"/>
    <w:pPr>
      <w:pageBreakBefore w:val="0"/>
      <w:spacing w:before="240"/>
      <w:outlineLvl w:val="6"/>
    </w:pPr>
    <w:rPr>
      <w:iCs/>
      <w:sz w:val="36"/>
    </w:rPr>
  </w:style>
  <w:style w:type="paragraph" w:styleId="Heading8">
    <w:name w:val="heading 8"/>
    <w:aliases w:val="Appendix A.1.1"/>
    <w:basedOn w:val="Heading7"/>
    <w:next w:val="Normal"/>
    <w:link w:val="Heading8Char"/>
    <w:uiPriority w:val="5"/>
    <w:qFormat/>
    <w:rsid w:val="00D72500"/>
    <w:pPr>
      <w:outlineLvl w:val="7"/>
    </w:pPr>
    <w:rPr>
      <w:sz w:val="28"/>
      <w:szCs w:val="20"/>
    </w:rPr>
  </w:style>
  <w:style w:type="paragraph" w:styleId="Heading9">
    <w:name w:val="heading 9"/>
    <w:aliases w:val="Task"/>
    <w:next w:val="Normal"/>
    <w:link w:val="Heading9Char"/>
    <w:uiPriority w:val="5"/>
    <w:rsid w:val="0042516E"/>
    <w:pPr>
      <w:keepNext/>
      <w:spacing w:before="240" w:after="120" w:line="276" w:lineRule="auto"/>
      <w:outlineLvl w:val="8"/>
    </w:pPr>
    <w:rPr>
      <w:rFonts w:ascii="Aptos" w:eastAsia="MS Gothic" w:hAnsi="Aptos"/>
      <w:iCs/>
      <w:color w:val="000000"/>
      <w:sz w:val="3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OutlineBullets">
    <w:name w:val="Outline Bullets"/>
    <w:uiPriority w:val="99"/>
    <w:rsid w:val="00BE03C1"/>
    <w:pPr>
      <w:numPr>
        <w:numId w:val="1"/>
      </w:numPr>
    </w:pPr>
  </w:style>
  <w:style w:type="character" w:customStyle="1" w:styleId="Heading1Char">
    <w:name w:val="Heading 1 Char"/>
    <w:link w:val="Heading1"/>
    <w:uiPriority w:val="2"/>
    <w:rsid w:val="00584AA1"/>
    <w:rPr>
      <w:rFonts w:ascii="Aptos" w:eastAsia="MS Gothic" w:hAnsi="Aptos" w:cs="Times New Roman"/>
      <w:bCs/>
      <w:color w:val="000000"/>
      <w:sz w:val="44"/>
      <w:szCs w:val="28"/>
    </w:rPr>
  </w:style>
  <w:style w:type="paragraph" w:styleId="ListBullet">
    <w:name w:val="List Bullet"/>
    <w:basedOn w:val="Normal"/>
    <w:uiPriority w:val="1"/>
    <w:qFormat/>
    <w:rsid w:val="00C27527"/>
    <w:pPr>
      <w:keepLines/>
      <w:numPr>
        <w:numId w:val="13"/>
      </w:numPr>
      <w:ind w:left="357" w:hanging="357"/>
    </w:pPr>
  </w:style>
  <w:style w:type="paragraph" w:styleId="ListBullet2">
    <w:name w:val="List Bullet 2"/>
    <w:basedOn w:val="ListBullet"/>
    <w:uiPriority w:val="99"/>
    <w:rsid w:val="0093673E"/>
    <w:pPr>
      <w:numPr>
        <w:ilvl w:val="1"/>
      </w:numPr>
    </w:pPr>
  </w:style>
  <w:style w:type="paragraph" w:styleId="ListBullet3">
    <w:name w:val="List Bullet 3"/>
    <w:basedOn w:val="ListBullet2"/>
    <w:uiPriority w:val="1"/>
    <w:rsid w:val="0093673E"/>
    <w:pPr>
      <w:numPr>
        <w:ilvl w:val="2"/>
      </w:numPr>
    </w:pPr>
  </w:style>
  <w:style w:type="numbering" w:customStyle="1" w:styleId="OutlineNumbers">
    <w:name w:val="Outline Numbers"/>
    <w:uiPriority w:val="99"/>
    <w:rsid w:val="007D72CB"/>
    <w:pPr>
      <w:numPr>
        <w:numId w:val="2"/>
      </w:numPr>
    </w:pPr>
  </w:style>
  <w:style w:type="paragraph" w:styleId="ListNumber">
    <w:name w:val="List Number"/>
    <w:basedOn w:val="Normal"/>
    <w:uiPriority w:val="1"/>
    <w:qFormat/>
    <w:rsid w:val="007D72CB"/>
    <w:pPr>
      <w:numPr>
        <w:numId w:val="17"/>
      </w:numPr>
    </w:pPr>
  </w:style>
  <w:style w:type="paragraph" w:styleId="ListNumber2">
    <w:name w:val="List Number 2"/>
    <w:basedOn w:val="ListNumber"/>
    <w:uiPriority w:val="1"/>
    <w:rsid w:val="002E794E"/>
    <w:pPr>
      <w:keepLines/>
      <w:numPr>
        <w:ilvl w:val="1"/>
      </w:numPr>
    </w:pPr>
  </w:style>
  <w:style w:type="paragraph" w:styleId="ListNumber3">
    <w:name w:val="List Number 3"/>
    <w:basedOn w:val="ListNumber2"/>
    <w:uiPriority w:val="1"/>
    <w:rsid w:val="0007515E"/>
    <w:pPr>
      <w:numPr>
        <w:ilvl w:val="2"/>
      </w:numPr>
    </w:pPr>
  </w:style>
  <w:style w:type="character" w:styleId="Strong">
    <w:name w:val="Strong"/>
    <w:uiPriority w:val="9"/>
    <w:semiHidden/>
    <w:rsid w:val="00D669BA"/>
    <w:rPr>
      <w:rFonts w:ascii="Aptos" w:hAnsi="Aptos"/>
      <w:b/>
      <w:bCs/>
    </w:rPr>
  </w:style>
  <w:style w:type="character" w:customStyle="1" w:styleId="Heading2Char">
    <w:name w:val="Heading 2 Char"/>
    <w:link w:val="Heading2"/>
    <w:uiPriority w:val="2"/>
    <w:rsid w:val="00290FC5"/>
    <w:rPr>
      <w:rFonts w:ascii="Aptos" w:eastAsia="MS Gothic" w:hAnsi="Aptos" w:cs="Times New Roman"/>
      <w:color w:val="000000"/>
      <w:sz w:val="36"/>
      <w:szCs w:val="26"/>
    </w:rPr>
  </w:style>
  <w:style w:type="paragraph" w:styleId="BodyText">
    <w:name w:val="Body Text"/>
    <w:link w:val="BodyTextChar"/>
    <w:autoRedefine/>
    <w:uiPriority w:val="99"/>
    <w:semiHidden/>
    <w:rsid w:val="0042516E"/>
    <w:pPr>
      <w:keepLines/>
      <w:spacing w:before="120" w:after="120" w:line="276" w:lineRule="auto"/>
    </w:pPr>
    <w:rPr>
      <w:rFonts w:ascii="Aptos" w:hAnsi="Aptos"/>
      <w:sz w:val="22"/>
      <w:szCs w:val="22"/>
      <w:lang w:eastAsia="en-US"/>
    </w:rPr>
  </w:style>
  <w:style w:type="character" w:customStyle="1" w:styleId="BodyTextChar">
    <w:name w:val="Body Text Char"/>
    <w:link w:val="BodyText"/>
    <w:rsid w:val="0042516E"/>
    <w:rPr>
      <w:rFonts w:ascii="Aptos" w:hAnsi="Aptos"/>
    </w:rPr>
  </w:style>
  <w:style w:type="character" w:customStyle="1" w:styleId="Heading3Char">
    <w:name w:val="Heading 3 Char"/>
    <w:link w:val="Heading3"/>
    <w:uiPriority w:val="2"/>
    <w:rsid w:val="00290FC5"/>
    <w:rPr>
      <w:rFonts w:ascii="Aptos" w:eastAsia="MS Gothic" w:hAnsi="Aptos" w:cs="Times New Roman"/>
      <w:bCs/>
      <w:color w:val="000000"/>
      <w:sz w:val="28"/>
      <w:szCs w:val="26"/>
    </w:rPr>
  </w:style>
  <w:style w:type="character" w:customStyle="1" w:styleId="Heading4Char">
    <w:name w:val="Heading 4 Char"/>
    <w:link w:val="Heading4"/>
    <w:uiPriority w:val="2"/>
    <w:rsid w:val="00290FC5"/>
    <w:rPr>
      <w:rFonts w:ascii="Aptos" w:eastAsia="MS Gothic" w:hAnsi="Aptos" w:cs="Times New Roman"/>
      <w:iCs/>
      <w:color w:val="000000"/>
      <w:szCs w:val="26"/>
    </w:rPr>
  </w:style>
  <w:style w:type="character" w:customStyle="1" w:styleId="Heading5Char">
    <w:name w:val="Heading 5 Char"/>
    <w:link w:val="Heading5"/>
    <w:uiPriority w:val="2"/>
    <w:rsid w:val="00584AA1"/>
    <w:rPr>
      <w:rFonts w:ascii="Aptos" w:eastAsia="MS Gothic" w:hAnsi="Aptos" w:cs="Times New Roman"/>
      <w:iCs/>
      <w:szCs w:val="26"/>
    </w:rPr>
  </w:style>
  <w:style w:type="character" w:customStyle="1" w:styleId="Heading6Char">
    <w:name w:val="Heading 6 Char"/>
    <w:aliases w:val="Appendix A Char"/>
    <w:link w:val="Heading6"/>
    <w:uiPriority w:val="5"/>
    <w:rsid w:val="0042516E"/>
    <w:rPr>
      <w:rFonts w:ascii="Aptos" w:eastAsia="MS Gothic" w:hAnsi="Aptos" w:cs="Times New Roman"/>
      <w:color w:val="000000"/>
      <w:sz w:val="44"/>
      <w:szCs w:val="26"/>
    </w:rPr>
  </w:style>
  <w:style w:type="character" w:customStyle="1" w:styleId="Heading7Char">
    <w:name w:val="Heading 7 Char"/>
    <w:aliases w:val="Appendix A.1 Char"/>
    <w:link w:val="Heading7"/>
    <w:uiPriority w:val="5"/>
    <w:rsid w:val="00D72500"/>
    <w:rPr>
      <w:rFonts w:ascii="Aptos" w:eastAsia="MS Gothic" w:hAnsi="Aptos" w:cs="Times New Roman"/>
      <w:iCs/>
      <w:color w:val="000000"/>
      <w:sz w:val="36"/>
      <w:szCs w:val="26"/>
    </w:rPr>
  </w:style>
  <w:style w:type="character" w:customStyle="1" w:styleId="Heading8Char">
    <w:name w:val="Heading 8 Char"/>
    <w:aliases w:val="Appendix A.1.1 Char"/>
    <w:link w:val="Heading8"/>
    <w:uiPriority w:val="5"/>
    <w:rsid w:val="00D72500"/>
    <w:rPr>
      <w:rFonts w:ascii="Aptos" w:eastAsia="MS Gothic" w:hAnsi="Aptos" w:cs="Times New Roman"/>
      <w:iCs/>
      <w:color w:val="000000"/>
      <w:sz w:val="28"/>
      <w:szCs w:val="20"/>
    </w:rPr>
  </w:style>
  <w:style w:type="character" w:customStyle="1" w:styleId="Heading9Char">
    <w:name w:val="Heading 9 Char"/>
    <w:aliases w:val="Task Char"/>
    <w:link w:val="Heading9"/>
    <w:uiPriority w:val="5"/>
    <w:rsid w:val="0042516E"/>
    <w:rPr>
      <w:rFonts w:ascii="Aptos" w:eastAsia="MS Gothic" w:hAnsi="Aptos" w:cs="Times New Roman"/>
      <w:iCs/>
      <w:color w:val="000000"/>
      <w:sz w:val="36"/>
      <w:szCs w:val="26"/>
    </w:rPr>
  </w:style>
  <w:style w:type="paragraph" w:customStyle="1" w:styleId="Heading1NoNum">
    <w:name w:val="Heading 1 NoNum"/>
    <w:next w:val="Normal"/>
    <w:link w:val="Heading1NoNumChar"/>
    <w:uiPriority w:val="4"/>
    <w:qFormat/>
    <w:rsid w:val="00287187"/>
    <w:pPr>
      <w:keepNext/>
      <w:keepLines/>
      <w:spacing w:before="360" w:after="120" w:line="276" w:lineRule="auto"/>
    </w:pPr>
    <w:rPr>
      <w:rFonts w:ascii="Aptos" w:hAnsi="Aptos"/>
      <w:color w:val="000000"/>
      <w:sz w:val="44"/>
      <w:szCs w:val="22"/>
      <w:lang w:eastAsia="en-US"/>
    </w:rPr>
  </w:style>
  <w:style w:type="paragraph" w:customStyle="1" w:styleId="Heading2NoNum">
    <w:name w:val="Heading 2 NoNum"/>
    <w:basedOn w:val="Heading1NoNum"/>
    <w:next w:val="Normal"/>
    <w:link w:val="Heading2NoNumChar"/>
    <w:uiPriority w:val="4"/>
    <w:qFormat/>
    <w:rsid w:val="00447D01"/>
    <w:pPr>
      <w:spacing w:before="240"/>
    </w:pPr>
    <w:rPr>
      <w:sz w:val="36"/>
    </w:rPr>
  </w:style>
  <w:style w:type="paragraph" w:customStyle="1" w:styleId="Heading3NoNum">
    <w:name w:val="Heading 3 NoNum"/>
    <w:basedOn w:val="Heading2NoNum"/>
    <w:next w:val="Normal"/>
    <w:link w:val="Heading3NoNumChar"/>
    <w:uiPriority w:val="4"/>
    <w:qFormat/>
    <w:rsid w:val="00D72500"/>
    <w:rPr>
      <w:sz w:val="28"/>
    </w:rPr>
  </w:style>
  <w:style w:type="paragraph" w:styleId="ListContinue">
    <w:name w:val="List Continue"/>
    <w:basedOn w:val="Normal"/>
    <w:uiPriority w:val="10"/>
    <w:rsid w:val="00940EFF"/>
    <w:pPr>
      <w:ind w:left="360"/>
    </w:pPr>
  </w:style>
  <w:style w:type="paragraph" w:styleId="ListContinue2">
    <w:name w:val="List Continue 2"/>
    <w:basedOn w:val="ListContinue"/>
    <w:uiPriority w:val="10"/>
    <w:rsid w:val="00940EFF"/>
    <w:pPr>
      <w:ind w:left="720"/>
    </w:pPr>
  </w:style>
  <w:style w:type="numbering" w:customStyle="1" w:styleId="Headings">
    <w:name w:val="Headings"/>
    <w:uiPriority w:val="99"/>
    <w:rsid w:val="000621B8"/>
    <w:pPr>
      <w:numPr>
        <w:numId w:val="3"/>
      </w:numPr>
    </w:pPr>
  </w:style>
  <w:style w:type="paragraph" w:styleId="ListContinue3">
    <w:name w:val="List Continue 3"/>
    <w:basedOn w:val="ListContinue2"/>
    <w:uiPriority w:val="10"/>
    <w:rsid w:val="00940EFF"/>
    <w:pPr>
      <w:ind w:left="1080"/>
    </w:pPr>
  </w:style>
  <w:style w:type="paragraph" w:styleId="BodyText2">
    <w:name w:val="Body Text 2"/>
    <w:basedOn w:val="BodyText"/>
    <w:link w:val="BodyText2Char"/>
    <w:uiPriority w:val="99"/>
    <w:semiHidden/>
    <w:rsid w:val="0060391F"/>
    <w:pPr>
      <w:ind w:left="357"/>
    </w:pPr>
  </w:style>
  <w:style w:type="character" w:customStyle="1" w:styleId="BodyText2Char">
    <w:name w:val="Body Text 2 Char"/>
    <w:link w:val="BodyText2"/>
    <w:uiPriority w:val="99"/>
    <w:semiHidden/>
    <w:rsid w:val="00254971"/>
    <w:rPr>
      <w:rFonts w:ascii="Arial" w:hAnsi="Arial"/>
    </w:rPr>
  </w:style>
  <w:style w:type="paragraph" w:styleId="BodyText3">
    <w:name w:val="Body Text 3"/>
    <w:basedOn w:val="BodyText2"/>
    <w:link w:val="BodyText3Char"/>
    <w:uiPriority w:val="99"/>
    <w:semiHidden/>
    <w:rsid w:val="00940EFF"/>
    <w:pPr>
      <w:ind w:left="720"/>
    </w:pPr>
    <w:rPr>
      <w:szCs w:val="16"/>
    </w:rPr>
  </w:style>
  <w:style w:type="character" w:customStyle="1" w:styleId="BodyText3Char">
    <w:name w:val="Body Text 3 Char"/>
    <w:link w:val="BodyText3"/>
    <w:uiPriority w:val="99"/>
    <w:semiHidden/>
    <w:rsid w:val="00254971"/>
    <w:rPr>
      <w:rFonts w:ascii="Arial" w:hAnsi="Arial"/>
      <w:szCs w:val="16"/>
    </w:rPr>
  </w:style>
  <w:style w:type="character" w:styleId="Emphasis">
    <w:name w:val="Emphasis"/>
    <w:uiPriority w:val="10"/>
    <w:semiHidden/>
    <w:unhideWhenUsed/>
    <w:rsid w:val="00E12516"/>
    <w:rPr>
      <w:rFonts w:ascii="Aptos" w:hAnsi="Aptos"/>
      <w:i/>
      <w:iCs/>
    </w:rPr>
  </w:style>
  <w:style w:type="paragraph" w:styleId="Title">
    <w:name w:val="Title"/>
    <w:next w:val="Normal"/>
    <w:link w:val="TitleChar"/>
    <w:uiPriority w:val="10"/>
    <w:unhideWhenUsed/>
    <w:qFormat/>
    <w:rsid w:val="0042516E"/>
    <w:pPr>
      <w:spacing w:before="1800" w:after="120"/>
    </w:pPr>
    <w:rPr>
      <w:rFonts w:ascii="Aptos" w:eastAsia="MS Gothic" w:hAnsi="Aptos"/>
      <w:color w:val="000000"/>
      <w:sz w:val="48"/>
      <w:szCs w:val="72"/>
      <w:lang w:eastAsia="en-US"/>
    </w:rPr>
  </w:style>
  <w:style w:type="character" w:customStyle="1" w:styleId="TitleChar">
    <w:name w:val="Title Char"/>
    <w:link w:val="Title"/>
    <w:uiPriority w:val="10"/>
    <w:rsid w:val="0042516E"/>
    <w:rPr>
      <w:rFonts w:ascii="Aptos" w:eastAsia="MS Gothic" w:hAnsi="Aptos" w:cs="Times New Roman"/>
      <w:color w:val="000000"/>
      <w:sz w:val="48"/>
      <w:szCs w:val="72"/>
    </w:rPr>
  </w:style>
  <w:style w:type="paragraph" w:styleId="Subtitle">
    <w:name w:val="Subtitle"/>
    <w:basedOn w:val="Normal"/>
    <w:next w:val="Normal"/>
    <w:link w:val="SubtitleChar"/>
    <w:uiPriority w:val="11"/>
    <w:semiHidden/>
    <w:unhideWhenUsed/>
    <w:rsid w:val="00395802"/>
    <w:pPr>
      <w:numPr>
        <w:ilvl w:val="1"/>
      </w:numPr>
      <w:ind w:left="720"/>
    </w:pPr>
    <w:rPr>
      <w:rFonts w:ascii="Arial" w:eastAsia="MS Gothic" w:hAnsi="Arial"/>
      <w:i/>
      <w:iCs/>
      <w:color w:val="8B55F0"/>
      <w:spacing w:val="15"/>
      <w:szCs w:val="24"/>
    </w:rPr>
  </w:style>
  <w:style w:type="character" w:customStyle="1" w:styleId="SubtitleChar">
    <w:name w:val="Subtitle Char"/>
    <w:link w:val="Subtitle"/>
    <w:uiPriority w:val="11"/>
    <w:semiHidden/>
    <w:rsid w:val="00395802"/>
    <w:rPr>
      <w:rFonts w:ascii="Arial" w:eastAsia="MS Gothic" w:hAnsi="Arial" w:cs="Times New Roman"/>
      <w:i/>
      <w:iCs/>
      <w:color w:val="8B55F0"/>
      <w:spacing w:val="15"/>
      <w:sz w:val="24"/>
      <w:szCs w:val="24"/>
    </w:rPr>
  </w:style>
  <w:style w:type="table" w:styleId="TableGrid">
    <w:name w:val="Table Grid"/>
    <w:basedOn w:val="TableNormal"/>
    <w:uiPriority w:val="59"/>
    <w:rsid w:val="00FC5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DF5FDD"/>
    <w:rPr>
      <w:rFonts w:ascii="Tahoma" w:hAnsi="Tahoma" w:cs="Tahoma"/>
      <w:sz w:val="16"/>
      <w:szCs w:val="16"/>
    </w:rPr>
  </w:style>
  <w:style w:type="character" w:customStyle="1" w:styleId="BalloonTextChar">
    <w:name w:val="Balloon Text Char"/>
    <w:link w:val="BalloonText"/>
    <w:uiPriority w:val="99"/>
    <w:semiHidden/>
    <w:rsid w:val="00B11E95"/>
    <w:rPr>
      <w:rFonts w:ascii="Tahoma" w:hAnsi="Tahoma" w:cs="Tahoma"/>
      <w:sz w:val="16"/>
      <w:szCs w:val="16"/>
    </w:rPr>
  </w:style>
  <w:style w:type="paragraph" w:customStyle="1" w:styleId="ContentsHeading">
    <w:name w:val="Contents Heading"/>
    <w:basedOn w:val="Normal"/>
    <w:next w:val="Normal"/>
    <w:uiPriority w:val="99"/>
    <w:rsid w:val="00584AA1"/>
    <w:pPr>
      <w:keepNext/>
      <w:spacing w:before="0"/>
    </w:pPr>
    <w:rPr>
      <w:color w:val="000000"/>
      <w:sz w:val="44"/>
    </w:rPr>
  </w:style>
  <w:style w:type="paragraph" w:styleId="TOCHeading">
    <w:name w:val="TOC Heading"/>
    <w:basedOn w:val="Heading1"/>
    <w:next w:val="Normal"/>
    <w:uiPriority w:val="39"/>
    <w:semiHidden/>
    <w:qFormat/>
    <w:rsid w:val="00584AA1"/>
    <w:pPr>
      <w:spacing w:before="480" w:after="0"/>
      <w:outlineLvl w:val="9"/>
    </w:pPr>
    <w:rPr>
      <w:sz w:val="28"/>
    </w:rPr>
  </w:style>
  <w:style w:type="paragraph" w:styleId="TOC1">
    <w:name w:val="toc 1"/>
    <w:basedOn w:val="TOCBase"/>
    <w:uiPriority w:val="39"/>
    <w:unhideWhenUsed/>
    <w:rsid w:val="00B3609F"/>
    <w:pPr>
      <w:keepNext/>
      <w:keepLines/>
      <w:tabs>
        <w:tab w:val="clear" w:pos="9639"/>
        <w:tab w:val="right" w:pos="10206"/>
      </w:tabs>
      <w:spacing w:before="120"/>
    </w:pPr>
    <w:rPr>
      <w:rFonts w:ascii="Verdana" w:hAnsi="Verdana"/>
      <w:sz w:val="18"/>
      <w:u w:val="single" w:color="00B0F0"/>
    </w:rPr>
  </w:style>
  <w:style w:type="paragraph" w:styleId="TOC2">
    <w:name w:val="toc 2"/>
    <w:basedOn w:val="TOCBase"/>
    <w:uiPriority w:val="39"/>
    <w:unhideWhenUsed/>
    <w:rsid w:val="00B3609F"/>
    <w:pPr>
      <w:keepLines/>
      <w:tabs>
        <w:tab w:val="clear" w:pos="9639"/>
        <w:tab w:val="right" w:pos="10206"/>
      </w:tabs>
      <w:spacing w:before="120"/>
      <w:ind w:left="357"/>
    </w:pPr>
    <w:rPr>
      <w:rFonts w:ascii="Verdana" w:hAnsi="Verdana"/>
      <w:sz w:val="18"/>
      <w:u w:val="single" w:color="00B0F0"/>
    </w:rPr>
  </w:style>
  <w:style w:type="paragraph" w:styleId="TOC3">
    <w:name w:val="toc 3"/>
    <w:basedOn w:val="TOCBase"/>
    <w:uiPriority w:val="39"/>
    <w:unhideWhenUsed/>
    <w:rsid w:val="00584AA1"/>
    <w:pPr>
      <w:tabs>
        <w:tab w:val="clear" w:pos="9639"/>
        <w:tab w:val="right" w:leader="dot" w:pos="10206"/>
      </w:tabs>
      <w:spacing w:before="120"/>
      <w:ind w:left="720"/>
    </w:pPr>
  </w:style>
  <w:style w:type="character" w:styleId="Hyperlink">
    <w:name w:val="Hyperlink"/>
    <w:uiPriority w:val="99"/>
    <w:rsid w:val="00614E9B"/>
    <w:rPr>
      <w:rFonts w:ascii="Aptos" w:hAnsi="Aptos"/>
      <w:color w:val="1B6CFF"/>
      <w:u w:val="single"/>
    </w:rPr>
  </w:style>
  <w:style w:type="paragraph" w:customStyle="1" w:styleId="Quotation">
    <w:name w:val="Quotation"/>
    <w:basedOn w:val="Normal"/>
    <w:next w:val="Normal"/>
    <w:uiPriority w:val="10"/>
    <w:qFormat/>
    <w:rsid w:val="002D5637"/>
    <w:pPr>
      <w:ind w:left="720"/>
    </w:pPr>
    <w:rPr>
      <w:rFonts w:eastAsia="Times New Roman"/>
    </w:rPr>
  </w:style>
  <w:style w:type="paragraph" w:customStyle="1" w:styleId="TOCBase">
    <w:name w:val="TOC Base"/>
    <w:next w:val="BodyText"/>
    <w:uiPriority w:val="9"/>
    <w:semiHidden/>
    <w:rsid w:val="00584AA1"/>
    <w:pPr>
      <w:tabs>
        <w:tab w:val="right" w:leader="dot" w:pos="9639"/>
      </w:tabs>
      <w:spacing w:before="60" w:line="276" w:lineRule="auto"/>
    </w:pPr>
    <w:rPr>
      <w:rFonts w:ascii="Aptos" w:eastAsia="Times New Roman" w:hAnsi="Aptos"/>
      <w:noProof/>
      <w:sz w:val="22"/>
      <w:szCs w:val="22"/>
      <w:lang w:eastAsia="en-US"/>
    </w:rPr>
  </w:style>
  <w:style w:type="paragraph" w:styleId="TOC4">
    <w:name w:val="toc 4"/>
    <w:basedOn w:val="TOCBase"/>
    <w:uiPriority w:val="39"/>
    <w:unhideWhenUsed/>
    <w:rsid w:val="00584AA1"/>
    <w:pPr>
      <w:tabs>
        <w:tab w:val="clear" w:pos="9639"/>
        <w:tab w:val="right" w:leader="dot" w:pos="10206"/>
      </w:tabs>
      <w:spacing w:before="120"/>
      <w:ind w:left="1077"/>
    </w:pPr>
  </w:style>
  <w:style w:type="paragraph" w:styleId="TOC5">
    <w:name w:val="toc 5"/>
    <w:basedOn w:val="Normal"/>
    <w:next w:val="Normal"/>
    <w:uiPriority w:val="39"/>
    <w:semiHidden/>
    <w:rsid w:val="00A53C8C"/>
    <w:pPr>
      <w:spacing w:after="100"/>
      <w:ind w:left="880"/>
    </w:pPr>
  </w:style>
  <w:style w:type="paragraph" w:styleId="TOC6">
    <w:name w:val="toc 6"/>
    <w:basedOn w:val="Normal"/>
    <w:next w:val="Normal"/>
    <w:uiPriority w:val="39"/>
    <w:semiHidden/>
    <w:rsid w:val="00A53C8C"/>
    <w:pPr>
      <w:spacing w:after="100"/>
      <w:ind w:left="1100"/>
    </w:pPr>
  </w:style>
  <w:style w:type="paragraph" w:styleId="TOC7">
    <w:name w:val="toc 7"/>
    <w:basedOn w:val="Normal"/>
    <w:next w:val="Normal"/>
    <w:uiPriority w:val="39"/>
    <w:semiHidden/>
    <w:rsid w:val="00A53C8C"/>
    <w:pPr>
      <w:spacing w:after="100"/>
      <w:ind w:left="1320"/>
    </w:pPr>
  </w:style>
  <w:style w:type="paragraph" w:styleId="TOC8">
    <w:name w:val="toc 8"/>
    <w:basedOn w:val="Normal"/>
    <w:next w:val="Normal"/>
    <w:uiPriority w:val="39"/>
    <w:semiHidden/>
    <w:rsid w:val="00A53C8C"/>
    <w:pPr>
      <w:spacing w:after="100"/>
      <w:ind w:left="1540"/>
    </w:pPr>
  </w:style>
  <w:style w:type="paragraph" w:styleId="TOC9">
    <w:name w:val="toc 9"/>
    <w:basedOn w:val="Normal"/>
    <w:next w:val="Normal"/>
    <w:uiPriority w:val="39"/>
    <w:semiHidden/>
    <w:rsid w:val="00A53C8C"/>
    <w:pPr>
      <w:spacing w:after="100"/>
      <w:ind w:left="1760"/>
    </w:pPr>
  </w:style>
  <w:style w:type="table" w:styleId="MediumShading1-Accent6">
    <w:name w:val="Medium Shading 1 Accent 6"/>
    <w:basedOn w:val="TableNormal"/>
    <w:uiPriority w:val="63"/>
    <w:rsid w:val="00F16ED9"/>
    <w:tblPr>
      <w:tblStyleRowBandSize w:val="1"/>
      <w:tblStyleColBandSize w:val="1"/>
      <w:tblBorders>
        <w:top w:val="single" w:sz="8" w:space="0" w:color="FFD35A"/>
        <w:left w:val="single" w:sz="8" w:space="0" w:color="FFD35A"/>
        <w:bottom w:val="single" w:sz="8" w:space="0" w:color="FFD35A"/>
        <w:right w:val="single" w:sz="8" w:space="0" w:color="FFD35A"/>
        <w:insideH w:val="single" w:sz="8" w:space="0" w:color="FFD35A"/>
      </w:tblBorders>
    </w:tblPr>
    <w:tblStylePr w:type="firstRow">
      <w:pPr>
        <w:spacing w:before="0" w:after="0" w:line="240" w:lineRule="auto"/>
      </w:pPr>
      <w:rPr>
        <w:b/>
        <w:bCs/>
        <w:color w:val="FFFFFF"/>
      </w:rPr>
      <w:tblPr/>
      <w:tcPr>
        <w:tcBorders>
          <w:top w:val="single" w:sz="8" w:space="0" w:color="FFD35A"/>
          <w:left w:val="single" w:sz="8" w:space="0" w:color="FFD35A"/>
          <w:bottom w:val="single" w:sz="8" w:space="0" w:color="FFD35A"/>
          <w:right w:val="single" w:sz="8" w:space="0" w:color="FFD35A"/>
          <w:insideH w:val="nil"/>
          <w:insideV w:val="nil"/>
        </w:tcBorders>
        <w:shd w:val="clear" w:color="auto" w:fill="FFC624"/>
      </w:tcPr>
    </w:tblStylePr>
    <w:tblStylePr w:type="lastRow">
      <w:pPr>
        <w:spacing w:before="0" w:after="0" w:line="240" w:lineRule="auto"/>
      </w:pPr>
      <w:rPr>
        <w:b/>
        <w:bCs/>
      </w:rPr>
      <w:tblPr/>
      <w:tcPr>
        <w:tcBorders>
          <w:top w:val="double" w:sz="6" w:space="0" w:color="FFD35A"/>
          <w:left w:val="single" w:sz="8" w:space="0" w:color="FFD35A"/>
          <w:bottom w:val="single" w:sz="8" w:space="0" w:color="FFD35A"/>
          <w:right w:val="single" w:sz="8" w:space="0" w:color="FFD35A"/>
          <w:insideH w:val="nil"/>
          <w:insideV w:val="nil"/>
        </w:tcBorders>
      </w:tcPr>
    </w:tblStylePr>
    <w:tblStylePr w:type="firstCol">
      <w:rPr>
        <w:b/>
        <w:bCs/>
      </w:rPr>
    </w:tblStylePr>
    <w:tblStylePr w:type="lastCol">
      <w:rPr>
        <w:b/>
        <w:bCs/>
      </w:rPr>
    </w:tblStylePr>
    <w:tblStylePr w:type="band1Vert">
      <w:tblPr/>
      <w:tcPr>
        <w:shd w:val="clear" w:color="auto" w:fill="FFF0C8"/>
      </w:tcPr>
    </w:tblStylePr>
    <w:tblStylePr w:type="band1Horz">
      <w:tblPr/>
      <w:tcPr>
        <w:tcBorders>
          <w:insideH w:val="nil"/>
          <w:insideV w:val="nil"/>
        </w:tcBorders>
        <w:shd w:val="clear" w:color="auto" w:fill="FFF0C8"/>
      </w:tcPr>
    </w:tblStylePr>
    <w:tblStylePr w:type="band2Horz">
      <w:tblPr/>
      <w:tcPr>
        <w:tcBorders>
          <w:insideH w:val="nil"/>
          <w:insideV w:val="nil"/>
        </w:tcBorders>
      </w:tcPr>
    </w:tblStylePr>
  </w:style>
  <w:style w:type="numbering" w:customStyle="1" w:styleId="OutlineTableBullets">
    <w:name w:val="Outline Table Bullets"/>
    <w:uiPriority w:val="99"/>
    <w:rsid w:val="00D429C4"/>
    <w:pPr>
      <w:numPr>
        <w:numId w:val="4"/>
      </w:numPr>
    </w:pPr>
  </w:style>
  <w:style w:type="table" w:styleId="LightShading-Accent4">
    <w:name w:val="Light Shading Accent 4"/>
    <w:basedOn w:val="TableNormal"/>
    <w:uiPriority w:val="60"/>
    <w:rsid w:val="00A46664"/>
    <w:rPr>
      <w:color w:val="007B7D"/>
    </w:rPr>
    <w:tblPr>
      <w:tblStyleRowBandSize w:val="1"/>
      <w:tblStyleColBandSize w:val="1"/>
      <w:tblBorders>
        <w:top w:val="single" w:sz="8" w:space="0" w:color="00A5A8"/>
        <w:bottom w:val="single" w:sz="8" w:space="0" w:color="00A5A8"/>
      </w:tblBorders>
    </w:tblPr>
    <w:tblStylePr w:type="firstRow">
      <w:pPr>
        <w:spacing w:before="0" w:after="0" w:line="240" w:lineRule="auto"/>
      </w:pPr>
      <w:rPr>
        <w:b/>
        <w:bCs/>
      </w:rPr>
      <w:tblPr/>
      <w:tcPr>
        <w:tcBorders>
          <w:top w:val="single" w:sz="8" w:space="0" w:color="00A5A8"/>
          <w:left w:val="nil"/>
          <w:bottom w:val="single" w:sz="8" w:space="0" w:color="00A5A8"/>
          <w:right w:val="nil"/>
          <w:insideH w:val="nil"/>
          <w:insideV w:val="nil"/>
        </w:tcBorders>
      </w:tcPr>
    </w:tblStylePr>
    <w:tblStylePr w:type="lastRow">
      <w:pPr>
        <w:spacing w:before="0" w:after="0" w:line="240" w:lineRule="auto"/>
      </w:pPr>
      <w:rPr>
        <w:b/>
        <w:bCs/>
      </w:rPr>
      <w:tblPr/>
      <w:tcPr>
        <w:tcBorders>
          <w:top w:val="single" w:sz="8" w:space="0" w:color="00A5A8"/>
          <w:left w:val="nil"/>
          <w:bottom w:val="single" w:sz="8" w:space="0" w:color="00A5A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FDFF"/>
      </w:tcPr>
    </w:tblStylePr>
    <w:tblStylePr w:type="band1Horz">
      <w:tblPr/>
      <w:tcPr>
        <w:tcBorders>
          <w:left w:val="nil"/>
          <w:right w:val="nil"/>
          <w:insideH w:val="nil"/>
          <w:insideV w:val="nil"/>
        </w:tcBorders>
        <w:shd w:val="clear" w:color="auto" w:fill="AAFDFF"/>
      </w:tcPr>
    </w:tblStylePr>
  </w:style>
  <w:style w:type="table" w:styleId="MediumShading1-Accent3">
    <w:name w:val="Medium Shading 1 Accent 3"/>
    <w:basedOn w:val="TableNormal"/>
    <w:uiPriority w:val="63"/>
    <w:rsid w:val="00A46664"/>
    <w:tblPr>
      <w:tblStyleRowBandSize w:val="1"/>
      <w:tblStyleColBandSize w:val="1"/>
      <w:tblBorders>
        <w:top w:val="single" w:sz="8" w:space="0" w:color="00CCC5"/>
        <w:left w:val="single" w:sz="8" w:space="0" w:color="00CCC5"/>
        <w:bottom w:val="single" w:sz="8" w:space="0" w:color="00CCC5"/>
        <w:right w:val="single" w:sz="8" w:space="0" w:color="00CCC5"/>
        <w:insideH w:val="single" w:sz="8" w:space="0" w:color="00CCC5"/>
      </w:tblBorders>
    </w:tblPr>
    <w:tblStylePr w:type="firstRow">
      <w:pPr>
        <w:spacing w:before="0" w:after="0" w:line="240" w:lineRule="auto"/>
      </w:pPr>
      <w:rPr>
        <w:b/>
        <w:bCs/>
        <w:color w:val="FFFFFF"/>
      </w:rPr>
      <w:tblPr/>
      <w:tcPr>
        <w:tcBorders>
          <w:top w:val="single" w:sz="8" w:space="0" w:color="00CCC5"/>
          <w:left w:val="single" w:sz="8" w:space="0" w:color="00CCC5"/>
          <w:bottom w:val="single" w:sz="8" w:space="0" w:color="00CCC5"/>
          <w:right w:val="single" w:sz="8" w:space="0" w:color="00CCC5"/>
          <w:insideH w:val="nil"/>
          <w:insideV w:val="nil"/>
        </w:tcBorders>
        <w:shd w:val="clear" w:color="auto" w:fill="006663"/>
      </w:tcPr>
    </w:tblStylePr>
    <w:tblStylePr w:type="lastRow">
      <w:pPr>
        <w:spacing w:before="0" w:after="0" w:line="240" w:lineRule="auto"/>
      </w:pPr>
      <w:rPr>
        <w:b/>
        <w:bCs/>
      </w:rPr>
      <w:tblPr/>
      <w:tcPr>
        <w:tcBorders>
          <w:top w:val="double" w:sz="6" w:space="0" w:color="00CCC5"/>
          <w:left w:val="single" w:sz="8" w:space="0" w:color="00CCC5"/>
          <w:bottom w:val="single" w:sz="8" w:space="0" w:color="00CCC5"/>
          <w:right w:val="single" w:sz="8" w:space="0" w:color="00CCC5"/>
          <w:insideH w:val="nil"/>
          <w:insideV w:val="nil"/>
        </w:tcBorders>
      </w:tcPr>
    </w:tblStylePr>
    <w:tblStylePr w:type="firstCol">
      <w:rPr>
        <w:b/>
        <w:bCs/>
      </w:rPr>
    </w:tblStylePr>
    <w:tblStylePr w:type="lastCol">
      <w:rPr>
        <w:b/>
        <w:bCs/>
      </w:rPr>
    </w:tblStylePr>
    <w:tblStylePr w:type="band1Vert">
      <w:tblPr/>
      <w:tcPr>
        <w:shd w:val="clear" w:color="auto" w:fill="9AFFFB"/>
      </w:tcPr>
    </w:tblStylePr>
    <w:tblStylePr w:type="band1Horz">
      <w:tblPr/>
      <w:tcPr>
        <w:tcBorders>
          <w:insideH w:val="nil"/>
          <w:insideV w:val="nil"/>
        </w:tcBorders>
        <w:shd w:val="clear" w:color="auto" w:fill="9AFFFB"/>
      </w:tcPr>
    </w:tblStylePr>
    <w:tblStylePr w:type="band2Horz">
      <w:tblPr/>
      <w:tcPr>
        <w:tcBorders>
          <w:insideH w:val="nil"/>
          <w:insideV w:val="nil"/>
        </w:tcBorders>
      </w:tcPr>
    </w:tblStylePr>
  </w:style>
  <w:style w:type="paragraph" w:customStyle="1" w:styleId="DefaultCharacterFont">
    <w:name w:val="Default Character Font"/>
    <w:basedOn w:val="BodyText"/>
    <w:uiPriority w:val="9"/>
    <w:semiHidden/>
    <w:unhideWhenUsed/>
    <w:rsid w:val="00FA768F"/>
  </w:style>
  <w:style w:type="paragraph" w:styleId="Header">
    <w:name w:val="header"/>
    <w:link w:val="HeaderChar"/>
    <w:autoRedefine/>
    <w:uiPriority w:val="6"/>
    <w:semiHidden/>
    <w:rsid w:val="00584AA1"/>
    <w:pPr>
      <w:spacing w:before="360" w:after="360"/>
      <w:contextualSpacing/>
    </w:pPr>
    <w:rPr>
      <w:rFonts w:ascii="Aptos" w:hAnsi="Aptos"/>
      <w:color w:val="808080"/>
      <w:sz w:val="16"/>
      <w:szCs w:val="22"/>
      <w:lang w:eastAsia="en-US"/>
    </w:rPr>
  </w:style>
  <w:style w:type="character" w:customStyle="1" w:styleId="HeaderChar">
    <w:name w:val="Header Char"/>
    <w:link w:val="Header"/>
    <w:uiPriority w:val="6"/>
    <w:semiHidden/>
    <w:rsid w:val="00584AA1"/>
    <w:rPr>
      <w:rFonts w:ascii="Aptos" w:hAnsi="Aptos"/>
      <w:color w:val="808080"/>
      <w:sz w:val="16"/>
    </w:rPr>
  </w:style>
  <w:style w:type="paragraph" w:styleId="Footer">
    <w:name w:val="footer"/>
    <w:link w:val="FooterChar"/>
    <w:uiPriority w:val="99"/>
    <w:rsid w:val="000E0642"/>
    <w:pPr>
      <w:spacing w:before="240"/>
      <w:contextualSpacing/>
    </w:pPr>
    <w:rPr>
      <w:rFonts w:ascii="Aptos" w:hAnsi="Aptos"/>
      <w:color w:val="1B6CFF"/>
      <w:sz w:val="16"/>
      <w:szCs w:val="22"/>
      <w:lang w:eastAsia="en-US"/>
    </w:rPr>
  </w:style>
  <w:style w:type="character" w:customStyle="1" w:styleId="FooterChar">
    <w:name w:val="Footer Char"/>
    <w:link w:val="Footer"/>
    <w:uiPriority w:val="99"/>
    <w:rsid w:val="000E0642"/>
    <w:rPr>
      <w:rFonts w:ascii="Aptos" w:hAnsi="Aptos"/>
      <w:color w:val="1B6CFF"/>
      <w:sz w:val="16"/>
    </w:rPr>
  </w:style>
  <w:style w:type="character" w:styleId="PageNumber">
    <w:name w:val="page number"/>
    <w:uiPriority w:val="99"/>
    <w:semiHidden/>
    <w:rsid w:val="00584AA1"/>
    <w:rPr>
      <w:rFonts w:ascii="Aptos" w:hAnsi="Aptos"/>
      <w:color w:val="auto"/>
      <w:sz w:val="16"/>
      <w:szCs w:val="20"/>
    </w:rPr>
  </w:style>
  <w:style w:type="numbering" w:styleId="111111">
    <w:name w:val="Outline List 2"/>
    <w:basedOn w:val="NoList"/>
    <w:semiHidden/>
    <w:rsid w:val="00DE45CD"/>
    <w:pPr>
      <w:numPr>
        <w:numId w:val="5"/>
      </w:numPr>
    </w:pPr>
  </w:style>
  <w:style w:type="character" w:styleId="PlaceholderText">
    <w:name w:val="Placeholder Text"/>
    <w:uiPriority w:val="99"/>
    <w:semiHidden/>
    <w:rsid w:val="00DE45CD"/>
    <w:rPr>
      <w:rFonts w:ascii="Aptos" w:hAnsi="Aptos"/>
      <w:color w:val="808080"/>
    </w:rPr>
  </w:style>
  <w:style w:type="paragraph" w:customStyle="1" w:styleId="GraphicLeft">
    <w:name w:val="Graphic Left"/>
    <w:basedOn w:val="Normal"/>
    <w:next w:val="Normal"/>
    <w:uiPriority w:val="10"/>
    <w:rsid w:val="00102E37"/>
  </w:style>
  <w:style w:type="paragraph" w:customStyle="1" w:styleId="Graphic">
    <w:name w:val="Graphic"/>
    <w:basedOn w:val="Normal"/>
    <w:next w:val="CaptionCentre"/>
    <w:uiPriority w:val="6"/>
    <w:qFormat/>
    <w:rsid w:val="00102E37"/>
    <w:pPr>
      <w:keepNext/>
      <w:jc w:val="center"/>
    </w:pPr>
  </w:style>
  <w:style w:type="paragraph" w:customStyle="1" w:styleId="TemplateListBullet">
    <w:name w:val="Template List Bullet"/>
    <w:basedOn w:val="TemplateText"/>
    <w:uiPriority w:val="10"/>
    <w:rsid w:val="007174EF"/>
    <w:pPr>
      <w:numPr>
        <w:numId w:val="6"/>
      </w:numPr>
      <w:ind w:left="360"/>
    </w:pPr>
  </w:style>
  <w:style w:type="paragraph" w:customStyle="1" w:styleId="TemplateText">
    <w:name w:val="Template Text"/>
    <w:uiPriority w:val="9"/>
    <w:rsid w:val="0042516E"/>
    <w:pPr>
      <w:keepNext/>
      <w:spacing w:before="120" w:after="120" w:line="276" w:lineRule="auto"/>
    </w:pPr>
    <w:rPr>
      <w:rFonts w:ascii="Aptos" w:hAnsi="Aptos"/>
      <w:color w:val="FF0000"/>
      <w:sz w:val="22"/>
      <w:szCs w:val="22"/>
      <w:lang w:eastAsia="en-US"/>
    </w:rPr>
  </w:style>
  <w:style w:type="paragraph" w:styleId="Caption">
    <w:name w:val="caption"/>
    <w:basedOn w:val="Normal"/>
    <w:next w:val="Normal"/>
    <w:uiPriority w:val="6"/>
    <w:qFormat/>
    <w:rsid w:val="00C64013"/>
    <w:pPr>
      <w:keepNext/>
    </w:pPr>
    <w:rPr>
      <w:b/>
      <w:bCs/>
      <w:color w:val="000000"/>
    </w:rPr>
  </w:style>
  <w:style w:type="paragraph" w:customStyle="1" w:styleId="ScreenParagraph">
    <w:name w:val="Screen Paragraph"/>
    <w:basedOn w:val="Normal"/>
    <w:link w:val="ScreenParagraphChar"/>
    <w:uiPriority w:val="9"/>
    <w:rsid w:val="002D5637"/>
    <w:pPr>
      <w:ind w:left="720"/>
    </w:pPr>
    <w:rPr>
      <w:rFonts w:ascii="Courier New" w:hAnsi="Courier New"/>
    </w:rPr>
  </w:style>
  <w:style w:type="character" w:customStyle="1" w:styleId="ScreenCharacter">
    <w:name w:val="Screen Character"/>
    <w:uiPriority w:val="9"/>
    <w:rsid w:val="00B25F95"/>
    <w:rPr>
      <w:rFonts w:ascii="Courier New" w:hAnsi="Courier New"/>
    </w:rPr>
  </w:style>
  <w:style w:type="paragraph" w:customStyle="1" w:styleId="TableSpacer">
    <w:name w:val="Table Spacer"/>
    <w:basedOn w:val="Normal"/>
    <w:next w:val="Normal"/>
    <w:uiPriority w:val="10"/>
    <w:rsid w:val="00CF3B43"/>
    <w:pPr>
      <w:spacing w:before="0" w:after="0"/>
    </w:pPr>
    <w:rPr>
      <w:sz w:val="16"/>
    </w:rPr>
  </w:style>
  <w:style w:type="paragraph" w:customStyle="1" w:styleId="ListAlphabet">
    <w:name w:val="List Alphabet"/>
    <w:basedOn w:val="Normal"/>
    <w:uiPriority w:val="1"/>
    <w:qFormat/>
    <w:rsid w:val="00ED60CE"/>
    <w:pPr>
      <w:keepLines/>
      <w:ind w:left="360" w:hanging="360"/>
    </w:pPr>
  </w:style>
  <w:style w:type="numbering" w:customStyle="1" w:styleId="OutlineListAlphabet">
    <w:name w:val="Outline List Alphabet"/>
    <w:uiPriority w:val="99"/>
    <w:rsid w:val="00ED60CE"/>
    <w:pPr>
      <w:numPr>
        <w:numId w:val="7"/>
      </w:numPr>
    </w:pPr>
  </w:style>
  <w:style w:type="paragraph" w:customStyle="1" w:styleId="ListAlphabet2">
    <w:name w:val="List Alphabet 2"/>
    <w:basedOn w:val="ListAlphabet"/>
    <w:uiPriority w:val="1"/>
    <w:rsid w:val="003F48BF"/>
    <w:pPr>
      <w:ind w:left="720"/>
    </w:pPr>
  </w:style>
  <w:style w:type="paragraph" w:customStyle="1" w:styleId="Legal">
    <w:name w:val="Legal"/>
    <w:basedOn w:val="Normal"/>
    <w:uiPriority w:val="9"/>
    <w:rsid w:val="004B78F0"/>
    <w:pPr>
      <w:keepLines/>
    </w:pPr>
  </w:style>
  <w:style w:type="character" w:customStyle="1" w:styleId="CrossReference">
    <w:name w:val="Cross Reference"/>
    <w:uiPriority w:val="11"/>
    <w:rsid w:val="00284BB5"/>
    <w:rPr>
      <w:rFonts w:ascii="Aptos" w:hAnsi="Aptos"/>
      <w:color w:val="1B6CFF"/>
      <w:u w:val="single"/>
    </w:rPr>
  </w:style>
  <w:style w:type="character" w:customStyle="1" w:styleId="Heading2NoNumChar">
    <w:name w:val="Heading 2 NoNum Char"/>
    <w:link w:val="Heading2NoNum"/>
    <w:uiPriority w:val="4"/>
    <w:rsid w:val="00447D01"/>
    <w:rPr>
      <w:rFonts w:ascii="Arial" w:hAnsi="Arial"/>
      <w:color w:val="000000"/>
      <w:sz w:val="36"/>
    </w:rPr>
  </w:style>
  <w:style w:type="paragraph" w:styleId="NoteHeading">
    <w:name w:val="Note Heading"/>
    <w:basedOn w:val="Normal"/>
    <w:next w:val="Normal"/>
    <w:link w:val="NoteHeadingChar"/>
    <w:uiPriority w:val="99"/>
    <w:semiHidden/>
    <w:rsid w:val="009A03E3"/>
  </w:style>
  <w:style w:type="character" w:customStyle="1" w:styleId="NoteHeadingChar">
    <w:name w:val="Note Heading Char"/>
    <w:link w:val="NoteHeading"/>
    <w:uiPriority w:val="99"/>
    <w:semiHidden/>
    <w:rsid w:val="00395802"/>
    <w:rPr>
      <w:rFonts w:ascii="Aptos" w:hAnsi="Aptos"/>
      <w:sz w:val="20"/>
    </w:rPr>
  </w:style>
  <w:style w:type="paragraph" w:customStyle="1" w:styleId="Reference">
    <w:name w:val="Reference"/>
    <w:basedOn w:val="Normal"/>
    <w:uiPriority w:val="9"/>
    <w:rsid w:val="008469C3"/>
    <w:pPr>
      <w:keepLines/>
      <w:numPr>
        <w:numId w:val="8"/>
      </w:numPr>
      <w:spacing w:before="60" w:after="60"/>
    </w:pPr>
  </w:style>
  <w:style w:type="paragraph" w:styleId="TableofFigures">
    <w:name w:val="table of figures"/>
    <w:basedOn w:val="Normal"/>
    <w:next w:val="Normal"/>
    <w:uiPriority w:val="99"/>
    <w:semiHidden/>
    <w:rsid w:val="0059099D"/>
    <w:pPr>
      <w:tabs>
        <w:tab w:val="right" w:leader="dot" w:pos="10206"/>
      </w:tabs>
      <w:spacing w:after="60"/>
    </w:pPr>
  </w:style>
  <w:style w:type="paragraph" w:customStyle="1" w:styleId="Heading1NoPageBreak">
    <w:name w:val="Heading 1 NoPageBreak"/>
    <w:basedOn w:val="Heading1"/>
    <w:next w:val="Normal"/>
    <w:link w:val="Heading1NoPageBreakChar"/>
    <w:uiPriority w:val="3"/>
    <w:qFormat/>
    <w:rsid w:val="0030779D"/>
  </w:style>
  <w:style w:type="character" w:customStyle="1" w:styleId="Heading1NoPageBreakChar">
    <w:name w:val="Heading 1 NoPageBreak Char"/>
    <w:link w:val="Heading1NoPageBreak"/>
    <w:uiPriority w:val="3"/>
    <w:rsid w:val="00B0271D"/>
    <w:rPr>
      <w:rFonts w:ascii="Arial" w:eastAsia="MS Gothic" w:hAnsi="Arial" w:cs="Times New Roman"/>
      <w:bCs/>
      <w:color w:val="000000"/>
      <w:sz w:val="44"/>
      <w:szCs w:val="28"/>
    </w:rPr>
  </w:style>
  <w:style w:type="character" w:customStyle="1" w:styleId="Heading1NoNumChar">
    <w:name w:val="Heading 1 NoNum Char"/>
    <w:link w:val="Heading1NoNum"/>
    <w:uiPriority w:val="4"/>
    <w:rsid w:val="00287187"/>
    <w:rPr>
      <w:rFonts w:ascii="Aptos" w:hAnsi="Aptos"/>
      <w:color w:val="000000"/>
      <w:sz w:val="44"/>
    </w:rPr>
  </w:style>
  <w:style w:type="character" w:customStyle="1" w:styleId="Heading3NoNumChar">
    <w:name w:val="Heading 3 NoNum Char"/>
    <w:link w:val="Heading3NoNum"/>
    <w:uiPriority w:val="4"/>
    <w:rsid w:val="00D72500"/>
    <w:rPr>
      <w:rFonts w:ascii="Arial" w:hAnsi="Arial"/>
      <w:color w:val="000000"/>
      <w:sz w:val="28"/>
    </w:rPr>
  </w:style>
  <w:style w:type="paragraph" w:styleId="ListNumber4">
    <w:name w:val="List Number 4"/>
    <w:basedOn w:val="ListNumber3"/>
    <w:uiPriority w:val="1"/>
    <w:rsid w:val="00544F6F"/>
    <w:pPr>
      <w:numPr>
        <w:ilvl w:val="3"/>
      </w:numPr>
    </w:pPr>
  </w:style>
  <w:style w:type="paragraph" w:styleId="ListBullet4">
    <w:name w:val="List Bullet 4"/>
    <w:basedOn w:val="ListBullet3"/>
    <w:uiPriority w:val="1"/>
    <w:rsid w:val="0093673E"/>
    <w:pPr>
      <w:numPr>
        <w:ilvl w:val="3"/>
      </w:numPr>
    </w:pPr>
  </w:style>
  <w:style w:type="paragraph" w:styleId="ListContinue4">
    <w:name w:val="List Continue 4"/>
    <w:basedOn w:val="ListContinue3"/>
    <w:uiPriority w:val="10"/>
    <w:rsid w:val="00544F6F"/>
    <w:pPr>
      <w:ind w:left="1440"/>
    </w:pPr>
  </w:style>
  <w:style w:type="character" w:customStyle="1" w:styleId="ScreenParagraphChar">
    <w:name w:val="Screen Paragraph Char"/>
    <w:link w:val="ScreenParagraph"/>
    <w:uiPriority w:val="9"/>
    <w:rsid w:val="002D5637"/>
    <w:rPr>
      <w:rFonts w:ascii="Courier New" w:hAnsi="Courier New"/>
      <w:sz w:val="20"/>
    </w:rPr>
  </w:style>
  <w:style w:type="paragraph" w:customStyle="1" w:styleId="BodyText4">
    <w:name w:val="Body Text 4"/>
    <w:basedOn w:val="BodyText3"/>
    <w:uiPriority w:val="99"/>
    <w:semiHidden/>
    <w:rsid w:val="000130A0"/>
    <w:pPr>
      <w:ind w:left="1080"/>
    </w:pPr>
  </w:style>
  <w:style w:type="paragraph" w:customStyle="1" w:styleId="DocGroup">
    <w:name w:val="DocGroup"/>
    <w:basedOn w:val="Normal"/>
    <w:uiPriority w:val="10"/>
    <w:rsid w:val="00287187"/>
    <w:pPr>
      <w:spacing w:after="480" w:line="240" w:lineRule="auto"/>
    </w:pPr>
    <w:rPr>
      <w:color w:val="000000"/>
      <w:sz w:val="30"/>
    </w:rPr>
  </w:style>
  <w:style w:type="numbering" w:styleId="1ai">
    <w:name w:val="Outline List 1"/>
    <w:basedOn w:val="NoList"/>
    <w:uiPriority w:val="99"/>
    <w:semiHidden/>
    <w:unhideWhenUsed/>
    <w:rsid w:val="00021803"/>
    <w:pPr>
      <w:numPr>
        <w:numId w:val="11"/>
      </w:numPr>
    </w:pPr>
  </w:style>
  <w:style w:type="numbering" w:styleId="ArticleSection">
    <w:name w:val="Outline List 3"/>
    <w:basedOn w:val="NoList"/>
    <w:uiPriority w:val="99"/>
    <w:semiHidden/>
    <w:unhideWhenUsed/>
    <w:rsid w:val="00021803"/>
    <w:pPr>
      <w:numPr>
        <w:numId w:val="12"/>
      </w:numPr>
    </w:pPr>
  </w:style>
  <w:style w:type="paragraph" w:styleId="Bibliography">
    <w:name w:val="Bibliography"/>
    <w:basedOn w:val="Normal"/>
    <w:next w:val="Normal"/>
    <w:uiPriority w:val="37"/>
    <w:semiHidden/>
    <w:unhideWhenUsed/>
    <w:rsid w:val="00021803"/>
  </w:style>
  <w:style w:type="paragraph" w:styleId="BlockText">
    <w:name w:val="Block Text"/>
    <w:basedOn w:val="Normal"/>
    <w:uiPriority w:val="99"/>
    <w:semiHidden/>
    <w:rsid w:val="00134683"/>
    <w:pPr>
      <w:pBdr>
        <w:top w:val="single" w:sz="2" w:space="10" w:color="1B6CFF"/>
        <w:left w:val="single" w:sz="2" w:space="10" w:color="1B6CFF"/>
        <w:bottom w:val="single" w:sz="2" w:space="10" w:color="1B6CFF"/>
        <w:right w:val="single" w:sz="2" w:space="10" w:color="1B6CFF"/>
      </w:pBdr>
      <w:ind w:left="1152" w:right="1152"/>
    </w:pPr>
    <w:rPr>
      <w:rFonts w:eastAsia="MS Mincho"/>
      <w:iCs/>
      <w:color w:val="000000"/>
    </w:rPr>
  </w:style>
  <w:style w:type="paragraph" w:styleId="BodyTextFirstIndent">
    <w:name w:val="Body Text First Indent"/>
    <w:basedOn w:val="BodyText"/>
    <w:link w:val="BodyTextFirstIndentChar"/>
    <w:uiPriority w:val="99"/>
    <w:semiHidden/>
    <w:rsid w:val="00021803"/>
    <w:pPr>
      <w:keepLines w:val="0"/>
      <w:ind w:firstLine="360"/>
    </w:pPr>
  </w:style>
  <w:style w:type="character" w:customStyle="1" w:styleId="BodyTextFirstIndentChar">
    <w:name w:val="Body Text First Indent Char"/>
    <w:link w:val="BodyTextFirstIndent"/>
    <w:uiPriority w:val="99"/>
    <w:semiHidden/>
    <w:rsid w:val="00021803"/>
    <w:rPr>
      <w:rFonts w:ascii="Arial" w:hAnsi="Arial"/>
    </w:rPr>
  </w:style>
  <w:style w:type="paragraph" w:styleId="BodyTextIndent">
    <w:name w:val="Body Text Indent"/>
    <w:basedOn w:val="BodyText"/>
    <w:link w:val="BodyTextIndentChar"/>
    <w:uiPriority w:val="99"/>
    <w:semiHidden/>
    <w:rsid w:val="0060391F"/>
    <w:pPr>
      <w:ind w:left="357"/>
    </w:pPr>
  </w:style>
  <w:style w:type="character" w:customStyle="1" w:styleId="BodyTextIndentChar">
    <w:name w:val="Body Text Indent Char"/>
    <w:link w:val="BodyTextIndent"/>
    <w:uiPriority w:val="99"/>
    <w:semiHidden/>
    <w:rsid w:val="0060391F"/>
    <w:rPr>
      <w:rFonts w:ascii="Arial" w:hAnsi="Arial"/>
      <w:sz w:val="20"/>
    </w:rPr>
  </w:style>
  <w:style w:type="paragraph" w:styleId="BodyTextFirstIndent2">
    <w:name w:val="Body Text First Indent 2"/>
    <w:basedOn w:val="BodyTextIndent"/>
    <w:link w:val="BodyTextFirstIndent2Char"/>
    <w:uiPriority w:val="99"/>
    <w:semiHidden/>
    <w:rsid w:val="00021803"/>
    <w:pPr>
      <w:ind w:firstLine="360"/>
    </w:pPr>
  </w:style>
  <w:style w:type="character" w:customStyle="1" w:styleId="BodyTextFirstIndent2Char">
    <w:name w:val="Body Text First Indent 2 Char"/>
    <w:link w:val="BodyTextFirstIndent2"/>
    <w:uiPriority w:val="99"/>
    <w:semiHidden/>
    <w:rsid w:val="00021803"/>
    <w:rPr>
      <w:rFonts w:ascii="Arial" w:hAnsi="Arial"/>
      <w:sz w:val="20"/>
    </w:rPr>
  </w:style>
  <w:style w:type="paragraph" w:styleId="BodyTextIndent2">
    <w:name w:val="Body Text Indent 2"/>
    <w:basedOn w:val="Normal"/>
    <w:link w:val="BodyTextIndent2Char"/>
    <w:uiPriority w:val="99"/>
    <w:semiHidden/>
    <w:rsid w:val="0060391F"/>
    <w:pPr>
      <w:spacing w:line="480" w:lineRule="auto"/>
      <w:ind w:left="357"/>
    </w:pPr>
  </w:style>
  <w:style w:type="character" w:customStyle="1" w:styleId="BodyTextIndent2Char">
    <w:name w:val="Body Text Indent 2 Char"/>
    <w:link w:val="BodyTextIndent2"/>
    <w:uiPriority w:val="99"/>
    <w:semiHidden/>
    <w:rsid w:val="0060391F"/>
    <w:rPr>
      <w:rFonts w:ascii="Arial" w:hAnsi="Arial"/>
      <w:sz w:val="20"/>
    </w:rPr>
  </w:style>
  <w:style w:type="paragraph" w:styleId="BodyTextIndent3">
    <w:name w:val="Body Text Indent 3"/>
    <w:basedOn w:val="Normal"/>
    <w:link w:val="BodyTextIndent3Char"/>
    <w:uiPriority w:val="99"/>
    <w:semiHidden/>
    <w:rsid w:val="0060391F"/>
    <w:pPr>
      <w:ind w:left="357"/>
    </w:pPr>
    <w:rPr>
      <w:sz w:val="16"/>
      <w:szCs w:val="16"/>
    </w:rPr>
  </w:style>
  <w:style w:type="character" w:customStyle="1" w:styleId="BodyTextIndent3Char">
    <w:name w:val="Body Text Indent 3 Char"/>
    <w:link w:val="BodyTextIndent3"/>
    <w:uiPriority w:val="99"/>
    <w:semiHidden/>
    <w:rsid w:val="0060391F"/>
    <w:rPr>
      <w:rFonts w:ascii="Arial" w:hAnsi="Arial"/>
      <w:sz w:val="16"/>
      <w:szCs w:val="16"/>
    </w:rPr>
  </w:style>
  <w:style w:type="character" w:styleId="BookTitle">
    <w:name w:val="Book Title"/>
    <w:uiPriority w:val="33"/>
    <w:semiHidden/>
    <w:unhideWhenUsed/>
    <w:rsid w:val="00021803"/>
    <w:rPr>
      <w:rFonts w:ascii="Aptos" w:hAnsi="Aptos"/>
      <w:b/>
      <w:bCs/>
      <w:smallCaps/>
      <w:spacing w:val="5"/>
    </w:rPr>
  </w:style>
  <w:style w:type="paragraph" w:styleId="Closing">
    <w:name w:val="Closing"/>
    <w:basedOn w:val="Normal"/>
    <w:link w:val="ClosingChar"/>
    <w:uiPriority w:val="99"/>
    <w:semiHidden/>
    <w:rsid w:val="00021803"/>
    <w:pPr>
      <w:spacing w:after="0"/>
      <w:ind w:left="4320"/>
    </w:pPr>
  </w:style>
  <w:style w:type="character" w:customStyle="1" w:styleId="ClosingChar">
    <w:name w:val="Closing Char"/>
    <w:link w:val="Closing"/>
    <w:uiPriority w:val="99"/>
    <w:semiHidden/>
    <w:rsid w:val="00021803"/>
    <w:rPr>
      <w:rFonts w:ascii="Arial" w:hAnsi="Arial"/>
      <w:sz w:val="20"/>
    </w:rPr>
  </w:style>
  <w:style w:type="table" w:styleId="ColorfulGrid-Accent1">
    <w:name w:val="Colorful Grid Accent 1"/>
    <w:basedOn w:val="TableNormal"/>
    <w:uiPriority w:val="73"/>
    <w:rsid w:val="00021803"/>
    <w:rPr>
      <w:color w:val="000000"/>
    </w:rPr>
    <w:tblPr>
      <w:tblStyleRowBandSize w:val="1"/>
      <w:tblStyleColBandSize w:val="1"/>
      <w:tblBorders>
        <w:insideH w:val="single" w:sz="4" w:space="0" w:color="FFFFFF"/>
      </w:tblBorders>
    </w:tblPr>
    <w:tcPr>
      <w:shd w:val="clear" w:color="auto" w:fill="D1E1FF"/>
    </w:tcPr>
    <w:tblStylePr w:type="firstRow">
      <w:rPr>
        <w:b/>
        <w:bCs/>
      </w:rPr>
      <w:tblPr/>
      <w:tcPr>
        <w:shd w:val="clear" w:color="auto" w:fill="A3C3FF"/>
      </w:tcPr>
    </w:tblStylePr>
    <w:tblStylePr w:type="lastRow">
      <w:rPr>
        <w:b/>
        <w:bCs/>
        <w:color w:val="000000"/>
      </w:rPr>
      <w:tblPr/>
      <w:tcPr>
        <w:shd w:val="clear" w:color="auto" w:fill="A3C3FF"/>
      </w:tcPr>
    </w:tblStylePr>
    <w:tblStylePr w:type="firstCol">
      <w:rPr>
        <w:color w:val="FFFFFF"/>
      </w:rPr>
      <w:tblPr/>
      <w:tcPr>
        <w:shd w:val="clear" w:color="auto" w:fill="004AD3"/>
      </w:tcPr>
    </w:tblStylePr>
    <w:tblStylePr w:type="lastCol">
      <w:rPr>
        <w:color w:val="FFFFFF"/>
      </w:rPr>
      <w:tblPr/>
      <w:tcPr>
        <w:shd w:val="clear" w:color="auto" w:fill="004AD3"/>
      </w:tcPr>
    </w:tblStylePr>
    <w:tblStylePr w:type="band1Vert">
      <w:tblPr/>
      <w:tcPr>
        <w:shd w:val="clear" w:color="auto" w:fill="8DB5FF"/>
      </w:tcPr>
    </w:tblStylePr>
    <w:tblStylePr w:type="band1Horz">
      <w:tblPr/>
      <w:tcPr>
        <w:shd w:val="clear" w:color="auto" w:fill="8DB5FF"/>
      </w:tcPr>
    </w:tblStylePr>
  </w:style>
  <w:style w:type="table" w:styleId="ColorfulGrid-Accent2">
    <w:name w:val="Colorful Grid Accent 2"/>
    <w:basedOn w:val="TableNormal"/>
    <w:uiPriority w:val="73"/>
    <w:rsid w:val="00021803"/>
    <w:rPr>
      <w:color w:val="000000"/>
    </w:rPr>
    <w:tblPr>
      <w:tblStyleRowBandSize w:val="1"/>
      <w:tblStyleColBandSize w:val="1"/>
      <w:tblBorders>
        <w:insideH w:val="single" w:sz="4" w:space="0" w:color="FFFFFF"/>
      </w:tblBorders>
    </w:tblPr>
    <w:tcPr>
      <w:shd w:val="clear" w:color="auto" w:fill="E7DDFC"/>
    </w:tcPr>
    <w:tblStylePr w:type="firstRow">
      <w:rPr>
        <w:b/>
        <w:bCs/>
      </w:rPr>
      <w:tblPr/>
      <w:tcPr>
        <w:shd w:val="clear" w:color="auto" w:fill="D0BBF9"/>
      </w:tcPr>
    </w:tblStylePr>
    <w:tblStylePr w:type="lastRow">
      <w:rPr>
        <w:b/>
        <w:bCs/>
        <w:color w:val="000000"/>
      </w:rPr>
      <w:tblPr/>
      <w:tcPr>
        <w:shd w:val="clear" w:color="auto" w:fill="D0BBF9"/>
      </w:tcPr>
    </w:tblStylePr>
    <w:tblStylePr w:type="firstCol">
      <w:rPr>
        <w:color w:val="FFFFFF"/>
      </w:rPr>
      <w:tblPr/>
      <w:tcPr>
        <w:shd w:val="clear" w:color="auto" w:fill="5A13DF"/>
      </w:tcPr>
    </w:tblStylePr>
    <w:tblStylePr w:type="lastCol">
      <w:rPr>
        <w:color w:val="FFFFFF"/>
      </w:rPr>
      <w:tblPr/>
      <w:tcPr>
        <w:shd w:val="clear" w:color="auto" w:fill="5A13DF"/>
      </w:tcPr>
    </w:tblStylePr>
    <w:tblStylePr w:type="band1Vert">
      <w:tblPr/>
      <w:tcPr>
        <w:shd w:val="clear" w:color="auto" w:fill="C4AAF7"/>
      </w:tcPr>
    </w:tblStylePr>
    <w:tblStylePr w:type="band1Horz">
      <w:tblPr/>
      <w:tcPr>
        <w:shd w:val="clear" w:color="auto" w:fill="C4AAF7"/>
      </w:tcPr>
    </w:tblStylePr>
  </w:style>
  <w:style w:type="table" w:styleId="ColorfulGrid-Accent3">
    <w:name w:val="Colorful Grid Accent 3"/>
    <w:basedOn w:val="TableNormal"/>
    <w:uiPriority w:val="73"/>
    <w:rsid w:val="00021803"/>
    <w:rPr>
      <w:color w:val="000000"/>
    </w:rPr>
    <w:tblPr>
      <w:tblStyleRowBandSize w:val="1"/>
      <w:tblStyleColBandSize w:val="1"/>
      <w:tblBorders>
        <w:insideH w:val="single" w:sz="4" w:space="0" w:color="FFFFFF"/>
      </w:tblBorders>
    </w:tblPr>
    <w:tcPr>
      <w:shd w:val="clear" w:color="auto" w:fill="ADFFFC"/>
    </w:tcPr>
    <w:tblStylePr w:type="firstRow">
      <w:rPr>
        <w:b/>
        <w:bCs/>
      </w:rPr>
      <w:tblPr/>
      <w:tcPr>
        <w:shd w:val="clear" w:color="auto" w:fill="5BFFF9"/>
      </w:tcPr>
    </w:tblStylePr>
    <w:tblStylePr w:type="lastRow">
      <w:rPr>
        <w:b/>
        <w:bCs/>
        <w:color w:val="000000"/>
      </w:rPr>
      <w:tblPr/>
      <w:tcPr>
        <w:shd w:val="clear" w:color="auto" w:fill="5BFFF9"/>
      </w:tcPr>
    </w:tblStylePr>
    <w:tblStylePr w:type="firstCol">
      <w:rPr>
        <w:color w:val="FFFFFF"/>
      </w:rPr>
      <w:tblPr/>
      <w:tcPr>
        <w:shd w:val="clear" w:color="auto" w:fill="004C49"/>
      </w:tcPr>
    </w:tblStylePr>
    <w:tblStylePr w:type="lastCol">
      <w:rPr>
        <w:color w:val="FFFFFF"/>
      </w:rPr>
      <w:tblPr/>
      <w:tcPr>
        <w:shd w:val="clear" w:color="auto" w:fill="004C49"/>
      </w:tcPr>
    </w:tblStylePr>
    <w:tblStylePr w:type="band1Vert">
      <w:tblPr/>
      <w:tcPr>
        <w:shd w:val="clear" w:color="auto" w:fill="33FFF8"/>
      </w:tcPr>
    </w:tblStylePr>
    <w:tblStylePr w:type="band1Horz">
      <w:tblPr/>
      <w:tcPr>
        <w:shd w:val="clear" w:color="auto" w:fill="33FFF8"/>
      </w:tcPr>
    </w:tblStylePr>
  </w:style>
  <w:style w:type="table" w:styleId="ColorfulGrid-Accent4">
    <w:name w:val="Colorful Grid Accent 4"/>
    <w:basedOn w:val="TableNormal"/>
    <w:uiPriority w:val="73"/>
    <w:rsid w:val="00021803"/>
    <w:rPr>
      <w:color w:val="000000"/>
    </w:rPr>
    <w:tblPr>
      <w:tblStyleRowBandSize w:val="1"/>
      <w:tblStyleColBandSize w:val="1"/>
      <w:tblBorders>
        <w:insideH w:val="single" w:sz="4" w:space="0" w:color="FFFFFF"/>
      </w:tblBorders>
    </w:tblPr>
    <w:tcPr>
      <w:shd w:val="clear" w:color="auto" w:fill="BAFDFF"/>
    </w:tcPr>
    <w:tblStylePr w:type="firstRow">
      <w:rPr>
        <w:b/>
        <w:bCs/>
      </w:rPr>
      <w:tblPr/>
      <w:tcPr>
        <w:shd w:val="clear" w:color="auto" w:fill="76FCFF"/>
      </w:tcPr>
    </w:tblStylePr>
    <w:tblStylePr w:type="lastRow">
      <w:rPr>
        <w:b/>
        <w:bCs/>
        <w:color w:val="000000"/>
      </w:rPr>
      <w:tblPr/>
      <w:tcPr>
        <w:shd w:val="clear" w:color="auto" w:fill="76FCFF"/>
      </w:tcPr>
    </w:tblStylePr>
    <w:tblStylePr w:type="firstCol">
      <w:rPr>
        <w:color w:val="FFFFFF"/>
      </w:rPr>
      <w:tblPr/>
      <w:tcPr>
        <w:shd w:val="clear" w:color="auto" w:fill="007B7D"/>
      </w:tcPr>
    </w:tblStylePr>
    <w:tblStylePr w:type="lastCol">
      <w:rPr>
        <w:color w:val="FFFFFF"/>
      </w:rPr>
      <w:tblPr/>
      <w:tcPr>
        <w:shd w:val="clear" w:color="auto" w:fill="007B7D"/>
      </w:tcPr>
    </w:tblStylePr>
    <w:tblStylePr w:type="band1Vert">
      <w:tblPr/>
      <w:tcPr>
        <w:shd w:val="clear" w:color="auto" w:fill="54FBFF"/>
      </w:tcPr>
    </w:tblStylePr>
    <w:tblStylePr w:type="band1Horz">
      <w:tblPr/>
      <w:tcPr>
        <w:shd w:val="clear" w:color="auto" w:fill="54FBFF"/>
      </w:tcPr>
    </w:tblStylePr>
  </w:style>
  <w:style w:type="table" w:styleId="ColorfulGrid-Accent5">
    <w:name w:val="Colorful Grid Accent 5"/>
    <w:basedOn w:val="TableNormal"/>
    <w:uiPriority w:val="73"/>
    <w:rsid w:val="00021803"/>
    <w:rPr>
      <w:color w:val="000000"/>
    </w:rPr>
    <w:tblPr>
      <w:tblStyleRowBandSize w:val="1"/>
      <w:tblStyleColBandSize w:val="1"/>
      <w:tblBorders>
        <w:insideH w:val="single" w:sz="4" w:space="0" w:color="FFFFFF"/>
      </w:tblBorders>
    </w:tblPr>
    <w:tcPr>
      <w:shd w:val="clear" w:color="auto" w:fill="C5FFDE"/>
    </w:tcPr>
    <w:tblStylePr w:type="firstRow">
      <w:rPr>
        <w:b/>
        <w:bCs/>
      </w:rPr>
      <w:tblPr/>
      <w:tcPr>
        <w:shd w:val="clear" w:color="auto" w:fill="8BFFBD"/>
      </w:tcPr>
    </w:tblStylePr>
    <w:tblStylePr w:type="lastRow">
      <w:rPr>
        <w:b/>
        <w:bCs/>
        <w:color w:val="000000"/>
      </w:rPr>
      <w:tblPr/>
      <w:tcPr>
        <w:shd w:val="clear" w:color="auto" w:fill="8BFFBD"/>
      </w:tcPr>
    </w:tblStylePr>
    <w:tblStylePr w:type="firstCol">
      <w:rPr>
        <w:color w:val="FFFFFF"/>
      </w:rPr>
      <w:tblPr/>
      <w:tcPr>
        <w:shd w:val="clear" w:color="auto" w:fill="00A647"/>
      </w:tcPr>
    </w:tblStylePr>
    <w:tblStylePr w:type="lastCol">
      <w:rPr>
        <w:color w:val="FFFFFF"/>
      </w:rPr>
      <w:tblPr/>
      <w:tcPr>
        <w:shd w:val="clear" w:color="auto" w:fill="00A647"/>
      </w:tcPr>
    </w:tblStylePr>
    <w:tblStylePr w:type="band1Vert">
      <w:tblPr/>
      <w:tcPr>
        <w:shd w:val="clear" w:color="auto" w:fill="6FFFAD"/>
      </w:tcPr>
    </w:tblStylePr>
    <w:tblStylePr w:type="band1Horz">
      <w:tblPr/>
      <w:tcPr>
        <w:shd w:val="clear" w:color="auto" w:fill="6FFFAD"/>
      </w:tcPr>
    </w:tblStylePr>
  </w:style>
  <w:style w:type="table" w:styleId="ColorfulGrid-Accent6">
    <w:name w:val="Colorful Grid Accent 6"/>
    <w:basedOn w:val="TableNormal"/>
    <w:uiPriority w:val="73"/>
    <w:rsid w:val="00021803"/>
    <w:rPr>
      <w:color w:val="000000"/>
    </w:rPr>
    <w:tblPr>
      <w:tblStyleRowBandSize w:val="1"/>
      <w:tblStyleColBandSize w:val="1"/>
      <w:tblBorders>
        <w:insideH w:val="single" w:sz="4" w:space="0" w:color="FFFFFF"/>
      </w:tblBorders>
    </w:tblPr>
    <w:tcPr>
      <w:shd w:val="clear" w:color="auto" w:fill="FFF3D3"/>
    </w:tcPr>
    <w:tblStylePr w:type="firstRow">
      <w:rPr>
        <w:b/>
        <w:bCs/>
      </w:rPr>
      <w:tblPr/>
      <w:tcPr>
        <w:shd w:val="clear" w:color="auto" w:fill="FFE7A7"/>
      </w:tcPr>
    </w:tblStylePr>
    <w:tblStylePr w:type="lastRow">
      <w:rPr>
        <w:b/>
        <w:bCs/>
        <w:color w:val="000000"/>
      </w:rPr>
      <w:tblPr/>
      <w:tcPr>
        <w:shd w:val="clear" w:color="auto" w:fill="FFE7A7"/>
      </w:tcPr>
    </w:tblStylePr>
    <w:tblStylePr w:type="firstCol">
      <w:rPr>
        <w:color w:val="FFFFFF"/>
      </w:rPr>
      <w:tblPr/>
      <w:tcPr>
        <w:shd w:val="clear" w:color="auto" w:fill="D9A000"/>
      </w:tcPr>
    </w:tblStylePr>
    <w:tblStylePr w:type="lastCol">
      <w:rPr>
        <w:color w:val="FFFFFF"/>
      </w:rPr>
      <w:tblPr/>
      <w:tcPr>
        <w:shd w:val="clear" w:color="auto" w:fill="D9A000"/>
      </w:tcPr>
    </w:tblStylePr>
    <w:tblStylePr w:type="band1Vert">
      <w:tblPr/>
      <w:tcPr>
        <w:shd w:val="clear" w:color="auto" w:fill="FFE291"/>
      </w:tcPr>
    </w:tblStylePr>
    <w:tblStylePr w:type="band1Horz">
      <w:tblPr/>
      <w:tcPr>
        <w:shd w:val="clear" w:color="auto" w:fill="FFE291"/>
      </w:tcPr>
    </w:tblStylePr>
  </w:style>
  <w:style w:type="table" w:styleId="ColorfulList-Accent1">
    <w:name w:val="Colorful List Accent 1"/>
    <w:basedOn w:val="TableNormal"/>
    <w:uiPriority w:val="72"/>
    <w:rsid w:val="00021803"/>
    <w:rPr>
      <w:color w:val="000000"/>
    </w:rPr>
    <w:tblPr>
      <w:tblStyleRowBandSize w:val="1"/>
      <w:tblStyleColBandSize w:val="1"/>
    </w:tblPr>
    <w:tcPr>
      <w:shd w:val="clear" w:color="auto" w:fill="E8F0FF"/>
    </w:tcPr>
    <w:tblStylePr w:type="firstRow">
      <w:rPr>
        <w:b/>
        <w:bCs/>
        <w:color w:val="FFFFFF"/>
      </w:rPr>
      <w:tblPr/>
      <w:tcPr>
        <w:tcBorders>
          <w:bottom w:val="single" w:sz="12" w:space="0" w:color="FFFFFF"/>
        </w:tcBorders>
        <w:shd w:val="clear" w:color="auto" w:fill="6119EA"/>
      </w:tcPr>
    </w:tblStylePr>
    <w:tblStylePr w:type="lastRow">
      <w:rPr>
        <w:b/>
        <w:bCs/>
        <w:color w:val="6119E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DAFF"/>
      </w:tcPr>
    </w:tblStylePr>
    <w:tblStylePr w:type="band1Horz">
      <w:tblPr/>
      <w:tcPr>
        <w:shd w:val="clear" w:color="auto" w:fill="D1E1FF"/>
      </w:tcPr>
    </w:tblStylePr>
  </w:style>
  <w:style w:type="table" w:styleId="ColorfulList-Accent2">
    <w:name w:val="Colorful List Accent 2"/>
    <w:basedOn w:val="TableNormal"/>
    <w:uiPriority w:val="72"/>
    <w:rsid w:val="00021803"/>
    <w:rPr>
      <w:color w:val="000000"/>
    </w:rPr>
    <w:tblPr>
      <w:tblStyleRowBandSize w:val="1"/>
      <w:tblStyleColBandSize w:val="1"/>
    </w:tblPr>
    <w:tcPr>
      <w:shd w:val="clear" w:color="auto" w:fill="F3EEFD"/>
    </w:tcPr>
    <w:tblStylePr w:type="firstRow">
      <w:rPr>
        <w:b/>
        <w:bCs/>
        <w:color w:val="FFFFFF"/>
      </w:rPr>
      <w:tblPr/>
      <w:tcPr>
        <w:tcBorders>
          <w:bottom w:val="single" w:sz="12" w:space="0" w:color="FFFFFF"/>
        </w:tcBorders>
        <w:shd w:val="clear" w:color="auto" w:fill="6119EA"/>
      </w:tcPr>
    </w:tblStylePr>
    <w:tblStylePr w:type="lastRow">
      <w:rPr>
        <w:b/>
        <w:bCs/>
        <w:color w:val="6119E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D4FB"/>
      </w:tcPr>
    </w:tblStylePr>
    <w:tblStylePr w:type="band1Horz">
      <w:tblPr/>
      <w:tcPr>
        <w:shd w:val="clear" w:color="auto" w:fill="E7DDFC"/>
      </w:tcPr>
    </w:tblStylePr>
  </w:style>
  <w:style w:type="table" w:styleId="ColorfulList-Accent3">
    <w:name w:val="Colorful List Accent 3"/>
    <w:basedOn w:val="TableNormal"/>
    <w:uiPriority w:val="72"/>
    <w:rsid w:val="00021803"/>
    <w:rPr>
      <w:color w:val="000000"/>
    </w:rPr>
    <w:tblPr>
      <w:tblStyleRowBandSize w:val="1"/>
      <w:tblStyleColBandSize w:val="1"/>
    </w:tblPr>
    <w:tcPr>
      <w:shd w:val="clear" w:color="auto" w:fill="D7FFFD"/>
    </w:tcPr>
    <w:tblStylePr w:type="firstRow">
      <w:rPr>
        <w:b/>
        <w:bCs/>
        <w:color w:val="FFFFFF"/>
      </w:rPr>
      <w:tblPr/>
      <w:tcPr>
        <w:tcBorders>
          <w:bottom w:val="single" w:sz="12" w:space="0" w:color="FFFFFF"/>
        </w:tcBorders>
        <w:shd w:val="clear" w:color="auto" w:fill="008386"/>
      </w:tcPr>
    </w:tblStylePr>
    <w:tblStylePr w:type="lastRow">
      <w:rPr>
        <w:b/>
        <w:bCs/>
        <w:color w:val="008386"/>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FFB"/>
      </w:tcPr>
    </w:tblStylePr>
    <w:tblStylePr w:type="band1Horz">
      <w:tblPr/>
      <w:tcPr>
        <w:shd w:val="clear" w:color="auto" w:fill="ADFFFC"/>
      </w:tcPr>
    </w:tblStylePr>
  </w:style>
  <w:style w:type="table" w:styleId="ColorfulList-Accent4">
    <w:name w:val="Colorful List Accent 4"/>
    <w:basedOn w:val="TableNormal"/>
    <w:uiPriority w:val="72"/>
    <w:rsid w:val="00021803"/>
    <w:rPr>
      <w:color w:val="000000"/>
    </w:rPr>
    <w:tblPr>
      <w:tblStyleRowBandSize w:val="1"/>
      <w:tblStyleColBandSize w:val="1"/>
    </w:tblPr>
    <w:tcPr>
      <w:shd w:val="clear" w:color="auto" w:fill="DDFEFF"/>
    </w:tcPr>
    <w:tblStylePr w:type="firstRow">
      <w:rPr>
        <w:b/>
        <w:bCs/>
        <w:color w:val="FFFFFF"/>
      </w:rPr>
      <w:tblPr/>
      <w:tcPr>
        <w:tcBorders>
          <w:bottom w:val="single" w:sz="12" w:space="0" w:color="FFFFFF"/>
        </w:tcBorders>
        <w:shd w:val="clear" w:color="auto" w:fill="00514E"/>
      </w:tcPr>
    </w:tblStylePr>
    <w:tblStylePr w:type="lastRow">
      <w:rPr>
        <w:b/>
        <w:bCs/>
        <w:color w:val="00514E"/>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DFF"/>
      </w:tcPr>
    </w:tblStylePr>
    <w:tblStylePr w:type="band1Horz">
      <w:tblPr/>
      <w:tcPr>
        <w:shd w:val="clear" w:color="auto" w:fill="BAFDFF"/>
      </w:tcPr>
    </w:tblStylePr>
  </w:style>
  <w:style w:type="table" w:styleId="ColorfulList-Accent5">
    <w:name w:val="Colorful List Accent 5"/>
    <w:basedOn w:val="TableNormal"/>
    <w:uiPriority w:val="72"/>
    <w:rsid w:val="00021803"/>
    <w:rPr>
      <w:color w:val="000000"/>
    </w:rPr>
    <w:tblPr>
      <w:tblStyleRowBandSize w:val="1"/>
      <w:tblStyleColBandSize w:val="1"/>
    </w:tblPr>
    <w:tcPr>
      <w:shd w:val="clear" w:color="auto" w:fill="E2FFEE"/>
    </w:tcPr>
    <w:tblStylePr w:type="firstRow">
      <w:rPr>
        <w:b/>
        <w:bCs/>
        <w:color w:val="FFFFFF"/>
      </w:rPr>
      <w:tblPr/>
      <w:tcPr>
        <w:tcBorders>
          <w:bottom w:val="single" w:sz="12" w:space="0" w:color="FFFFFF"/>
        </w:tcBorders>
        <w:shd w:val="clear" w:color="auto" w:fill="E8AB00"/>
      </w:tcPr>
    </w:tblStylePr>
    <w:tblStylePr w:type="lastRow">
      <w:rPr>
        <w:b/>
        <w:bCs/>
        <w:color w:val="E8AB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FD6"/>
      </w:tcPr>
    </w:tblStylePr>
    <w:tblStylePr w:type="band1Horz">
      <w:tblPr/>
      <w:tcPr>
        <w:shd w:val="clear" w:color="auto" w:fill="C5FFDE"/>
      </w:tcPr>
    </w:tblStylePr>
  </w:style>
  <w:style w:type="table" w:styleId="ColorfulList-Accent6">
    <w:name w:val="Colorful List Accent 6"/>
    <w:basedOn w:val="TableNormal"/>
    <w:uiPriority w:val="72"/>
    <w:rsid w:val="00021803"/>
    <w:rPr>
      <w:color w:val="000000"/>
    </w:rPr>
    <w:tblPr>
      <w:tblStyleRowBandSize w:val="1"/>
      <w:tblStyleColBandSize w:val="1"/>
    </w:tblPr>
    <w:tcPr>
      <w:shd w:val="clear" w:color="auto" w:fill="FFF9E9"/>
    </w:tcPr>
    <w:tblStylePr w:type="firstRow">
      <w:rPr>
        <w:b/>
        <w:bCs/>
        <w:color w:val="FFFFFF"/>
      </w:rPr>
      <w:tblPr/>
      <w:tcPr>
        <w:tcBorders>
          <w:bottom w:val="single" w:sz="12" w:space="0" w:color="FFFFFF"/>
        </w:tcBorders>
        <w:shd w:val="clear" w:color="auto" w:fill="00B14C"/>
      </w:tcPr>
    </w:tblStylePr>
    <w:tblStylePr w:type="lastRow">
      <w:rPr>
        <w:b/>
        <w:bCs/>
        <w:color w:val="00B14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0C8"/>
      </w:tcPr>
    </w:tblStylePr>
    <w:tblStylePr w:type="band1Horz">
      <w:tblPr/>
      <w:tcPr>
        <w:shd w:val="clear" w:color="auto" w:fill="FFF3D3"/>
      </w:tcPr>
    </w:tblStylePr>
  </w:style>
  <w:style w:type="table" w:styleId="ColorfulShading-Accent1">
    <w:name w:val="Colorful Shading Accent 1"/>
    <w:basedOn w:val="TableNormal"/>
    <w:uiPriority w:val="71"/>
    <w:rsid w:val="00021803"/>
    <w:rPr>
      <w:color w:val="000000"/>
    </w:rPr>
    <w:tblPr>
      <w:tblStyleRowBandSize w:val="1"/>
      <w:tblStyleColBandSize w:val="1"/>
      <w:tblBorders>
        <w:top w:val="single" w:sz="24" w:space="0" w:color="8B55F0"/>
        <w:left w:val="single" w:sz="4" w:space="0" w:color="1B6CFF"/>
        <w:bottom w:val="single" w:sz="4" w:space="0" w:color="1B6CFF"/>
        <w:right w:val="single" w:sz="4" w:space="0" w:color="1B6CFF"/>
        <w:insideH w:val="single" w:sz="4" w:space="0" w:color="FFFFFF"/>
        <w:insideV w:val="single" w:sz="4" w:space="0" w:color="FFFFFF"/>
      </w:tblBorders>
    </w:tblPr>
    <w:tcPr>
      <w:shd w:val="clear" w:color="auto" w:fill="E8F0FF"/>
    </w:tcPr>
    <w:tblStylePr w:type="firstRow">
      <w:rPr>
        <w:b/>
        <w:bCs/>
      </w:rPr>
      <w:tblPr/>
      <w:tcPr>
        <w:tcBorders>
          <w:top w:val="nil"/>
          <w:left w:val="nil"/>
          <w:bottom w:val="single" w:sz="24" w:space="0" w:color="8B55F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3BA9"/>
      </w:tcPr>
    </w:tblStylePr>
    <w:tblStylePr w:type="firstCol">
      <w:rPr>
        <w:color w:val="FFFFFF"/>
      </w:rPr>
      <w:tblPr/>
      <w:tcPr>
        <w:tcBorders>
          <w:top w:val="nil"/>
          <w:left w:val="nil"/>
          <w:bottom w:val="nil"/>
          <w:right w:val="nil"/>
          <w:insideH w:val="single" w:sz="4" w:space="0" w:color="003BA9"/>
          <w:insideV w:val="nil"/>
        </w:tcBorders>
        <w:shd w:val="clear" w:color="auto" w:fill="003BA9"/>
      </w:tcPr>
    </w:tblStylePr>
    <w:tblStylePr w:type="lastCol">
      <w:rPr>
        <w:color w:val="FFFFFF"/>
      </w:rPr>
      <w:tblPr/>
      <w:tcPr>
        <w:tcBorders>
          <w:top w:val="nil"/>
          <w:left w:val="nil"/>
          <w:bottom w:val="nil"/>
          <w:right w:val="nil"/>
          <w:insideH w:val="nil"/>
          <w:insideV w:val="nil"/>
        </w:tcBorders>
        <w:shd w:val="clear" w:color="auto" w:fill="003BA9"/>
      </w:tcPr>
    </w:tblStylePr>
    <w:tblStylePr w:type="band1Vert">
      <w:tblPr/>
      <w:tcPr>
        <w:shd w:val="clear" w:color="auto" w:fill="A3C3FF"/>
      </w:tcPr>
    </w:tblStylePr>
    <w:tblStylePr w:type="band1Horz">
      <w:tblPr/>
      <w:tcPr>
        <w:shd w:val="clear" w:color="auto" w:fill="8DB5FF"/>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021803"/>
    <w:rPr>
      <w:color w:val="000000"/>
    </w:rPr>
    <w:tblPr>
      <w:tblStyleRowBandSize w:val="1"/>
      <w:tblStyleColBandSize w:val="1"/>
      <w:tblBorders>
        <w:top w:val="single" w:sz="24" w:space="0" w:color="8B55F0"/>
        <w:left w:val="single" w:sz="4" w:space="0" w:color="8B55F0"/>
        <w:bottom w:val="single" w:sz="4" w:space="0" w:color="8B55F0"/>
        <w:right w:val="single" w:sz="4" w:space="0" w:color="8B55F0"/>
        <w:insideH w:val="single" w:sz="4" w:space="0" w:color="FFFFFF"/>
        <w:insideV w:val="single" w:sz="4" w:space="0" w:color="FFFFFF"/>
      </w:tblBorders>
    </w:tblPr>
    <w:tcPr>
      <w:shd w:val="clear" w:color="auto" w:fill="F3EEFD"/>
    </w:tcPr>
    <w:tblStylePr w:type="firstRow">
      <w:rPr>
        <w:b/>
        <w:bCs/>
      </w:rPr>
      <w:tblPr/>
      <w:tcPr>
        <w:tcBorders>
          <w:top w:val="nil"/>
          <w:left w:val="nil"/>
          <w:bottom w:val="single" w:sz="24" w:space="0" w:color="8B55F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810B3"/>
      </w:tcPr>
    </w:tblStylePr>
    <w:tblStylePr w:type="firstCol">
      <w:rPr>
        <w:color w:val="FFFFFF"/>
      </w:rPr>
      <w:tblPr/>
      <w:tcPr>
        <w:tcBorders>
          <w:top w:val="nil"/>
          <w:left w:val="nil"/>
          <w:bottom w:val="nil"/>
          <w:right w:val="nil"/>
          <w:insideH w:val="single" w:sz="4" w:space="0" w:color="4810B3"/>
          <w:insideV w:val="nil"/>
        </w:tcBorders>
        <w:shd w:val="clear" w:color="auto" w:fill="4810B3"/>
      </w:tcPr>
    </w:tblStylePr>
    <w:tblStylePr w:type="lastCol">
      <w:rPr>
        <w:color w:val="FFFFFF"/>
      </w:rPr>
      <w:tblPr/>
      <w:tcPr>
        <w:tcBorders>
          <w:top w:val="nil"/>
          <w:left w:val="nil"/>
          <w:bottom w:val="nil"/>
          <w:right w:val="nil"/>
          <w:insideH w:val="nil"/>
          <w:insideV w:val="nil"/>
        </w:tcBorders>
        <w:shd w:val="clear" w:color="auto" w:fill="4810B3"/>
      </w:tcPr>
    </w:tblStylePr>
    <w:tblStylePr w:type="band1Vert">
      <w:tblPr/>
      <w:tcPr>
        <w:shd w:val="clear" w:color="auto" w:fill="D0BBF9"/>
      </w:tcPr>
    </w:tblStylePr>
    <w:tblStylePr w:type="band1Horz">
      <w:tblPr/>
      <w:tcPr>
        <w:shd w:val="clear" w:color="auto" w:fill="C4AAF7"/>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021803"/>
    <w:rPr>
      <w:color w:val="000000"/>
    </w:rPr>
    <w:tblPr>
      <w:tblStyleRowBandSize w:val="1"/>
      <w:tblStyleColBandSize w:val="1"/>
      <w:tblBorders>
        <w:top w:val="single" w:sz="24" w:space="0" w:color="00A5A8"/>
        <w:left w:val="single" w:sz="4" w:space="0" w:color="006663"/>
        <w:bottom w:val="single" w:sz="4" w:space="0" w:color="006663"/>
        <w:right w:val="single" w:sz="4" w:space="0" w:color="006663"/>
        <w:insideH w:val="single" w:sz="4" w:space="0" w:color="FFFFFF"/>
        <w:insideV w:val="single" w:sz="4" w:space="0" w:color="FFFFFF"/>
      </w:tblBorders>
    </w:tblPr>
    <w:tcPr>
      <w:shd w:val="clear" w:color="auto" w:fill="D7FFFD"/>
    </w:tcPr>
    <w:tblStylePr w:type="firstRow">
      <w:rPr>
        <w:b/>
        <w:bCs/>
      </w:rPr>
      <w:tblPr/>
      <w:tcPr>
        <w:tcBorders>
          <w:top w:val="nil"/>
          <w:left w:val="nil"/>
          <w:bottom w:val="single" w:sz="24" w:space="0" w:color="00A5A8"/>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3D3B"/>
      </w:tcPr>
    </w:tblStylePr>
    <w:tblStylePr w:type="firstCol">
      <w:rPr>
        <w:color w:val="FFFFFF"/>
      </w:rPr>
      <w:tblPr/>
      <w:tcPr>
        <w:tcBorders>
          <w:top w:val="nil"/>
          <w:left w:val="nil"/>
          <w:bottom w:val="nil"/>
          <w:right w:val="nil"/>
          <w:insideH w:val="single" w:sz="4" w:space="0" w:color="003D3B"/>
          <w:insideV w:val="nil"/>
        </w:tcBorders>
        <w:shd w:val="clear" w:color="auto" w:fill="003D3B"/>
      </w:tcPr>
    </w:tblStylePr>
    <w:tblStylePr w:type="lastCol">
      <w:rPr>
        <w:color w:val="FFFFFF"/>
      </w:rPr>
      <w:tblPr/>
      <w:tcPr>
        <w:tcBorders>
          <w:top w:val="nil"/>
          <w:left w:val="nil"/>
          <w:bottom w:val="nil"/>
          <w:right w:val="nil"/>
          <w:insideH w:val="nil"/>
          <w:insideV w:val="nil"/>
        </w:tcBorders>
        <w:shd w:val="clear" w:color="auto" w:fill="003D3B"/>
      </w:tcPr>
    </w:tblStylePr>
    <w:tblStylePr w:type="band1Vert">
      <w:tblPr/>
      <w:tcPr>
        <w:shd w:val="clear" w:color="auto" w:fill="5BFFF9"/>
      </w:tcPr>
    </w:tblStylePr>
    <w:tblStylePr w:type="band1Horz">
      <w:tblPr/>
      <w:tcPr>
        <w:shd w:val="clear" w:color="auto" w:fill="33FFF8"/>
      </w:tcPr>
    </w:tblStylePr>
  </w:style>
  <w:style w:type="table" w:styleId="ColorfulShading-Accent4">
    <w:name w:val="Colorful Shading Accent 4"/>
    <w:basedOn w:val="TableNormal"/>
    <w:uiPriority w:val="71"/>
    <w:rsid w:val="00021803"/>
    <w:rPr>
      <w:color w:val="000000"/>
    </w:rPr>
    <w:tblPr>
      <w:tblStyleRowBandSize w:val="1"/>
      <w:tblStyleColBandSize w:val="1"/>
      <w:tblBorders>
        <w:top w:val="single" w:sz="24" w:space="0" w:color="006663"/>
        <w:left w:val="single" w:sz="4" w:space="0" w:color="00A5A8"/>
        <w:bottom w:val="single" w:sz="4" w:space="0" w:color="00A5A8"/>
        <w:right w:val="single" w:sz="4" w:space="0" w:color="00A5A8"/>
        <w:insideH w:val="single" w:sz="4" w:space="0" w:color="FFFFFF"/>
        <w:insideV w:val="single" w:sz="4" w:space="0" w:color="FFFFFF"/>
      </w:tblBorders>
    </w:tblPr>
    <w:tcPr>
      <w:shd w:val="clear" w:color="auto" w:fill="DDFEFF"/>
    </w:tcPr>
    <w:tblStylePr w:type="firstRow">
      <w:rPr>
        <w:b/>
        <w:bCs/>
      </w:rPr>
      <w:tblPr/>
      <w:tcPr>
        <w:tcBorders>
          <w:top w:val="nil"/>
          <w:left w:val="nil"/>
          <w:bottom w:val="single" w:sz="24" w:space="0" w:color="00666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6264"/>
      </w:tcPr>
    </w:tblStylePr>
    <w:tblStylePr w:type="firstCol">
      <w:rPr>
        <w:color w:val="FFFFFF"/>
      </w:rPr>
      <w:tblPr/>
      <w:tcPr>
        <w:tcBorders>
          <w:top w:val="nil"/>
          <w:left w:val="nil"/>
          <w:bottom w:val="nil"/>
          <w:right w:val="nil"/>
          <w:insideH w:val="single" w:sz="4" w:space="0" w:color="006264"/>
          <w:insideV w:val="nil"/>
        </w:tcBorders>
        <w:shd w:val="clear" w:color="auto" w:fill="006264"/>
      </w:tcPr>
    </w:tblStylePr>
    <w:tblStylePr w:type="lastCol">
      <w:rPr>
        <w:color w:val="FFFFFF"/>
      </w:rPr>
      <w:tblPr/>
      <w:tcPr>
        <w:tcBorders>
          <w:top w:val="nil"/>
          <w:left w:val="nil"/>
          <w:bottom w:val="nil"/>
          <w:right w:val="nil"/>
          <w:insideH w:val="nil"/>
          <w:insideV w:val="nil"/>
        </w:tcBorders>
        <w:shd w:val="clear" w:color="auto" w:fill="006264"/>
      </w:tcPr>
    </w:tblStylePr>
    <w:tblStylePr w:type="band1Vert">
      <w:tblPr/>
      <w:tcPr>
        <w:shd w:val="clear" w:color="auto" w:fill="76FCFF"/>
      </w:tcPr>
    </w:tblStylePr>
    <w:tblStylePr w:type="band1Horz">
      <w:tblPr/>
      <w:tcPr>
        <w:shd w:val="clear" w:color="auto" w:fill="54FBFF"/>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021803"/>
    <w:rPr>
      <w:color w:val="000000"/>
    </w:rPr>
    <w:tblPr>
      <w:tblStyleRowBandSize w:val="1"/>
      <w:tblStyleColBandSize w:val="1"/>
      <w:tblBorders>
        <w:top w:val="single" w:sz="24" w:space="0" w:color="FFC624"/>
        <w:left w:val="single" w:sz="4" w:space="0" w:color="00DE60"/>
        <w:bottom w:val="single" w:sz="4" w:space="0" w:color="00DE60"/>
        <w:right w:val="single" w:sz="4" w:space="0" w:color="00DE60"/>
        <w:insideH w:val="single" w:sz="4" w:space="0" w:color="FFFFFF"/>
        <w:insideV w:val="single" w:sz="4" w:space="0" w:color="FFFFFF"/>
      </w:tblBorders>
    </w:tblPr>
    <w:tcPr>
      <w:shd w:val="clear" w:color="auto" w:fill="E2FFEE"/>
    </w:tcPr>
    <w:tblStylePr w:type="firstRow">
      <w:rPr>
        <w:b/>
        <w:bCs/>
      </w:rPr>
      <w:tblPr/>
      <w:tcPr>
        <w:tcBorders>
          <w:top w:val="nil"/>
          <w:left w:val="nil"/>
          <w:bottom w:val="single" w:sz="24" w:space="0" w:color="FFC62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8539"/>
      </w:tcPr>
    </w:tblStylePr>
    <w:tblStylePr w:type="firstCol">
      <w:rPr>
        <w:color w:val="FFFFFF"/>
      </w:rPr>
      <w:tblPr/>
      <w:tcPr>
        <w:tcBorders>
          <w:top w:val="nil"/>
          <w:left w:val="nil"/>
          <w:bottom w:val="nil"/>
          <w:right w:val="nil"/>
          <w:insideH w:val="single" w:sz="4" w:space="0" w:color="008539"/>
          <w:insideV w:val="nil"/>
        </w:tcBorders>
        <w:shd w:val="clear" w:color="auto" w:fill="008539"/>
      </w:tcPr>
    </w:tblStylePr>
    <w:tblStylePr w:type="lastCol">
      <w:rPr>
        <w:color w:val="FFFFFF"/>
      </w:rPr>
      <w:tblPr/>
      <w:tcPr>
        <w:tcBorders>
          <w:top w:val="nil"/>
          <w:left w:val="nil"/>
          <w:bottom w:val="nil"/>
          <w:right w:val="nil"/>
          <w:insideH w:val="nil"/>
          <w:insideV w:val="nil"/>
        </w:tcBorders>
        <w:shd w:val="clear" w:color="auto" w:fill="008539"/>
      </w:tcPr>
    </w:tblStylePr>
    <w:tblStylePr w:type="band1Vert">
      <w:tblPr/>
      <w:tcPr>
        <w:shd w:val="clear" w:color="auto" w:fill="8BFFBD"/>
      </w:tcPr>
    </w:tblStylePr>
    <w:tblStylePr w:type="band1Horz">
      <w:tblPr/>
      <w:tcPr>
        <w:shd w:val="clear" w:color="auto" w:fill="6FFFAD"/>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021803"/>
    <w:rPr>
      <w:color w:val="000000"/>
    </w:rPr>
    <w:tblPr>
      <w:tblStyleRowBandSize w:val="1"/>
      <w:tblStyleColBandSize w:val="1"/>
      <w:tblBorders>
        <w:top w:val="single" w:sz="24" w:space="0" w:color="00DE60"/>
        <w:left w:val="single" w:sz="4" w:space="0" w:color="FFC624"/>
        <w:bottom w:val="single" w:sz="4" w:space="0" w:color="FFC624"/>
        <w:right w:val="single" w:sz="4" w:space="0" w:color="FFC624"/>
        <w:insideH w:val="single" w:sz="4" w:space="0" w:color="FFFFFF"/>
        <w:insideV w:val="single" w:sz="4" w:space="0" w:color="FFFFFF"/>
      </w:tblBorders>
    </w:tblPr>
    <w:tcPr>
      <w:shd w:val="clear" w:color="auto" w:fill="FFF9E9"/>
    </w:tcPr>
    <w:tblStylePr w:type="firstRow">
      <w:rPr>
        <w:b/>
        <w:bCs/>
      </w:rPr>
      <w:tblPr/>
      <w:tcPr>
        <w:tcBorders>
          <w:top w:val="nil"/>
          <w:left w:val="nil"/>
          <w:bottom w:val="single" w:sz="24" w:space="0" w:color="00DE6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AE8000"/>
      </w:tcPr>
    </w:tblStylePr>
    <w:tblStylePr w:type="firstCol">
      <w:rPr>
        <w:color w:val="FFFFFF"/>
      </w:rPr>
      <w:tblPr/>
      <w:tcPr>
        <w:tcBorders>
          <w:top w:val="nil"/>
          <w:left w:val="nil"/>
          <w:bottom w:val="nil"/>
          <w:right w:val="nil"/>
          <w:insideH w:val="single" w:sz="4" w:space="0" w:color="AE8000"/>
          <w:insideV w:val="nil"/>
        </w:tcBorders>
        <w:shd w:val="clear" w:color="auto" w:fill="AE8000"/>
      </w:tcPr>
    </w:tblStylePr>
    <w:tblStylePr w:type="lastCol">
      <w:rPr>
        <w:color w:val="FFFFFF"/>
      </w:rPr>
      <w:tblPr/>
      <w:tcPr>
        <w:tcBorders>
          <w:top w:val="nil"/>
          <w:left w:val="nil"/>
          <w:bottom w:val="nil"/>
          <w:right w:val="nil"/>
          <w:insideH w:val="nil"/>
          <w:insideV w:val="nil"/>
        </w:tcBorders>
        <w:shd w:val="clear" w:color="auto" w:fill="AE8000"/>
      </w:tcPr>
    </w:tblStylePr>
    <w:tblStylePr w:type="band1Vert">
      <w:tblPr/>
      <w:tcPr>
        <w:shd w:val="clear" w:color="auto" w:fill="FFE7A7"/>
      </w:tcPr>
    </w:tblStylePr>
    <w:tblStylePr w:type="band1Horz">
      <w:tblPr/>
      <w:tcPr>
        <w:shd w:val="clear" w:color="auto" w:fill="FFE291"/>
      </w:tcPr>
    </w:tblStylePr>
    <w:tblStylePr w:type="neCell">
      <w:rPr>
        <w:color w:val="000000"/>
      </w:rPr>
    </w:tblStylePr>
    <w:tblStylePr w:type="nwCell">
      <w:rPr>
        <w:color w:val="000000"/>
      </w:rPr>
    </w:tblStylePr>
  </w:style>
  <w:style w:type="character" w:styleId="CommentReference">
    <w:name w:val="annotation reference"/>
    <w:uiPriority w:val="99"/>
    <w:semiHidden/>
    <w:unhideWhenUsed/>
    <w:rsid w:val="00021803"/>
    <w:rPr>
      <w:rFonts w:ascii="Aptos" w:hAnsi="Aptos"/>
      <w:sz w:val="16"/>
      <w:szCs w:val="16"/>
    </w:rPr>
  </w:style>
  <w:style w:type="paragraph" w:styleId="CommentText">
    <w:name w:val="annotation text"/>
    <w:basedOn w:val="Normal"/>
    <w:link w:val="CommentTextChar"/>
    <w:uiPriority w:val="99"/>
    <w:semiHidden/>
    <w:unhideWhenUsed/>
    <w:rsid w:val="00021803"/>
  </w:style>
  <w:style w:type="character" w:customStyle="1" w:styleId="CommentTextChar">
    <w:name w:val="Comment Text Char"/>
    <w:link w:val="CommentText"/>
    <w:uiPriority w:val="99"/>
    <w:semiHidden/>
    <w:rsid w:val="0002180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21803"/>
    <w:rPr>
      <w:b/>
      <w:bCs/>
    </w:rPr>
  </w:style>
  <w:style w:type="character" w:customStyle="1" w:styleId="CommentSubjectChar">
    <w:name w:val="Comment Subject Char"/>
    <w:link w:val="CommentSubject"/>
    <w:uiPriority w:val="99"/>
    <w:semiHidden/>
    <w:rsid w:val="00021803"/>
    <w:rPr>
      <w:rFonts w:ascii="Arial" w:hAnsi="Arial"/>
      <w:b/>
      <w:bCs/>
      <w:sz w:val="20"/>
      <w:szCs w:val="20"/>
    </w:rPr>
  </w:style>
  <w:style w:type="table" w:styleId="DarkList-Accent1">
    <w:name w:val="Dark List Accent 1"/>
    <w:basedOn w:val="TableNormal"/>
    <w:uiPriority w:val="70"/>
    <w:rsid w:val="000E5D4B"/>
    <w:rPr>
      <w:color w:val="FFFFFF"/>
    </w:rPr>
    <w:tblPr>
      <w:tblStyleRowBandSize w:val="1"/>
      <w:tblStyleColBandSize w:val="1"/>
    </w:tblPr>
    <w:tcPr>
      <w:shd w:val="clear" w:color="auto" w:fill="1B6CF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318C"/>
      </w:tcPr>
    </w:tblStylePr>
    <w:tblStylePr w:type="firstCol">
      <w:tblPr/>
      <w:tcPr>
        <w:tcBorders>
          <w:top w:val="nil"/>
          <w:left w:val="nil"/>
          <w:bottom w:val="nil"/>
          <w:right w:val="single" w:sz="18" w:space="0" w:color="FFFFFF"/>
          <w:insideH w:val="nil"/>
          <w:insideV w:val="nil"/>
        </w:tcBorders>
        <w:shd w:val="clear" w:color="auto" w:fill="004AD3"/>
      </w:tcPr>
    </w:tblStylePr>
    <w:tblStylePr w:type="lastCol">
      <w:tblPr/>
      <w:tcPr>
        <w:tcBorders>
          <w:top w:val="nil"/>
          <w:left w:val="single" w:sz="18" w:space="0" w:color="FFFFFF"/>
          <w:bottom w:val="nil"/>
          <w:right w:val="nil"/>
          <w:insideH w:val="nil"/>
          <w:insideV w:val="nil"/>
        </w:tcBorders>
        <w:shd w:val="clear" w:color="auto" w:fill="004AD3"/>
      </w:tcPr>
    </w:tblStylePr>
    <w:tblStylePr w:type="band1Vert">
      <w:tblPr/>
      <w:tcPr>
        <w:tcBorders>
          <w:top w:val="nil"/>
          <w:left w:val="nil"/>
          <w:bottom w:val="nil"/>
          <w:right w:val="nil"/>
          <w:insideH w:val="nil"/>
          <w:insideV w:val="nil"/>
        </w:tcBorders>
        <w:shd w:val="clear" w:color="auto" w:fill="004AD3"/>
      </w:tcPr>
    </w:tblStylePr>
    <w:tblStylePr w:type="band1Horz">
      <w:tblPr/>
      <w:tcPr>
        <w:tcBorders>
          <w:top w:val="nil"/>
          <w:left w:val="nil"/>
          <w:bottom w:val="nil"/>
          <w:right w:val="nil"/>
          <w:insideH w:val="nil"/>
          <w:insideV w:val="nil"/>
        </w:tcBorders>
        <w:shd w:val="clear" w:color="auto" w:fill="004AD3"/>
      </w:tcPr>
    </w:tblStylePr>
  </w:style>
  <w:style w:type="table" w:styleId="DarkList-Accent2">
    <w:name w:val="Dark List Accent 2"/>
    <w:basedOn w:val="TableNormal"/>
    <w:uiPriority w:val="70"/>
    <w:rsid w:val="000E5D4B"/>
    <w:rPr>
      <w:color w:val="FFFFFF"/>
    </w:rPr>
    <w:tblPr>
      <w:tblStyleRowBandSize w:val="1"/>
      <w:tblStyleColBandSize w:val="1"/>
    </w:tblPr>
    <w:tcPr>
      <w:shd w:val="clear" w:color="auto" w:fill="8B55F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B0D94"/>
      </w:tcPr>
    </w:tblStylePr>
    <w:tblStylePr w:type="firstCol">
      <w:tblPr/>
      <w:tcPr>
        <w:tcBorders>
          <w:top w:val="nil"/>
          <w:left w:val="nil"/>
          <w:bottom w:val="nil"/>
          <w:right w:val="single" w:sz="18" w:space="0" w:color="FFFFFF"/>
          <w:insideH w:val="nil"/>
          <w:insideV w:val="nil"/>
        </w:tcBorders>
        <w:shd w:val="clear" w:color="auto" w:fill="5A13DF"/>
      </w:tcPr>
    </w:tblStylePr>
    <w:tblStylePr w:type="lastCol">
      <w:tblPr/>
      <w:tcPr>
        <w:tcBorders>
          <w:top w:val="nil"/>
          <w:left w:val="single" w:sz="18" w:space="0" w:color="FFFFFF"/>
          <w:bottom w:val="nil"/>
          <w:right w:val="nil"/>
          <w:insideH w:val="nil"/>
          <w:insideV w:val="nil"/>
        </w:tcBorders>
        <w:shd w:val="clear" w:color="auto" w:fill="5A13DF"/>
      </w:tcPr>
    </w:tblStylePr>
    <w:tblStylePr w:type="band1Vert">
      <w:tblPr/>
      <w:tcPr>
        <w:tcBorders>
          <w:top w:val="nil"/>
          <w:left w:val="nil"/>
          <w:bottom w:val="nil"/>
          <w:right w:val="nil"/>
          <w:insideH w:val="nil"/>
          <w:insideV w:val="nil"/>
        </w:tcBorders>
        <w:shd w:val="clear" w:color="auto" w:fill="5A13DF"/>
      </w:tcPr>
    </w:tblStylePr>
    <w:tblStylePr w:type="band1Horz">
      <w:tblPr/>
      <w:tcPr>
        <w:tcBorders>
          <w:top w:val="nil"/>
          <w:left w:val="nil"/>
          <w:bottom w:val="nil"/>
          <w:right w:val="nil"/>
          <w:insideH w:val="nil"/>
          <w:insideV w:val="nil"/>
        </w:tcBorders>
        <w:shd w:val="clear" w:color="auto" w:fill="5A13DF"/>
      </w:tcPr>
    </w:tblStylePr>
  </w:style>
  <w:style w:type="table" w:styleId="DarkList-Accent3">
    <w:name w:val="Dark List Accent 3"/>
    <w:basedOn w:val="TableNormal"/>
    <w:uiPriority w:val="70"/>
    <w:rsid w:val="000E5D4B"/>
    <w:rPr>
      <w:color w:val="FFFFFF"/>
    </w:rPr>
    <w:tblPr>
      <w:tblStyleRowBandSize w:val="1"/>
      <w:tblStyleColBandSize w:val="1"/>
    </w:tblPr>
    <w:tcPr>
      <w:shd w:val="clear" w:color="auto" w:fill="00666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3231"/>
      </w:tcPr>
    </w:tblStylePr>
    <w:tblStylePr w:type="firstCol">
      <w:tblPr/>
      <w:tcPr>
        <w:tcBorders>
          <w:top w:val="nil"/>
          <w:left w:val="nil"/>
          <w:bottom w:val="nil"/>
          <w:right w:val="single" w:sz="18" w:space="0" w:color="FFFFFF"/>
          <w:insideH w:val="nil"/>
          <w:insideV w:val="nil"/>
        </w:tcBorders>
        <w:shd w:val="clear" w:color="auto" w:fill="004C49"/>
      </w:tcPr>
    </w:tblStylePr>
    <w:tblStylePr w:type="lastCol">
      <w:tblPr/>
      <w:tcPr>
        <w:tcBorders>
          <w:top w:val="nil"/>
          <w:left w:val="single" w:sz="18" w:space="0" w:color="FFFFFF"/>
          <w:bottom w:val="nil"/>
          <w:right w:val="nil"/>
          <w:insideH w:val="nil"/>
          <w:insideV w:val="nil"/>
        </w:tcBorders>
        <w:shd w:val="clear" w:color="auto" w:fill="004C49"/>
      </w:tcPr>
    </w:tblStylePr>
    <w:tblStylePr w:type="band1Vert">
      <w:tblPr/>
      <w:tcPr>
        <w:tcBorders>
          <w:top w:val="nil"/>
          <w:left w:val="nil"/>
          <w:bottom w:val="nil"/>
          <w:right w:val="nil"/>
          <w:insideH w:val="nil"/>
          <w:insideV w:val="nil"/>
        </w:tcBorders>
        <w:shd w:val="clear" w:color="auto" w:fill="004C49"/>
      </w:tcPr>
    </w:tblStylePr>
    <w:tblStylePr w:type="band1Horz">
      <w:tblPr/>
      <w:tcPr>
        <w:tcBorders>
          <w:top w:val="nil"/>
          <w:left w:val="nil"/>
          <w:bottom w:val="nil"/>
          <w:right w:val="nil"/>
          <w:insideH w:val="nil"/>
          <w:insideV w:val="nil"/>
        </w:tcBorders>
        <w:shd w:val="clear" w:color="auto" w:fill="004C49"/>
      </w:tcPr>
    </w:tblStylePr>
  </w:style>
  <w:style w:type="table" w:styleId="DarkList-Accent4">
    <w:name w:val="Dark List Accent 4"/>
    <w:basedOn w:val="TableNormal"/>
    <w:uiPriority w:val="70"/>
    <w:rsid w:val="000E5D4B"/>
    <w:rPr>
      <w:color w:val="FFFFFF"/>
    </w:rPr>
    <w:tblPr>
      <w:tblStyleRowBandSize w:val="1"/>
      <w:tblStyleColBandSize w:val="1"/>
    </w:tblPr>
    <w:tcPr>
      <w:shd w:val="clear" w:color="auto" w:fill="00A5A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5253"/>
      </w:tcPr>
    </w:tblStylePr>
    <w:tblStylePr w:type="firstCol">
      <w:tblPr/>
      <w:tcPr>
        <w:tcBorders>
          <w:top w:val="nil"/>
          <w:left w:val="nil"/>
          <w:bottom w:val="nil"/>
          <w:right w:val="single" w:sz="18" w:space="0" w:color="FFFFFF"/>
          <w:insideH w:val="nil"/>
          <w:insideV w:val="nil"/>
        </w:tcBorders>
        <w:shd w:val="clear" w:color="auto" w:fill="007B7D"/>
      </w:tcPr>
    </w:tblStylePr>
    <w:tblStylePr w:type="lastCol">
      <w:tblPr/>
      <w:tcPr>
        <w:tcBorders>
          <w:top w:val="nil"/>
          <w:left w:val="single" w:sz="18" w:space="0" w:color="FFFFFF"/>
          <w:bottom w:val="nil"/>
          <w:right w:val="nil"/>
          <w:insideH w:val="nil"/>
          <w:insideV w:val="nil"/>
        </w:tcBorders>
        <w:shd w:val="clear" w:color="auto" w:fill="007B7D"/>
      </w:tcPr>
    </w:tblStylePr>
    <w:tblStylePr w:type="band1Vert">
      <w:tblPr/>
      <w:tcPr>
        <w:tcBorders>
          <w:top w:val="nil"/>
          <w:left w:val="nil"/>
          <w:bottom w:val="nil"/>
          <w:right w:val="nil"/>
          <w:insideH w:val="nil"/>
          <w:insideV w:val="nil"/>
        </w:tcBorders>
        <w:shd w:val="clear" w:color="auto" w:fill="007B7D"/>
      </w:tcPr>
    </w:tblStylePr>
    <w:tblStylePr w:type="band1Horz">
      <w:tblPr/>
      <w:tcPr>
        <w:tcBorders>
          <w:top w:val="nil"/>
          <w:left w:val="nil"/>
          <w:bottom w:val="nil"/>
          <w:right w:val="nil"/>
          <w:insideH w:val="nil"/>
          <w:insideV w:val="nil"/>
        </w:tcBorders>
        <w:shd w:val="clear" w:color="auto" w:fill="007B7D"/>
      </w:tcPr>
    </w:tblStylePr>
  </w:style>
  <w:style w:type="table" w:styleId="DarkList-Accent5">
    <w:name w:val="Dark List Accent 5"/>
    <w:basedOn w:val="TableNormal"/>
    <w:uiPriority w:val="70"/>
    <w:rsid w:val="000E5D4B"/>
    <w:rPr>
      <w:color w:val="FFFFFF"/>
    </w:rPr>
    <w:tblPr>
      <w:tblStyleRowBandSize w:val="1"/>
      <w:tblStyleColBandSize w:val="1"/>
    </w:tblPr>
    <w:tcPr>
      <w:shd w:val="clear" w:color="auto" w:fill="00DE6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6E2F"/>
      </w:tcPr>
    </w:tblStylePr>
    <w:tblStylePr w:type="firstCol">
      <w:tblPr/>
      <w:tcPr>
        <w:tcBorders>
          <w:top w:val="nil"/>
          <w:left w:val="nil"/>
          <w:bottom w:val="nil"/>
          <w:right w:val="single" w:sz="18" w:space="0" w:color="FFFFFF"/>
          <w:insideH w:val="nil"/>
          <w:insideV w:val="nil"/>
        </w:tcBorders>
        <w:shd w:val="clear" w:color="auto" w:fill="00A647"/>
      </w:tcPr>
    </w:tblStylePr>
    <w:tblStylePr w:type="lastCol">
      <w:tblPr/>
      <w:tcPr>
        <w:tcBorders>
          <w:top w:val="nil"/>
          <w:left w:val="single" w:sz="18" w:space="0" w:color="FFFFFF"/>
          <w:bottom w:val="nil"/>
          <w:right w:val="nil"/>
          <w:insideH w:val="nil"/>
          <w:insideV w:val="nil"/>
        </w:tcBorders>
        <w:shd w:val="clear" w:color="auto" w:fill="00A647"/>
      </w:tcPr>
    </w:tblStylePr>
    <w:tblStylePr w:type="band1Vert">
      <w:tblPr/>
      <w:tcPr>
        <w:tcBorders>
          <w:top w:val="nil"/>
          <w:left w:val="nil"/>
          <w:bottom w:val="nil"/>
          <w:right w:val="nil"/>
          <w:insideH w:val="nil"/>
          <w:insideV w:val="nil"/>
        </w:tcBorders>
        <w:shd w:val="clear" w:color="auto" w:fill="00A647"/>
      </w:tcPr>
    </w:tblStylePr>
    <w:tblStylePr w:type="band1Horz">
      <w:tblPr/>
      <w:tcPr>
        <w:tcBorders>
          <w:top w:val="nil"/>
          <w:left w:val="nil"/>
          <w:bottom w:val="nil"/>
          <w:right w:val="nil"/>
          <w:insideH w:val="nil"/>
          <w:insideV w:val="nil"/>
        </w:tcBorders>
        <w:shd w:val="clear" w:color="auto" w:fill="00A647"/>
      </w:tcPr>
    </w:tblStylePr>
  </w:style>
  <w:style w:type="table" w:styleId="DarkList-Accent6">
    <w:name w:val="Dark List Accent 6"/>
    <w:basedOn w:val="TableNormal"/>
    <w:uiPriority w:val="70"/>
    <w:rsid w:val="000E5D4B"/>
    <w:rPr>
      <w:color w:val="FFFFFF"/>
    </w:rPr>
    <w:tblPr>
      <w:tblStyleRowBandSize w:val="1"/>
      <w:tblStyleColBandSize w:val="1"/>
    </w:tblPr>
    <w:tcPr>
      <w:shd w:val="clear" w:color="auto" w:fill="FFC62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06A00"/>
      </w:tcPr>
    </w:tblStylePr>
    <w:tblStylePr w:type="firstCol">
      <w:tblPr/>
      <w:tcPr>
        <w:tcBorders>
          <w:top w:val="nil"/>
          <w:left w:val="nil"/>
          <w:bottom w:val="nil"/>
          <w:right w:val="single" w:sz="18" w:space="0" w:color="FFFFFF"/>
          <w:insideH w:val="nil"/>
          <w:insideV w:val="nil"/>
        </w:tcBorders>
        <w:shd w:val="clear" w:color="auto" w:fill="D9A000"/>
      </w:tcPr>
    </w:tblStylePr>
    <w:tblStylePr w:type="lastCol">
      <w:tblPr/>
      <w:tcPr>
        <w:tcBorders>
          <w:top w:val="nil"/>
          <w:left w:val="single" w:sz="18" w:space="0" w:color="FFFFFF"/>
          <w:bottom w:val="nil"/>
          <w:right w:val="nil"/>
          <w:insideH w:val="nil"/>
          <w:insideV w:val="nil"/>
        </w:tcBorders>
        <w:shd w:val="clear" w:color="auto" w:fill="D9A000"/>
      </w:tcPr>
    </w:tblStylePr>
    <w:tblStylePr w:type="band1Vert">
      <w:tblPr/>
      <w:tcPr>
        <w:tcBorders>
          <w:top w:val="nil"/>
          <w:left w:val="nil"/>
          <w:bottom w:val="nil"/>
          <w:right w:val="nil"/>
          <w:insideH w:val="nil"/>
          <w:insideV w:val="nil"/>
        </w:tcBorders>
        <w:shd w:val="clear" w:color="auto" w:fill="D9A000"/>
      </w:tcPr>
    </w:tblStylePr>
    <w:tblStylePr w:type="band1Horz">
      <w:tblPr/>
      <w:tcPr>
        <w:tcBorders>
          <w:top w:val="nil"/>
          <w:left w:val="nil"/>
          <w:bottom w:val="nil"/>
          <w:right w:val="nil"/>
          <w:insideH w:val="nil"/>
          <w:insideV w:val="nil"/>
        </w:tcBorders>
        <w:shd w:val="clear" w:color="auto" w:fill="D9A000"/>
      </w:tcPr>
    </w:tblStylePr>
  </w:style>
  <w:style w:type="paragraph" w:styleId="Date">
    <w:name w:val="Date"/>
    <w:basedOn w:val="Normal"/>
    <w:next w:val="Normal"/>
    <w:link w:val="DateChar"/>
    <w:uiPriority w:val="3"/>
    <w:unhideWhenUsed/>
    <w:qFormat/>
    <w:rsid w:val="004E6C39"/>
    <w:pPr>
      <w:spacing w:before="0" w:after="840"/>
      <w:jc w:val="right"/>
    </w:pPr>
  </w:style>
  <w:style w:type="character" w:customStyle="1" w:styleId="DateChar">
    <w:name w:val="Date Char"/>
    <w:link w:val="Date"/>
    <w:uiPriority w:val="3"/>
    <w:rsid w:val="004E6C39"/>
    <w:rPr>
      <w:rFonts w:ascii="Aptos" w:eastAsia="Calibri" w:hAnsi="Aptos" w:cs="Times New Roman"/>
      <w:sz w:val="24"/>
    </w:rPr>
  </w:style>
  <w:style w:type="paragraph" w:styleId="DocumentMap">
    <w:name w:val="Document Map"/>
    <w:basedOn w:val="Normal"/>
    <w:link w:val="DocumentMapChar"/>
    <w:uiPriority w:val="99"/>
    <w:semiHidden/>
    <w:rsid w:val="008469C3"/>
    <w:pPr>
      <w:spacing w:after="0"/>
    </w:pPr>
    <w:rPr>
      <w:rFonts w:ascii="Tahoma" w:hAnsi="Tahoma" w:cs="Tahoma"/>
      <w:sz w:val="16"/>
      <w:szCs w:val="16"/>
    </w:rPr>
  </w:style>
  <w:style w:type="character" w:customStyle="1" w:styleId="DocumentMapChar">
    <w:name w:val="Document Map Char"/>
    <w:link w:val="DocumentMap"/>
    <w:uiPriority w:val="99"/>
    <w:semiHidden/>
    <w:rsid w:val="008469C3"/>
    <w:rPr>
      <w:rFonts w:ascii="Tahoma" w:hAnsi="Tahoma" w:cs="Tahoma"/>
      <w:sz w:val="16"/>
      <w:szCs w:val="16"/>
    </w:rPr>
  </w:style>
  <w:style w:type="paragraph" w:styleId="E-mailSignature">
    <w:name w:val="E-mail Signature"/>
    <w:basedOn w:val="Normal"/>
    <w:link w:val="E-mailSignatureChar"/>
    <w:uiPriority w:val="99"/>
    <w:semiHidden/>
    <w:rsid w:val="000E5D4B"/>
    <w:pPr>
      <w:spacing w:after="0"/>
    </w:pPr>
  </w:style>
  <w:style w:type="character" w:customStyle="1" w:styleId="E-mailSignatureChar">
    <w:name w:val="E-mail Signature Char"/>
    <w:link w:val="E-mailSignature"/>
    <w:uiPriority w:val="99"/>
    <w:semiHidden/>
    <w:rsid w:val="000E5D4B"/>
    <w:rPr>
      <w:rFonts w:ascii="Arial" w:hAnsi="Arial"/>
      <w:sz w:val="20"/>
    </w:rPr>
  </w:style>
  <w:style w:type="character" w:styleId="EndnoteReference">
    <w:name w:val="endnote reference"/>
    <w:uiPriority w:val="99"/>
    <w:semiHidden/>
    <w:rsid w:val="000E5D4B"/>
    <w:rPr>
      <w:rFonts w:ascii="Aptos" w:hAnsi="Aptos"/>
      <w:vertAlign w:val="superscript"/>
    </w:rPr>
  </w:style>
  <w:style w:type="paragraph" w:styleId="EndnoteText">
    <w:name w:val="endnote text"/>
    <w:basedOn w:val="Normal"/>
    <w:link w:val="EndnoteTextChar"/>
    <w:uiPriority w:val="99"/>
    <w:semiHidden/>
    <w:rsid w:val="000E5D4B"/>
    <w:pPr>
      <w:spacing w:after="0"/>
    </w:pPr>
  </w:style>
  <w:style w:type="character" w:customStyle="1" w:styleId="EndnoteTextChar">
    <w:name w:val="Endnote Text Char"/>
    <w:link w:val="EndnoteText"/>
    <w:uiPriority w:val="99"/>
    <w:semiHidden/>
    <w:rsid w:val="000E5D4B"/>
    <w:rPr>
      <w:rFonts w:ascii="Arial" w:hAnsi="Arial"/>
      <w:sz w:val="20"/>
      <w:szCs w:val="20"/>
    </w:rPr>
  </w:style>
  <w:style w:type="paragraph" w:styleId="EnvelopeAddress">
    <w:name w:val="envelope address"/>
    <w:basedOn w:val="Normal"/>
    <w:uiPriority w:val="99"/>
    <w:semiHidden/>
    <w:rsid w:val="000E5D4B"/>
    <w:pPr>
      <w:framePr w:w="7920" w:h="1980" w:hRule="exact" w:hSpace="180" w:wrap="auto" w:hAnchor="page" w:xAlign="center" w:yAlign="bottom"/>
      <w:spacing w:after="0"/>
      <w:ind w:left="2880"/>
    </w:pPr>
    <w:rPr>
      <w:rFonts w:ascii="Arial" w:eastAsia="MS Gothic" w:hAnsi="Arial"/>
      <w:szCs w:val="24"/>
    </w:rPr>
  </w:style>
  <w:style w:type="paragraph" w:styleId="EnvelopeReturn">
    <w:name w:val="envelope return"/>
    <w:basedOn w:val="Normal"/>
    <w:uiPriority w:val="99"/>
    <w:semiHidden/>
    <w:rsid w:val="000E5D4B"/>
    <w:pPr>
      <w:spacing w:after="0"/>
    </w:pPr>
    <w:rPr>
      <w:rFonts w:ascii="Arial" w:eastAsia="MS Gothic" w:hAnsi="Arial"/>
    </w:rPr>
  </w:style>
  <w:style w:type="character" w:styleId="FollowedHyperlink">
    <w:name w:val="FollowedHyperlink"/>
    <w:uiPriority w:val="9"/>
    <w:semiHidden/>
    <w:unhideWhenUsed/>
    <w:rsid w:val="000E5D4B"/>
    <w:rPr>
      <w:rFonts w:ascii="Aptos" w:hAnsi="Aptos"/>
      <w:color w:val="1B6CFF"/>
      <w:u w:val="single"/>
    </w:rPr>
  </w:style>
  <w:style w:type="character" w:styleId="FootnoteReference">
    <w:name w:val="footnote reference"/>
    <w:uiPriority w:val="99"/>
    <w:semiHidden/>
    <w:unhideWhenUsed/>
    <w:rsid w:val="000E5D4B"/>
    <w:rPr>
      <w:rFonts w:ascii="Aptos" w:hAnsi="Aptos"/>
      <w:vertAlign w:val="superscript"/>
    </w:rPr>
  </w:style>
  <w:style w:type="paragraph" w:styleId="FootnoteText">
    <w:name w:val="footnote text"/>
    <w:basedOn w:val="Normal"/>
    <w:link w:val="FootnoteTextChar"/>
    <w:uiPriority w:val="99"/>
    <w:semiHidden/>
    <w:unhideWhenUsed/>
    <w:rsid w:val="00BE3B85"/>
    <w:pPr>
      <w:spacing w:after="0"/>
    </w:pPr>
    <w:rPr>
      <w:sz w:val="16"/>
    </w:rPr>
  </w:style>
  <w:style w:type="character" w:customStyle="1" w:styleId="FootnoteTextChar">
    <w:name w:val="Footnote Text Char"/>
    <w:link w:val="FootnoteText"/>
    <w:uiPriority w:val="99"/>
    <w:semiHidden/>
    <w:rsid w:val="00102E37"/>
    <w:rPr>
      <w:rFonts w:ascii="Arial" w:hAnsi="Arial"/>
      <w:sz w:val="16"/>
      <w:szCs w:val="20"/>
    </w:rPr>
  </w:style>
  <w:style w:type="character" w:styleId="HTMLAcronym">
    <w:name w:val="HTML Acronym"/>
    <w:uiPriority w:val="99"/>
    <w:semiHidden/>
    <w:unhideWhenUsed/>
    <w:rsid w:val="000E5D4B"/>
    <w:rPr>
      <w:rFonts w:ascii="Aptos" w:hAnsi="Aptos"/>
    </w:rPr>
  </w:style>
  <w:style w:type="paragraph" w:styleId="HTMLAddress">
    <w:name w:val="HTML Address"/>
    <w:basedOn w:val="Normal"/>
    <w:link w:val="HTMLAddressChar"/>
    <w:uiPriority w:val="99"/>
    <w:semiHidden/>
    <w:unhideWhenUsed/>
    <w:rsid w:val="000E5D4B"/>
    <w:pPr>
      <w:spacing w:after="0"/>
    </w:pPr>
    <w:rPr>
      <w:i/>
      <w:iCs/>
    </w:rPr>
  </w:style>
  <w:style w:type="character" w:customStyle="1" w:styleId="HTMLAddressChar">
    <w:name w:val="HTML Address Char"/>
    <w:link w:val="HTMLAddress"/>
    <w:uiPriority w:val="99"/>
    <w:semiHidden/>
    <w:rsid w:val="000E5D4B"/>
    <w:rPr>
      <w:rFonts w:ascii="Arial" w:hAnsi="Arial"/>
      <w:i/>
      <w:iCs/>
      <w:sz w:val="20"/>
    </w:rPr>
  </w:style>
  <w:style w:type="character" w:styleId="HTMLCite">
    <w:name w:val="HTML Cite"/>
    <w:uiPriority w:val="99"/>
    <w:semiHidden/>
    <w:unhideWhenUsed/>
    <w:rsid w:val="000E5D4B"/>
    <w:rPr>
      <w:rFonts w:ascii="Aptos" w:hAnsi="Aptos"/>
      <w:i/>
      <w:iCs/>
    </w:rPr>
  </w:style>
  <w:style w:type="character" w:styleId="HTMLCode">
    <w:name w:val="HTML Code"/>
    <w:uiPriority w:val="99"/>
    <w:semiHidden/>
    <w:unhideWhenUsed/>
    <w:rsid w:val="000E5D4B"/>
    <w:rPr>
      <w:rFonts w:ascii="Consolas" w:hAnsi="Consolas"/>
      <w:sz w:val="20"/>
      <w:szCs w:val="20"/>
    </w:rPr>
  </w:style>
  <w:style w:type="character" w:styleId="HTMLDefinition">
    <w:name w:val="HTML Definition"/>
    <w:uiPriority w:val="99"/>
    <w:semiHidden/>
    <w:unhideWhenUsed/>
    <w:rsid w:val="000E5D4B"/>
    <w:rPr>
      <w:rFonts w:ascii="Aptos" w:hAnsi="Aptos"/>
      <w:i/>
      <w:iCs/>
    </w:rPr>
  </w:style>
  <w:style w:type="character" w:styleId="HTMLKeyboard">
    <w:name w:val="HTML Keyboard"/>
    <w:uiPriority w:val="99"/>
    <w:semiHidden/>
    <w:unhideWhenUsed/>
    <w:rsid w:val="000E5D4B"/>
    <w:rPr>
      <w:rFonts w:ascii="Consolas" w:hAnsi="Consolas"/>
      <w:sz w:val="20"/>
      <w:szCs w:val="20"/>
    </w:rPr>
  </w:style>
  <w:style w:type="paragraph" w:styleId="HTMLPreformatted">
    <w:name w:val="HTML Preformatted"/>
    <w:basedOn w:val="Normal"/>
    <w:link w:val="HTMLPreformattedChar"/>
    <w:uiPriority w:val="99"/>
    <w:semiHidden/>
    <w:unhideWhenUsed/>
    <w:rsid w:val="000E5D4B"/>
    <w:pPr>
      <w:spacing w:after="0"/>
    </w:pPr>
    <w:rPr>
      <w:rFonts w:ascii="Consolas" w:hAnsi="Consolas"/>
    </w:rPr>
  </w:style>
  <w:style w:type="character" w:customStyle="1" w:styleId="HTMLPreformattedChar">
    <w:name w:val="HTML Preformatted Char"/>
    <w:link w:val="HTMLPreformatted"/>
    <w:uiPriority w:val="99"/>
    <w:semiHidden/>
    <w:rsid w:val="000E5D4B"/>
    <w:rPr>
      <w:rFonts w:ascii="Consolas" w:hAnsi="Consolas"/>
      <w:sz w:val="20"/>
      <w:szCs w:val="20"/>
    </w:rPr>
  </w:style>
  <w:style w:type="character" w:styleId="HTMLSample">
    <w:name w:val="HTML Sample"/>
    <w:uiPriority w:val="99"/>
    <w:semiHidden/>
    <w:unhideWhenUsed/>
    <w:rsid w:val="000E5D4B"/>
    <w:rPr>
      <w:rFonts w:ascii="Consolas" w:hAnsi="Consolas"/>
      <w:sz w:val="24"/>
      <w:szCs w:val="24"/>
    </w:rPr>
  </w:style>
  <w:style w:type="character" w:styleId="HTMLTypewriter">
    <w:name w:val="HTML Typewriter"/>
    <w:uiPriority w:val="99"/>
    <w:semiHidden/>
    <w:unhideWhenUsed/>
    <w:rsid w:val="000E5D4B"/>
    <w:rPr>
      <w:rFonts w:ascii="Consolas" w:hAnsi="Consolas"/>
      <w:sz w:val="20"/>
      <w:szCs w:val="20"/>
    </w:rPr>
  </w:style>
  <w:style w:type="character" w:styleId="HTMLVariable">
    <w:name w:val="HTML Variable"/>
    <w:uiPriority w:val="99"/>
    <w:semiHidden/>
    <w:unhideWhenUsed/>
    <w:rsid w:val="000E5D4B"/>
    <w:rPr>
      <w:rFonts w:ascii="Aptos" w:hAnsi="Aptos"/>
      <w:i/>
      <w:iCs/>
    </w:rPr>
  </w:style>
  <w:style w:type="paragraph" w:styleId="Index1">
    <w:name w:val="index 1"/>
    <w:basedOn w:val="Normal"/>
    <w:next w:val="Normal"/>
    <w:uiPriority w:val="99"/>
    <w:semiHidden/>
    <w:unhideWhenUsed/>
    <w:rsid w:val="000E5D4B"/>
    <w:pPr>
      <w:spacing w:after="0"/>
      <w:ind w:left="200" w:hanging="200"/>
    </w:pPr>
  </w:style>
  <w:style w:type="paragraph" w:styleId="Index2">
    <w:name w:val="index 2"/>
    <w:basedOn w:val="Normal"/>
    <w:next w:val="Normal"/>
    <w:uiPriority w:val="99"/>
    <w:semiHidden/>
    <w:unhideWhenUsed/>
    <w:rsid w:val="000E5D4B"/>
    <w:pPr>
      <w:spacing w:after="0"/>
      <w:ind w:left="400" w:hanging="200"/>
    </w:pPr>
  </w:style>
  <w:style w:type="paragraph" w:styleId="Index3">
    <w:name w:val="index 3"/>
    <w:basedOn w:val="Normal"/>
    <w:next w:val="Normal"/>
    <w:uiPriority w:val="99"/>
    <w:semiHidden/>
    <w:unhideWhenUsed/>
    <w:rsid w:val="000E5D4B"/>
    <w:pPr>
      <w:spacing w:after="0"/>
      <w:ind w:left="600" w:hanging="200"/>
    </w:pPr>
  </w:style>
  <w:style w:type="paragraph" w:styleId="Index4">
    <w:name w:val="index 4"/>
    <w:basedOn w:val="Normal"/>
    <w:next w:val="Normal"/>
    <w:uiPriority w:val="99"/>
    <w:semiHidden/>
    <w:unhideWhenUsed/>
    <w:rsid w:val="000E5D4B"/>
    <w:pPr>
      <w:spacing w:after="0"/>
      <w:ind w:left="800" w:hanging="200"/>
    </w:pPr>
  </w:style>
  <w:style w:type="paragraph" w:styleId="Index5">
    <w:name w:val="index 5"/>
    <w:basedOn w:val="Normal"/>
    <w:next w:val="Normal"/>
    <w:uiPriority w:val="99"/>
    <w:semiHidden/>
    <w:unhideWhenUsed/>
    <w:rsid w:val="000E5D4B"/>
    <w:pPr>
      <w:spacing w:after="0"/>
      <w:ind w:left="1000" w:hanging="200"/>
    </w:pPr>
  </w:style>
  <w:style w:type="paragraph" w:styleId="Index6">
    <w:name w:val="index 6"/>
    <w:basedOn w:val="Normal"/>
    <w:next w:val="Normal"/>
    <w:uiPriority w:val="99"/>
    <w:semiHidden/>
    <w:unhideWhenUsed/>
    <w:rsid w:val="000E5D4B"/>
    <w:pPr>
      <w:spacing w:after="0"/>
      <w:ind w:left="1200" w:hanging="200"/>
    </w:pPr>
  </w:style>
  <w:style w:type="paragraph" w:styleId="Index7">
    <w:name w:val="index 7"/>
    <w:basedOn w:val="Normal"/>
    <w:next w:val="Normal"/>
    <w:uiPriority w:val="99"/>
    <w:semiHidden/>
    <w:unhideWhenUsed/>
    <w:rsid w:val="000E5D4B"/>
    <w:pPr>
      <w:spacing w:after="0"/>
      <w:ind w:left="1400" w:hanging="200"/>
    </w:pPr>
  </w:style>
  <w:style w:type="paragraph" w:styleId="Index8">
    <w:name w:val="index 8"/>
    <w:basedOn w:val="Normal"/>
    <w:next w:val="Normal"/>
    <w:uiPriority w:val="99"/>
    <w:semiHidden/>
    <w:unhideWhenUsed/>
    <w:rsid w:val="000E5D4B"/>
    <w:pPr>
      <w:spacing w:after="0"/>
      <w:ind w:left="1600" w:hanging="200"/>
    </w:pPr>
  </w:style>
  <w:style w:type="paragraph" w:styleId="Index9">
    <w:name w:val="index 9"/>
    <w:basedOn w:val="Normal"/>
    <w:next w:val="Normal"/>
    <w:uiPriority w:val="99"/>
    <w:semiHidden/>
    <w:unhideWhenUsed/>
    <w:rsid w:val="000E5D4B"/>
    <w:pPr>
      <w:spacing w:after="0"/>
      <w:ind w:left="1800" w:hanging="200"/>
    </w:pPr>
  </w:style>
  <w:style w:type="paragraph" w:styleId="IndexHeading">
    <w:name w:val="index heading"/>
    <w:basedOn w:val="Normal"/>
    <w:next w:val="Index1"/>
    <w:uiPriority w:val="99"/>
    <w:semiHidden/>
    <w:unhideWhenUsed/>
    <w:rsid w:val="00584AA1"/>
    <w:rPr>
      <w:rFonts w:eastAsia="MS Gothic"/>
      <w:b/>
      <w:bCs/>
    </w:rPr>
  </w:style>
  <w:style w:type="character" w:styleId="IntenseEmphasis">
    <w:name w:val="Intense Emphasis"/>
    <w:uiPriority w:val="21"/>
    <w:semiHidden/>
    <w:unhideWhenUsed/>
    <w:rsid w:val="00FE5F32"/>
    <w:rPr>
      <w:rFonts w:ascii="Aptos" w:hAnsi="Aptos"/>
      <w:b/>
      <w:bCs/>
      <w:i/>
      <w:iCs/>
      <w:color w:val="8B55F0"/>
    </w:rPr>
  </w:style>
  <w:style w:type="paragraph" w:styleId="IntenseQuote">
    <w:name w:val="Intense Quote"/>
    <w:basedOn w:val="Normal"/>
    <w:next w:val="Normal"/>
    <w:link w:val="IntenseQuoteChar"/>
    <w:uiPriority w:val="30"/>
    <w:semiHidden/>
    <w:unhideWhenUsed/>
    <w:rsid w:val="00FE5F32"/>
    <w:pPr>
      <w:pBdr>
        <w:bottom w:val="single" w:sz="4" w:space="4" w:color="8B55F0"/>
      </w:pBdr>
      <w:spacing w:before="200" w:after="280"/>
      <w:ind w:left="936" w:right="936"/>
    </w:pPr>
    <w:rPr>
      <w:b/>
      <w:bCs/>
      <w:i/>
      <w:iCs/>
      <w:color w:val="8B55F0"/>
    </w:rPr>
  </w:style>
  <w:style w:type="character" w:customStyle="1" w:styleId="IntenseQuoteChar">
    <w:name w:val="Intense Quote Char"/>
    <w:link w:val="IntenseQuote"/>
    <w:uiPriority w:val="30"/>
    <w:semiHidden/>
    <w:rsid w:val="00424338"/>
    <w:rPr>
      <w:rFonts w:ascii="Aptos" w:hAnsi="Aptos"/>
      <w:b/>
      <w:bCs/>
      <w:i/>
      <w:iCs/>
      <w:color w:val="8B55F0"/>
    </w:rPr>
  </w:style>
  <w:style w:type="character" w:styleId="IntenseReference">
    <w:name w:val="Intense Reference"/>
    <w:uiPriority w:val="32"/>
    <w:semiHidden/>
    <w:unhideWhenUsed/>
    <w:rsid w:val="000E5D4B"/>
    <w:rPr>
      <w:rFonts w:ascii="Aptos" w:hAnsi="Aptos"/>
      <w:b/>
      <w:bCs/>
      <w:smallCaps/>
      <w:color w:val="8B55F0"/>
      <w:spacing w:val="5"/>
      <w:u w:val="single"/>
    </w:rPr>
  </w:style>
  <w:style w:type="table" w:styleId="LightGrid-Accent2">
    <w:name w:val="Light Grid Accent 2"/>
    <w:basedOn w:val="TableNormal"/>
    <w:uiPriority w:val="62"/>
    <w:rsid w:val="000E5D4B"/>
    <w:tblPr>
      <w:tblStyleRowBandSize w:val="1"/>
      <w:tblStyleColBandSize w:val="1"/>
      <w:tblBorders>
        <w:top w:val="single" w:sz="8" w:space="0" w:color="8B55F0"/>
        <w:left w:val="single" w:sz="8" w:space="0" w:color="8B55F0"/>
        <w:bottom w:val="single" w:sz="8" w:space="0" w:color="8B55F0"/>
        <w:right w:val="single" w:sz="8" w:space="0" w:color="8B55F0"/>
        <w:insideH w:val="single" w:sz="8" w:space="0" w:color="8B55F0"/>
        <w:insideV w:val="single" w:sz="8" w:space="0" w:color="8B55F0"/>
      </w:tblBorders>
    </w:tblPr>
    <w:tblStylePr w:type="firstRow">
      <w:pPr>
        <w:spacing w:before="0" w:after="0" w:line="240" w:lineRule="auto"/>
      </w:pPr>
      <w:rPr>
        <w:rFonts w:ascii="Arial" w:eastAsia="MS Gothic" w:hAnsi="Arial" w:cs="Times New Roman"/>
        <w:b/>
        <w:bCs/>
      </w:rPr>
      <w:tblPr/>
      <w:tcPr>
        <w:tcBorders>
          <w:top w:val="single" w:sz="8" w:space="0" w:color="8B55F0"/>
          <w:left w:val="single" w:sz="8" w:space="0" w:color="8B55F0"/>
          <w:bottom w:val="single" w:sz="18" w:space="0" w:color="8B55F0"/>
          <w:right w:val="single" w:sz="8" w:space="0" w:color="8B55F0"/>
          <w:insideH w:val="nil"/>
          <w:insideV w:val="single" w:sz="8" w:space="0" w:color="8B55F0"/>
        </w:tcBorders>
      </w:tcPr>
    </w:tblStylePr>
    <w:tblStylePr w:type="lastRow">
      <w:pPr>
        <w:spacing w:before="0" w:after="0" w:line="240" w:lineRule="auto"/>
      </w:pPr>
      <w:rPr>
        <w:rFonts w:ascii="Arial" w:eastAsia="MS Gothic" w:hAnsi="Arial" w:cs="Times New Roman"/>
        <w:b/>
        <w:bCs/>
      </w:rPr>
      <w:tblPr/>
      <w:tcPr>
        <w:tcBorders>
          <w:top w:val="double" w:sz="6" w:space="0" w:color="8B55F0"/>
          <w:left w:val="single" w:sz="8" w:space="0" w:color="8B55F0"/>
          <w:bottom w:val="single" w:sz="8" w:space="0" w:color="8B55F0"/>
          <w:right w:val="single" w:sz="8" w:space="0" w:color="8B55F0"/>
          <w:insideH w:val="nil"/>
          <w:insideV w:val="single" w:sz="8" w:space="0" w:color="8B55F0"/>
        </w:tcBorders>
      </w:tcPr>
    </w:tblStylePr>
    <w:tblStylePr w:type="firstCol">
      <w:rPr>
        <w:rFonts w:ascii="Arial" w:eastAsia="MS Gothic" w:hAnsi="Arial" w:cs="Times New Roman"/>
        <w:b/>
        <w:bCs/>
      </w:rPr>
    </w:tblStylePr>
    <w:tblStylePr w:type="lastCol">
      <w:rPr>
        <w:rFonts w:ascii="Arial" w:eastAsia="MS Gothic" w:hAnsi="Arial" w:cs="Times New Roman"/>
        <w:b/>
        <w:bCs/>
      </w:rPr>
      <w:tblPr/>
      <w:tcPr>
        <w:tcBorders>
          <w:top w:val="single" w:sz="8" w:space="0" w:color="8B55F0"/>
          <w:left w:val="single" w:sz="8" w:space="0" w:color="8B55F0"/>
          <w:bottom w:val="single" w:sz="8" w:space="0" w:color="8B55F0"/>
          <w:right w:val="single" w:sz="8" w:space="0" w:color="8B55F0"/>
        </w:tcBorders>
      </w:tcPr>
    </w:tblStylePr>
    <w:tblStylePr w:type="band1Vert">
      <w:tblPr/>
      <w:tcPr>
        <w:tcBorders>
          <w:top w:val="single" w:sz="8" w:space="0" w:color="8B55F0"/>
          <w:left w:val="single" w:sz="8" w:space="0" w:color="8B55F0"/>
          <w:bottom w:val="single" w:sz="8" w:space="0" w:color="8B55F0"/>
          <w:right w:val="single" w:sz="8" w:space="0" w:color="8B55F0"/>
        </w:tcBorders>
        <w:shd w:val="clear" w:color="auto" w:fill="E2D4FB"/>
      </w:tcPr>
    </w:tblStylePr>
    <w:tblStylePr w:type="band1Horz">
      <w:tblPr/>
      <w:tcPr>
        <w:tcBorders>
          <w:top w:val="single" w:sz="8" w:space="0" w:color="8B55F0"/>
          <w:left w:val="single" w:sz="8" w:space="0" w:color="8B55F0"/>
          <w:bottom w:val="single" w:sz="8" w:space="0" w:color="8B55F0"/>
          <w:right w:val="single" w:sz="8" w:space="0" w:color="8B55F0"/>
          <w:insideV w:val="single" w:sz="8" w:space="0" w:color="8B55F0"/>
        </w:tcBorders>
        <w:shd w:val="clear" w:color="auto" w:fill="E2D4FB"/>
      </w:tcPr>
    </w:tblStylePr>
    <w:tblStylePr w:type="band2Horz">
      <w:tblPr/>
      <w:tcPr>
        <w:tcBorders>
          <w:top w:val="single" w:sz="8" w:space="0" w:color="8B55F0"/>
          <w:left w:val="single" w:sz="8" w:space="0" w:color="8B55F0"/>
          <w:bottom w:val="single" w:sz="8" w:space="0" w:color="8B55F0"/>
          <w:right w:val="single" w:sz="8" w:space="0" w:color="8B55F0"/>
          <w:insideV w:val="single" w:sz="8" w:space="0" w:color="8B55F0"/>
        </w:tcBorders>
      </w:tcPr>
    </w:tblStylePr>
  </w:style>
  <w:style w:type="table" w:styleId="LightGrid-Accent3">
    <w:name w:val="Light Grid Accent 3"/>
    <w:basedOn w:val="TableNormal"/>
    <w:uiPriority w:val="62"/>
    <w:rsid w:val="000E5D4B"/>
    <w:tblPr>
      <w:tblStyleRowBandSize w:val="1"/>
      <w:tblStyleColBandSize w:val="1"/>
      <w:tblBorders>
        <w:top w:val="single" w:sz="8" w:space="0" w:color="006663"/>
        <w:left w:val="single" w:sz="8" w:space="0" w:color="006663"/>
        <w:bottom w:val="single" w:sz="8" w:space="0" w:color="006663"/>
        <w:right w:val="single" w:sz="8" w:space="0" w:color="006663"/>
        <w:insideH w:val="single" w:sz="8" w:space="0" w:color="006663"/>
        <w:insideV w:val="single" w:sz="8" w:space="0" w:color="006663"/>
      </w:tblBorders>
    </w:tblPr>
    <w:tblStylePr w:type="firstRow">
      <w:pPr>
        <w:spacing w:before="0" w:after="0" w:line="240" w:lineRule="auto"/>
      </w:pPr>
      <w:rPr>
        <w:rFonts w:ascii="Arial" w:eastAsia="MS Gothic" w:hAnsi="Arial" w:cs="Times New Roman"/>
        <w:b/>
        <w:bCs/>
      </w:rPr>
      <w:tblPr/>
      <w:tcPr>
        <w:tcBorders>
          <w:top w:val="single" w:sz="8" w:space="0" w:color="006663"/>
          <w:left w:val="single" w:sz="8" w:space="0" w:color="006663"/>
          <w:bottom w:val="single" w:sz="18" w:space="0" w:color="006663"/>
          <w:right w:val="single" w:sz="8" w:space="0" w:color="006663"/>
          <w:insideH w:val="nil"/>
          <w:insideV w:val="single" w:sz="8" w:space="0" w:color="006663"/>
        </w:tcBorders>
      </w:tcPr>
    </w:tblStylePr>
    <w:tblStylePr w:type="lastRow">
      <w:pPr>
        <w:spacing w:before="0" w:after="0" w:line="240" w:lineRule="auto"/>
      </w:pPr>
      <w:rPr>
        <w:rFonts w:ascii="Arial" w:eastAsia="MS Gothic" w:hAnsi="Arial" w:cs="Times New Roman"/>
        <w:b/>
        <w:bCs/>
      </w:rPr>
      <w:tblPr/>
      <w:tcPr>
        <w:tcBorders>
          <w:top w:val="double" w:sz="6" w:space="0" w:color="006663"/>
          <w:left w:val="single" w:sz="8" w:space="0" w:color="006663"/>
          <w:bottom w:val="single" w:sz="8" w:space="0" w:color="006663"/>
          <w:right w:val="single" w:sz="8" w:space="0" w:color="006663"/>
          <w:insideH w:val="nil"/>
          <w:insideV w:val="single" w:sz="8" w:space="0" w:color="006663"/>
        </w:tcBorders>
      </w:tcPr>
    </w:tblStylePr>
    <w:tblStylePr w:type="firstCol">
      <w:rPr>
        <w:rFonts w:ascii="Arial" w:eastAsia="MS Gothic" w:hAnsi="Arial" w:cs="Times New Roman"/>
        <w:b/>
        <w:bCs/>
      </w:rPr>
    </w:tblStylePr>
    <w:tblStylePr w:type="lastCol">
      <w:rPr>
        <w:rFonts w:ascii="Arial" w:eastAsia="MS Gothic" w:hAnsi="Arial" w:cs="Times New Roman"/>
        <w:b/>
        <w:bCs/>
      </w:rPr>
      <w:tblPr/>
      <w:tcPr>
        <w:tcBorders>
          <w:top w:val="single" w:sz="8" w:space="0" w:color="006663"/>
          <w:left w:val="single" w:sz="8" w:space="0" w:color="006663"/>
          <w:bottom w:val="single" w:sz="8" w:space="0" w:color="006663"/>
          <w:right w:val="single" w:sz="8" w:space="0" w:color="006663"/>
        </w:tcBorders>
      </w:tcPr>
    </w:tblStylePr>
    <w:tblStylePr w:type="band1Vert">
      <w:tblPr/>
      <w:tcPr>
        <w:tcBorders>
          <w:top w:val="single" w:sz="8" w:space="0" w:color="006663"/>
          <w:left w:val="single" w:sz="8" w:space="0" w:color="006663"/>
          <w:bottom w:val="single" w:sz="8" w:space="0" w:color="006663"/>
          <w:right w:val="single" w:sz="8" w:space="0" w:color="006663"/>
        </w:tcBorders>
        <w:shd w:val="clear" w:color="auto" w:fill="9AFFFB"/>
      </w:tcPr>
    </w:tblStylePr>
    <w:tblStylePr w:type="band1Horz">
      <w:tblPr/>
      <w:tcPr>
        <w:tcBorders>
          <w:top w:val="single" w:sz="8" w:space="0" w:color="006663"/>
          <w:left w:val="single" w:sz="8" w:space="0" w:color="006663"/>
          <w:bottom w:val="single" w:sz="8" w:space="0" w:color="006663"/>
          <w:right w:val="single" w:sz="8" w:space="0" w:color="006663"/>
          <w:insideV w:val="single" w:sz="8" w:space="0" w:color="006663"/>
        </w:tcBorders>
        <w:shd w:val="clear" w:color="auto" w:fill="9AFFFB"/>
      </w:tcPr>
    </w:tblStylePr>
    <w:tblStylePr w:type="band2Horz">
      <w:tblPr/>
      <w:tcPr>
        <w:tcBorders>
          <w:top w:val="single" w:sz="8" w:space="0" w:color="006663"/>
          <w:left w:val="single" w:sz="8" w:space="0" w:color="006663"/>
          <w:bottom w:val="single" w:sz="8" w:space="0" w:color="006663"/>
          <w:right w:val="single" w:sz="8" w:space="0" w:color="006663"/>
          <w:insideV w:val="single" w:sz="8" w:space="0" w:color="006663"/>
        </w:tcBorders>
      </w:tcPr>
    </w:tblStylePr>
  </w:style>
  <w:style w:type="table" w:styleId="LightGrid-Accent4">
    <w:name w:val="Light Grid Accent 4"/>
    <w:basedOn w:val="TableNormal"/>
    <w:uiPriority w:val="62"/>
    <w:rsid w:val="000E5D4B"/>
    <w:tblPr>
      <w:tblStyleRowBandSize w:val="1"/>
      <w:tblStyleColBandSize w:val="1"/>
      <w:tblBorders>
        <w:top w:val="single" w:sz="8" w:space="0" w:color="00A5A8"/>
        <w:left w:val="single" w:sz="8" w:space="0" w:color="00A5A8"/>
        <w:bottom w:val="single" w:sz="8" w:space="0" w:color="00A5A8"/>
        <w:right w:val="single" w:sz="8" w:space="0" w:color="00A5A8"/>
        <w:insideH w:val="single" w:sz="8" w:space="0" w:color="00A5A8"/>
        <w:insideV w:val="single" w:sz="8" w:space="0" w:color="00A5A8"/>
      </w:tblBorders>
    </w:tblPr>
    <w:tblStylePr w:type="firstRow">
      <w:pPr>
        <w:spacing w:before="0" w:after="0" w:line="240" w:lineRule="auto"/>
      </w:pPr>
      <w:rPr>
        <w:rFonts w:ascii="Arial" w:eastAsia="MS Gothic" w:hAnsi="Arial" w:cs="Times New Roman"/>
        <w:b/>
        <w:bCs/>
      </w:rPr>
      <w:tblPr/>
      <w:tcPr>
        <w:tcBorders>
          <w:top w:val="single" w:sz="8" w:space="0" w:color="00A5A8"/>
          <w:left w:val="single" w:sz="8" w:space="0" w:color="00A5A8"/>
          <w:bottom w:val="single" w:sz="18" w:space="0" w:color="00A5A8"/>
          <w:right w:val="single" w:sz="8" w:space="0" w:color="00A5A8"/>
          <w:insideH w:val="nil"/>
          <w:insideV w:val="single" w:sz="8" w:space="0" w:color="00A5A8"/>
        </w:tcBorders>
      </w:tcPr>
    </w:tblStylePr>
    <w:tblStylePr w:type="lastRow">
      <w:pPr>
        <w:spacing w:before="0" w:after="0" w:line="240" w:lineRule="auto"/>
      </w:pPr>
      <w:rPr>
        <w:rFonts w:ascii="Arial" w:eastAsia="MS Gothic" w:hAnsi="Arial" w:cs="Times New Roman"/>
        <w:b/>
        <w:bCs/>
      </w:rPr>
      <w:tblPr/>
      <w:tcPr>
        <w:tcBorders>
          <w:top w:val="double" w:sz="6" w:space="0" w:color="00A5A8"/>
          <w:left w:val="single" w:sz="8" w:space="0" w:color="00A5A8"/>
          <w:bottom w:val="single" w:sz="8" w:space="0" w:color="00A5A8"/>
          <w:right w:val="single" w:sz="8" w:space="0" w:color="00A5A8"/>
          <w:insideH w:val="nil"/>
          <w:insideV w:val="single" w:sz="8" w:space="0" w:color="00A5A8"/>
        </w:tcBorders>
      </w:tcPr>
    </w:tblStylePr>
    <w:tblStylePr w:type="firstCol">
      <w:rPr>
        <w:rFonts w:ascii="Arial" w:eastAsia="MS Gothic" w:hAnsi="Arial" w:cs="Times New Roman"/>
        <w:b/>
        <w:bCs/>
      </w:rPr>
    </w:tblStylePr>
    <w:tblStylePr w:type="lastCol">
      <w:rPr>
        <w:rFonts w:ascii="Arial" w:eastAsia="MS Gothic" w:hAnsi="Arial" w:cs="Times New Roman"/>
        <w:b/>
        <w:bCs/>
      </w:rPr>
      <w:tblPr/>
      <w:tcPr>
        <w:tcBorders>
          <w:top w:val="single" w:sz="8" w:space="0" w:color="00A5A8"/>
          <w:left w:val="single" w:sz="8" w:space="0" w:color="00A5A8"/>
          <w:bottom w:val="single" w:sz="8" w:space="0" w:color="00A5A8"/>
          <w:right w:val="single" w:sz="8" w:space="0" w:color="00A5A8"/>
        </w:tcBorders>
      </w:tcPr>
    </w:tblStylePr>
    <w:tblStylePr w:type="band1Vert">
      <w:tblPr/>
      <w:tcPr>
        <w:tcBorders>
          <w:top w:val="single" w:sz="8" w:space="0" w:color="00A5A8"/>
          <w:left w:val="single" w:sz="8" w:space="0" w:color="00A5A8"/>
          <w:bottom w:val="single" w:sz="8" w:space="0" w:color="00A5A8"/>
          <w:right w:val="single" w:sz="8" w:space="0" w:color="00A5A8"/>
        </w:tcBorders>
        <w:shd w:val="clear" w:color="auto" w:fill="AAFDFF"/>
      </w:tcPr>
    </w:tblStylePr>
    <w:tblStylePr w:type="band1Horz">
      <w:tblPr/>
      <w:tcPr>
        <w:tcBorders>
          <w:top w:val="single" w:sz="8" w:space="0" w:color="00A5A8"/>
          <w:left w:val="single" w:sz="8" w:space="0" w:color="00A5A8"/>
          <w:bottom w:val="single" w:sz="8" w:space="0" w:color="00A5A8"/>
          <w:right w:val="single" w:sz="8" w:space="0" w:color="00A5A8"/>
          <w:insideV w:val="single" w:sz="8" w:space="0" w:color="00A5A8"/>
        </w:tcBorders>
        <w:shd w:val="clear" w:color="auto" w:fill="AAFDFF"/>
      </w:tcPr>
    </w:tblStylePr>
    <w:tblStylePr w:type="band2Horz">
      <w:tblPr/>
      <w:tcPr>
        <w:tcBorders>
          <w:top w:val="single" w:sz="8" w:space="0" w:color="00A5A8"/>
          <w:left w:val="single" w:sz="8" w:space="0" w:color="00A5A8"/>
          <w:bottom w:val="single" w:sz="8" w:space="0" w:color="00A5A8"/>
          <w:right w:val="single" w:sz="8" w:space="0" w:color="00A5A8"/>
          <w:insideV w:val="single" w:sz="8" w:space="0" w:color="00A5A8"/>
        </w:tcBorders>
      </w:tcPr>
    </w:tblStylePr>
  </w:style>
  <w:style w:type="table" w:styleId="LightGrid-Accent5">
    <w:name w:val="Light Grid Accent 5"/>
    <w:basedOn w:val="TableNormal"/>
    <w:uiPriority w:val="62"/>
    <w:rsid w:val="000E5D4B"/>
    <w:tblPr>
      <w:tblStyleRowBandSize w:val="1"/>
      <w:tblStyleColBandSize w:val="1"/>
      <w:tblBorders>
        <w:top w:val="single" w:sz="8" w:space="0" w:color="00DE60"/>
        <w:left w:val="single" w:sz="8" w:space="0" w:color="00DE60"/>
        <w:bottom w:val="single" w:sz="8" w:space="0" w:color="00DE60"/>
        <w:right w:val="single" w:sz="8" w:space="0" w:color="00DE60"/>
        <w:insideH w:val="single" w:sz="8" w:space="0" w:color="00DE60"/>
        <w:insideV w:val="single" w:sz="8" w:space="0" w:color="00DE60"/>
      </w:tblBorders>
    </w:tblPr>
    <w:tblStylePr w:type="firstRow">
      <w:pPr>
        <w:spacing w:before="0" w:after="0" w:line="240" w:lineRule="auto"/>
      </w:pPr>
      <w:rPr>
        <w:rFonts w:ascii="Arial" w:eastAsia="MS Gothic" w:hAnsi="Arial" w:cs="Times New Roman"/>
        <w:b/>
        <w:bCs/>
      </w:rPr>
      <w:tblPr/>
      <w:tcPr>
        <w:tcBorders>
          <w:top w:val="single" w:sz="8" w:space="0" w:color="00DE60"/>
          <w:left w:val="single" w:sz="8" w:space="0" w:color="00DE60"/>
          <w:bottom w:val="single" w:sz="18" w:space="0" w:color="00DE60"/>
          <w:right w:val="single" w:sz="8" w:space="0" w:color="00DE60"/>
          <w:insideH w:val="nil"/>
          <w:insideV w:val="single" w:sz="8" w:space="0" w:color="00DE60"/>
        </w:tcBorders>
      </w:tcPr>
    </w:tblStylePr>
    <w:tblStylePr w:type="lastRow">
      <w:pPr>
        <w:spacing w:before="0" w:after="0" w:line="240" w:lineRule="auto"/>
      </w:pPr>
      <w:rPr>
        <w:rFonts w:ascii="Arial" w:eastAsia="MS Gothic" w:hAnsi="Arial" w:cs="Times New Roman"/>
        <w:b/>
        <w:bCs/>
      </w:rPr>
      <w:tblPr/>
      <w:tcPr>
        <w:tcBorders>
          <w:top w:val="double" w:sz="6" w:space="0" w:color="00DE60"/>
          <w:left w:val="single" w:sz="8" w:space="0" w:color="00DE60"/>
          <w:bottom w:val="single" w:sz="8" w:space="0" w:color="00DE60"/>
          <w:right w:val="single" w:sz="8" w:space="0" w:color="00DE60"/>
          <w:insideH w:val="nil"/>
          <w:insideV w:val="single" w:sz="8" w:space="0" w:color="00DE60"/>
        </w:tcBorders>
      </w:tcPr>
    </w:tblStylePr>
    <w:tblStylePr w:type="firstCol">
      <w:rPr>
        <w:rFonts w:ascii="Arial" w:eastAsia="MS Gothic" w:hAnsi="Arial" w:cs="Times New Roman"/>
        <w:b/>
        <w:bCs/>
      </w:rPr>
    </w:tblStylePr>
    <w:tblStylePr w:type="lastCol">
      <w:rPr>
        <w:rFonts w:ascii="Arial" w:eastAsia="MS Gothic" w:hAnsi="Arial" w:cs="Times New Roman"/>
        <w:b/>
        <w:bCs/>
      </w:rPr>
      <w:tblPr/>
      <w:tcPr>
        <w:tcBorders>
          <w:top w:val="single" w:sz="8" w:space="0" w:color="00DE60"/>
          <w:left w:val="single" w:sz="8" w:space="0" w:color="00DE60"/>
          <w:bottom w:val="single" w:sz="8" w:space="0" w:color="00DE60"/>
          <w:right w:val="single" w:sz="8" w:space="0" w:color="00DE60"/>
        </w:tcBorders>
      </w:tcPr>
    </w:tblStylePr>
    <w:tblStylePr w:type="band1Vert">
      <w:tblPr/>
      <w:tcPr>
        <w:tcBorders>
          <w:top w:val="single" w:sz="8" w:space="0" w:color="00DE60"/>
          <w:left w:val="single" w:sz="8" w:space="0" w:color="00DE60"/>
          <w:bottom w:val="single" w:sz="8" w:space="0" w:color="00DE60"/>
          <w:right w:val="single" w:sz="8" w:space="0" w:color="00DE60"/>
        </w:tcBorders>
        <w:shd w:val="clear" w:color="auto" w:fill="B7FFD6"/>
      </w:tcPr>
    </w:tblStylePr>
    <w:tblStylePr w:type="band1Horz">
      <w:tblPr/>
      <w:tcPr>
        <w:tcBorders>
          <w:top w:val="single" w:sz="8" w:space="0" w:color="00DE60"/>
          <w:left w:val="single" w:sz="8" w:space="0" w:color="00DE60"/>
          <w:bottom w:val="single" w:sz="8" w:space="0" w:color="00DE60"/>
          <w:right w:val="single" w:sz="8" w:space="0" w:color="00DE60"/>
          <w:insideV w:val="single" w:sz="8" w:space="0" w:color="00DE60"/>
        </w:tcBorders>
        <w:shd w:val="clear" w:color="auto" w:fill="B7FFD6"/>
      </w:tcPr>
    </w:tblStylePr>
    <w:tblStylePr w:type="band2Horz">
      <w:tblPr/>
      <w:tcPr>
        <w:tcBorders>
          <w:top w:val="single" w:sz="8" w:space="0" w:color="00DE60"/>
          <w:left w:val="single" w:sz="8" w:space="0" w:color="00DE60"/>
          <w:bottom w:val="single" w:sz="8" w:space="0" w:color="00DE60"/>
          <w:right w:val="single" w:sz="8" w:space="0" w:color="00DE60"/>
          <w:insideV w:val="single" w:sz="8" w:space="0" w:color="00DE60"/>
        </w:tcBorders>
      </w:tcPr>
    </w:tblStylePr>
  </w:style>
  <w:style w:type="table" w:styleId="LightGrid-Accent6">
    <w:name w:val="Light Grid Accent 6"/>
    <w:basedOn w:val="TableNormal"/>
    <w:uiPriority w:val="62"/>
    <w:rsid w:val="000E5D4B"/>
    <w:tblPr>
      <w:tblStyleRowBandSize w:val="1"/>
      <w:tblStyleColBandSize w:val="1"/>
      <w:tblBorders>
        <w:top w:val="single" w:sz="8" w:space="0" w:color="FFC624"/>
        <w:left w:val="single" w:sz="8" w:space="0" w:color="FFC624"/>
        <w:bottom w:val="single" w:sz="8" w:space="0" w:color="FFC624"/>
        <w:right w:val="single" w:sz="8" w:space="0" w:color="FFC624"/>
        <w:insideH w:val="single" w:sz="8" w:space="0" w:color="FFC624"/>
        <w:insideV w:val="single" w:sz="8" w:space="0" w:color="FFC624"/>
      </w:tblBorders>
    </w:tblPr>
    <w:tblStylePr w:type="firstRow">
      <w:pPr>
        <w:spacing w:before="0" w:after="0" w:line="240" w:lineRule="auto"/>
      </w:pPr>
      <w:rPr>
        <w:rFonts w:ascii="Arial" w:eastAsia="MS Gothic" w:hAnsi="Arial" w:cs="Times New Roman"/>
        <w:b/>
        <w:bCs/>
      </w:rPr>
      <w:tblPr/>
      <w:tcPr>
        <w:tcBorders>
          <w:top w:val="single" w:sz="8" w:space="0" w:color="FFC624"/>
          <w:left w:val="single" w:sz="8" w:space="0" w:color="FFC624"/>
          <w:bottom w:val="single" w:sz="18" w:space="0" w:color="FFC624"/>
          <w:right w:val="single" w:sz="8" w:space="0" w:color="FFC624"/>
          <w:insideH w:val="nil"/>
          <w:insideV w:val="single" w:sz="8" w:space="0" w:color="FFC624"/>
        </w:tcBorders>
      </w:tcPr>
    </w:tblStylePr>
    <w:tblStylePr w:type="lastRow">
      <w:pPr>
        <w:spacing w:before="0" w:after="0" w:line="240" w:lineRule="auto"/>
      </w:pPr>
      <w:rPr>
        <w:rFonts w:ascii="Arial" w:eastAsia="MS Gothic" w:hAnsi="Arial" w:cs="Times New Roman"/>
        <w:b/>
        <w:bCs/>
      </w:rPr>
      <w:tblPr/>
      <w:tcPr>
        <w:tcBorders>
          <w:top w:val="double" w:sz="6" w:space="0" w:color="FFC624"/>
          <w:left w:val="single" w:sz="8" w:space="0" w:color="FFC624"/>
          <w:bottom w:val="single" w:sz="8" w:space="0" w:color="FFC624"/>
          <w:right w:val="single" w:sz="8" w:space="0" w:color="FFC624"/>
          <w:insideH w:val="nil"/>
          <w:insideV w:val="single" w:sz="8" w:space="0" w:color="FFC624"/>
        </w:tcBorders>
      </w:tcPr>
    </w:tblStylePr>
    <w:tblStylePr w:type="firstCol">
      <w:rPr>
        <w:rFonts w:ascii="Arial" w:eastAsia="MS Gothic" w:hAnsi="Arial" w:cs="Times New Roman"/>
        <w:b/>
        <w:bCs/>
      </w:rPr>
    </w:tblStylePr>
    <w:tblStylePr w:type="lastCol">
      <w:rPr>
        <w:rFonts w:ascii="Arial" w:eastAsia="MS Gothic" w:hAnsi="Arial" w:cs="Times New Roman"/>
        <w:b/>
        <w:bCs/>
      </w:rPr>
      <w:tblPr/>
      <w:tcPr>
        <w:tcBorders>
          <w:top w:val="single" w:sz="8" w:space="0" w:color="FFC624"/>
          <w:left w:val="single" w:sz="8" w:space="0" w:color="FFC624"/>
          <w:bottom w:val="single" w:sz="8" w:space="0" w:color="FFC624"/>
          <w:right w:val="single" w:sz="8" w:space="0" w:color="FFC624"/>
        </w:tcBorders>
      </w:tcPr>
    </w:tblStylePr>
    <w:tblStylePr w:type="band1Vert">
      <w:tblPr/>
      <w:tcPr>
        <w:tcBorders>
          <w:top w:val="single" w:sz="8" w:space="0" w:color="FFC624"/>
          <w:left w:val="single" w:sz="8" w:space="0" w:color="FFC624"/>
          <w:bottom w:val="single" w:sz="8" w:space="0" w:color="FFC624"/>
          <w:right w:val="single" w:sz="8" w:space="0" w:color="FFC624"/>
        </w:tcBorders>
        <w:shd w:val="clear" w:color="auto" w:fill="FFF0C8"/>
      </w:tcPr>
    </w:tblStylePr>
    <w:tblStylePr w:type="band1Horz">
      <w:tblPr/>
      <w:tcPr>
        <w:tcBorders>
          <w:top w:val="single" w:sz="8" w:space="0" w:color="FFC624"/>
          <w:left w:val="single" w:sz="8" w:space="0" w:color="FFC624"/>
          <w:bottom w:val="single" w:sz="8" w:space="0" w:color="FFC624"/>
          <w:right w:val="single" w:sz="8" w:space="0" w:color="FFC624"/>
          <w:insideV w:val="single" w:sz="8" w:space="0" w:color="FFC624"/>
        </w:tcBorders>
        <w:shd w:val="clear" w:color="auto" w:fill="FFF0C8"/>
      </w:tcPr>
    </w:tblStylePr>
    <w:tblStylePr w:type="band2Horz">
      <w:tblPr/>
      <w:tcPr>
        <w:tcBorders>
          <w:top w:val="single" w:sz="8" w:space="0" w:color="FFC624"/>
          <w:left w:val="single" w:sz="8" w:space="0" w:color="FFC624"/>
          <w:bottom w:val="single" w:sz="8" w:space="0" w:color="FFC624"/>
          <w:right w:val="single" w:sz="8" w:space="0" w:color="FFC624"/>
          <w:insideV w:val="single" w:sz="8" w:space="0" w:color="FFC624"/>
        </w:tcBorders>
      </w:tcPr>
    </w:tblStylePr>
  </w:style>
  <w:style w:type="table" w:styleId="LightList-Accent2">
    <w:name w:val="Light List Accent 2"/>
    <w:basedOn w:val="TableNormal"/>
    <w:uiPriority w:val="61"/>
    <w:rsid w:val="000E5D4B"/>
    <w:tblPr>
      <w:tblStyleRowBandSize w:val="1"/>
      <w:tblStyleColBandSize w:val="1"/>
      <w:tblBorders>
        <w:top w:val="single" w:sz="8" w:space="0" w:color="8B55F0"/>
        <w:left w:val="single" w:sz="8" w:space="0" w:color="8B55F0"/>
        <w:bottom w:val="single" w:sz="8" w:space="0" w:color="8B55F0"/>
        <w:right w:val="single" w:sz="8" w:space="0" w:color="8B55F0"/>
      </w:tblBorders>
    </w:tblPr>
    <w:tblStylePr w:type="firstRow">
      <w:pPr>
        <w:spacing w:before="0" w:after="0" w:line="240" w:lineRule="auto"/>
      </w:pPr>
      <w:rPr>
        <w:b/>
        <w:bCs/>
        <w:color w:val="FFFFFF"/>
      </w:rPr>
      <w:tblPr/>
      <w:tcPr>
        <w:shd w:val="clear" w:color="auto" w:fill="8B55F0"/>
      </w:tcPr>
    </w:tblStylePr>
    <w:tblStylePr w:type="lastRow">
      <w:pPr>
        <w:spacing w:before="0" w:after="0" w:line="240" w:lineRule="auto"/>
      </w:pPr>
      <w:rPr>
        <w:b/>
        <w:bCs/>
      </w:rPr>
      <w:tblPr/>
      <w:tcPr>
        <w:tcBorders>
          <w:top w:val="double" w:sz="6" w:space="0" w:color="8B55F0"/>
          <w:left w:val="single" w:sz="8" w:space="0" w:color="8B55F0"/>
          <w:bottom w:val="single" w:sz="8" w:space="0" w:color="8B55F0"/>
          <w:right w:val="single" w:sz="8" w:space="0" w:color="8B55F0"/>
        </w:tcBorders>
      </w:tcPr>
    </w:tblStylePr>
    <w:tblStylePr w:type="firstCol">
      <w:rPr>
        <w:b/>
        <w:bCs/>
      </w:rPr>
    </w:tblStylePr>
    <w:tblStylePr w:type="lastCol">
      <w:rPr>
        <w:b/>
        <w:bCs/>
      </w:rPr>
    </w:tblStylePr>
    <w:tblStylePr w:type="band1Vert">
      <w:tblPr/>
      <w:tcPr>
        <w:tcBorders>
          <w:top w:val="single" w:sz="8" w:space="0" w:color="8B55F0"/>
          <w:left w:val="single" w:sz="8" w:space="0" w:color="8B55F0"/>
          <w:bottom w:val="single" w:sz="8" w:space="0" w:color="8B55F0"/>
          <w:right w:val="single" w:sz="8" w:space="0" w:color="8B55F0"/>
        </w:tcBorders>
      </w:tcPr>
    </w:tblStylePr>
    <w:tblStylePr w:type="band1Horz">
      <w:tblPr/>
      <w:tcPr>
        <w:tcBorders>
          <w:top w:val="single" w:sz="8" w:space="0" w:color="8B55F0"/>
          <w:left w:val="single" w:sz="8" w:space="0" w:color="8B55F0"/>
          <w:bottom w:val="single" w:sz="8" w:space="0" w:color="8B55F0"/>
          <w:right w:val="single" w:sz="8" w:space="0" w:color="8B55F0"/>
        </w:tcBorders>
      </w:tcPr>
    </w:tblStylePr>
  </w:style>
  <w:style w:type="table" w:styleId="LightList-Accent3">
    <w:name w:val="Light List Accent 3"/>
    <w:basedOn w:val="TableNormal"/>
    <w:uiPriority w:val="61"/>
    <w:rsid w:val="000E5D4B"/>
    <w:tblPr>
      <w:tblStyleRowBandSize w:val="1"/>
      <w:tblStyleColBandSize w:val="1"/>
      <w:tblBorders>
        <w:top w:val="single" w:sz="8" w:space="0" w:color="006663"/>
        <w:left w:val="single" w:sz="8" w:space="0" w:color="006663"/>
        <w:bottom w:val="single" w:sz="8" w:space="0" w:color="006663"/>
        <w:right w:val="single" w:sz="8" w:space="0" w:color="006663"/>
      </w:tblBorders>
    </w:tblPr>
    <w:tblStylePr w:type="firstRow">
      <w:pPr>
        <w:spacing w:before="0" w:after="0" w:line="240" w:lineRule="auto"/>
      </w:pPr>
      <w:rPr>
        <w:b/>
        <w:bCs/>
        <w:color w:val="FFFFFF"/>
      </w:rPr>
      <w:tblPr/>
      <w:tcPr>
        <w:shd w:val="clear" w:color="auto" w:fill="006663"/>
      </w:tcPr>
    </w:tblStylePr>
    <w:tblStylePr w:type="lastRow">
      <w:pPr>
        <w:spacing w:before="0" w:after="0" w:line="240" w:lineRule="auto"/>
      </w:pPr>
      <w:rPr>
        <w:b/>
        <w:bCs/>
      </w:rPr>
      <w:tblPr/>
      <w:tcPr>
        <w:tcBorders>
          <w:top w:val="double" w:sz="6" w:space="0" w:color="006663"/>
          <w:left w:val="single" w:sz="8" w:space="0" w:color="006663"/>
          <w:bottom w:val="single" w:sz="8" w:space="0" w:color="006663"/>
          <w:right w:val="single" w:sz="8" w:space="0" w:color="006663"/>
        </w:tcBorders>
      </w:tcPr>
    </w:tblStylePr>
    <w:tblStylePr w:type="firstCol">
      <w:rPr>
        <w:b/>
        <w:bCs/>
      </w:rPr>
    </w:tblStylePr>
    <w:tblStylePr w:type="lastCol">
      <w:rPr>
        <w:b/>
        <w:bCs/>
      </w:rPr>
    </w:tblStylePr>
    <w:tblStylePr w:type="band1Vert">
      <w:tblPr/>
      <w:tcPr>
        <w:tcBorders>
          <w:top w:val="single" w:sz="8" w:space="0" w:color="006663"/>
          <w:left w:val="single" w:sz="8" w:space="0" w:color="006663"/>
          <w:bottom w:val="single" w:sz="8" w:space="0" w:color="006663"/>
          <w:right w:val="single" w:sz="8" w:space="0" w:color="006663"/>
        </w:tcBorders>
      </w:tcPr>
    </w:tblStylePr>
    <w:tblStylePr w:type="band1Horz">
      <w:tblPr/>
      <w:tcPr>
        <w:tcBorders>
          <w:top w:val="single" w:sz="8" w:space="0" w:color="006663"/>
          <w:left w:val="single" w:sz="8" w:space="0" w:color="006663"/>
          <w:bottom w:val="single" w:sz="8" w:space="0" w:color="006663"/>
          <w:right w:val="single" w:sz="8" w:space="0" w:color="006663"/>
        </w:tcBorders>
      </w:tcPr>
    </w:tblStylePr>
  </w:style>
  <w:style w:type="table" w:styleId="LightList-Accent4">
    <w:name w:val="Light List Accent 4"/>
    <w:basedOn w:val="TableNormal"/>
    <w:uiPriority w:val="61"/>
    <w:rsid w:val="000E5D4B"/>
    <w:tblPr>
      <w:tblStyleRowBandSize w:val="1"/>
      <w:tblStyleColBandSize w:val="1"/>
      <w:tblBorders>
        <w:top w:val="single" w:sz="8" w:space="0" w:color="00A5A8"/>
        <w:left w:val="single" w:sz="8" w:space="0" w:color="00A5A8"/>
        <w:bottom w:val="single" w:sz="8" w:space="0" w:color="00A5A8"/>
        <w:right w:val="single" w:sz="8" w:space="0" w:color="00A5A8"/>
      </w:tblBorders>
    </w:tblPr>
    <w:tblStylePr w:type="firstRow">
      <w:pPr>
        <w:spacing w:before="0" w:after="0" w:line="240" w:lineRule="auto"/>
      </w:pPr>
      <w:rPr>
        <w:b/>
        <w:bCs/>
        <w:color w:val="FFFFFF"/>
      </w:rPr>
      <w:tblPr/>
      <w:tcPr>
        <w:shd w:val="clear" w:color="auto" w:fill="00A5A8"/>
      </w:tcPr>
    </w:tblStylePr>
    <w:tblStylePr w:type="lastRow">
      <w:pPr>
        <w:spacing w:before="0" w:after="0" w:line="240" w:lineRule="auto"/>
      </w:pPr>
      <w:rPr>
        <w:b/>
        <w:bCs/>
      </w:rPr>
      <w:tblPr/>
      <w:tcPr>
        <w:tcBorders>
          <w:top w:val="double" w:sz="6" w:space="0" w:color="00A5A8"/>
          <w:left w:val="single" w:sz="8" w:space="0" w:color="00A5A8"/>
          <w:bottom w:val="single" w:sz="8" w:space="0" w:color="00A5A8"/>
          <w:right w:val="single" w:sz="8" w:space="0" w:color="00A5A8"/>
        </w:tcBorders>
      </w:tcPr>
    </w:tblStylePr>
    <w:tblStylePr w:type="firstCol">
      <w:rPr>
        <w:b/>
        <w:bCs/>
      </w:rPr>
    </w:tblStylePr>
    <w:tblStylePr w:type="lastCol">
      <w:rPr>
        <w:b/>
        <w:bCs/>
      </w:rPr>
    </w:tblStylePr>
    <w:tblStylePr w:type="band1Vert">
      <w:tblPr/>
      <w:tcPr>
        <w:tcBorders>
          <w:top w:val="single" w:sz="8" w:space="0" w:color="00A5A8"/>
          <w:left w:val="single" w:sz="8" w:space="0" w:color="00A5A8"/>
          <w:bottom w:val="single" w:sz="8" w:space="0" w:color="00A5A8"/>
          <w:right w:val="single" w:sz="8" w:space="0" w:color="00A5A8"/>
        </w:tcBorders>
      </w:tcPr>
    </w:tblStylePr>
    <w:tblStylePr w:type="band1Horz">
      <w:tblPr/>
      <w:tcPr>
        <w:tcBorders>
          <w:top w:val="single" w:sz="8" w:space="0" w:color="00A5A8"/>
          <w:left w:val="single" w:sz="8" w:space="0" w:color="00A5A8"/>
          <w:bottom w:val="single" w:sz="8" w:space="0" w:color="00A5A8"/>
          <w:right w:val="single" w:sz="8" w:space="0" w:color="00A5A8"/>
        </w:tcBorders>
      </w:tcPr>
    </w:tblStylePr>
  </w:style>
  <w:style w:type="table" w:styleId="LightList-Accent5">
    <w:name w:val="Light List Accent 5"/>
    <w:basedOn w:val="TableNormal"/>
    <w:uiPriority w:val="61"/>
    <w:rsid w:val="000E5D4B"/>
    <w:tblPr>
      <w:tblStyleRowBandSize w:val="1"/>
      <w:tblStyleColBandSize w:val="1"/>
      <w:tblBorders>
        <w:top w:val="single" w:sz="8" w:space="0" w:color="00DE60"/>
        <w:left w:val="single" w:sz="8" w:space="0" w:color="00DE60"/>
        <w:bottom w:val="single" w:sz="8" w:space="0" w:color="00DE60"/>
        <w:right w:val="single" w:sz="8" w:space="0" w:color="00DE60"/>
      </w:tblBorders>
    </w:tblPr>
    <w:tblStylePr w:type="firstRow">
      <w:pPr>
        <w:spacing w:before="0" w:after="0" w:line="240" w:lineRule="auto"/>
      </w:pPr>
      <w:rPr>
        <w:b/>
        <w:bCs/>
        <w:color w:val="FFFFFF"/>
      </w:rPr>
      <w:tblPr/>
      <w:tcPr>
        <w:shd w:val="clear" w:color="auto" w:fill="00DE60"/>
      </w:tcPr>
    </w:tblStylePr>
    <w:tblStylePr w:type="lastRow">
      <w:pPr>
        <w:spacing w:before="0" w:after="0" w:line="240" w:lineRule="auto"/>
      </w:pPr>
      <w:rPr>
        <w:b/>
        <w:bCs/>
      </w:rPr>
      <w:tblPr/>
      <w:tcPr>
        <w:tcBorders>
          <w:top w:val="double" w:sz="6" w:space="0" w:color="00DE60"/>
          <w:left w:val="single" w:sz="8" w:space="0" w:color="00DE60"/>
          <w:bottom w:val="single" w:sz="8" w:space="0" w:color="00DE60"/>
          <w:right w:val="single" w:sz="8" w:space="0" w:color="00DE60"/>
        </w:tcBorders>
      </w:tcPr>
    </w:tblStylePr>
    <w:tblStylePr w:type="firstCol">
      <w:rPr>
        <w:b/>
        <w:bCs/>
      </w:rPr>
    </w:tblStylePr>
    <w:tblStylePr w:type="lastCol">
      <w:rPr>
        <w:b/>
        <w:bCs/>
      </w:rPr>
    </w:tblStylePr>
    <w:tblStylePr w:type="band1Vert">
      <w:tblPr/>
      <w:tcPr>
        <w:tcBorders>
          <w:top w:val="single" w:sz="8" w:space="0" w:color="00DE60"/>
          <w:left w:val="single" w:sz="8" w:space="0" w:color="00DE60"/>
          <w:bottom w:val="single" w:sz="8" w:space="0" w:color="00DE60"/>
          <w:right w:val="single" w:sz="8" w:space="0" w:color="00DE60"/>
        </w:tcBorders>
      </w:tcPr>
    </w:tblStylePr>
    <w:tblStylePr w:type="band1Horz">
      <w:tblPr/>
      <w:tcPr>
        <w:tcBorders>
          <w:top w:val="single" w:sz="8" w:space="0" w:color="00DE60"/>
          <w:left w:val="single" w:sz="8" w:space="0" w:color="00DE60"/>
          <w:bottom w:val="single" w:sz="8" w:space="0" w:color="00DE60"/>
          <w:right w:val="single" w:sz="8" w:space="0" w:color="00DE60"/>
        </w:tcBorders>
      </w:tcPr>
    </w:tblStylePr>
  </w:style>
  <w:style w:type="table" w:styleId="LightList-Accent6">
    <w:name w:val="Light List Accent 6"/>
    <w:basedOn w:val="TableNormal"/>
    <w:uiPriority w:val="61"/>
    <w:rsid w:val="000E5D4B"/>
    <w:tblPr>
      <w:tblStyleRowBandSize w:val="1"/>
      <w:tblStyleColBandSize w:val="1"/>
      <w:tblBorders>
        <w:top w:val="single" w:sz="8" w:space="0" w:color="FFC624"/>
        <w:left w:val="single" w:sz="8" w:space="0" w:color="FFC624"/>
        <w:bottom w:val="single" w:sz="8" w:space="0" w:color="FFC624"/>
        <w:right w:val="single" w:sz="8" w:space="0" w:color="FFC624"/>
      </w:tblBorders>
    </w:tblPr>
    <w:tblStylePr w:type="firstRow">
      <w:pPr>
        <w:spacing w:before="0" w:after="0" w:line="240" w:lineRule="auto"/>
      </w:pPr>
      <w:rPr>
        <w:b/>
        <w:bCs/>
        <w:color w:val="FFFFFF"/>
      </w:rPr>
      <w:tblPr/>
      <w:tcPr>
        <w:shd w:val="clear" w:color="auto" w:fill="FFC624"/>
      </w:tcPr>
    </w:tblStylePr>
    <w:tblStylePr w:type="lastRow">
      <w:pPr>
        <w:spacing w:before="0" w:after="0" w:line="240" w:lineRule="auto"/>
      </w:pPr>
      <w:rPr>
        <w:b/>
        <w:bCs/>
      </w:rPr>
      <w:tblPr/>
      <w:tcPr>
        <w:tcBorders>
          <w:top w:val="double" w:sz="6" w:space="0" w:color="FFC624"/>
          <w:left w:val="single" w:sz="8" w:space="0" w:color="FFC624"/>
          <w:bottom w:val="single" w:sz="8" w:space="0" w:color="FFC624"/>
          <w:right w:val="single" w:sz="8" w:space="0" w:color="FFC624"/>
        </w:tcBorders>
      </w:tcPr>
    </w:tblStylePr>
    <w:tblStylePr w:type="firstCol">
      <w:rPr>
        <w:b/>
        <w:bCs/>
      </w:rPr>
    </w:tblStylePr>
    <w:tblStylePr w:type="lastCol">
      <w:rPr>
        <w:b/>
        <w:bCs/>
      </w:rPr>
    </w:tblStylePr>
    <w:tblStylePr w:type="band1Vert">
      <w:tblPr/>
      <w:tcPr>
        <w:tcBorders>
          <w:top w:val="single" w:sz="8" w:space="0" w:color="FFC624"/>
          <w:left w:val="single" w:sz="8" w:space="0" w:color="FFC624"/>
          <w:bottom w:val="single" w:sz="8" w:space="0" w:color="FFC624"/>
          <w:right w:val="single" w:sz="8" w:space="0" w:color="FFC624"/>
        </w:tcBorders>
      </w:tcPr>
    </w:tblStylePr>
    <w:tblStylePr w:type="band1Horz">
      <w:tblPr/>
      <w:tcPr>
        <w:tcBorders>
          <w:top w:val="single" w:sz="8" w:space="0" w:color="FFC624"/>
          <w:left w:val="single" w:sz="8" w:space="0" w:color="FFC624"/>
          <w:bottom w:val="single" w:sz="8" w:space="0" w:color="FFC624"/>
          <w:right w:val="single" w:sz="8" w:space="0" w:color="FFC624"/>
        </w:tcBorders>
      </w:tcPr>
    </w:tblStylePr>
  </w:style>
  <w:style w:type="table" w:styleId="LightShading-Accent2">
    <w:name w:val="Light Shading Accent 2"/>
    <w:basedOn w:val="TableNormal"/>
    <w:uiPriority w:val="60"/>
    <w:rsid w:val="000E5D4B"/>
    <w:rPr>
      <w:color w:val="5A13DF"/>
    </w:rPr>
    <w:tblPr>
      <w:tblStyleRowBandSize w:val="1"/>
      <w:tblStyleColBandSize w:val="1"/>
      <w:tblBorders>
        <w:top w:val="single" w:sz="8" w:space="0" w:color="8B55F0"/>
        <w:bottom w:val="single" w:sz="8" w:space="0" w:color="8B55F0"/>
      </w:tblBorders>
    </w:tblPr>
    <w:tblStylePr w:type="firstRow">
      <w:pPr>
        <w:spacing w:before="0" w:after="0" w:line="240" w:lineRule="auto"/>
      </w:pPr>
      <w:rPr>
        <w:b/>
        <w:bCs/>
      </w:rPr>
      <w:tblPr/>
      <w:tcPr>
        <w:tcBorders>
          <w:top w:val="single" w:sz="8" w:space="0" w:color="8B55F0"/>
          <w:left w:val="nil"/>
          <w:bottom w:val="single" w:sz="8" w:space="0" w:color="8B55F0"/>
          <w:right w:val="nil"/>
          <w:insideH w:val="nil"/>
          <w:insideV w:val="nil"/>
        </w:tcBorders>
      </w:tcPr>
    </w:tblStylePr>
    <w:tblStylePr w:type="lastRow">
      <w:pPr>
        <w:spacing w:before="0" w:after="0" w:line="240" w:lineRule="auto"/>
      </w:pPr>
      <w:rPr>
        <w:b/>
        <w:bCs/>
      </w:rPr>
      <w:tblPr/>
      <w:tcPr>
        <w:tcBorders>
          <w:top w:val="single" w:sz="8" w:space="0" w:color="8B55F0"/>
          <w:left w:val="nil"/>
          <w:bottom w:val="single" w:sz="8" w:space="0" w:color="8B55F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D4FB"/>
      </w:tcPr>
    </w:tblStylePr>
    <w:tblStylePr w:type="band1Horz">
      <w:tblPr/>
      <w:tcPr>
        <w:tcBorders>
          <w:left w:val="nil"/>
          <w:right w:val="nil"/>
          <w:insideH w:val="nil"/>
          <w:insideV w:val="nil"/>
        </w:tcBorders>
        <w:shd w:val="clear" w:color="auto" w:fill="E2D4FB"/>
      </w:tcPr>
    </w:tblStylePr>
  </w:style>
  <w:style w:type="table" w:styleId="LightShading-Accent3">
    <w:name w:val="Light Shading Accent 3"/>
    <w:basedOn w:val="TableNormal"/>
    <w:uiPriority w:val="60"/>
    <w:rsid w:val="000E5D4B"/>
    <w:rPr>
      <w:color w:val="004C49"/>
    </w:rPr>
    <w:tblPr>
      <w:tblStyleRowBandSize w:val="1"/>
      <w:tblStyleColBandSize w:val="1"/>
      <w:tblBorders>
        <w:top w:val="single" w:sz="8" w:space="0" w:color="006663"/>
        <w:bottom w:val="single" w:sz="8" w:space="0" w:color="006663"/>
      </w:tblBorders>
    </w:tblPr>
    <w:tblStylePr w:type="firstRow">
      <w:pPr>
        <w:spacing w:before="0" w:after="0" w:line="240" w:lineRule="auto"/>
      </w:pPr>
      <w:rPr>
        <w:b/>
        <w:bCs/>
      </w:rPr>
      <w:tblPr/>
      <w:tcPr>
        <w:tcBorders>
          <w:top w:val="single" w:sz="8" w:space="0" w:color="006663"/>
          <w:left w:val="nil"/>
          <w:bottom w:val="single" w:sz="8" w:space="0" w:color="006663"/>
          <w:right w:val="nil"/>
          <w:insideH w:val="nil"/>
          <w:insideV w:val="nil"/>
        </w:tcBorders>
      </w:tcPr>
    </w:tblStylePr>
    <w:tblStylePr w:type="lastRow">
      <w:pPr>
        <w:spacing w:before="0" w:after="0" w:line="240" w:lineRule="auto"/>
      </w:pPr>
      <w:rPr>
        <w:b/>
        <w:bCs/>
      </w:rPr>
      <w:tblPr/>
      <w:tcPr>
        <w:tcBorders>
          <w:top w:val="single" w:sz="8" w:space="0" w:color="006663"/>
          <w:left w:val="nil"/>
          <w:bottom w:val="single" w:sz="8" w:space="0" w:color="00666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FFB"/>
      </w:tcPr>
    </w:tblStylePr>
    <w:tblStylePr w:type="band1Horz">
      <w:tblPr/>
      <w:tcPr>
        <w:tcBorders>
          <w:left w:val="nil"/>
          <w:right w:val="nil"/>
          <w:insideH w:val="nil"/>
          <w:insideV w:val="nil"/>
        </w:tcBorders>
        <w:shd w:val="clear" w:color="auto" w:fill="9AFFFB"/>
      </w:tcPr>
    </w:tblStylePr>
  </w:style>
  <w:style w:type="table" w:styleId="LightShading-Accent5">
    <w:name w:val="Light Shading Accent 5"/>
    <w:basedOn w:val="TableNormal"/>
    <w:uiPriority w:val="60"/>
    <w:rsid w:val="000E5D4B"/>
    <w:rPr>
      <w:color w:val="00A647"/>
    </w:rPr>
    <w:tblPr>
      <w:tblStyleRowBandSize w:val="1"/>
      <w:tblStyleColBandSize w:val="1"/>
      <w:tblBorders>
        <w:top w:val="single" w:sz="8" w:space="0" w:color="00DE60"/>
        <w:bottom w:val="single" w:sz="8" w:space="0" w:color="00DE60"/>
      </w:tblBorders>
    </w:tblPr>
    <w:tblStylePr w:type="firstRow">
      <w:pPr>
        <w:spacing w:before="0" w:after="0" w:line="240" w:lineRule="auto"/>
      </w:pPr>
      <w:rPr>
        <w:b/>
        <w:bCs/>
      </w:rPr>
      <w:tblPr/>
      <w:tcPr>
        <w:tcBorders>
          <w:top w:val="single" w:sz="8" w:space="0" w:color="00DE60"/>
          <w:left w:val="nil"/>
          <w:bottom w:val="single" w:sz="8" w:space="0" w:color="00DE60"/>
          <w:right w:val="nil"/>
          <w:insideH w:val="nil"/>
          <w:insideV w:val="nil"/>
        </w:tcBorders>
      </w:tcPr>
    </w:tblStylePr>
    <w:tblStylePr w:type="lastRow">
      <w:pPr>
        <w:spacing w:before="0" w:after="0" w:line="240" w:lineRule="auto"/>
      </w:pPr>
      <w:rPr>
        <w:b/>
        <w:bCs/>
      </w:rPr>
      <w:tblPr/>
      <w:tcPr>
        <w:tcBorders>
          <w:top w:val="single" w:sz="8" w:space="0" w:color="00DE60"/>
          <w:left w:val="nil"/>
          <w:bottom w:val="single" w:sz="8" w:space="0" w:color="00DE6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FD6"/>
      </w:tcPr>
    </w:tblStylePr>
    <w:tblStylePr w:type="band1Horz">
      <w:tblPr/>
      <w:tcPr>
        <w:tcBorders>
          <w:left w:val="nil"/>
          <w:right w:val="nil"/>
          <w:insideH w:val="nil"/>
          <w:insideV w:val="nil"/>
        </w:tcBorders>
        <w:shd w:val="clear" w:color="auto" w:fill="B7FFD6"/>
      </w:tcPr>
    </w:tblStylePr>
  </w:style>
  <w:style w:type="table" w:styleId="LightShading-Accent6">
    <w:name w:val="Light Shading Accent 6"/>
    <w:basedOn w:val="TableNormal"/>
    <w:uiPriority w:val="60"/>
    <w:rsid w:val="000E5D4B"/>
    <w:rPr>
      <w:color w:val="D9A000"/>
    </w:rPr>
    <w:tblPr>
      <w:tblStyleRowBandSize w:val="1"/>
      <w:tblStyleColBandSize w:val="1"/>
      <w:tblBorders>
        <w:top w:val="single" w:sz="8" w:space="0" w:color="FFC624"/>
        <w:bottom w:val="single" w:sz="8" w:space="0" w:color="FFC624"/>
      </w:tblBorders>
    </w:tblPr>
    <w:tblStylePr w:type="firstRow">
      <w:pPr>
        <w:spacing w:before="0" w:after="0" w:line="240" w:lineRule="auto"/>
      </w:pPr>
      <w:rPr>
        <w:b/>
        <w:bCs/>
      </w:rPr>
      <w:tblPr/>
      <w:tcPr>
        <w:tcBorders>
          <w:top w:val="single" w:sz="8" w:space="0" w:color="FFC624"/>
          <w:left w:val="nil"/>
          <w:bottom w:val="single" w:sz="8" w:space="0" w:color="FFC624"/>
          <w:right w:val="nil"/>
          <w:insideH w:val="nil"/>
          <w:insideV w:val="nil"/>
        </w:tcBorders>
      </w:tcPr>
    </w:tblStylePr>
    <w:tblStylePr w:type="lastRow">
      <w:pPr>
        <w:spacing w:before="0" w:after="0" w:line="240" w:lineRule="auto"/>
      </w:pPr>
      <w:rPr>
        <w:b/>
        <w:bCs/>
      </w:rPr>
      <w:tblPr/>
      <w:tcPr>
        <w:tcBorders>
          <w:top w:val="single" w:sz="8" w:space="0" w:color="FFC624"/>
          <w:left w:val="nil"/>
          <w:bottom w:val="single" w:sz="8" w:space="0" w:color="FFC62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0C8"/>
      </w:tcPr>
    </w:tblStylePr>
    <w:tblStylePr w:type="band1Horz">
      <w:tblPr/>
      <w:tcPr>
        <w:tcBorders>
          <w:left w:val="nil"/>
          <w:right w:val="nil"/>
          <w:insideH w:val="nil"/>
          <w:insideV w:val="nil"/>
        </w:tcBorders>
        <w:shd w:val="clear" w:color="auto" w:fill="FFF0C8"/>
      </w:tcPr>
    </w:tblStylePr>
  </w:style>
  <w:style w:type="character" w:styleId="LineNumber">
    <w:name w:val="line number"/>
    <w:uiPriority w:val="99"/>
    <w:semiHidden/>
    <w:unhideWhenUsed/>
    <w:rsid w:val="000E5D4B"/>
    <w:rPr>
      <w:rFonts w:ascii="Aptos" w:hAnsi="Aptos"/>
    </w:rPr>
  </w:style>
  <w:style w:type="paragraph" w:styleId="List">
    <w:name w:val="List"/>
    <w:basedOn w:val="Normal"/>
    <w:uiPriority w:val="99"/>
    <w:semiHidden/>
    <w:rsid w:val="000E5D4B"/>
    <w:pPr>
      <w:ind w:left="360" w:hanging="360"/>
      <w:contextualSpacing/>
    </w:pPr>
  </w:style>
  <w:style w:type="paragraph" w:styleId="List2">
    <w:name w:val="List 2"/>
    <w:basedOn w:val="Normal"/>
    <w:uiPriority w:val="99"/>
    <w:semiHidden/>
    <w:rsid w:val="000E5D4B"/>
    <w:pPr>
      <w:ind w:left="720" w:hanging="360"/>
      <w:contextualSpacing/>
    </w:pPr>
  </w:style>
  <w:style w:type="paragraph" w:styleId="List3">
    <w:name w:val="List 3"/>
    <w:basedOn w:val="Normal"/>
    <w:uiPriority w:val="99"/>
    <w:semiHidden/>
    <w:rsid w:val="000E5D4B"/>
    <w:pPr>
      <w:ind w:left="1080" w:hanging="360"/>
      <w:contextualSpacing/>
    </w:pPr>
  </w:style>
  <w:style w:type="paragraph" w:styleId="List4">
    <w:name w:val="List 4"/>
    <w:basedOn w:val="Normal"/>
    <w:uiPriority w:val="99"/>
    <w:semiHidden/>
    <w:rsid w:val="000E5D4B"/>
    <w:pPr>
      <w:ind w:left="1440" w:hanging="360"/>
      <w:contextualSpacing/>
    </w:pPr>
  </w:style>
  <w:style w:type="paragraph" w:styleId="List5">
    <w:name w:val="List 5"/>
    <w:basedOn w:val="Normal"/>
    <w:uiPriority w:val="99"/>
    <w:semiHidden/>
    <w:rsid w:val="000E5D4B"/>
    <w:pPr>
      <w:ind w:left="1800" w:hanging="360"/>
      <w:contextualSpacing/>
    </w:pPr>
  </w:style>
  <w:style w:type="paragraph" w:styleId="ListBullet5">
    <w:name w:val="List Bullet 5"/>
    <w:basedOn w:val="Normal"/>
    <w:uiPriority w:val="99"/>
    <w:semiHidden/>
    <w:qFormat/>
    <w:rsid w:val="000E5D4B"/>
    <w:pPr>
      <w:numPr>
        <w:numId w:val="9"/>
      </w:numPr>
      <w:contextualSpacing/>
    </w:pPr>
  </w:style>
  <w:style w:type="paragraph" w:styleId="ListContinue5">
    <w:name w:val="List Continue 5"/>
    <w:basedOn w:val="Normal"/>
    <w:uiPriority w:val="99"/>
    <w:semiHidden/>
    <w:rsid w:val="000E5D4B"/>
    <w:pPr>
      <w:ind w:left="1800"/>
      <w:contextualSpacing/>
    </w:pPr>
  </w:style>
  <w:style w:type="paragraph" w:styleId="ListNumber5">
    <w:name w:val="List Number 5"/>
    <w:basedOn w:val="Normal"/>
    <w:uiPriority w:val="9"/>
    <w:semiHidden/>
    <w:rsid w:val="000E5D4B"/>
    <w:pPr>
      <w:numPr>
        <w:numId w:val="10"/>
      </w:numPr>
      <w:contextualSpacing/>
    </w:pPr>
  </w:style>
  <w:style w:type="paragraph" w:styleId="ListParagraph">
    <w:name w:val="List Paragraph"/>
    <w:basedOn w:val="Normal"/>
    <w:uiPriority w:val="34"/>
    <w:qFormat/>
    <w:rsid w:val="000E5D4B"/>
    <w:pPr>
      <w:ind w:left="720"/>
      <w:contextualSpacing/>
    </w:pPr>
  </w:style>
  <w:style w:type="paragraph" w:styleId="MacroText">
    <w:name w:val="macro"/>
    <w:link w:val="MacroTextChar"/>
    <w:uiPriority w:val="99"/>
    <w:semiHidden/>
    <w:unhideWhenUsed/>
    <w:rsid w:val="000E5D4B"/>
    <w:pPr>
      <w:tabs>
        <w:tab w:val="left" w:pos="480"/>
        <w:tab w:val="left" w:pos="960"/>
        <w:tab w:val="left" w:pos="1440"/>
        <w:tab w:val="left" w:pos="1920"/>
        <w:tab w:val="left" w:pos="2400"/>
        <w:tab w:val="left" w:pos="2880"/>
        <w:tab w:val="left" w:pos="3360"/>
        <w:tab w:val="left" w:pos="3840"/>
        <w:tab w:val="left" w:pos="4320"/>
      </w:tabs>
      <w:spacing w:before="120" w:line="276" w:lineRule="auto"/>
    </w:pPr>
    <w:rPr>
      <w:rFonts w:ascii="Consolas" w:hAnsi="Consolas"/>
      <w:sz w:val="22"/>
      <w:szCs w:val="22"/>
      <w:lang w:eastAsia="en-US"/>
    </w:rPr>
  </w:style>
  <w:style w:type="character" w:customStyle="1" w:styleId="MacroTextChar">
    <w:name w:val="Macro Text Char"/>
    <w:link w:val="MacroText"/>
    <w:uiPriority w:val="99"/>
    <w:semiHidden/>
    <w:rsid w:val="000E5D4B"/>
    <w:rPr>
      <w:rFonts w:ascii="Consolas" w:hAnsi="Consolas"/>
      <w:sz w:val="20"/>
      <w:szCs w:val="20"/>
    </w:rPr>
  </w:style>
  <w:style w:type="table" w:styleId="MediumGrid1-Accent1">
    <w:name w:val="Medium Grid 1 Accent 1"/>
    <w:basedOn w:val="TableNormal"/>
    <w:uiPriority w:val="67"/>
    <w:rsid w:val="000E5D4B"/>
    <w:tblPr>
      <w:tblStyleRowBandSize w:val="1"/>
      <w:tblStyleColBandSize w:val="1"/>
      <w:tblBorders>
        <w:top w:val="single" w:sz="8" w:space="0" w:color="5490FF"/>
        <w:left w:val="single" w:sz="8" w:space="0" w:color="5490FF"/>
        <w:bottom w:val="single" w:sz="8" w:space="0" w:color="5490FF"/>
        <w:right w:val="single" w:sz="8" w:space="0" w:color="5490FF"/>
        <w:insideH w:val="single" w:sz="8" w:space="0" w:color="5490FF"/>
        <w:insideV w:val="single" w:sz="8" w:space="0" w:color="5490FF"/>
      </w:tblBorders>
    </w:tblPr>
    <w:tcPr>
      <w:shd w:val="clear" w:color="auto" w:fill="C6DAFF"/>
    </w:tcPr>
    <w:tblStylePr w:type="firstRow">
      <w:rPr>
        <w:b/>
        <w:bCs/>
      </w:rPr>
    </w:tblStylePr>
    <w:tblStylePr w:type="lastRow">
      <w:rPr>
        <w:b/>
        <w:bCs/>
      </w:rPr>
      <w:tblPr/>
      <w:tcPr>
        <w:tcBorders>
          <w:top w:val="single" w:sz="18" w:space="0" w:color="5490FF"/>
        </w:tcBorders>
      </w:tcPr>
    </w:tblStylePr>
    <w:tblStylePr w:type="firstCol">
      <w:rPr>
        <w:b/>
        <w:bCs/>
      </w:rPr>
    </w:tblStylePr>
    <w:tblStylePr w:type="lastCol">
      <w:rPr>
        <w:b/>
        <w:bCs/>
      </w:rPr>
    </w:tblStylePr>
    <w:tblStylePr w:type="band1Vert">
      <w:tblPr/>
      <w:tcPr>
        <w:shd w:val="clear" w:color="auto" w:fill="8DB5FF"/>
      </w:tcPr>
    </w:tblStylePr>
    <w:tblStylePr w:type="band1Horz">
      <w:tblPr/>
      <w:tcPr>
        <w:shd w:val="clear" w:color="auto" w:fill="8DB5FF"/>
      </w:tcPr>
    </w:tblStylePr>
  </w:style>
  <w:style w:type="table" w:styleId="MediumGrid1-Accent2">
    <w:name w:val="Medium Grid 1 Accent 2"/>
    <w:basedOn w:val="TableNormal"/>
    <w:uiPriority w:val="67"/>
    <w:rsid w:val="000E5D4B"/>
    <w:tblPr>
      <w:tblStyleRowBandSize w:val="1"/>
      <w:tblStyleColBandSize w:val="1"/>
      <w:tblBorders>
        <w:top w:val="single" w:sz="8" w:space="0" w:color="A77FF3"/>
        <w:left w:val="single" w:sz="8" w:space="0" w:color="A77FF3"/>
        <w:bottom w:val="single" w:sz="8" w:space="0" w:color="A77FF3"/>
        <w:right w:val="single" w:sz="8" w:space="0" w:color="A77FF3"/>
        <w:insideH w:val="single" w:sz="8" w:space="0" w:color="A77FF3"/>
        <w:insideV w:val="single" w:sz="8" w:space="0" w:color="A77FF3"/>
      </w:tblBorders>
    </w:tblPr>
    <w:tcPr>
      <w:shd w:val="clear" w:color="auto" w:fill="E2D4FB"/>
    </w:tcPr>
    <w:tblStylePr w:type="firstRow">
      <w:rPr>
        <w:b/>
        <w:bCs/>
      </w:rPr>
    </w:tblStylePr>
    <w:tblStylePr w:type="lastRow">
      <w:rPr>
        <w:b/>
        <w:bCs/>
      </w:rPr>
      <w:tblPr/>
      <w:tcPr>
        <w:tcBorders>
          <w:top w:val="single" w:sz="18" w:space="0" w:color="A77FF3"/>
        </w:tcBorders>
      </w:tcPr>
    </w:tblStylePr>
    <w:tblStylePr w:type="firstCol">
      <w:rPr>
        <w:b/>
        <w:bCs/>
      </w:rPr>
    </w:tblStylePr>
    <w:tblStylePr w:type="lastCol">
      <w:rPr>
        <w:b/>
        <w:bCs/>
      </w:rPr>
    </w:tblStylePr>
    <w:tblStylePr w:type="band1Vert">
      <w:tblPr/>
      <w:tcPr>
        <w:shd w:val="clear" w:color="auto" w:fill="C4AAF7"/>
      </w:tcPr>
    </w:tblStylePr>
    <w:tblStylePr w:type="band1Horz">
      <w:tblPr/>
      <w:tcPr>
        <w:shd w:val="clear" w:color="auto" w:fill="C4AAF7"/>
      </w:tcPr>
    </w:tblStylePr>
  </w:style>
  <w:style w:type="table" w:styleId="MediumGrid1-Accent3">
    <w:name w:val="Medium Grid 1 Accent 3"/>
    <w:basedOn w:val="TableNormal"/>
    <w:uiPriority w:val="67"/>
    <w:rsid w:val="000E5D4B"/>
    <w:tblPr>
      <w:tblStyleRowBandSize w:val="1"/>
      <w:tblStyleColBandSize w:val="1"/>
      <w:tblBorders>
        <w:top w:val="single" w:sz="8" w:space="0" w:color="00CCC5"/>
        <w:left w:val="single" w:sz="8" w:space="0" w:color="00CCC5"/>
        <w:bottom w:val="single" w:sz="8" w:space="0" w:color="00CCC5"/>
        <w:right w:val="single" w:sz="8" w:space="0" w:color="00CCC5"/>
        <w:insideH w:val="single" w:sz="8" w:space="0" w:color="00CCC5"/>
        <w:insideV w:val="single" w:sz="8" w:space="0" w:color="00CCC5"/>
      </w:tblBorders>
    </w:tblPr>
    <w:tcPr>
      <w:shd w:val="clear" w:color="auto" w:fill="9AFFFB"/>
    </w:tcPr>
    <w:tblStylePr w:type="firstRow">
      <w:rPr>
        <w:b/>
        <w:bCs/>
      </w:rPr>
    </w:tblStylePr>
    <w:tblStylePr w:type="lastRow">
      <w:rPr>
        <w:b/>
        <w:bCs/>
      </w:rPr>
      <w:tblPr/>
      <w:tcPr>
        <w:tcBorders>
          <w:top w:val="single" w:sz="18" w:space="0" w:color="00CCC5"/>
        </w:tcBorders>
      </w:tcPr>
    </w:tblStylePr>
    <w:tblStylePr w:type="firstCol">
      <w:rPr>
        <w:b/>
        <w:bCs/>
      </w:rPr>
    </w:tblStylePr>
    <w:tblStylePr w:type="lastCol">
      <w:rPr>
        <w:b/>
        <w:bCs/>
      </w:rPr>
    </w:tblStylePr>
    <w:tblStylePr w:type="band1Vert">
      <w:tblPr/>
      <w:tcPr>
        <w:shd w:val="clear" w:color="auto" w:fill="33FFF8"/>
      </w:tcPr>
    </w:tblStylePr>
    <w:tblStylePr w:type="band1Horz">
      <w:tblPr/>
      <w:tcPr>
        <w:shd w:val="clear" w:color="auto" w:fill="33FFF8"/>
      </w:tcPr>
    </w:tblStylePr>
  </w:style>
  <w:style w:type="table" w:styleId="MediumGrid1-Accent4">
    <w:name w:val="Medium Grid 1 Accent 4"/>
    <w:basedOn w:val="TableNormal"/>
    <w:uiPriority w:val="67"/>
    <w:rsid w:val="000E5D4B"/>
    <w:tblPr>
      <w:tblStyleRowBandSize w:val="1"/>
      <w:tblStyleColBandSize w:val="1"/>
      <w:tblBorders>
        <w:top w:val="single" w:sz="8" w:space="0" w:color="00F8FD"/>
        <w:left w:val="single" w:sz="8" w:space="0" w:color="00F8FD"/>
        <w:bottom w:val="single" w:sz="8" w:space="0" w:color="00F8FD"/>
        <w:right w:val="single" w:sz="8" w:space="0" w:color="00F8FD"/>
        <w:insideH w:val="single" w:sz="8" w:space="0" w:color="00F8FD"/>
        <w:insideV w:val="single" w:sz="8" w:space="0" w:color="00F8FD"/>
      </w:tblBorders>
    </w:tblPr>
    <w:tcPr>
      <w:shd w:val="clear" w:color="auto" w:fill="AAFDFF"/>
    </w:tcPr>
    <w:tblStylePr w:type="firstRow">
      <w:rPr>
        <w:b/>
        <w:bCs/>
      </w:rPr>
    </w:tblStylePr>
    <w:tblStylePr w:type="lastRow">
      <w:rPr>
        <w:b/>
        <w:bCs/>
      </w:rPr>
      <w:tblPr/>
      <w:tcPr>
        <w:tcBorders>
          <w:top w:val="single" w:sz="18" w:space="0" w:color="00F8FD"/>
        </w:tcBorders>
      </w:tcPr>
    </w:tblStylePr>
    <w:tblStylePr w:type="firstCol">
      <w:rPr>
        <w:b/>
        <w:bCs/>
      </w:rPr>
    </w:tblStylePr>
    <w:tblStylePr w:type="lastCol">
      <w:rPr>
        <w:b/>
        <w:bCs/>
      </w:rPr>
    </w:tblStylePr>
    <w:tblStylePr w:type="band1Vert">
      <w:tblPr/>
      <w:tcPr>
        <w:shd w:val="clear" w:color="auto" w:fill="54FBFF"/>
      </w:tcPr>
    </w:tblStylePr>
    <w:tblStylePr w:type="band1Horz">
      <w:tblPr/>
      <w:tcPr>
        <w:shd w:val="clear" w:color="auto" w:fill="54FBFF"/>
      </w:tcPr>
    </w:tblStylePr>
  </w:style>
  <w:style w:type="table" w:styleId="MediumGrid1-Accent5">
    <w:name w:val="Medium Grid 1 Accent 5"/>
    <w:basedOn w:val="TableNormal"/>
    <w:uiPriority w:val="67"/>
    <w:rsid w:val="000E5D4B"/>
    <w:tblPr>
      <w:tblStyleRowBandSize w:val="1"/>
      <w:tblStyleColBandSize w:val="1"/>
      <w:tblBorders>
        <w:top w:val="single" w:sz="8" w:space="0" w:color="27FF84"/>
        <w:left w:val="single" w:sz="8" w:space="0" w:color="27FF84"/>
        <w:bottom w:val="single" w:sz="8" w:space="0" w:color="27FF84"/>
        <w:right w:val="single" w:sz="8" w:space="0" w:color="27FF84"/>
        <w:insideH w:val="single" w:sz="8" w:space="0" w:color="27FF84"/>
        <w:insideV w:val="single" w:sz="8" w:space="0" w:color="27FF84"/>
      </w:tblBorders>
    </w:tblPr>
    <w:tcPr>
      <w:shd w:val="clear" w:color="auto" w:fill="B7FFD6"/>
    </w:tcPr>
    <w:tblStylePr w:type="firstRow">
      <w:rPr>
        <w:b/>
        <w:bCs/>
      </w:rPr>
    </w:tblStylePr>
    <w:tblStylePr w:type="lastRow">
      <w:rPr>
        <w:b/>
        <w:bCs/>
      </w:rPr>
      <w:tblPr/>
      <w:tcPr>
        <w:tcBorders>
          <w:top w:val="single" w:sz="18" w:space="0" w:color="27FF84"/>
        </w:tcBorders>
      </w:tcPr>
    </w:tblStylePr>
    <w:tblStylePr w:type="firstCol">
      <w:rPr>
        <w:b/>
        <w:bCs/>
      </w:rPr>
    </w:tblStylePr>
    <w:tblStylePr w:type="lastCol">
      <w:rPr>
        <w:b/>
        <w:bCs/>
      </w:rPr>
    </w:tblStylePr>
    <w:tblStylePr w:type="band1Vert">
      <w:tblPr/>
      <w:tcPr>
        <w:shd w:val="clear" w:color="auto" w:fill="6FFFAD"/>
      </w:tcPr>
    </w:tblStylePr>
    <w:tblStylePr w:type="band1Horz">
      <w:tblPr/>
      <w:tcPr>
        <w:shd w:val="clear" w:color="auto" w:fill="6FFFAD"/>
      </w:tcPr>
    </w:tblStylePr>
  </w:style>
  <w:style w:type="table" w:styleId="MediumGrid1-Accent6">
    <w:name w:val="Medium Grid 1 Accent 6"/>
    <w:basedOn w:val="TableNormal"/>
    <w:uiPriority w:val="67"/>
    <w:rsid w:val="000E5D4B"/>
    <w:tblPr>
      <w:tblStyleRowBandSize w:val="1"/>
      <w:tblStyleColBandSize w:val="1"/>
      <w:tblBorders>
        <w:top w:val="single" w:sz="8" w:space="0" w:color="FFD35A"/>
        <w:left w:val="single" w:sz="8" w:space="0" w:color="FFD35A"/>
        <w:bottom w:val="single" w:sz="8" w:space="0" w:color="FFD35A"/>
        <w:right w:val="single" w:sz="8" w:space="0" w:color="FFD35A"/>
        <w:insideH w:val="single" w:sz="8" w:space="0" w:color="FFD35A"/>
        <w:insideV w:val="single" w:sz="8" w:space="0" w:color="FFD35A"/>
      </w:tblBorders>
    </w:tblPr>
    <w:tcPr>
      <w:shd w:val="clear" w:color="auto" w:fill="FFF0C8"/>
    </w:tcPr>
    <w:tblStylePr w:type="firstRow">
      <w:rPr>
        <w:b/>
        <w:bCs/>
      </w:rPr>
    </w:tblStylePr>
    <w:tblStylePr w:type="lastRow">
      <w:rPr>
        <w:b/>
        <w:bCs/>
      </w:rPr>
      <w:tblPr/>
      <w:tcPr>
        <w:tcBorders>
          <w:top w:val="single" w:sz="18" w:space="0" w:color="FFD35A"/>
        </w:tcBorders>
      </w:tcPr>
    </w:tblStylePr>
    <w:tblStylePr w:type="firstCol">
      <w:rPr>
        <w:b/>
        <w:bCs/>
      </w:rPr>
    </w:tblStylePr>
    <w:tblStylePr w:type="lastCol">
      <w:rPr>
        <w:b/>
        <w:bCs/>
      </w:rPr>
    </w:tblStylePr>
    <w:tblStylePr w:type="band1Vert">
      <w:tblPr/>
      <w:tcPr>
        <w:shd w:val="clear" w:color="auto" w:fill="FFE291"/>
      </w:tcPr>
    </w:tblStylePr>
    <w:tblStylePr w:type="band1Horz">
      <w:tblPr/>
      <w:tcPr>
        <w:shd w:val="clear" w:color="auto" w:fill="FFE291"/>
      </w:tcPr>
    </w:tblStylePr>
  </w:style>
  <w:style w:type="table" w:styleId="MediumGrid2-Accent1">
    <w:name w:val="Medium Grid 2 Accent 1"/>
    <w:basedOn w:val="TableNormal"/>
    <w:uiPriority w:val="68"/>
    <w:rsid w:val="000E5D4B"/>
    <w:rPr>
      <w:rFonts w:eastAsia="MS Gothic"/>
      <w:color w:val="000000"/>
    </w:rPr>
    <w:tblPr>
      <w:tblStyleRowBandSize w:val="1"/>
      <w:tblStyleColBandSize w:val="1"/>
      <w:tblBorders>
        <w:top w:val="single" w:sz="8" w:space="0" w:color="1B6CFF"/>
        <w:left w:val="single" w:sz="8" w:space="0" w:color="1B6CFF"/>
        <w:bottom w:val="single" w:sz="8" w:space="0" w:color="1B6CFF"/>
        <w:right w:val="single" w:sz="8" w:space="0" w:color="1B6CFF"/>
        <w:insideH w:val="single" w:sz="8" w:space="0" w:color="1B6CFF"/>
        <w:insideV w:val="single" w:sz="8" w:space="0" w:color="1B6CFF"/>
      </w:tblBorders>
    </w:tblPr>
    <w:tcPr>
      <w:shd w:val="clear" w:color="auto" w:fill="C6DAFF"/>
    </w:tcPr>
    <w:tblStylePr w:type="firstRow">
      <w:rPr>
        <w:b/>
        <w:bCs/>
        <w:color w:val="000000"/>
      </w:rPr>
      <w:tblPr/>
      <w:tcPr>
        <w:shd w:val="clear" w:color="auto" w:fill="E8F0F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1E1FF"/>
      </w:tcPr>
    </w:tblStylePr>
    <w:tblStylePr w:type="band1Vert">
      <w:tblPr/>
      <w:tcPr>
        <w:shd w:val="clear" w:color="auto" w:fill="8DB5FF"/>
      </w:tcPr>
    </w:tblStylePr>
    <w:tblStylePr w:type="band1Horz">
      <w:tblPr/>
      <w:tcPr>
        <w:tcBorders>
          <w:insideH w:val="single" w:sz="6" w:space="0" w:color="1B6CFF"/>
          <w:insideV w:val="single" w:sz="6" w:space="0" w:color="1B6CFF"/>
        </w:tcBorders>
        <w:shd w:val="clear" w:color="auto" w:fill="8DB5FF"/>
      </w:tcPr>
    </w:tblStylePr>
    <w:tblStylePr w:type="nwCell">
      <w:tblPr/>
      <w:tcPr>
        <w:shd w:val="clear" w:color="auto" w:fill="FFFFFF"/>
      </w:tcPr>
    </w:tblStylePr>
  </w:style>
  <w:style w:type="table" w:styleId="MediumGrid2-Accent2">
    <w:name w:val="Medium Grid 2 Accent 2"/>
    <w:basedOn w:val="TableNormal"/>
    <w:uiPriority w:val="68"/>
    <w:rsid w:val="000E5D4B"/>
    <w:rPr>
      <w:rFonts w:eastAsia="MS Gothic"/>
      <w:color w:val="000000"/>
    </w:rPr>
    <w:tblPr>
      <w:tblStyleRowBandSize w:val="1"/>
      <w:tblStyleColBandSize w:val="1"/>
      <w:tblBorders>
        <w:top w:val="single" w:sz="8" w:space="0" w:color="8B55F0"/>
        <w:left w:val="single" w:sz="8" w:space="0" w:color="8B55F0"/>
        <w:bottom w:val="single" w:sz="8" w:space="0" w:color="8B55F0"/>
        <w:right w:val="single" w:sz="8" w:space="0" w:color="8B55F0"/>
        <w:insideH w:val="single" w:sz="8" w:space="0" w:color="8B55F0"/>
        <w:insideV w:val="single" w:sz="8" w:space="0" w:color="8B55F0"/>
      </w:tblBorders>
    </w:tblPr>
    <w:tcPr>
      <w:shd w:val="clear" w:color="auto" w:fill="E2D4FB"/>
    </w:tcPr>
    <w:tblStylePr w:type="firstRow">
      <w:rPr>
        <w:b/>
        <w:bCs/>
        <w:color w:val="000000"/>
      </w:rPr>
      <w:tblPr/>
      <w:tcPr>
        <w:shd w:val="clear" w:color="auto" w:fill="F3EEF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7DDFC"/>
      </w:tcPr>
    </w:tblStylePr>
    <w:tblStylePr w:type="band1Vert">
      <w:tblPr/>
      <w:tcPr>
        <w:shd w:val="clear" w:color="auto" w:fill="C4AAF7"/>
      </w:tcPr>
    </w:tblStylePr>
    <w:tblStylePr w:type="band1Horz">
      <w:tblPr/>
      <w:tcPr>
        <w:tcBorders>
          <w:insideH w:val="single" w:sz="6" w:space="0" w:color="8B55F0"/>
          <w:insideV w:val="single" w:sz="6" w:space="0" w:color="8B55F0"/>
        </w:tcBorders>
        <w:shd w:val="clear" w:color="auto" w:fill="C4AAF7"/>
      </w:tcPr>
    </w:tblStylePr>
    <w:tblStylePr w:type="nwCell">
      <w:tblPr/>
      <w:tcPr>
        <w:shd w:val="clear" w:color="auto" w:fill="FFFFFF"/>
      </w:tcPr>
    </w:tblStylePr>
  </w:style>
  <w:style w:type="table" w:styleId="MediumGrid2-Accent3">
    <w:name w:val="Medium Grid 2 Accent 3"/>
    <w:basedOn w:val="TableNormal"/>
    <w:uiPriority w:val="68"/>
    <w:rsid w:val="000E5D4B"/>
    <w:rPr>
      <w:rFonts w:eastAsia="MS Gothic"/>
      <w:color w:val="000000"/>
    </w:rPr>
    <w:tblPr>
      <w:tblStyleRowBandSize w:val="1"/>
      <w:tblStyleColBandSize w:val="1"/>
      <w:tblBorders>
        <w:top w:val="single" w:sz="8" w:space="0" w:color="006663"/>
        <w:left w:val="single" w:sz="8" w:space="0" w:color="006663"/>
        <w:bottom w:val="single" w:sz="8" w:space="0" w:color="006663"/>
        <w:right w:val="single" w:sz="8" w:space="0" w:color="006663"/>
        <w:insideH w:val="single" w:sz="8" w:space="0" w:color="006663"/>
        <w:insideV w:val="single" w:sz="8" w:space="0" w:color="006663"/>
      </w:tblBorders>
    </w:tblPr>
    <w:tcPr>
      <w:shd w:val="clear" w:color="auto" w:fill="9AFFFB"/>
    </w:tcPr>
    <w:tblStylePr w:type="firstRow">
      <w:rPr>
        <w:b/>
        <w:bCs/>
        <w:color w:val="000000"/>
      </w:rPr>
      <w:tblPr/>
      <w:tcPr>
        <w:shd w:val="clear" w:color="auto" w:fill="D7FFF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ADFFFC"/>
      </w:tcPr>
    </w:tblStylePr>
    <w:tblStylePr w:type="band1Vert">
      <w:tblPr/>
      <w:tcPr>
        <w:shd w:val="clear" w:color="auto" w:fill="33FFF8"/>
      </w:tcPr>
    </w:tblStylePr>
    <w:tblStylePr w:type="band1Horz">
      <w:tblPr/>
      <w:tcPr>
        <w:tcBorders>
          <w:insideH w:val="single" w:sz="6" w:space="0" w:color="006663"/>
          <w:insideV w:val="single" w:sz="6" w:space="0" w:color="006663"/>
        </w:tcBorders>
        <w:shd w:val="clear" w:color="auto" w:fill="33FFF8"/>
      </w:tcPr>
    </w:tblStylePr>
    <w:tblStylePr w:type="nwCell">
      <w:tblPr/>
      <w:tcPr>
        <w:shd w:val="clear" w:color="auto" w:fill="FFFFFF"/>
      </w:tcPr>
    </w:tblStylePr>
  </w:style>
  <w:style w:type="table" w:styleId="MediumGrid2-Accent4">
    <w:name w:val="Medium Grid 2 Accent 4"/>
    <w:basedOn w:val="TableNormal"/>
    <w:uiPriority w:val="68"/>
    <w:rsid w:val="000E5D4B"/>
    <w:rPr>
      <w:rFonts w:eastAsia="MS Gothic"/>
      <w:color w:val="000000"/>
    </w:rPr>
    <w:tblPr>
      <w:tblStyleRowBandSize w:val="1"/>
      <w:tblStyleColBandSize w:val="1"/>
      <w:tblBorders>
        <w:top w:val="single" w:sz="8" w:space="0" w:color="00A5A8"/>
        <w:left w:val="single" w:sz="8" w:space="0" w:color="00A5A8"/>
        <w:bottom w:val="single" w:sz="8" w:space="0" w:color="00A5A8"/>
        <w:right w:val="single" w:sz="8" w:space="0" w:color="00A5A8"/>
        <w:insideH w:val="single" w:sz="8" w:space="0" w:color="00A5A8"/>
        <w:insideV w:val="single" w:sz="8" w:space="0" w:color="00A5A8"/>
      </w:tblBorders>
    </w:tblPr>
    <w:tcPr>
      <w:shd w:val="clear" w:color="auto" w:fill="AAFDFF"/>
    </w:tcPr>
    <w:tblStylePr w:type="firstRow">
      <w:rPr>
        <w:b/>
        <w:bCs/>
        <w:color w:val="000000"/>
      </w:rPr>
      <w:tblPr/>
      <w:tcPr>
        <w:shd w:val="clear" w:color="auto" w:fill="DDFEF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BAFDFF"/>
      </w:tcPr>
    </w:tblStylePr>
    <w:tblStylePr w:type="band1Vert">
      <w:tblPr/>
      <w:tcPr>
        <w:shd w:val="clear" w:color="auto" w:fill="54FBFF"/>
      </w:tcPr>
    </w:tblStylePr>
    <w:tblStylePr w:type="band1Horz">
      <w:tblPr/>
      <w:tcPr>
        <w:tcBorders>
          <w:insideH w:val="single" w:sz="6" w:space="0" w:color="00A5A8"/>
          <w:insideV w:val="single" w:sz="6" w:space="0" w:color="00A5A8"/>
        </w:tcBorders>
        <w:shd w:val="clear" w:color="auto" w:fill="54FBFF"/>
      </w:tcPr>
    </w:tblStylePr>
    <w:tblStylePr w:type="nwCell">
      <w:tblPr/>
      <w:tcPr>
        <w:shd w:val="clear" w:color="auto" w:fill="FFFFFF"/>
      </w:tcPr>
    </w:tblStylePr>
  </w:style>
  <w:style w:type="table" w:styleId="MediumGrid2-Accent5">
    <w:name w:val="Medium Grid 2 Accent 5"/>
    <w:basedOn w:val="TableNormal"/>
    <w:uiPriority w:val="68"/>
    <w:rsid w:val="000E5D4B"/>
    <w:rPr>
      <w:rFonts w:eastAsia="MS Gothic"/>
      <w:color w:val="000000"/>
    </w:rPr>
    <w:tblPr>
      <w:tblStyleRowBandSize w:val="1"/>
      <w:tblStyleColBandSize w:val="1"/>
      <w:tblBorders>
        <w:top w:val="single" w:sz="8" w:space="0" w:color="00DE60"/>
        <w:left w:val="single" w:sz="8" w:space="0" w:color="00DE60"/>
        <w:bottom w:val="single" w:sz="8" w:space="0" w:color="00DE60"/>
        <w:right w:val="single" w:sz="8" w:space="0" w:color="00DE60"/>
        <w:insideH w:val="single" w:sz="8" w:space="0" w:color="00DE60"/>
        <w:insideV w:val="single" w:sz="8" w:space="0" w:color="00DE60"/>
      </w:tblBorders>
    </w:tblPr>
    <w:tcPr>
      <w:shd w:val="clear" w:color="auto" w:fill="B7FFD6"/>
    </w:tcPr>
    <w:tblStylePr w:type="firstRow">
      <w:rPr>
        <w:b/>
        <w:bCs/>
        <w:color w:val="000000"/>
      </w:rPr>
      <w:tblPr/>
      <w:tcPr>
        <w:shd w:val="clear" w:color="auto" w:fill="E2FF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5FFDE"/>
      </w:tcPr>
    </w:tblStylePr>
    <w:tblStylePr w:type="band1Vert">
      <w:tblPr/>
      <w:tcPr>
        <w:shd w:val="clear" w:color="auto" w:fill="6FFFAD"/>
      </w:tcPr>
    </w:tblStylePr>
    <w:tblStylePr w:type="band1Horz">
      <w:tblPr/>
      <w:tcPr>
        <w:tcBorders>
          <w:insideH w:val="single" w:sz="6" w:space="0" w:color="00DE60"/>
          <w:insideV w:val="single" w:sz="6" w:space="0" w:color="00DE60"/>
        </w:tcBorders>
        <w:shd w:val="clear" w:color="auto" w:fill="6FFFAD"/>
      </w:tcPr>
    </w:tblStylePr>
    <w:tblStylePr w:type="nwCell">
      <w:tblPr/>
      <w:tcPr>
        <w:shd w:val="clear" w:color="auto" w:fill="FFFFFF"/>
      </w:tcPr>
    </w:tblStylePr>
  </w:style>
  <w:style w:type="table" w:styleId="MediumGrid2-Accent6">
    <w:name w:val="Medium Grid 2 Accent 6"/>
    <w:basedOn w:val="TableNormal"/>
    <w:uiPriority w:val="68"/>
    <w:rsid w:val="000E5D4B"/>
    <w:rPr>
      <w:rFonts w:eastAsia="MS Gothic"/>
      <w:color w:val="000000"/>
    </w:rPr>
    <w:tblPr>
      <w:tblStyleRowBandSize w:val="1"/>
      <w:tblStyleColBandSize w:val="1"/>
      <w:tblBorders>
        <w:top w:val="single" w:sz="8" w:space="0" w:color="FFC624"/>
        <w:left w:val="single" w:sz="8" w:space="0" w:color="FFC624"/>
        <w:bottom w:val="single" w:sz="8" w:space="0" w:color="FFC624"/>
        <w:right w:val="single" w:sz="8" w:space="0" w:color="FFC624"/>
        <w:insideH w:val="single" w:sz="8" w:space="0" w:color="FFC624"/>
        <w:insideV w:val="single" w:sz="8" w:space="0" w:color="FFC624"/>
      </w:tblBorders>
    </w:tblPr>
    <w:tcPr>
      <w:shd w:val="clear" w:color="auto" w:fill="FFF0C8"/>
    </w:tcPr>
    <w:tblStylePr w:type="firstRow">
      <w:rPr>
        <w:b/>
        <w:bCs/>
        <w:color w:val="000000"/>
      </w:rPr>
      <w:tblPr/>
      <w:tcPr>
        <w:shd w:val="clear" w:color="auto" w:fill="FFF9E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3D3"/>
      </w:tcPr>
    </w:tblStylePr>
    <w:tblStylePr w:type="band1Vert">
      <w:tblPr/>
      <w:tcPr>
        <w:shd w:val="clear" w:color="auto" w:fill="FFE291"/>
      </w:tcPr>
    </w:tblStylePr>
    <w:tblStylePr w:type="band1Horz">
      <w:tblPr/>
      <w:tcPr>
        <w:tcBorders>
          <w:insideH w:val="single" w:sz="6" w:space="0" w:color="FFC624"/>
          <w:insideV w:val="single" w:sz="6" w:space="0" w:color="FFC624"/>
        </w:tcBorders>
        <w:shd w:val="clear" w:color="auto" w:fill="FFE291"/>
      </w:tcPr>
    </w:tblStylePr>
    <w:tblStylePr w:type="nwCell">
      <w:tblPr/>
      <w:tcPr>
        <w:shd w:val="clear" w:color="auto" w:fill="FFFFFF"/>
      </w:tcPr>
    </w:tblStylePr>
  </w:style>
  <w:style w:type="table" w:styleId="MediumGrid3-Accent1">
    <w:name w:val="Medium Grid 3 Accent 1"/>
    <w:basedOn w:val="TableNormal"/>
    <w:uiPriority w:val="69"/>
    <w:rsid w:val="000E5D4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6DA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B6CF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B6CF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B6CF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B6CF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DB5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DB5FF"/>
      </w:tcPr>
    </w:tblStylePr>
  </w:style>
  <w:style w:type="table" w:styleId="MediumGrid3-Accent2">
    <w:name w:val="Medium Grid 3 Accent 2"/>
    <w:basedOn w:val="TableNormal"/>
    <w:uiPriority w:val="69"/>
    <w:rsid w:val="000E5D4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2D4F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B55F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B55F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B55F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B55F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4AAF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4AAF7"/>
      </w:tcPr>
    </w:tblStylePr>
  </w:style>
  <w:style w:type="table" w:styleId="MediumGrid3-Accent3">
    <w:name w:val="Medium Grid 3 Accent 3"/>
    <w:basedOn w:val="TableNormal"/>
    <w:uiPriority w:val="69"/>
    <w:rsid w:val="000E5D4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9AFFF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666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666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666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6663"/>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33FFF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33FFF8"/>
      </w:tcPr>
    </w:tblStylePr>
  </w:style>
  <w:style w:type="table" w:styleId="MediumGrid3-Accent4">
    <w:name w:val="Medium Grid 3 Accent 4"/>
    <w:basedOn w:val="TableNormal"/>
    <w:uiPriority w:val="69"/>
    <w:rsid w:val="000E5D4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AAFD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A5A8"/>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A5A8"/>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A5A8"/>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A5A8"/>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54FB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54FBFF"/>
      </w:tcPr>
    </w:tblStylePr>
  </w:style>
  <w:style w:type="table" w:styleId="MediumGrid3-Accent5">
    <w:name w:val="Medium Grid 3 Accent 5"/>
    <w:basedOn w:val="TableNormal"/>
    <w:uiPriority w:val="69"/>
    <w:rsid w:val="000E5D4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7FF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DE6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DE6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DE6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DE6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FFFA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FFFAD"/>
      </w:tcPr>
    </w:tblStylePr>
  </w:style>
  <w:style w:type="table" w:styleId="MediumGrid3-Accent6">
    <w:name w:val="Medium Grid 3 Accent 6"/>
    <w:basedOn w:val="TableNormal"/>
    <w:uiPriority w:val="69"/>
    <w:rsid w:val="000E5D4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F0C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62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62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62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62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E29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E291"/>
      </w:tcPr>
    </w:tblStylePr>
  </w:style>
  <w:style w:type="table" w:styleId="MediumList1-Accent2">
    <w:name w:val="Medium List 1 Accent 2"/>
    <w:basedOn w:val="TableNormal"/>
    <w:uiPriority w:val="65"/>
    <w:rsid w:val="000E5D4B"/>
    <w:rPr>
      <w:color w:val="000000"/>
    </w:rPr>
    <w:tblPr>
      <w:tblStyleRowBandSize w:val="1"/>
      <w:tblStyleColBandSize w:val="1"/>
      <w:tblBorders>
        <w:top w:val="single" w:sz="8" w:space="0" w:color="8B55F0"/>
        <w:bottom w:val="single" w:sz="8" w:space="0" w:color="8B55F0"/>
      </w:tblBorders>
    </w:tblPr>
    <w:tblStylePr w:type="firstRow">
      <w:rPr>
        <w:rFonts w:ascii="Arial" w:eastAsia="MS Gothic" w:hAnsi="Arial" w:cs="Times New Roman"/>
      </w:rPr>
      <w:tblPr/>
      <w:tcPr>
        <w:tcBorders>
          <w:top w:val="nil"/>
          <w:bottom w:val="single" w:sz="8" w:space="0" w:color="8B55F0"/>
        </w:tcBorders>
      </w:tcPr>
    </w:tblStylePr>
    <w:tblStylePr w:type="lastRow">
      <w:rPr>
        <w:b/>
        <w:bCs/>
        <w:color w:val="000000"/>
      </w:rPr>
      <w:tblPr/>
      <w:tcPr>
        <w:tcBorders>
          <w:top w:val="single" w:sz="8" w:space="0" w:color="8B55F0"/>
          <w:bottom w:val="single" w:sz="8" w:space="0" w:color="8B55F0"/>
        </w:tcBorders>
      </w:tcPr>
    </w:tblStylePr>
    <w:tblStylePr w:type="firstCol">
      <w:rPr>
        <w:b/>
        <w:bCs/>
      </w:rPr>
    </w:tblStylePr>
    <w:tblStylePr w:type="lastCol">
      <w:rPr>
        <w:b/>
        <w:bCs/>
      </w:rPr>
      <w:tblPr/>
      <w:tcPr>
        <w:tcBorders>
          <w:top w:val="single" w:sz="8" w:space="0" w:color="8B55F0"/>
          <w:bottom w:val="single" w:sz="8" w:space="0" w:color="8B55F0"/>
        </w:tcBorders>
      </w:tcPr>
    </w:tblStylePr>
    <w:tblStylePr w:type="band1Vert">
      <w:tblPr/>
      <w:tcPr>
        <w:shd w:val="clear" w:color="auto" w:fill="E2D4FB"/>
      </w:tcPr>
    </w:tblStylePr>
    <w:tblStylePr w:type="band1Horz">
      <w:tblPr/>
      <w:tcPr>
        <w:shd w:val="clear" w:color="auto" w:fill="E2D4FB"/>
      </w:tcPr>
    </w:tblStylePr>
  </w:style>
  <w:style w:type="table" w:styleId="MediumList1-Accent3">
    <w:name w:val="Medium List 1 Accent 3"/>
    <w:basedOn w:val="TableNormal"/>
    <w:uiPriority w:val="65"/>
    <w:rsid w:val="000E5D4B"/>
    <w:rPr>
      <w:color w:val="000000"/>
    </w:rPr>
    <w:tblPr>
      <w:tblStyleRowBandSize w:val="1"/>
      <w:tblStyleColBandSize w:val="1"/>
      <w:tblBorders>
        <w:top w:val="single" w:sz="8" w:space="0" w:color="006663"/>
        <w:bottom w:val="single" w:sz="8" w:space="0" w:color="006663"/>
      </w:tblBorders>
    </w:tblPr>
    <w:tblStylePr w:type="firstRow">
      <w:rPr>
        <w:rFonts w:ascii="Arial" w:eastAsia="MS Gothic" w:hAnsi="Arial" w:cs="Times New Roman"/>
      </w:rPr>
      <w:tblPr/>
      <w:tcPr>
        <w:tcBorders>
          <w:top w:val="nil"/>
          <w:bottom w:val="single" w:sz="8" w:space="0" w:color="006663"/>
        </w:tcBorders>
      </w:tcPr>
    </w:tblStylePr>
    <w:tblStylePr w:type="lastRow">
      <w:rPr>
        <w:b/>
        <w:bCs/>
        <w:color w:val="000000"/>
      </w:rPr>
      <w:tblPr/>
      <w:tcPr>
        <w:tcBorders>
          <w:top w:val="single" w:sz="8" w:space="0" w:color="006663"/>
          <w:bottom w:val="single" w:sz="8" w:space="0" w:color="006663"/>
        </w:tcBorders>
      </w:tcPr>
    </w:tblStylePr>
    <w:tblStylePr w:type="firstCol">
      <w:rPr>
        <w:b/>
        <w:bCs/>
      </w:rPr>
    </w:tblStylePr>
    <w:tblStylePr w:type="lastCol">
      <w:rPr>
        <w:b/>
        <w:bCs/>
      </w:rPr>
      <w:tblPr/>
      <w:tcPr>
        <w:tcBorders>
          <w:top w:val="single" w:sz="8" w:space="0" w:color="006663"/>
          <w:bottom w:val="single" w:sz="8" w:space="0" w:color="006663"/>
        </w:tcBorders>
      </w:tcPr>
    </w:tblStylePr>
    <w:tblStylePr w:type="band1Vert">
      <w:tblPr/>
      <w:tcPr>
        <w:shd w:val="clear" w:color="auto" w:fill="9AFFFB"/>
      </w:tcPr>
    </w:tblStylePr>
    <w:tblStylePr w:type="band1Horz">
      <w:tblPr/>
      <w:tcPr>
        <w:shd w:val="clear" w:color="auto" w:fill="9AFFFB"/>
      </w:tcPr>
    </w:tblStylePr>
  </w:style>
  <w:style w:type="table" w:styleId="MediumList1-Accent4">
    <w:name w:val="Medium List 1 Accent 4"/>
    <w:basedOn w:val="TableNormal"/>
    <w:uiPriority w:val="65"/>
    <w:rsid w:val="000E5D4B"/>
    <w:rPr>
      <w:color w:val="000000"/>
    </w:rPr>
    <w:tblPr>
      <w:tblStyleRowBandSize w:val="1"/>
      <w:tblStyleColBandSize w:val="1"/>
      <w:tblBorders>
        <w:top w:val="single" w:sz="8" w:space="0" w:color="00A5A8"/>
        <w:bottom w:val="single" w:sz="8" w:space="0" w:color="00A5A8"/>
      </w:tblBorders>
    </w:tblPr>
    <w:tblStylePr w:type="firstRow">
      <w:rPr>
        <w:rFonts w:ascii="Arial" w:eastAsia="MS Gothic" w:hAnsi="Arial" w:cs="Times New Roman"/>
      </w:rPr>
      <w:tblPr/>
      <w:tcPr>
        <w:tcBorders>
          <w:top w:val="nil"/>
          <w:bottom w:val="single" w:sz="8" w:space="0" w:color="00A5A8"/>
        </w:tcBorders>
      </w:tcPr>
    </w:tblStylePr>
    <w:tblStylePr w:type="lastRow">
      <w:rPr>
        <w:b/>
        <w:bCs/>
        <w:color w:val="000000"/>
      </w:rPr>
      <w:tblPr/>
      <w:tcPr>
        <w:tcBorders>
          <w:top w:val="single" w:sz="8" w:space="0" w:color="00A5A8"/>
          <w:bottom w:val="single" w:sz="8" w:space="0" w:color="00A5A8"/>
        </w:tcBorders>
      </w:tcPr>
    </w:tblStylePr>
    <w:tblStylePr w:type="firstCol">
      <w:rPr>
        <w:b/>
        <w:bCs/>
      </w:rPr>
    </w:tblStylePr>
    <w:tblStylePr w:type="lastCol">
      <w:rPr>
        <w:b/>
        <w:bCs/>
      </w:rPr>
      <w:tblPr/>
      <w:tcPr>
        <w:tcBorders>
          <w:top w:val="single" w:sz="8" w:space="0" w:color="00A5A8"/>
          <w:bottom w:val="single" w:sz="8" w:space="0" w:color="00A5A8"/>
        </w:tcBorders>
      </w:tcPr>
    </w:tblStylePr>
    <w:tblStylePr w:type="band1Vert">
      <w:tblPr/>
      <w:tcPr>
        <w:shd w:val="clear" w:color="auto" w:fill="AAFDFF"/>
      </w:tcPr>
    </w:tblStylePr>
    <w:tblStylePr w:type="band1Horz">
      <w:tblPr/>
      <w:tcPr>
        <w:shd w:val="clear" w:color="auto" w:fill="AAFDFF"/>
      </w:tcPr>
    </w:tblStylePr>
  </w:style>
  <w:style w:type="table" w:styleId="MediumList1-Accent5">
    <w:name w:val="Medium List 1 Accent 5"/>
    <w:basedOn w:val="TableNormal"/>
    <w:uiPriority w:val="65"/>
    <w:rsid w:val="000E5D4B"/>
    <w:rPr>
      <w:color w:val="000000"/>
    </w:rPr>
    <w:tblPr>
      <w:tblStyleRowBandSize w:val="1"/>
      <w:tblStyleColBandSize w:val="1"/>
      <w:tblBorders>
        <w:top w:val="single" w:sz="8" w:space="0" w:color="00DE60"/>
        <w:bottom w:val="single" w:sz="8" w:space="0" w:color="00DE60"/>
      </w:tblBorders>
    </w:tblPr>
    <w:tblStylePr w:type="firstRow">
      <w:rPr>
        <w:rFonts w:ascii="Arial" w:eastAsia="MS Gothic" w:hAnsi="Arial" w:cs="Times New Roman"/>
      </w:rPr>
      <w:tblPr/>
      <w:tcPr>
        <w:tcBorders>
          <w:top w:val="nil"/>
          <w:bottom w:val="single" w:sz="8" w:space="0" w:color="00DE60"/>
        </w:tcBorders>
      </w:tcPr>
    </w:tblStylePr>
    <w:tblStylePr w:type="lastRow">
      <w:rPr>
        <w:b/>
        <w:bCs/>
        <w:color w:val="000000"/>
      </w:rPr>
      <w:tblPr/>
      <w:tcPr>
        <w:tcBorders>
          <w:top w:val="single" w:sz="8" w:space="0" w:color="00DE60"/>
          <w:bottom w:val="single" w:sz="8" w:space="0" w:color="00DE60"/>
        </w:tcBorders>
      </w:tcPr>
    </w:tblStylePr>
    <w:tblStylePr w:type="firstCol">
      <w:rPr>
        <w:b/>
        <w:bCs/>
      </w:rPr>
    </w:tblStylePr>
    <w:tblStylePr w:type="lastCol">
      <w:rPr>
        <w:b/>
        <w:bCs/>
      </w:rPr>
      <w:tblPr/>
      <w:tcPr>
        <w:tcBorders>
          <w:top w:val="single" w:sz="8" w:space="0" w:color="00DE60"/>
          <w:bottom w:val="single" w:sz="8" w:space="0" w:color="00DE60"/>
        </w:tcBorders>
      </w:tcPr>
    </w:tblStylePr>
    <w:tblStylePr w:type="band1Vert">
      <w:tblPr/>
      <w:tcPr>
        <w:shd w:val="clear" w:color="auto" w:fill="B7FFD6"/>
      </w:tcPr>
    </w:tblStylePr>
    <w:tblStylePr w:type="band1Horz">
      <w:tblPr/>
      <w:tcPr>
        <w:shd w:val="clear" w:color="auto" w:fill="B7FFD6"/>
      </w:tcPr>
    </w:tblStylePr>
  </w:style>
  <w:style w:type="table" w:styleId="MediumList1-Accent6">
    <w:name w:val="Medium List 1 Accent 6"/>
    <w:basedOn w:val="TableNormal"/>
    <w:uiPriority w:val="65"/>
    <w:rsid w:val="000E5D4B"/>
    <w:rPr>
      <w:color w:val="000000"/>
    </w:rPr>
    <w:tblPr>
      <w:tblStyleRowBandSize w:val="1"/>
      <w:tblStyleColBandSize w:val="1"/>
      <w:tblBorders>
        <w:top w:val="single" w:sz="8" w:space="0" w:color="FFC624"/>
        <w:bottom w:val="single" w:sz="8" w:space="0" w:color="FFC624"/>
      </w:tblBorders>
    </w:tblPr>
    <w:tblStylePr w:type="firstRow">
      <w:rPr>
        <w:rFonts w:ascii="Arial" w:eastAsia="MS Gothic" w:hAnsi="Arial" w:cs="Times New Roman"/>
      </w:rPr>
      <w:tblPr/>
      <w:tcPr>
        <w:tcBorders>
          <w:top w:val="nil"/>
          <w:bottom w:val="single" w:sz="8" w:space="0" w:color="FFC624"/>
        </w:tcBorders>
      </w:tcPr>
    </w:tblStylePr>
    <w:tblStylePr w:type="lastRow">
      <w:rPr>
        <w:b/>
        <w:bCs/>
        <w:color w:val="000000"/>
      </w:rPr>
      <w:tblPr/>
      <w:tcPr>
        <w:tcBorders>
          <w:top w:val="single" w:sz="8" w:space="0" w:color="FFC624"/>
          <w:bottom w:val="single" w:sz="8" w:space="0" w:color="FFC624"/>
        </w:tcBorders>
      </w:tcPr>
    </w:tblStylePr>
    <w:tblStylePr w:type="firstCol">
      <w:rPr>
        <w:b/>
        <w:bCs/>
      </w:rPr>
    </w:tblStylePr>
    <w:tblStylePr w:type="lastCol">
      <w:rPr>
        <w:b/>
        <w:bCs/>
      </w:rPr>
      <w:tblPr/>
      <w:tcPr>
        <w:tcBorders>
          <w:top w:val="single" w:sz="8" w:space="0" w:color="FFC624"/>
          <w:bottom w:val="single" w:sz="8" w:space="0" w:color="FFC624"/>
        </w:tcBorders>
      </w:tcPr>
    </w:tblStylePr>
    <w:tblStylePr w:type="band1Vert">
      <w:tblPr/>
      <w:tcPr>
        <w:shd w:val="clear" w:color="auto" w:fill="FFF0C8"/>
      </w:tcPr>
    </w:tblStylePr>
    <w:tblStylePr w:type="band1Horz">
      <w:tblPr/>
      <w:tcPr>
        <w:shd w:val="clear" w:color="auto" w:fill="FFF0C8"/>
      </w:tcPr>
    </w:tblStylePr>
  </w:style>
  <w:style w:type="table" w:styleId="MediumList2-Accent1">
    <w:name w:val="Medium List 2 Accent 1"/>
    <w:basedOn w:val="TableNormal"/>
    <w:uiPriority w:val="66"/>
    <w:rsid w:val="000E5D4B"/>
    <w:rPr>
      <w:rFonts w:eastAsia="MS Gothic"/>
      <w:color w:val="000000"/>
    </w:rPr>
    <w:tblPr>
      <w:tblStyleRowBandSize w:val="1"/>
      <w:tblStyleColBandSize w:val="1"/>
      <w:tblBorders>
        <w:top w:val="single" w:sz="8" w:space="0" w:color="1B6CFF"/>
        <w:left w:val="single" w:sz="8" w:space="0" w:color="1B6CFF"/>
        <w:bottom w:val="single" w:sz="8" w:space="0" w:color="1B6CFF"/>
        <w:right w:val="single" w:sz="8" w:space="0" w:color="1B6CFF"/>
      </w:tblBorders>
    </w:tblPr>
    <w:tblStylePr w:type="firstRow">
      <w:rPr>
        <w:sz w:val="24"/>
        <w:szCs w:val="24"/>
      </w:rPr>
      <w:tblPr/>
      <w:tcPr>
        <w:tcBorders>
          <w:top w:val="nil"/>
          <w:left w:val="nil"/>
          <w:bottom w:val="single" w:sz="24" w:space="0" w:color="1B6CFF"/>
          <w:right w:val="nil"/>
          <w:insideH w:val="nil"/>
          <w:insideV w:val="nil"/>
        </w:tcBorders>
        <w:shd w:val="clear" w:color="auto" w:fill="FFFFFF"/>
      </w:tcPr>
    </w:tblStylePr>
    <w:tblStylePr w:type="lastRow">
      <w:tblPr/>
      <w:tcPr>
        <w:tcBorders>
          <w:top w:val="single" w:sz="8" w:space="0" w:color="1B6CFF"/>
          <w:left w:val="nil"/>
          <w:bottom w:val="nil"/>
          <w:right w:val="nil"/>
          <w:insideH w:val="nil"/>
          <w:insideV w:val="nil"/>
        </w:tcBorders>
        <w:shd w:val="clear" w:color="auto" w:fill="FFFFFF"/>
      </w:tcPr>
    </w:tblStylePr>
    <w:tblStylePr w:type="firstCol">
      <w:tblPr/>
      <w:tcPr>
        <w:tcBorders>
          <w:top w:val="nil"/>
          <w:left w:val="nil"/>
          <w:bottom w:val="nil"/>
          <w:right w:val="single" w:sz="8" w:space="0" w:color="1B6CFF"/>
          <w:insideH w:val="nil"/>
          <w:insideV w:val="nil"/>
        </w:tcBorders>
        <w:shd w:val="clear" w:color="auto" w:fill="FFFFFF"/>
      </w:tcPr>
    </w:tblStylePr>
    <w:tblStylePr w:type="lastCol">
      <w:tblPr/>
      <w:tcPr>
        <w:tcBorders>
          <w:top w:val="nil"/>
          <w:left w:val="single" w:sz="8" w:space="0" w:color="1B6CFF"/>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6DAFF"/>
      </w:tcPr>
    </w:tblStylePr>
    <w:tblStylePr w:type="band1Horz">
      <w:tblPr/>
      <w:tcPr>
        <w:tcBorders>
          <w:top w:val="nil"/>
          <w:bottom w:val="nil"/>
          <w:insideH w:val="nil"/>
          <w:insideV w:val="nil"/>
        </w:tcBorders>
        <w:shd w:val="clear" w:color="auto" w:fill="C6DAFF"/>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0E5D4B"/>
    <w:rPr>
      <w:rFonts w:eastAsia="MS Gothic"/>
      <w:color w:val="000000"/>
    </w:rPr>
    <w:tblPr>
      <w:tblStyleRowBandSize w:val="1"/>
      <w:tblStyleColBandSize w:val="1"/>
      <w:tblBorders>
        <w:top w:val="single" w:sz="8" w:space="0" w:color="8B55F0"/>
        <w:left w:val="single" w:sz="8" w:space="0" w:color="8B55F0"/>
        <w:bottom w:val="single" w:sz="8" w:space="0" w:color="8B55F0"/>
        <w:right w:val="single" w:sz="8" w:space="0" w:color="8B55F0"/>
      </w:tblBorders>
    </w:tblPr>
    <w:tblStylePr w:type="firstRow">
      <w:rPr>
        <w:sz w:val="24"/>
        <w:szCs w:val="24"/>
      </w:rPr>
      <w:tblPr/>
      <w:tcPr>
        <w:tcBorders>
          <w:top w:val="nil"/>
          <w:left w:val="nil"/>
          <w:bottom w:val="single" w:sz="24" w:space="0" w:color="8B55F0"/>
          <w:right w:val="nil"/>
          <w:insideH w:val="nil"/>
          <w:insideV w:val="nil"/>
        </w:tcBorders>
        <w:shd w:val="clear" w:color="auto" w:fill="FFFFFF"/>
      </w:tcPr>
    </w:tblStylePr>
    <w:tblStylePr w:type="lastRow">
      <w:tblPr/>
      <w:tcPr>
        <w:tcBorders>
          <w:top w:val="single" w:sz="8" w:space="0" w:color="8B55F0"/>
          <w:left w:val="nil"/>
          <w:bottom w:val="nil"/>
          <w:right w:val="nil"/>
          <w:insideH w:val="nil"/>
          <w:insideV w:val="nil"/>
        </w:tcBorders>
        <w:shd w:val="clear" w:color="auto" w:fill="FFFFFF"/>
      </w:tcPr>
    </w:tblStylePr>
    <w:tblStylePr w:type="firstCol">
      <w:tblPr/>
      <w:tcPr>
        <w:tcBorders>
          <w:top w:val="nil"/>
          <w:left w:val="nil"/>
          <w:bottom w:val="nil"/>
          <w:right w:val="single" w:sz="8" w:space="0" w:color="8B55F0"/>
          <w:insideH w:val="nil"/>
          <w:insideV w:val="nil"/>
        </w:tcBorders>
        <w:shd w:val="clear" w:color="auto" w:fill="FFFFFF"/>
      </w:tcPr>
    </w:tblStylePr>
    <w:tblStylePr w:type="lastCol">
      <w:tblPr/>
      <w:tcPr>
        <w:tcBorders>
          <w:top w:val="nil"/>
          <w:left w:val="single" w:sz="8" w:space="0" w:color="8B55F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2D4FB"/>
      </w:tcPr>
    </w:tblStylePr>
    <w:tblStylePr w:type="band1Horz">
      <w:tblPr/>
      <w:tcPr>
        <w:tcBorders>
          <w:top w:val="nil"/>
          <w:bottom w:val="nil"/>
          <w:insideH w:val="nil"/>
          <w:insideV w:val="nil"/>
        </w:tcBorders>
        <w:shd w:val="clear" w:color="auto" w:fill="E2D4FB"/>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0E5D4B"/>
    <w:rPr>
      <w:rFonts w:eastAsia="MS Gothic"/>
      <w:color w:val="000000"/>
    </w:rPr>
    <w:tblPr>
      <w:tblStyleRowBandSize w:val="1"/>
      <w:tblStyleColBandSize w:val="1"/>
      <w:tblBorders>
        <w:top w:val="single" w:sz="8" w:space="0" w:color="006663"/>
        <w:left w:val="single" w:sz="8" w:space="0" w:color="006663"/>
        <w:bottom w:val="single" w:sz="8" w:space="0" w:color="006663"/>
        <w:right w:val="single" w:sz="8" w:space="0" w:color="006663"/>
      </w:tblBorders>
    </w:tblPr>
    <w:tblStylePr w:type="firstRow">
      <w:rPr>
        <w:sz w:val="24"/>
        <w:szCs w:val="24"/>
      </w:rPr>
      <w:tblPr/>
      <w:tcPr>
        <w:tcBorders>
          <w:top w:val="nil"/>
          <w:left w:val="nil"/>
          <w:bottom w:val="single" w:sz="24" w:space="0" w:color="006663"/>
          <w:right w:val="nil"/>
          <w:insideH w:val="nil"/>
          <w:insideV w:val="nil"/>
        </w:tcBorders>
        <w:shd w:val="clear" w:color="auto" w:fill="FFFFFF"/>
      </w:tcPr>
    </w:tblStylePr>
    <w:tblStylePr w:type="lastRow">
      <w:tblPr/>
      <w:tcPr>
        <w:tcBorders>
          <w:top w:val="single" w:sz="8" w:space="0" w:color="006663"/>
          <w:left w:val="nil"/>
          <w:bottom w:val="nil"/>
          <w:right w:val="nil"/>
          <w:insideH w:val="nil"/>
          <w:insideV w:val="nil"/>
        </w:tcBorders>
        <w:shd w:val="clear" w:color="auto" w:fill="FFFFFF"/>
      </w:tcPr>
    </w:tblStylePr>
    <w:tblStylePr w:type="firstCol">
      <w:tblPr/>
      <w:tcPr>
        <w:tcBorders>
          <w:top w:val="nil"/>
          <w:left w:val="nil"/>
          <w:bottom w:val="nil"/>
          <w:right w:val="single" w:sz="8" w:space="0" w:color="006663"/>
          <w:insideH w:val="nil"/>
          <w:insideV w:val="nil"/>
        </w:tcBorders>
        <w:shd w:val="clear" w:color="auto" w:fill="FFFFFF"/>
      </w:tcPr>
    </w:tblStylePr>
    <w:tblStylePr w:type="lastCol">
      <w:tblPr/>
      <w:tcPr>
        <w:tcBorders>
          <w:top w:val="nil"/>
          <w:left w:val="single" w:sz="8" w:space="0" w:color="006663"/>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9AFFFB"/>
      </w:tcPr>
    </w:tblStylePr>
    <w:tblStylePr w:type="band1Horz">
      <w:tblPr/>
      <w:tcPr>
        <w:tcBorders>
          <w:top w:val="nil"/>
          <w:bottom w:val="nil"/>
          <w:insideH w:val="nil"/>
          <w:insideV w:val="nil"/>
        </w:tcBorders>
        <w:shd w:val="clear" w:color="auto" w:fill="9AFFFB"/>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0E5D4B"/>
    <w:rPr>
      <w:rFonts w:eastAsia="MS Gothic"/>
      <w:color w:val="000000"/>
    </w:rPr>
    <w:tblPr>
      <w:tblStyleRowBandSize w:val="1"/>
      <w:tblStyleColBandSize w:val="1"/>
      <w:tblBorders>
        <w:top w:val="single" w:sz="8" w:space="0" w:color="00A5A8"/>
        <w:left w:val="single" w:sz="8" w:space="0" w:color="00A5A8"/>
        <w:bottom w:val="single" w:sz="8" w:space="0" w:color="00A5A8"/>
        <w:right w:val="single" w:sz="8" w:space="0" w:color="00A5A8"/>
      </w:tblBorders>
    </w:tblPr>
    <w:tblStylePr w:type="firstRow">
      <w:rPr>
        <w:sz w:val="24"/>
        <w:szCs w:val="24"/>
      </w:rPr>
      <w:tblPr/>
      <w:tcPr>
        <w:tcBorders>
          <w:top w:val="nil"/>
          <w:left w:val="nil"/>
          <w:bottom w:val="single" w:sz="24" w:space="0" w:color="00A5A8"/>
          <w:right w:val="nil"/>
          <w:insideH w:val="nil"/>
          <w:insideV w:val="nil"/>
        </w:tcBorders>
        <w:shd w:val="clear" w:color="auto" w:fill="FFFFFF"/>
      </w:tcPr>
    </w:tblStylePr>
    <w:tblStylePr w:type="lastRow">
      <w:tblPr/>
      <w:tcPr>
        <w:tcBorders>
          <w:top w:val="single" w:sz="8" w:space="0" w:color="00A5A8"/>
          <w:left w:val="nil"/>
          <w:bottom w:val="nil"/>
          <w:right w:val="nil"/>
          <w:insideH w:val="nil"/>
          <w:insideV w:val="nil"/>
        </w:tcBorders>
        <w:shd w:val="clear" w:color="auto" w:fill="FFFFFF"/>
      </w:tcPr>
    </w:tblStylePr>
    <w:tblStylePr w:type="firstCol">
      <w:tblPr/>
      <w:tcPr>
        <w:tcBorders>
          <w:top w:val="nil"/>
          <w:left w:val="nil"/>
          <w:bottom w:val="nil"/>
          <w:right w:val="single" w:sz="8" w:space="0" w:color="00A5A8"/>
          <w:insideH w:val="nil"/>
          <w:insideV w:val="nil"/>
        </w:tcBorders>
        <w:shd w:val="clear" w:color="auto" w:fill="FFFFFF"/>
      </w:tcPr>
    </w:tblStylePr>
    <w:tblStylePr w:type="lastCol">
      <w:tblPr/>
      <w:tcPr>
        <w:tcBorders>
          <w:top w:val="nil"/>
          <w:left w:val="single" w:sz="8" w:space="0" w:color="00A5A8"/>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AAFDFF"/>
      </w:tcPr>
    </w:tblStylePr>
    <w:tblStylePr w:type="band1Horz">
      <w:tblPr/>
      <w:tcPr>
        <w:tcBorders>
          <w:top w:val="nil"/>
          <w:bottom w:val="nil"/>
          <w:insideH w:val="nil"/>
          <w:insideV w:val="nil"/>
        </w:tcBorders>
        <w:shd w:val="clear" w:color="auto" w:fill="AAFDFF"/>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0E5D4B"/>
    <w:rPr>
      <w:rFonts w:eastAsia="MS Gothic"/>
      <w:color w:val="000000"/>
    </w:rPr>
    <w:tblPr>
      <w:tblStyleRowBandSize w:val="1"/>
      <w:tblStyleColBandSize w:val="1"/>
      <w:tblBorders>
        <w:top w:val="single" w:sz="8" w:space="0" w:color="00DE60"/>
        <w:left w:val="single" w:sz="8" w:space="0" w:color="00DE60"/>
        <w:bottom w:val="single" w:sz="8" w:space="0" w:color="00DE60"/>
        <w:right w:val="single" w:sz="8" w:space="0" w:color="00DE60"/>
      </w:tblBorders>
    </w:tblPr>
    <w:tblStylePr w:type="firstRow">
      <w:rPr>
        <w:sz w:val="24"/>
        <w:szCs w:val="24"/>
      </w:rPr>
      <w:tblPr/>
      <w:tcPr>
        <w:tcBorders>
          <w:top w:val="nil"/>
          <w:left w:val="nil"/>
          <w:bottom w:val="single" w:sz="24" w:space="0" w:color="00DE60"/>
          <w:right w:val="nil"/>
          <w:insideH w:val="nil"/>
          <w:insideV w:val="nil"/>
        </w:tcBorders>
        <w:shd w:val="clear" w:color="auto" w:fill="FFFFFF"/>
      </w:tcPr>
    </w:tblStylePr>
    <w:tblStylePr w:type="lastRow">
      <w:tblPr/>
      <w:tcPr>
        <w:tcBorders>
          <w:top w:val="single" w:sz="8" w:space="0" w:color="00DE6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DE60"/>
          <w:insideH w:val="nil"/>
          <w:insideV w:val="nil"/>
        </w:tcBorders>
        <w:shd w:val="clear" w:color="auto" w:fill="FFFFFF"/>
      </w:tcPr>
    </w:tblStylePr>
    <w:tblStylePr w:type="lastCol">
      <w:tblPr/>
      <w:tcPr>
        <w:tcBorders>
          <w:top w:val="nil"/>
          <w:left w:val="single" w:sz="8" w:space="0" w:color="00DE6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7FFD6"/>
      </w:tcPr>
    </w:tblStylePr>
    <w:tblStylePr w:type="band1Horz">
      <w:tblPr/>
      <w:tcPr>
        <w:tcBorders>
          <w:top w:val="nil"/>
          <w:bottom w:val="nil"/>
          <w:insideH w:val="nil"/>
          <w:insideV w:val="nil"/>
        </w:tcBorders>
        <w:shd w:val="clear" w:color="auto" w:fill="B7FFD6"/>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0E5D4B"/>
    <w:rPr>
      <w:rFonts w:eastAsia="MS Gothic"/>
      <w:color w:val="000000"/>
    </w:rPr>
    <w:tblPr>
      <w:tblStyleRowBandSize w:val="1"/>
      <w:tblStyleColBandSize w:val="1"/>
      <w:tblBorders>
        <w:top w:val="single" w:sz="8" w:space="0" w:color="FFC624"/>
        <w:left w:val="single" w:sz="8" w:space="0" w:color="FFC624"/>
        <w:bottom w:val="single" w:sz="8" w:space="0" w:color="FFC624"/>
        <w:right w:val="single" w:sz="8" w:space="0" w:color="FFC624"/>
      </w:tblBorders>
    </w:tblPr>
    <w:tblStylePr w:type="firstRow">
      <w:rPr>
        <w:sz w:val="24"/>
        <w:szCs w:val="24"/>
      </w:rPr>
      <w:tblPr/>
      <w:tcPr>
        <w:tcBorders>
          <w:top w:val="nil"/>
          <w:left w:val="nil"/>
          <w:bottom w:val="single" w:sz="24" w:space="0" w:color="FFC624"/>
          <w:right w:val="nil"/>
          <w:insideH w:val="nil"/>
          <w:insideV w:val="nil"/>
        </w:tcBorders>
        <w:shd w:val="clear" w:color="auto" w:fill="FFFFFF"/>
      </w:tcPr>
    </w:tblStylePr>
    <w:tblStylePr w:type="lastRow">
      <w:tblPr/>
      <w:tcPr>
        <w:tcBorders>
          <w:top w:val="single" w:sz="8" w:space="0" w:color="FFC624"/>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624"/>
          <w:insideH w:val="nil"/>
          <w:insideV w:val="nil"/>
        </w:tcBorders>
        <w:shd w:val="clear" w:color="auto" w:fill="FFFFFF"/>
      </w:tcPr>
    </w:tblStylePr>
    <w:tblStylePr w:type="lastCol">
      <w:tblPr/>
      <w:tcPr>
        <w:tcBorders>
          <w:top w:val="nil"/>
          <w:left w:val="single" w:sz="8" w:space="0" w:color="FFC62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F0C8"/>
      </w:tcPr>
    </w:tblStylePr>
    <w:tblStylePr w:type="band1Horz">
      <w:tblPr/>
      <w:tcPr>
        <w:tcBorders>
          <w:top w:val="nil"/>
          <w:bottom w:val="nil"/>
          <w:insideH w:val="nil"/>
          <w:insideV w:val="nil"/>
        </w:tcBorders>
        <w:shd w:val="clear" w:color="auto" w:fill="FFF0C8"/>
      </w:tcPr>
    </w:tblStylePr>
    <w:tblStylePr w:type="nwCell">
      <w:tblPr/>
      <w:tcPr>
        <w:shd w:val="clear" w:color="auto" w:fill="FFFFFF"/>
      </w:tcPr>
    </w:tblStylePr>
    <w:tblStylePr w:type="swCell">
      <w:tblPr/>
      <w:tcPr>
        <w:tcBorders>
          <w:top w:val="nil"/>
        </w:tcBorders>
      </w:tcPr>
    </w:tblStylePr>
  </w:style>
  <w:style w:type="table" w:styleId="MediumShading1-Accent2">
    <w:name w:val="Medium Shading 1 Accent 2"/>
    <w:basedOn w:val="TableNormal"/>
    <w:uiPriority w:val="63"/>
    <w:rsid w:val="000E5D4B"/>
    <w:tblPr>
      <w:tblStyleRowBandSize w:val="1"/>
      <w:tblStyleColBandSize w:val="1"/>
      <w:tblBorders>
        <w:top w:val="single" w:sz="8" w:space="0" w:color="A77FF3"/>
        <w:left w:val="single" w:sz="8" w:space="0" w:color="A77FF3"/>
        <w:bottom w:val="single" w:sz="8" w:space="0" w:color="A77FF3"/>
        <w:right w:val="single" w:sz="8" w:space="0" w:color="A77FF3"/>
        <w:insideH w:val="single" w:sz="8" w:space="0" w:color="A77FF3"/>
      </w:tblBorders>
    </w:tblPr>
    <w:tblStylePr w:type="firstRow">
      <w:pPr>
        <w:spacing w:before="0" w:after="0" w:line="240" w:lineRule="auto"/>
      </w:pPr>
      <w:rPr>
        <w:b/>
        <w:bCs/>
        <w:color w:val="FFFFFF"/>
      </w:rPr>
      <w:tblPr/>
      <w:tcPr>
        <w:tcBorders>
          <w:top w:val="single" w:sz="8" w:space="0" w:color="A77FF3"/>
          <w:left w:val="single" w:sz="8" w:space="0" w:color="A77FF3"/>
          <w:bottom w:val="single" w:sz="8" w:space="0" w:color="A77FF3"/>
          <w:right w:val="single" w:sz="8" w:space="0" w:color="A77FF3"/>
          <w:insideH w:val="nil"/>
          <w:insideV w:val="nil"/>
        </w:tcBorders>
        <w:shd w:val="clear" w:color="auto" w:fill="8B55F0"/>
      </w:tcPr>
    </w:tblStylePr>
    <w:tblStylePr w:type="lastRow">
      <w:pPr>
        <w:spacing w:before="0" w:after="0" w:line="240" w:lineRule="auto"/>
      </w:pPr>
      <w:rPr>
        <w:b/>
        <w:bCs/>
      </w:rPr>
      <w:tblPr/>
      <w:tcPr>
        <w:tcBorders>
          <w:top w:val="double" w:sz="6" w:space="0" w:color="A77FF3"/>
          <w:left w:val="single" w:sz="8" w:space="0" w:color="A77FF3"/>
          <w:bottom w:val="single" w:sz="8" w:space="0" w:color="A77FF3"/>
          <w:right w:val="single" w:sz="8" w:space="0" w:color="A77FF3"/>
          <w:insideH w:val="nil"/>
          <w:insideV w:val="nil"/>
        </w:tcBorders>
      </w:tcPr>
    </w:tblStylePr>
    <w:tblStylePr w:type="firstCol">
      <w:rPr>
        <w:b/>
        <w:bCs/>
      </w:rPr>
    </w:tblStylePr>
    <w:tblStylePr w:type="lastCol">
      <w:rPr>
        <w:b/>
        <w:bCs/>
      </w:rPr>
    </w:tblStylePr>
    <w:tblStylePr w:type="band1Vert">
      <w:tblPr/>
      <w:tcPr>
        <w:shd w:val="clear" w:color="auto" w:fill="E2D4FB"/>
      </w:tcPr>
    </w:tblStylePr>
    <w:tblStylePr w:type="band1Horz">
      <w:tblPr/>
      <w:tcPr>
        <w:tcBorders>
          <w:insideH w:val="nil"/>
          <w:insideV w:val="nil"/>
        </w:tcBorders>
        <w:shd w:val="clear" w:color="auto" w:fill="E2D4FB"/>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E5D4B"/>
    <w:tblPr>
      <w:tblStyleRowBandSize w:val="1"/>
      <w:tblStyleColBandSize w:val="1"/>
      <w:tblBorders>
        <w:top w:val="single" w:sz="8" w:space="0" w:color="00F8FD"/>
        <w:left w:val="single" w:sz="8" w:space="0" w:color="00F8FD"/>
        <w:bottom w:val="single" w:sz="8" w:space="0" w:color="00F8FD"/>
        <w:right w:val="single" w:sz="8" w:space="0" w:color="00F8FD"/>
        <w:insideH w:val="single" w:sz="8" w:space="0" w:color="00F8FD"/>
      </w:tblBorders>
    </w:tblPr>
    <w:tblStylePr w:type="firstRow">
      <w:pPr>
        <w:spacing w:before="0" w:after="0" w:line="240" w:lineRule="auto"/>
      </w:pPr>
      <w:rPr>
        <w:b/>
        <w:bCs/>
        <w:color w:val="FFFFFF"/>
      </w:rPr>
      <w:tblPr/>
      <w:tcPr>
        <w:tcBorders>
          <w:top w:val="single" w:sz="8" w:space="0" w:color="00F8FD"/>
          <w:left w:val="single" w:sz="8" w:space="0" w:color="00F8FD"/>
          <w:bottom w:val="single" w:sz="8" w:space="0" w:color="00F8FD"/>
          <w:right w:val="single" w:sz="8" w:space="0" w:color="00F8FD"/>
          <w:insideH w:val="nil"/>
          <w:insideV w:val="nil"/>
        </w:tcBorders>
        <w:shd w:val="clear" w:color="auto" w:fill="00A5A8"/>
      </w:tcPr>
    </w:tblStylePr>
    <w:tblStylePr w:type="lastRow">
      <w:pPr>
        <w:spacing w:before="0" w:after="0" w:line="240" w:lineRule="auto"/>
      </w:pPr>
      <w:rPr>
        <w:b/>
        <w:bCs/>
      </w:rPr>
      <w:tblPr/>
      <w:tcPr>
        <w:tcBorders>
          <w:top w:val="double" w:sz="6" w:space="0" w:color="00F8FD"/>
          <w:left w:val="single" w:sz="8" w:space="0" w:color="00F8FD"/>
          <w:bottom w:val="single" w:sz="8" w:space="0" w:color="00F8FD"/>
          <w:right w:val="single" w:sz="8" w:space="0" w:color="00F8FD"/>
          <w:insideH w:val="nil"/>
          <w:insideV w:val="nil"/>
        </w:tcBorders>
      </w:tcPr>
    </w:tblStylePr>
    <w:tblStylePr w:type="firstCol">
      <w:rPr>
        <w:b/>
        <w:bCs/>
      </w:rPr>
    </w:tblStylePr>
    <w:tblStylePr w:type="lastCol">
      <w:rPr>
        <w:b/>
        <w:bCs/>
      </w:rPr>
    </w:tblStylePr>
    <w:tblStylePr w:type="band1Vert">
      <w:tblPr/>
      <w:tcPr>
        <w:shd w:val="clear" w:color="auto" w:fill="AAFDFF"/>
      </w:tcPr>
    </w:tblStylePr>
    <w:tblStylePr w:type="band1Horz">
      <w:tblPr/>
      <w:tcPr>
        <w:tcBorders>
          <w:insideH w:val="nil"/>
          <w:insideV w:val="nil"/>
        </w:tcBorders>
        <w:shd w:val="clear" w:color="auto" w:fill="AAFDF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E5D4B"/>
    <w:tblPr>
      <w:tblStyleRowBandSize w:val="1"/>
      <w:tblStyleColBandSize w:val="1"/>
      <w:tblBorders>
        <w:top w:val="single" w:sz="8" w:space="0" w:color="27FF84"/>
        <w:left w:val="single" w:sz="8" w:space="0" w:color="27FF84"/>
        <w:bottom w:val="single" w:sz="8" w:space="0" w:color="27FF84"/>
        <w:right w:val="single" w:sz="8" w:space="0" w:color="27FF84"/>
        <w:insideH w:val="single" w:sz="8" w:space="0" w:color="27FF84"/>
      </w:tblBorders>
    </w:tblPr>
    <w:tblStylePr w:type="firstRow">
      <w:pPr>
        <w:spacing w:before="0" w:after="0" w:line="240" w:lineRule="auto"/>
      </w:pPr>
      <w:rPr>
        <w:b/>
        <w:bCs/>
        <w:color w:val="FFFFFF"/>
      </w:rPr>
      <w:tblPr/>
      <w:tcPr>
        <w:tcBorders>
          <w:top w:val="single" w:sz="8" w:space="0" w:color="27FF84"/>
          <w:left w:val="single" w:sz="8" w:space="0" w:color="27FF84"/>
          <w:bottom w:val="single" w:sz="8" w:space="0" w:color="27FF84"/>
          <w:right w:val="single" w:sz="8" w:space="0" w:color="27FF84"/>
          <w:insideH w:val="nil"/>
          <w:insideV w:val="nil"/>
        </w:tcBorders>
        <w:shd w:val="clear" w:color="auto" w:fill="00DE60"/>
      </w:tcPr>
    </w:tblStylePr>
    <w:tblStylePr w:type="lastRow">
      <w:pPr>
        <w:spacing w:before="0" w:after="0" w:line="240" w:lineRule="auto"/>
      </w:pPr>
      <w:rPr>
        <w:b/>
        <w:bCs/>
      </w:rPr>
      <w:tblPr/>
      <w:tcPr>
        <w:tcBorders>
          <w:top w:val="double" w:sz="6" w:space="0" w:color="27FF84"/>
          <w:left w:val="single" w:sz="8" w:space="0" w:color="27FF84"/>
          <w:bottom w:val="single" w:sz="8" w:space="0" w:color="27FF84"/>
          <w:right w:val="single" w:sz="8" w:space="0" w:color="27FF84"/>
          <w:insideH w:val="nil"/>
          <w:insideV w:val="nil"/>
        </w:tcBorders>
      </w:tcPr>
    </w:tblStylePr>
    <w:tblStylePr w:type="firstCol">
      <w:rPr>
        <w:b/>
        <w:bCs/>
      </w:rPr>
    </w:tblStylePr>
    <w:tblStylePr w:type="lastCol">
      <w:rPr>
        <w:b/>
        <w:bCs/>
      </w:rPr>
    </w:tblStylePr>
    <w:tblStylePr w:type="band1Vert">
      <w:tblPr/>
      <w:tcPr>
        <w:shd w:val="clear" w:color="auto" w:fill="B7FFD6"/>
      </w:tcPr>
    </w:tblStylePr>
    <w:tblStylePr w:type="band1Horz">
      <w:tblPr/>
      <w:tcPr>
        <w:tcBorders>
          <w:insideH w:val="nil"/>
          <w:insideV w:val="nil"/>
        </w:tcBorders>
        <w:shd w:val="clear" w:color="auto" w:fill="B7FFD6"/>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0E5D4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B55F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B55F0"/>
      </w:tcPr>
    </w:tblStylePr>
    <w:tblStylePr w:type="lastCol">
      <w:rPr>
        <w:b/>
        <w:bCs/>
        <w:color w:val="FFFFFF"/>
      </w:rPr>
      <w:tblPr/>
      <w:tcPr>
        <w:tcBorders>
          <w:left w:val="nil"/>
          <w:right w:val="nil"/>
          <w:insideH w:val="nil"/>
          <w:insideV w:val="nil"/>
        </w:tcBorders>
        <w:shd w:val="clear" w:color="auto" w:fill="8B55F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E5D4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666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6663"/>
      </w:tcPr>
    </w:tblStylePr>
    <w:tblStylePr w:type="lastCol">
      <w:rPr>
        <w:b/>
        <w:bCs/>
        <w:color w:val="FFFFFF"/>
      </w:rPr>
      <w:tblPr/>
      <w:tcPr>
        <w:tcBorders>
          <w:left w:val="nil"/>
          <w:right w:val="nil"/>
          <w:insideH w:val="nil"/>
          <w:insideV w:val="nil"/>
        </w:tcBorders>
        <w:shd w:val="clear" w:color="auto" w:fill="00666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E5D4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A5A8"/>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A5A8"/>
      </w:tcPr>
    </w:tblStylePr>
    <w:tblStylePr w:type="lastCol">
      <w:rPr>
        <w:b/>
        <w:bCs/>
        <w:color w:val="FFFFFF"/>
      </w:rPr>
      <w:tblPr/>
      <w:tcPr>
        <w:tcBorders>
          <w:left w:val="nil"/>
          <w:right w:val="nil"/>
          <w:insideH w:val="nil"/>
          <w:insideV w:val="nil"/>
        </w:tcBorders>
        <w:shd w:val="clear" w:color="auto" w:fill="00A5A8"/>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E5D4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DE6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DE60"/>
      </w:tcPr>
    </w:tblStylePr>
    <w:tblStylePr w:type="lastCol">
      <w:rPr>
        <w:b/>
        <w:bCs/>
        <w:color w:val="FFFFFF"/>
      </w:rPr>
      <w:tblPr/>
      <w:tcPr>
        <w:tcBorders>
          <w:left w:val="nil"/>
          <w:right w:val="nil"/>
          <w:insideH w:val="nil"/>
          <w:insideV w:val="nil"/>
        </w:tcBorders>
        <w:shd w:val="clear" w:color="auto" w:fill="00DE6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E5D4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62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624"/>
      </w:tcPr>
    </w:tblStylePr>
    <w:tblStylePr w:type="lastCol">
      <w:rPr>
        <w:b/>
        <w:bCs/>
        <w:color w:val="FFFFFF"/>
      </w:rPr>
      <w:tblPr/>
      <w:tcPr>
        <w:tcBorders>
          <w:left w:val="nil"/>
          <w:right w:val="nil"/>
          <w:insideH w:val="nil"/>
          <w:insideV w:val="nil"/>
        </w:tcBorders>
        <w:shd w:val="clear" w:color="auto" w:fill="FFC62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autoRedefine/>
    <w:uiPriority w:val="99"/>
    <w:semiHidden/>
    <w:unhideWhenUsed/>
    <w:rsid w:val="00584AA1"/>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eastAsia="MS Gothic"/>
      <w:szCs w:val="24"/>
    </w:rPr>
  </w:style>
  <w:style w:type="character" w:customStyle="1" w:styleId="MessageHeaderChar">
    <w:name w:val="Message Header Char"/>
    <w:link w:val="MessageHeader"/>
    <w:uiPriority w:val="99"/>
    <w:semiHidden/>
    <w:rsid w:val="00584AA1"/>
    <w:rPr>
      <w:rFonts w:ascii="Aptos" w:eastAsia="MS Gothic" w:hAnsi="Aptos" w:cs="Times New Roman"/>
      <w:sz w:val="24"/>
      <w:szCs w:val="24"/>
      <w:shd w:val="pct20" w:color="auto" w:fill="auto"/>
    </w:rPr>
  </w:style>
  <w:style w:type="paragraph" w:styleId="NoSpacing">
    <w:name w:val="No Spacing"/>
    <w:uiPriority w:val="6"/>
    <w:rsid w:val="00584AA1"/>
    <w:pPr>
      <w:spacing w:before="120" w:line="276" w:lineRule="auto"/>
    </w:pPr>
    <w:rPr>
      <w:rFonts w:ascii="Aptos" w:hAnsi="Aptos"/>
      <w:sz w:val="22"/>
      <w:szCs w:val="22"/>
      <w:lang w:eastAsia="en-US"/>
    </w:rPr>
  </w:style>
  <w:style w:type="paragraph" w:styleId="NormalWeb">
    <w:name w:val="Normal (Web)"/>
    <w:basedOn w:val="Normal"/>
    <w:uiPriority w:val="99"/>
    <w:semiHidden/>
    <w:unhideWhenUsed/>
    <w:rsid w:val="000E5D4B"/>
    <w:rPr>
      <w:rFonts w:ascii="Times New Roman" w:hAnsi="Times New Roman"/>
      <w:szCs w:val="24"/>
    </w:rPr>
  </w:style>
  <w:style w:type="paragraph" w:styleId="NormalIndent">
    <w:name w:val="Normal Indent"/>
    <w:basedOn w:val="Normal"/>
    <w:uiPriority w:val="10"/>
    <w:rsid w:val="00E65227"/>
    <w:pPr>
      <w:ind w:left="357"/>
    </w:pPr>
  </w:style>
  <w:style w:type="paragraph" w:styleId="PlainText">
    <w:name w:val="Plain Text"/>
    <w:basedOn w:val="Normal"/>
    <w:link w:val="PlainTextChar"/>
    <w:uiPriority w:val="99"/>
    <w:semiHidden/>
    <w:unhideWhenUsed/>
    <w:rsid w:val="000E5D4B"/>
    <w:pPr>
      <w:spacing w:after="0"/>
    </w:pPr>
    <w:rPr>
      <w:rFonts w:ascii="Consolas" w:hAnsi="Consolas"/>
      <w:sz w:val="21"/>
      <w:szCs w:val="21"/>
    </w:rPr>
  </w:style>
  <w:style w:type="character" w:customStyle="1" w:styleId="PlainTextChar">
    <w:name w:val="Plain Text Char"/>
    <w:link w:val="PlainText"/>
    <w:uiPriority w:val="99"/>
    <w:semiHidden/>
    <w:rsid w:val="000E5D4B"/>
    <w:rPr>
      <w:rFonts w:ascii="Consolas" w:hAnsi="Consolas"/>
      <w:sz w:val="21"/>
      <w:szCs w:val="21"/>
    </w:rPr>
  </w:style>
  <w:style w:type="paragraph" w:styleId="Quote">
    <w:name w:val="Quote"/>
    <w:basedOn w:val="Normal"/>
    <w:next w:val="Normal"/>
    <w:link w:val="QuoteChar"/>
    <w:uiPriority w:val="29"/>
    <w:semiHidden/>
    <w:unhideWhenUsed/>
    <w:rsid w:val="00395802"/>
    <w:rPr>
      <w:iCs/>
      <w:color w:val="000000"/>
    </w:rPr>
  </w:style>
  <w:style w:type="character" w:customStyle="1" w:styleId="QuoteChar">
    <w:name w:val="Quote Char"/>
    <w:link w:val="Quote"/>
    <w:uiPriority w:val="29"/>
    <w:semiHidden/>
    <w:rsid w:val="00395802"/>
    <w:rPr>
      <w:rFonts w:ascii="Aptos" w:hAnsi="Aptos"/>
      <w:iCs/>
      <w:color w:val="000000"/>
      <w:sz w:val="20"/>
    </w:rPr>
  </w:style>
  <w:style w:type="paragraph" w:styleId="Salutation">
    <w:name w:val="Salutation"/>
    <w:basedOn w:val="Normal"/>
    <w:next w:val="Normal"/>
    <w:link w:val="SalutationChar"/>
    <w:uiPriority w:val="99"/>
    <w:semiHidden/>
    <w:unhideWhenUsed/>
    <w:rsid w:val="000E5D4B"/>
  </w:style>
  <w:style w:type="character" w:customStyle="1" w:styleId="SalutationChar">
    <w:name w:val="Salutation Char"/>
    <w:link w:val="Salutation"/>
    <w:uiPriority w:val="99"/>
    <w:semiHidden/>
    <w:rsid w:val="000E5D4B"/>
    <w:rPr>
      <w:rFonts w:ascii="Arial" w:hAnsi="Arial"/>
      <w:sz w:val="20"/>
    </w:rPr>
  </w:style>
  <w:style w:type="paragraph" w:styleId="Signature">
    <w:name w:val="Signature"/>
    <w:basedOn w:val="Normal"/>
    <w:link w:val="SignatureChar"/>
    <w:uiPriority w:val="99"/>
    <w:semiHidden/>
    <w:unhideWhenUsed/>
    <w:rsid w:val="000E5D4B"/>
    <w:pPr>
      <w:spacing w:after="0"/>
      <w:ind w:left="4320"/>
    </w:pPr>
  </w:style>
  <w:style w:type="character" w:customStyle="1" w:styleId="SignatureChar">
    <w:name w:val="Signature Char"/>
    <w:link w:val="Signature"/>
    <w:uiPriority w:val="99"/>
    <w:semiHidden/>
    <w:rsid w:val="000E5D4B"/>
    <w:rPr>
      <w:rFonts w:ascii="Arial" w:hAnsi="Arial"/>
      <w:sz w:val="20"/>
    </w:rPr>
  </w:style>
  <w:style w:type="character" w:styleId="SubtleEmphasis">
    <w:name w:val="Subtle Emphasis"/>
    <w:uiPriority w:val="19"/>
    <w:semiHidden/>
    <w:unhideWhenUsed/>
    <w:qFormat/>
    <w:rsid w:val="00395802"/>
    <w:rPr>
      <w:rFonts w:ascii="Aptos" w:hAnsi="Aptos"/>
      <w:i/>
      <w:iCs/>
      <w:color w:val="666666"/>
    </w:rPr>
  </w:style>
  <w:style w:type="character" w:styleId="SubtleReference">
    <w:name w:val="Subtle Reference"/>
    <w:uiPriority w:val="31"/>
    <w:semiHidden/>
    <w:unhideWhenUsed/>
    <w:qFormat/>
    <w:rsid w:val="000E5D4B"/>
    <w:rPr>
      <w:rFonts w:ascii="Aptos" w:hAnsi="Aptos"/>
      <w:smallCaps/>
      <w:color w:val="8B55F0"/>
      <w:u w:val="single"/>
    </w:rPr>
  </w:style>
  <w:style w:type="table" w:styleId="Table3Deffects1">
    <w:name w:val="Table 3D effects 1"/>
    <w:basedOn w:val="TableNormal"/>
    <w:uiPriority w:val="99"/>
    <w:semiHidden/>
    <w:unhideWhenUsed/>
    <w:rsid w:val="000E5D4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E5D4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E5D4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E5D4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E5D4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E5D4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E5D4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E5D4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E5D4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E5D4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E5D4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E5D4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E5D4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E5D4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E5D4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E5D4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E5D4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E5D4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E5D4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E5D4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E5D4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E5D4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E5D4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E5D4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E5D4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0E5D4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E5D4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E5D4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E5D4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E5D4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E5D4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E5D4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E5D4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E5D4B"/>
    <w:pPr>
      <w:spacing w:after="0"/>
      <w:ind w:left="200" w:hanging="200"/>
    </w:pPr>
  </w:style>
  <w:style w:type="table" w:styleId="TableProfessional">
    <w:name w:val="Table Professional"/>
    <w:basedOn w:val="TableNormal"/>
    <w:uiPriority w:val="99"/>
    <w:semiHidden/>
    <w:unhideWhenUsed/>
    <w:rsid w:val="000E5D4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E5D4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E5D4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E5D4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E5D4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E5D4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E5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E5D4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E5D4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E5D4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84AA1"/>
    <w:rPr>
      <w:rFonts w:eastAsia="MS Gothic"/>
      <w:b/>
      <w:bCs/>
      <w:szCs w:val="24"/>
    </w:rPr>
  </w:style>
  <w:style w:type="paragraph" w:customStyle="1" w:styleId="Line">
    <w:name w:val="Line"/>
    <w:basedOn w:val="Normal"/>
    <w:uiPriority w:val="10"/>
    <w:semiHidden/>
    <w:unhideWhenUsed/>
    <w:rsid w:val="008469C3"/>
    <w:pPr>
      <w:keepLines/>
      <w:pBdr>
        <w:top w:val="single" w:sz="4" w:space="1" w:color="auto"/>
      </w:pBdr>
      <w:spacing w:before="240"/>
    </w:pPr>
    <w:rPr>
      <w:noProof/>
      <w:lang w:eastAsia="en-AU"/>
    </w:rPr>
  </w:style>
  <w:style w:type="paragraph" w:customStyle="1" w:styleId="BodyTextCompact">
    <w:name w:val="Body Text Compact"/>
    <w:basedOn w:val="BodyText"/>
    <w:uiPriority w:val="99"/>
    <w:semiHidden/>
    <w:rsid w:val="00C76898"/>
    <w:pPr>
      <w:spacing w:after="0"/>
    </w:pPr>
  </w:style>
  <w:style w:type="paragraph" w:customStyle="1" w:styleId="Heading4NoNum">
    <w:name w:val="Heading 4 NoNum"/>
    <w:basedOn w:val="Heading3NoNum"/>
    <w:next w:val="Normal"/>
    <w:uiPriority w:val="4"/>
    <w:qFormat/>
    <w:rsid w:val="00584AA1"/>
    <w:rPr>
      <w:sz w:val="22"/>
    </w:rPr>
  </w:style>
  <w:style w:type="paragraph" w:customStyle="1" w:styleId="TemplateTextHeading">
    <w:name w:val="Template Text Heading"/>
    <w:basedOn w:val="TemplateText"/>
    <w:next w:val="TemplateText"/>
    <w:uiPriority w:val="10"/>
    <w:rsid w:val="00584AA1"/>
    <w:pPr>
      <w:keepLines/>
      <w:spacing w:before="240"/>
    </w:pPr>
    <w:rPr>
      <w:sz w:val="28"/>
    </w:rPr>
  </w:style>
  <w:style w:type="paragraph" w:customStyle="1" w:styleId="CaptionCentre">
    <w:name w:val="Caption Centre"/>
    <w:basedOn w:val="Caption"/>
    <w:next w:val="Normal"/>
    <w:uiPriority w:val="6"/>
    <w:qFormat/>
    <w:rsid w:val="00C64013"/>
    <w:pPr>
      <w:keepNext w:val="0"/>
      <w:jc w:val="center"/>
    </w:pPr>
  </w:style>
  <w:style w:type="numbering" w:customStyle="1" w:styleId="OutlineTableNumbers">
    <w:name w:val="Outline Table Numbers"/>
    <w:uiPriority w:val="99"/>
    <w:rsid w:val="00D22E49"/>
    <w:pPr>
      <w:numPr>
        <w:numId w:val="14"/>
      </w:numPr>
    </w:pPr>
  </w:style>
  <w:style w:type="paragraph" w:customStyle="1" w:styleId="TableTextRight">
    <w:name w:val="Table Text Right"/>
    <w:basedOn w:val="Normal"/>
    <w:uiPriority w:val="10"/>
    <w:rsid w:val="00D22E49"/>
    <w:pPr>
      <w:jc w:val="right"/>
    </w:pPr>
  </w:style>
  <w:style w:type="paragraph" w:customStyle="1" w:styleId="TableTextCentre">
    <w:name w:val="Table Text Centre"/>
    <w:basedOn w:val="Normal"/>
    <w:uiPriority w:val="10"/>
    <w:rsid w:val="00D22E49"/>
    <w:pPr>
      <w:jc w:val="center"/>
    </w:pPr>
  </w:style>
  <w:style w:type="paragraph" w:customStyle="1" w:styleId="TemplateTextNumber">
    <w:name w:val="Template Text Number"/>
    <w:basedOn w:val="TemplateText"/>
    <w:uiPriority w:val="10"/>
    <w:rsid w:val="00B13EFE"/>
    <w:pPr>
      <w:numPr>
        <w:numId w:val="16"/>
      </w:numPr>
    </w:pPr>
  </w:style>
  <w:style w:type="paragraph" w:customStyle="1" w:styleId="TemplateTextNumber2">
    <w:name w:val="Template Text Number 2"/>
    <w:basedOn w:val="TemplateTextNumber"/>
    <w:uiPriority w:val="10"/>
    <w:rsid w:val="00B13EFE"/>
    <w:pPr>
      <w:numPr>
        <w:ilvl w:val="1"/>
      </w:numPr>
    </w:pPr>
  </w:style>
  <w:style w:type="numbering" w:customStyle="1" w:styleId="OutlineTemplateTextNumber">
    <w:name w:val="Outline Template Text Number"/>
    <w:uiPriority w:val="99"/>
    <w:rsid w:val="00B13EFE"/>
    <w:pPr>
      <w:numPr>
        <w:numId w:val="15"/>
      </w:numPr>
    </w:pPr>
  </w:style>
  <w:style w:type="character" w:customStyle="1" w:styleId="Bold">
    <w:name w:val="Bold"/>
    <w:uiPriority w:val="11"/>
    <w:rsid w:val="005A0049"/>
    <w:rPr>
      <w:rFonts w:ascii="Aptos" w:hAnsi="Aptos"/>
      <w:b/>
    </w:rPr>
  </w:style>
  <w:style w:type="character" w:customStyle="1" w:styleId="Italic">
    <w:name w:val="Italic"/>
    <w:uiPriority w:val="11"/>
    <w:rsid w:val="00DB2035"/>
    <w:rPr>
      <w:rFonts w:ascii="Aptos" w:hAnsi="Aptos"/>
      <w:i/>
    </w:rPr>
  </w:style>
  <w:style w:type="paragraph" w:customStyle="1" w:styleId="NormalIndent2">
    <w:name w:val="Normal Indent 2"/>
    <w:basedOn w:val="NormalIndent"/>
    <w:uiPriority w:val="10"/>
    <w:rsid w:val="006A5A6E"/>
    <w:pPr>
      <w:ind w:left="720"/>
    </w:pPr>
  </w:style>
  <w:style w:type="paragraph" w:customStyle="1" w:styleId="NormalIndent3">
    <w:name w:val="Normal Indent 3"/>
    <w:basedOn w:val="NormalIndent2"/>
    <w:uiPriority w:val="10"/>
    <w:rsid w:val="006A5A6E"/>
    <w:pPr>
      <w:ind w:left="1077"/>
    </w:pPr>
  </w:style>
  <w:style w:type="paragraph" w:customStyle="1" w:styleId="ContentsHeading2">
    <w:name w:val="Contents Heading 2"/>
    <w:basedOn w:val="ContentsHeading"/>
    <w:next w:val="Normal"/>
    <w:uiPriority w:val="9"/>
    <w:rsid w:val="002D5637"/>
    <w:pPr>
      <w:spacing w:before="240"/>
    </w:pPr>
    <w:rPr>
      <w:sz w:val="36"/>
    </w:rPr>
  </w:style>
  <w:style w:type="paragraph" w:customStyle="1" w:styleId="NormalSmall">
    <w:name w:val="Normal Small"/>
    <w:basedOn w:val="Normal"/>
    <w:uiPriority w:val="6"/>
    <w:rsid w:val="002D5637"/>
  </w:style>
  <w:style w:type="paragraph" w:customStyle="1" w:styleId="NormalCondensed">
    <w:name w:val="Normal Condensed"/>
    <w:basedOn w:val="Normal"/>
    <w:uiPriority w:val="6"/>
    <w:rsid w:val="002E3DA5"/>
    <w:pPr>
      <w:spacing w:before="0" w:after="0"/>
    </w:pPr>
  </w:style>
  <w:style w:type="character" w:customStyle="1" w:styleId="Superscript">
    <w:name w:val="Superscript"/>
    <w:uiPriority w:val="11"/>
    <w:rsid w:val="002E3DA5"/>
    <w:rPr>
      <w:rFonts w:ascii="Aptos" w:hAnsi="Aptos"/>
      <w:vertAlign w:val="superscript"/>
    </w:rPr>
  </w:style>
  <w:style w:type="character" w:customStyle="1" w:styleId="Uppercase">
    <w:name w:val="Uppercase"/>
    <w:uiPriority w:val="11"/>
    <w:rsid w:val="00F1779A"/>
    <w:rPr>
      <w:rFonts w:ascii="Aptos" w:hAnsi="Aptos"/>
      <w:caps/>
      <w:smallCaps w:val="0"/>
    </w:rPr>
  </w:style>
  <w:style w:type="paragraph" w:customStyle="1" w:styleId="ListActivity">
    <w:name w:val="List Activity"/>
    <w:basedOn w:val="Normal"/>
    <w:uiPriority w:val="1"/>
    <w:semiHidden/>
    <w:qFormat/>
    <w:rsid w:val="00C0285C"/>
    <w:pPr>
      <w:numPr>
        <w:numId w:val="18"/>
      </w:numPr>
    </w:pPr>
  </w:style>
  <w:style w:type="paragraph" w:customStyle="1" w:styleId="ListActivityTask">
    <w:name w:val="List Activity Task"/>
    <w:basedOn w:val="ListActivity"/>
    <w:uiPriority w:val="1"/>
    <w:semiHidden/>
    <w:qFormat/>
    <w:rsid w:val="00C0285C"/>
    <w:pPr>
      <w:numPr>
        <w:ilvl w:val="1"/>
      </w:numPr>
    </w:pPr>
  </w:style>
  <w:style w:type="paragraph" w:customStyle="1" w:styleId="ListActivityTask2">
    <w:name w:val="List Activity Task 2"/>
    <w:basedOn w:val="ListActivityTask"/>
    <w:uiPriority w:val="1"/>
    <w:semiHidden/>
    <w:rsid w:val="0048413D"/>
    <w:pPr>
      <w:numPr>
        <w:ilvl w:val="2"/>
      </w:numPr>
    </w:pPr>
  </w:style>
  <w:style w:type="paragraph" w:customStyle="1" w:styleId="HeaderFirstPage">
    <w:name w:val="Header First Page"/>
    <w:basedOn w:val="Header"/>
    <w:uiPriority w:val="6"/>
    <w:semiHidden/>
    <w:rsid w:val="00D34637"/>
    <w:pPr>
      <w:spacing w:before="120"/>
    </w:pPr>
  </w:style>
  <w:style w:type="paragraph" w:customStyle="1" w:styleId="FooterFirstPage">
    <w:name w:val="Footer First Page"/>
    <w:basedOn w:val="Footer"/>
    <w:uiPriority w:val="6"/>
    <w:semiHidden/>
    <w:rsid w:val="00B56BEB"/>
  </w:style>
  <w:style w:type="table" w:customStyle="1" w:styleId="nbn2024">
    <w:name w:val="nbn 2024"/>
    <w:basedOn w:val="TableNormal"/>
    <w:uiPriority w:val="99"/>
    <w:qFormat/>
    <w:rsid w:val="00DA5ADC"/>
    <w:pPr>
      <w:spacing w:before="80" w:after="80"/>
    </w:pPr>
    <w:rPr>
      <w:rFonts w:ascii="Aptos" w:hAnsi="Aptos"/>
      <w:szCs w:val="18"/>
    </w:rPr>
    <w:tblPr>
      <w:tblStyleRowBandSize w:val="1"/>
      <w:tblStyleColBandSize w:val="1"/>
      <w:tblInd w:w="108" w:type="dxa"/>
      <w:tblBorders>
        <w:bottom w:val="single" w:sz="4" w:space="0" w:color="000000"/>
        <w:insideH w:val="single" w:sz="4" w:space="0" w:color="000000"/>
        <w:insideV w:val="single" w:sz="4" w:space="0" w:color="000000"/>
      </w:tblBorders>
    </w:tblPr>
    <w:tblStylePr w:type="firstRow">
      <w:pPr>
        <w:keepNext/>
        <w:wordWrap/>
        <w:spacing w:line="276" w:lineRule="auto"/>
        <w:contextualSpacing w:val="0"/>
        <w:jc w:val="center"/>
      </w:pPr>
      <w:rPr>
        <w:b/>
        <w:bCs/>
        <w:caps/>
        <w:smallCaps w:val="0"/>
        <w:color w:val="000000"/>
      </w:rPr>
      <w:tblPr/>
      <w:tcPr>
        <w:tcBorders>
          <w:top w:val="single" w:sz="2" w:space="0" w:color="FFFFFF"/>
          <w:left w:val="single" w:sz="2" w:space="0" w:color="FFFFFF"/>
          <w:bottom w:val="single" w:sz="2" w:space="0" w:color="FFFFFF"/>
          <w:right w:val="single" w:sz="2" w:space="0" w:color="FFFFFF"/>
          <w:insideH w:val="single" w:sz="2" w:space="0" w:color="FFFFFF"/>
          <w:insideV w:val="single" w:sz="2" w:space="0" w:color="FFFFFF"/>
        </w:tcBorders>
        <w:shd w:val="clear" w:color="auto" w:fill="A3C3FF"/>
      </w:tcPr>
    </w:tblStylePr>
    <w:tblStylePr w:type="lastRow">
      <w:pPr>
        <w:wordWrap/>
        <w:spacing w:line="240" w:lineRule="atLeast"/>
      </w:pPr>
      <w:rPr>
        <w:b/>
        <w:bCs/>
      </w:rPr>
      <w:tblPr/>
      <w:tcPr>
        <w:tcBorders>
          <w:top w:val="single" w:sz="4" w:space="0" w:color="000000"/>
          <w:left w:val="single" w:sz="4" w:space="0" w:color="000000"/>
          <w:bottom w:val="single" w:sz="4" w:space="0" w:color="000000"/>
          <w:right w:val="single" w:sz="4" w:space="0" w:color="000000"/>
          <w:insideH w:val="nil"/>
          <w:insideV w:val="nil"/>
          <w:tl2br w:val="nil"/>
          <w:tr2bl w:val="nil"/>
        </w:tcBorders>
      </w:tcPr>
    </w:tblStylePr>
    <w:tblStylePr w:type="firstCol">
      <w:rPr>
        <w:b/>
        <w:bCs/>
        <w:i w:val="0"/>
        <w:caps w:val="0"/>
        <w:smallCaps w:val="0"/>
        <w:color w:val="auto"/>
      </w:rPr>
      <w:tblPr/>
      <w:tcPr>
        <w:tcBorders>
          <w:top w:val="nil"/>
          <w:left w:val="nil"/>
          <w:bottom w:val="single" w:sz="4" w:space="0" w:color="000000"/>
          <w:right w:val="single" w:sz="2" w:space="0" w:color="000000"/>
          <w:insideH w:val="single" w:sz="2" w:space="0" w:color="000000"/>
          <w:insideV w:val="single" w:sz="2" w:space="0" w:color="000000"/>
          <w:tl2br w:val="nil"/>
          <w:tr2bl w:val="nil"/>
        </w:tcBorders>
      </w:tcPr>
    </w:tblStylePr>
    <w:tblStylePr w:type="lastCol">
      <w:rPr>
        <w:b w:val="0"/>
        <w:bCs/>
      </w:rPr>
    </w:tblStylePr>
    <w:tblStylePr w:type="band1Vert">
      <w:tblPr/>
      <w:tcPr>
        <w:shd w:val="clear" w:color="auto" w:fill="F0EFED"/>
      </w:tcPr>
    </w:tblStylePr>
    <w:tblStylePr w:type="band1Horz">
      <w:tblPr/>
      <w:tcPr>
        <w:shd w:val="clear" w:color="auto" w:fill="F0EFED"/>
      </w:tcPr>
    </w:tblStylePr>
    <w:tblStylePr w:type="nwCell">
      <w:rPr>
        <w:caps/>
        <w:smallCaps w:val="0"/>
        <w:color w:val="FFFFFF"/>
      </w:rPr>
      <w:tblPr/>
      <w:tcPr>
        <w:tcBorders>
          <w:top w:val="single" w:sz="2" w:space="0" w:color="FFFFFF"/>
          <w:left w:val="single" w:sz="2" w:space="0" w:color="FFFFFF"/>
          <w:bottom w:val="nil"/>
          <w:right w:val="single" w:sz="2" w:space="0" w:color="FFFFFF"/>
          <w:insideH w:val="single" w:sz="2" w:space="0" w:color="FFFFFF"/>
          <w:insideV w:val="single" w:sz="2" w:space="0" w:color="FFFFFF"/>
          <w:tl2br w:val="nil"/>
          <w:tr2bl w:val="nil"/>
        </w:tcBorders>
        <w:shd w:val="clear" w:color="auto" w:fill="1B6CFF"/>
      </w:tcPr>
    </w:tblStylePr>
  </w:style>
  <w:style w:type="paragraph" w:customStyle="1" w:styleId="Addressee">
    <w:name w:val="Addressee"/>
    <w:basedOn w:val="Normal"/>
    <w:uiPriority w:val="2"/>
    <w:qFormat/>
    <w:rsid w:val="000D738E"/>
    <w:pPr>
      <w:spacing w:before="0" w:after="360"/>
      <w:ind w:right="266"/>
      <w:contextualSpacing/>
    </w:pPr>
    <w:rPr>
      <w:szCs w:val="32"/>
    </w:rPr>
  </w:style>
  <w:style w:type="paragraph" w:customStyle="1" w:styleId="Topic">
    <w:name w:val="Topic"/>
    <w:basedOn w:val="Normal"/>
    <w:uiPriority w:val="2"/>
    <w:qFormat/>
    <w:rsid w:val="000D738E"/>
    <w:pPr>
      <w:ind w:right="268"/>
    </w:pPr>
    <w:rPr>
      <w:b/>
      <w:sz w:val="28"/>
      <w:szCs w:val="32"/>
    </w:rPr>
  </w:style>
  <w:style w:type="character" w:styleId="UnresolvedMention">
    <w:name w:val="Unresolved Mention"/>
    <w:uiPriority w:val="99"/>
    <w:semiHidden/>
    <w:unhideWhenUsed/>
    <w:rsid w:val="00517311"/>
    <w:rPr>
      <w:color w:val="605E5C"/>
      <w:shd w:val="clear" w:color="auto" w:fill="E1DFDD"/>
    </w:rPr>
  </w:style>
  <w:style w:type="table" w:styleId="TableGridLight">
    <w:name w:val="Grid Table Light"/>
    <w:basedOn w:val="TableNormal"/>
    <w:uiPriority w:val="40"/>
    <w:rsid w:val="004A45F4"/>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4A45F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BasicParagraph">
    <w:name w:val="[Basic Paragraph]"/>
    <w:basedOn w:val="Normal"/>
    <w:uiPriority w:val="99"/>
    <w:rsid w:val="009F3B52"/>
    <w:pPr>
      <w:autoSpaceDE w:val="0"/>
      <w:autoSpaceDN w:val="0"/>
      <w:adjustRightInd w:val="0"/>
      <w:spacing w:before="0" w:after="0" w:line="288" w:lineRule="auto"/>
      <w:textAlignment w:val="center"/>
    </w:pPr>
    <w:rPr>
      <w:rFonts w:ascii="Minion Pro" w:hAnsi="Minion Pro" w:cs="Minion Pro"/>
      <w:color w:val="000000"/>
      <w:szCs w:val="24"/>
      <w:lang w:val="en-US" w:eastAsia="en-GB"/>
    </w:rPr>
  </w:style>
  <w:style w:type="paragraph" w:customStyle="1" w:styleId="RiderHeading">
    <w:name w:val="Rider Heading"/>
    <w:basedOn w:val="Heading1"/>
    <w:link w:val="RiderHeadingChar"/>
    <w:uiPriority w:val="99"/>
    <w:qFormat/>
    <w:rsid w:val="00A30B8F"/>
    <w:pPr>
      <w:pageBreakBefore/>
      <w:numPr>
        <w:numId w:val="19"/>
      </w:numPr>
      <w:spacing w:before="0" w:after="200" w:line="240" w:lineRule="auto"/>
      <w:ind w:left="1134" w:hanging="1134"/>
    </w:pPr>
    <w:rPr>
      <w:rFonts w:ascii="Verdana" w:hAnsi="Verdana"/>
      <w:sz w:val="60"/>
      <w:szCs w:val="60"/>
    </w:rPr>
  </w:style>
  <w:style w:type="character" w:customStyle="1" w:styleId="RiderHeadingChar">
    <w:name w:val="Rider Heading Char"/>
    <w:link w:val="RiderHeading"/>
    <w:uiPriority w:val="99"/>
    <w:rsid w:val="00A30B8F"/>
    <w:rPr>
      <w:rFonts w:ascii="Verdana" w:eastAsia="MS Gothic" w:hAnsi="Verdana" w:cs="Times New Roman"/>
      <w:bCs/>
      <w:color w:val="000000"/>
      <w:sz w:val="60"/>
      <w:szCs w:val="60"/>
    </w:rPr>
  </w:style>
  <w:style w:type="paragraph" w:customStyle="1" w:styleId="RiderDocName">
    <w:name w:val="Rider Doc Name"/>
    <w:basedOn w:val="Normal"/>
    <w:link w:val="RiderDocNameChar"/>
    <w:uiPriority w:val="99"/>
    <w:qFormat/>
    <w:rsid w:val="00A30B8F"/>
    <w:pPr>
      <w:keepNext/>
      <w:spacing w:before="400" w:after="400"/>
    </w:pPr>
    <w:rPr>
      <w:rFonts w:ascii="Verdana" w:eastAsia="Arial" w:hAnsi="Verdana"/>
      <w:color w:val="000000"/>
      <w:sz w:val="40"/>
      <w:szCs w:val="40"/>
      <w:lang w:val="en-GB"/>
    </w:rPr>
  </w:style>
  <w:style w:type="character" w:customStyle="1" w:styleId="RiderDocNameChar">
    <w:name w:val="Rider Doc Name Char"/>
    <w:link w:val="RiderDocName"/>
    <w:uiPriority w:val="99"/>
    <w:rsid w:val="00A30B8F"/>
    <w:rPr>
      <w:rFonts w:ascii="Verdana" w:hAnsi="Verdana"/>
      <w:color w:val="000000"/>
      <w:sz w:val="40"/>
      <w:szCs w:val="40"/>
      <w:lang w:val="en-GB"/>
    </w:rPr>
  </w:style>
  <w:style w:type="paragraph" w:customStyle="1" w:styleId="RiderSectionHeading3">
    <w:name w:val="Rider Section Heading 3"/>
    <w:basedOn w:val="RiderDocName"/>
    <w:link w:val="RiderSectionHeading3Char"/>
    <w:uiPriority w:val="99"/>
    <w:qFormat/>
    <w:rsid w:val="00A30B8F"/>
    <w:pPr>
      <w:spacing w:before="0" w:after="160" w:line="259" w:lineRule="auto"/>
    </w:pPr>
    <w:rPr>
      <w:rFonts w:cs="Verdana"/>
      <w:bCs/>
      <w:color w:val="00B0F0"/>
    </w:rPr>
  </w:style>
  <w:style w:type="character" w:customStyle="1" w:styleId="RiderSectionHeading3Char">
    <w:name w:val="Rider Section Heading 3 Char"/>
    <w:link w:val="RiderSectionHeading3"/>
    <w:uiPriority w:val="99"/>
    <w:rsid w:val="00A30B8F"/>
    <w:rPr>
      <w:rFonts w:ascii="Verdana" w:hAnsi="Verdana" w:cs="Verdana"/>
      <w:bCs/>
      <w:color w:val="00B0F0"/>
      <w:sz w:val="40"/>
      <w:szCs w:val="40"/>
      <w:lang w:val="en-GB"/>
    </w:rPr>
  </w:style>
  <w:style w:type="table" w:customStyle="1" w:styleId="nbntablecolour">
    <w:name w:val="nbn table colour"/>
    <w:basedOn w:val="TableNormal"/>
    <w:uiPriority w:val="99"/>
    <w:rsid w:val="0038079F"/>
    <w:rPr>
      <w:rFonts w:ascii="Verdana" w:eastAsia="Verdana" w:hAnsi="Verdana"/>
      <w:lang w:val="en-GB"/>
    </w:rPr>
    <w:tblPr>
      <w:tblStyleRowBandSize w:val="1"/>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blStylePr w:type="firstRow">
      <w:rPr>
        <w:rFonts w:ascii="MS PGothic" w:hAnsi="MS PGothic"/>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009FE3"/>
      </w:tcPr>
    </w:tblStylePr>
    <w:tblStylePr w:type="lastRow">
      <w:tblPr/>
      <w:tcPr>
        <w:shd w:val="clear" w:color="auto" w:fill="21327E"/>
      </w:tcPr>
    </w:tblStylePr>
    <w:tblStylePr w:type="firstCol">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009F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E7F8FF"/>
      </w:tcPr>
    </w:tblStylePr>
    <w:tblStylePr w:type="band2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C6EDFF"/>
      </w:tcPr>
    </w:tblStylePr>
  </w:style>
  <w:style w:type="paragraph" w:customStyle="1" w:styleId="OMTableBullet">
    <w:name w:val="OM Table Bullet"/>
    <w:basedOn w:val="Normal"/>
    <w:uiPriority w:val="99"/>
    <w:qFormat/>
    <w:rsid w:val="006D14F4"/>
    <w:pPr>
      <w:numPr>
        <w:numId w:val="24"/>
      </w:numPr>
      <w:autoSpaceDE w:val="0"/>
      <w:autoSpaceDN w:val="0"/>
      <w:adjustRightInd w:val="0"/>
      <w:spacing w:before="40" w:after="40" w:line="240" w:lineRule="auto"/>
      <w:ind w:left="512" w:hanging="512"/>
      <w:textAlignment w:val="center"/>
    </w:pPr>
    <w:rPr>
      <w:rFonts w:ascii="Verdana" w:eastAsia="Times New Roman" w:hAnsi="Verdana"/>
      <w:color w:val="000000"/>
      <w:sz w:val="18"/>
      <w:szCs w:val="18"/>
      <w:lang w:eastAsia="en-AU"/>
    </w:rPr>
  </w:style>
  <w:style w:type="table" w:customStyle="1" w:styleId="nbn42">
    <w:name w:val="nbn 42"/>
    <w:basedOn w:val="TableNormal"/>
    <w:uiPriority w:val="99"/>
    <w:rsid w:val="00AF6BCC"/>
    <w:rPr>
      <w:rFonts w:ascii="Verdana" w:eastAsia="Verdana" w:hAnsi="Verdana"/>
      <w:lang w:val="en-GB"/>
    </w:rPr>
    <w:tblPr>
      <w:tblStyleRowBandSize w:val="1"/>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blStylePr w:type="firstRow">
      <w:rPr>
        <w:rFonts w:ascii="Verdana" w:hAnsi="Verdana"/>
      </w:rPr>
      <w:tblPr/>
      <w:tcPr>
        <w:shd w:val="clear" w:color="auto" w:fill="009FE3"/>
      </w:tcPr>
    </w:tblStylePr>
    <w:tblStylePr w:type="band1Horz">
      <w:tblPr/>
      <w:tcPr>
        <w:shd w:val="clear" w:color="auto" w:fill="E7F8FF"/>
      </w:tcPr>
    </w:tblStylePr>
    <w:tblStylePr w:type="band2Horz">
      <w:tblPr/>
      <w:tcPr>
        <w:shd w:val="clear" w:color="auto" w:fill="C6EDFF"/>
      </w:tcPr>
    </w:tblStylePr>
  </w:style>
  <w:style w:type="character" w:customStyle="1" w:styleId="nbnDocumentReference">
    <w:name w:val="nbn Document Reference"/>
    <w:uiPriority w:val="1"/>
    <w:qFormat/>
    <w:rsid w:val="00810F1B"/>
    <w:rPr>
      <w:i w:val="0"/>
      <w:color w:val="00B0F0"/>
      <w:u w:val="single"/>
    </w:rPr>
  </w:style>
  <w:style w:type="paragraph" w:customStyle="1" w:styleId="nbnDocTitle1">
    <w:name w:val="nbn Doc Title 1"/>
    <w:basedOn w:val="Normal"/>
    <w:next w:val="Normal"/>
    <w:uiPriority w:val="99"/>
    <w:qFormat/>
    <w:rsid w:val="00AE711C"/>
    <w:pPr>
      <w:spacing w:before="0" w:after="180"/>
      <w:outlineLvl w:val="0"/>
    </w:pPr>
    <w:rPr>
      <w:rFonts w:ascii="Arial" w:eastAsia="Arial" w:hAnsi="Arial"/>
      <w:color w:val="F0EFED"/>
      <w:sz w:val="60"/>
      <w:szCs w:val="18"/>
    </w:rPr>
  </w:style>
  <w:style w:type="paragraph" w:customStyle="1" w:styleId="nbnHeading1Numbered">
    <w:name w:val="nbn Heading 1 Numbered"/>
    <w:next w:val="BodyText"/>
    <w:qFormat/>
    <w:rsid w:val="00296DF9"/>
    <w:pPr>
      <w:keepNext/>
      <w:numPr>
        <w:ilvl w:val="2"/>
        <w:numId w:val="33"/>
      </w:numPr>
      <w:spacing w:before="120" w:after="120" w:line="259" w:lineRule="auto"/>
    </w:pPr>
    <w:rPr>
      <w:color w:val="009FE3"/>
      <w:sz w:val="28"/>
      <w:szCs w:val="22"/>
      <w:lang w:eastAsia="en-US"/>
    </w:rPr>
  </w:style>
  <w:style w:type="paragraph" w:customStyle="1" w:styleId="nbnHeading2Numbered">
    <w:name w:val="nbn Heading 2 Numbered"/>
    <w:next w:val="BodyText"/>
    <w:qFormat/>
    <w:rsid w:val="00296DF9"/>
    <w:pPr>
      <w:keepNext/>
      <w:numPr>
        <w:ilvl w:val="3"/>
        <w:numId w:val="33"/>
      </w:numPr>
      <w:spacing w:after="160" w:line="259" w:lineRule="auto"/>
    </w:pPr>
    <w:rPr>
      <w:color w:val="009FE3"/>
      <w:sz w:val="22"/>
      <w:szCs w:val="22"/>
      <w:lang w:eastAsia="en-US"/>
    </w:rPr>
  </w:style>
  <w:style w:type="paragraph" w:customStyle="1" w:styleId="nbnHeading3Numbered">
    <w:name w:val="nbn Heading 3 Numbered"/>
    <w:basedOn w:val="BodyText"/>
    <w:qFormat/>
    <w:rsid w:val="00296DF9"/>
    <w:pPr>
      <w:keepLines w:val="0"/>
      <w:numPr>
        <w:ilvl w:val="4"/>
        <w:numId w:val="33"/>
      </w:numPr>
      <w:spacing w:before="0" w:after="180"/>
    </w:pPr>
    <w:rPr>
      <w:rFonts w:ascii="Verdana" w:hAnsi="Verdana"/>
      <w:sz w:val="18"/>
    </w:rPr>
  </w:style>
  <w:style w:type="paragraph" w:customStyle="1" w:styleId="nbnHeading4Numbered">
    <w:name w:val="nbn Heading 4 Numbered"/>
    <w:basedOn w:val="nbnHeading3Numbered"/>
    <w:qFormat/>
    <w:rsid w:val="00296DF9"/>
    <w:pPr>
      <w:numPr>
        <w:ilvl w:val="5"/>
      </w:numPr>
    </w:pPr>
  </w:style>
  <w:style w:type="paragraph" w:customStyle="1" w:styleId="nbnHeading5Numbered">
    <w:name w:val="nbn Heading 5 Numbered"/>
    <w:basedOn w:val="nbnHeading4Numbered"/>
    <w:qFormat/>
    <w:rsid w:val="00296DF9"/>
    <w:pPr>
      <w:numPr>
        <w:ilvl w:val="6"/>
      </w:numPr>
    </w:pPr>
  </w:style>
  <w:style w:type="paragraph" w:customStyle="1" w:styleId="nbnHeading6Numbered">
    <w:name w:val="nbn Heading 6 Numbered"/>
    <w:basedOn w:val="nbnHeading4Numbered"/>
    <w:next w:val="nbnHeading4Numbered"/>
    <w:qFormat/>
    <w:rsid w:val="00296DF9"/>
    <w:pPr>
      <w:numPr>
        <w:ilvl w:val="7"/>
      </w:numPr>
    </w:pPr>
  </w:style>
  <w:style w:type="paragraph" w:customStyle="1" w:styleId="nbnDCRPartHeading">
    <w:name w:val="nbn DCR Part Heading"/>
    <w:basedOn w:val="Normal"/>
    <w:uiPriority w:val="99"/>
    <w:rsid w:val="00296DF9"/>
    <w:pPr>
      <w:keepNext/>
      <w:numPr>
        <w:numId w:val="33"/>
      </w:numPr>
      <w:spacing w:before="0" w:after="160" w:line="259" w:lineRule="auto"/>
    </w:pPr>
    <w:rPr>
      <w:rFonts w:ascii="Verdana" w:eastAsia="Verdana" w:hAnsi="Verdana" w:cs="Mangal"/>
      <w:color w:val="009FE3"/>
      <w:sz w:val="32"/>
      <w:szCs w:val="32"/>
    </w:rPr>
  </w:style>
  <w:style w:type="paragraph" w:customStyle="1" w:styleId="nbnDCRModuleHeading">
    <w:name w:val="nbn DCR Module Heading"/>
    <w:basedOn w:val="Normal"/>
    <w:uiPriority w:val="99"/>
    <w:rsid w:val="00296DF9"/>
    <w:pPr>
      <w:keepNext/>
      <w:numPr>
        <w:ilvl w:val="1"/>
        <w:numId w:val="33"/>
      </w:numPr>
      <w:spacing w:before="0" w:after="160" w:line="259" w:lineRule="auto"/>
    </w:pPr>
    <w:rPr>
      <w:rFonts w:ascii="Verdana" w:eastAsia="MS PGothic" w:hAnsi="Verdana" w:cs="Verdana"/>
      <w:bCs/>
      <w:color w:val="00B0F0"/>
      <w:sz w:val="28"/>
      <w:szCs w:val="28"/>
    </w:rPr>
  </w:style>
  <w:style w:type="table" w:customStyle="1" w:styleId="nbntablecolour12">
    <w:name w:val="nbn table colour12"/>
    <w:basedOn w:val="TableNormal"/>
    <w:uiPriority w:val="99"/>
    <w:rsid w:val="00C0720F"/>
    <w:rPr>
      <w:rFonts w:ascii="Verdana" w:hAnsi="Verdana"/>
      <w:lang w:val="en-GB"/>
    </w:rPr>
    <w:tblPr>
      <w:tblStyleRowBandSize w:val="1"/>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blStylePr w:type="firstRow">
      <w:rPr>
        <w:rFonts w:ascii="Verdana" w:hAnsi="Verdana" w:hint="default"/>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009FE3"/>
      </w:tcPr>
    </w:tblStylePr>
    <w:tblStylePr w:type="firstCol">
      <w:tblPr/>
      <w:tcPr>
        <w:tcBorders>
          <w:top w:val="nil"/>
          <w:left w:val="nil"/>
          <w:bottom w:val="nil"/>
          <w:right w:val="nil"/>
          <w:insideH w:val="nil"/>
          <w:insideV w:val="nil"/>
          <w:tl2br w:val="nil"/>
          <w:tr2bl w:val="nil"/>
        </w:tcBorders>
        <w:shd w:val="clear" w:color="auto" w:fill="009FE3"/>
      </w:tcPr>
    </w:tblStylePr>
    <w:tblStylePr w:type="band1Horz">
      <w:tblPr/>
      <w:tcPr>
        <w:shd w:val="clear" w:color="auto" w:fill="E7F8FF"/>
      </w:tcPr>
    </w:tblStylePr>
    <w:tblStylePr w:type="band2Horz">
      <w:tblPr/>
      <w:tcPr>
        <w:shd w:val="clear" w:color="auto" w:fill="C6EDFF"/>
      </w:tcPr>
    </w:tblStylePr>
  </w:style>
  <w:style w:type="table" w:customStyle="1" w:styleId="nbntablecolour121">
    <w:name w:val="nbn table colour121"/>
    <w:basedOn w:val="TableNormal"/>
    <w:uiPriority w:val="99"/>
    <w:rsid w:val="00161FE3"/>
    <w:rPr>
      <w:rFonts w:ascii="Verdana" w:hAnsi="Verdana"/>
      <w:lang w:val="en-GB"/>
    </w:rPr>
    <w:tblPr>
      <w:tblStyleRowBandSize w:val="1"/>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blStylePr w:type="firstRow">
      <w:rPr>
        <w:rFonts w:ascii="Verdana" w:hAnsi="Verdana" w:hint="default"/>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009FE3"/>
      </w:tcPr>
    </w:tblStylePr>
    <w:tblStylePr w:type="firstCol">
      <w:tblPr/>
      <w:tcPr>
        <w:tcBorders>
          <w:top w:val="nil"/>
          <w:left w:val="nil"/>
          <w:bottom w:val="nil"/>
          <w:right w:val="nil"/>
          <w:insideH w:val="nil"/>
          <w:insideV w:val="nil"/>
          <w:tl2br w:val="nil"/>
          <w:tr2bl w:val="nil"/>
        </w:tcBorders>
        <w:shd w:val="clear" w:color="auto" w:fill="009FE3"/>
      </w:tcPr>
    </w:tblStylePr>
    <w:tblStylePr w:type="band1Horz">
      <w:tblPr/>
      <w:tcPr>
        <w:shd w:val="clear" w:color="auto" w:fill="E7F8FF"/>
      </w:tcPr>
    </w:tblStylePr>
    <w:tblStylePr w:type="band2Horz">
      <w:tblPr/>
      <w:tcPr>
        <w:shd w:val="clear" w:color="auto" w:fill="C6EDFF"/>
      </w:tcPr>
    </w:tblStylePr>
  </w:style>
  <w:style w:type="paragraph" w:styleId="Revision">
    <w:name w:val="Revision"/>
    <w:hidden/>
    <w:uiPriority w:val="99"/>
    <w:semiHidden/>
    <w:rsid w:val="004A532E"/>
    <w:rPr>
      <w:rFonts w:ascii="Aptos" w:eastAsia="Calibri" w:hAnsi="Aptos"/>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16283">
      <w:bodyDiv w:val="1"/>
      <w:marLeft w:val="0"/>
      <w:marRight w:val="0"/>
      <w:marTop w:val="0"/>
      <w:marBottom w:val="0"/>
      <w:divBdr>
        <w:top w:val="none" w:sz="0" w:space="0" w:color="auto"/>
        <w:left w:val="none" w:sz="0" w:space="0" w:color="auto"/>
        <w:bottom w:val="none" w:sz="0" w:space="0" w:color="auto"/>
        <w:right w:val="none" w:sz="0" w:space="0" w:color="auto"/>
      </w:divBdr>
    </w:div>
    <w:div w:id="224951895">
      <w:bodyDiv w:val="1"/>
      <w:marLeft w:val="0"/>
      <w:marRight w:val="0"/>
      <w:marTop w:val="0"/>
      <w:marBottom w:val="0"/>
      <w:divBdr>
        <w:top w:val="none" w:sz="0" w:space="0" w:color="auto"/>
        <w:left w:val="none" w:sz="0" w:space="0" w:color="auto"/>
        <w:bottom w:val="none" w:sz="0" w:space="0" w:color="auto"/>
        <w:right w:val="none" w:sz="0" w:space="0" w:color="auto"/>
      </w:divBdr>
    </w:div>
    <w:div w:id="509100301">
      <w:bodyDiv w:val="1"/>
      <w:marLeft w:val="0"/>
      <w:marRight w:val="0"/>
      <w:marTop w:val="0"/>
      <w:marBottom w:val="0"/>
      <w:divBdr>
        <w:top w:val="none" w:sz="0" w:space="0" w:color="auto"/>
        <w:left w:val="none" w:sz="0" w:space="0" w:color="auto"/>
        <w:bottom w:val="none" w:sz="0" w:space="0" w:color="auto"/>
        <w:right w:val="none" w:sz="0" w:space="0" w:color="auto"/>
      </w:divBdr>
    </w:div>
    <w:div w:id="535236534">
      <w:bodyDiv w:val="1"/>
      <w:marLeft w:val="0"/>
      <w:marRight w:val="0"/>
      <w:marTop w:val="0"/>
      <w:marBottom w:val="0"/>
      <w:divBdr>
        <w:top w:val="none" w:sz="0" w:space="0" w:color="auto"/>
        <w:left w:val="none" w:sz="0" w:space="0" w:color="auto"/>
        <w:bottom w:val="none" w:sz="0" w:space="0" w:color="auto"/>
        <w:right w:val="none" w:sz="0" w:space="0" w:color="auto"/>
      </w:divBdr>
      <w:divsChild>
        <w:div w:id="439642995">
          <w:marLeft w:val="0"/>
          <w:marRight w:val="0"/>
          <w:marTop w:val="0"/>
          <w:marBottom w:val="0"/>
          <w:divBdr>
            <w:top w:val="none" w:sz="0" w:space="0" w:color="auto"/>
            <w:left w:val="none" w:sz="0" w:space="0" w:color="auto"/>
            <w:bottom w:val="none" w:sz="0" w:space="0" w:color="auto"/>
            <w:right w:val="none" w:sz="0" w:space="0" w:color="auto"/>
          </w:divBdr>
          <w:divsChild>
            <w:div w:id="1931115833">
              <w:marLeft w:val="0"/>
              <w:marRight w:val="0"/>
              <w:marTop w:val="0"/>
              <w:marBottom w:val="0"/>
              <w:divBdr>
                <w:top w:val="none" w:sz="0" w:space="0" w:color="auto"/>
                <w:left w:val="none" w:sz="0" w:space="0" w:color="auto"/>
                <w:bottom w:val="none" w:sz="0" w:space="0" w:color="auto"/>
                <w:right w:val="none" w:sz="0" w:space="0" w:color="auto"/>
              </w:divBdr>
            </w:div>
          </w:divsChild>
        </w:div>
        <w:div w:id="516890032">
          <w:marLeft w:val="0"/>
          <w:marRight w:val="0"/>
          <w:marTop w:val="0"/>
          <w:marBottom w:val="0"/>
          <w:divBdr>
            <w:top w:val="none" w:sz="0" w:space="0" w:color="auto"/>
            <w:left w:val="none" w:sz="0" w:space="0" w:color="auto"/>
            <w:bottom w:val="none" w:sz="0" w:space="0" w:color="auto"/>
            <w:right w:val="none" w:sz="0" w:space="0" w:color="auto"/>
          </w:divBdr>
          <w:divsChild>
            <w:div w:id="28026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12873">
      <w:bodyDiv w:val="1"/>
      <w:marLeft w:val="0"/>
      <w:marRight w:val="0"/>
      <w:marTop w:val="0"/>
      <w:marBottom w:val="0"/>
      <w:divBdr>
        <w:top w:val="none" w:sz="0" w:space="0" w:color="auto"/>
        <w:left w:val="none" w:sz="0" w:space="0" w:color="auto"/>
        <w:bottom w:val="none" w:sz="0" w:space="0" w:color="auto"/>
        <w:right w:val="none" w:sz="0" w:space="0" w:color="auto"/>
      </w:divBdr>
    </w:div>
    <w:div w:id="733087814">
      <w:bodyDiv w:val="1"/>
      <w:marLeft w:val="0"/>
      <w:marRight w:val="0"/>
      <w:marTop w:val="0"/>
      <w:marBottom w:val="0"/>
      <w:divBdr>
        <w:top w:val="none" w:sz="0" w:space="0" w:color="auto"/>
        <w:left w:val="none" w:sz="0" w:space="0" w:color="auto"/>
        <w:bottom w:val="none" w:sz="0" w:space="0" w:color="auto"/>
        <w:right w:val="none" w:sz="0" w:space="0" w:color="auto"/>
      </w:divBdr>
      <w:divsChild>
        <w:div w:id="28385750">
          <w:marLeft w:val="0"/>
          <w:marRight w:val="0"/>
          <w:marTop w:val="0"/>
          <w:marBottom w:val="0"/>
          <w:divBdr>
            <w:top w:val="none" w:sz="0" w:space="0" w:color="auto"/>
            <w:left w:val="none" w:sz="0" w:space="0" w:color="auto"/>
            <w:bottom w:val="none" w:sz="0" w:space="0" w:color="auto"/>
            <w:right w:val="none" w:sz="0" w:space="0" w:color="auto"/>
          </w:divBdr>
          <w:divsChild>
            <w:div w:id="1487546381">
              <w:marLeft w:val="0"/>
              <w:marRight w:val="0"/>
              <w:marTop w:val="0"/>
              <w:marBottom w:val="0"/>
              <w:divBdr>
                <w:top w:val="none" w:sz="0" w:space="0" w:color="auto"/>
                <w:left w:val="none" w:sz="0" w:space="0" w:color="auto"/>
                <w:bottom w:val="none" w:sz="0" w:space="0" w:color="auto"/>
                <w:right w:val="none" w:sz="0" w:space="0" w:color="auto"/>
              </w:divBdr>
            </w:div>
          </w:divsChild>
        </w:div>
        <w:div w:id="613250539">
          <w:marLeft w:val="0"/>
          <w:marRight w:val="0"/>
          <w:marTop w:val="0"/>
          <w:marBottom w:val="0"/>
          <w:divBdr>
            <w:top w:val="none" w:sz="0" w:space="0" w:color="auto"/>
            <w:left w:val="none" w:sz="0" w:space="0" w:color="auto"/>
            <w:bottom w:val="none" w:sz="0" w:space="0" w:color="auto"/>
            <w:right w:val="none" w:sz="0" w:space="0" w:color="auto"/>
          </w:divBdr>
          <w:divsChild>
            <w:div w:id="9326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842233">
      <w:bodyDiv w:val="1"/>
      <w:marLeft w:val="0"/>
      <w:marRight w:val="0"/>
      <w:marTop w:val="0"/>
      <w:marBottom w:val="0"/>
      <w:divBdr>
        <w:top w:val="none" w:sz="0" w:space="0" w:color="auto"/>
        <w:left w:val="none" w:sz="0" w:space="0" w:color="auto"/>
        <w:bottom w:val="none" w:sz="0" w:space="0" w:color="auto"/>
        <w:right w:val="none" w:sz="0" w:space="0" w:color="auto"/>
      </w:divBdr>
    </w:div>
    <w:div w:id="1069426931">
      <w:bodyDiv w:val="1"/>
      <w:marLeft w:val="0"/>
      <w:marRight w:val="0"/>
      <w:marTop w:val="0"/>
      <w:marBottom w:val="0"/>
      <w:divBdr>
        <w:top w:val="none" w:sz="0" w:space="0" w:color="auto"/>
        <w:left w:val="none" w:sz="0" w:space="0" w:color="auto"/>
        <w:bottom w:val="none" w:sz="0" w:space="0" w:color="auto"/>
        <w:right w:val="none" w:sz="0" w:space="0" w:color="auto"/>
      </w:divBdr>
    </w:div>
    <w:div w:id="1358894935">
      <w:bodyDiv w:val="1"/>
      <w:marLeft w:val="0"/>
      <w:marRight w:val="0"/>
      <w:marTop w:val="0"/>
      <w:marBottom w:val="0"/>
      <w:divBdr>
        <w:top w:val="none" w:sz="0" w:space="0" w:color="auto"/>
        <w:left w:val="none" w:sz="0" w:space="0" w:color="auto"/>
        <w:bottom w:val="none" w:sz="0" w:space="0" w:color="auto"/>
        <w:right w:val="none" w:sz="0" w:space="0" w:color="auto"/>
      </w:divBdr>
    </w:div>
    <w:div w:id="1416249508">
      <w:bodyDiv w:val="1"/>
      <w:marLeft w:val="0"/>
      <w:marRight w:val="0"/>
      <w:marTop w:val="0"/>
      <w:marBottom w:val="0"/>
      <w:divBdr>
        <w:top w:val="none" w:sz="0" w:space="0" w:color="auto"/>
        <w:left w:val="none" w:sz="0" w:space="0" w:color="auto"/>
        <w:bottom w:val="none" w:sz="0" w:space="0" w:color="auto"/>
        <w:right w:val="none" w:sz="0" w:space="0" w:color="auto"/>
      </w:divBdr>
    </w:div>
    <w:div w:id="1486968151">
      <w:bodyDiv w:val="1"/>
      <w:marLeft w:val="0"/>
      <w:marRight w:val="0"/>
      <w:marTop w:val="0"/>
      <w:marBottom w:val="0"/>
      <w:divBdr>
        <w:top w:val="none" w:sz="0" w:space="0" w:color="auto"/>
        <w:left w:val="none" w:sz="0" w:space="0" w:color="auto"/>
        <w:bottom w:val="none" w:sz="0" w:space="0" w:color="auto"/>
        <w:right w:val="none" w:sz="0" w:space="0" w:color="auto"/>
      </w:divBdr>
      <w:divsChild>
        <w:div w:id="675037471">
          <w:marLeft w:val="0"/>
          <w:marRight w:val="0"/>
          <w:marTop w:val="0"/>
          <w:marBottom w:val="0"/>
          <w:divBdr>
            <w:top w:val="none" w:sz="0" w:space="0" w:color="auto"/>
            <w:left w:val="none" w:sz="0" w:space="0" w:color="auto"/>
            <w:bottom w:val="none" w:sz="0" w:space="0" w:color="auto"/>
            <w:right w:val="none" w:sz="0" w:space="0" w:color="auto"/>
          </w:divBdr>
          <w:divsChild>
            <w:div w:id="787243453">
              <w:marLeft w:val="0"/>
              <w:marRight w:val="0"/>
              <w:marTop w:val="0"/>
              <w:marBottom w:val="0"/>
              <w:divBdr>
                <w:top w:val="none" w:sz="0" w:space="0" w:color="auto"/>
                <w:left w:val="none" w:sz="0" w:space="0" w:color="auto"/>
                <w:bottom w:val="none" w:sz="0" w:space="0" w:color="auto"/>
                <w:right w:val="none" w:sz="0" w:space="0" w:color="auto"/>
              </w:divBdr>
            </w:div>
          </w:divsChild>
        </w:div>
        <w:div w:id="1518041004">
          <w:marLeft w:val="0"/>
          <w:marRight w:val="0"/>
          <w:marTop w:val="0"/>
          <w:marBottom w:val="0"/>
          <w:divBdr>
            <w:top w:val="none" w:sz="0" w:space="0" w:color="auto"/>
            <w:left w:val="none" w:sz="0" w:space="0" w:color="auto"/>
            <w:bottom w:val="none" w:sz="0" w:space="0" w:color="auto"/>
            <w:right w:val="none" w:sz="0" w:space="0" w:color="auto"/>
          </w:divBdr>
          <w:divsChild>
            <w:div w:id="172818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8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Customer_Contracting@nbnco.com.au" TargetMode="Externa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cid:image002.png@01DBD556.EC94F390"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nbn 2022">
  <a:themeElements>
    <a:clrScheme name="nbn - 2024 colours">
      <a:dk1>
        <a:srgbClr val="000000"/>
      </a:dk1>
      <a:lt1>
        <a:srgbClr val="FFFFFF"/>
      </a:lt1>
      <a:dk2>
        <a:srgbClr val="000000"/>
      </a:dk2>
      <a:lt2>
        <a:srgbClr val="F0EFED"/>
      </a:lt2>
      <a:accent1>
        <a:srgbClr val="1B6CFF"/>
      </a:accent1>
      <a:accent2>
        <a:srgbClr val="8B55F0"/>
      </a:accent2>
      <a:accent3>
        <a:srgbClr val="006663"/>
      </a:accent3>
      <a:accent4>
        <a:srgbClr val="00A5A8"/>
      </a:accent4>
      <a:accent5>
        <a:srgbClr val="00DE60"/>
      </a:accent5>
      <a:accent6>
        <a:srgbClr val="FFC624"/>
      </a:accent6>
      <a:hlink>
        <a:srgbClr val="1B6CFF"/>
      </a:hlink>
      <a:folHlink>
        <a:srgbClr val="1B6CFF"/>
      </a:folHlink>
    </a:clrScheme>
    <a:fontScheme name="nbn 2022">
      <a:majorFont>
        <a:latin typeface="Arial"/>
        <a:ea typeface=""/>
        <a:cs typeface=""/>
      </a:majorFont>
      <a:minorFont>
        <a:latin typeface="Arial"/>
        <a:ea typeface=""/>
        <a:cs typeface=""/>
      </a:minorFont>
    </a:fontScheme>
    <a:fmtScheme name="Couture">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ecurityClassification_0 xmlns="7f3c94f7-7e0f-4fa2-9c52-5c00e5034d02">
      <Terms xmlns="http://schemas.microsoft.com/office/infopath/2007/PartnerControls">
        <TermInfo xmlns="http://schemas.microsoft.com/office/infopath/2007/PartnerControls">
          <TermName xmlns="http://schemas.microsoft.com/office/infopath/2007/PartnerControls">nbn-Confidential: Commercial</TermName>
          <TermId xmlns="http://schemas.microsoft.com/office/infopath/2007/PartnerControls">e2f13910-4452-4d96-8bba-109850623a75</TermId>
        </TermInfo>
      </Terms>
    </SecurityClassification_0>
    <_dlc_DocId xmlns="7f3c94f7-7e0f-4fa2-9c52-5c00e5034d02">S2266-1203176608-28069</_dlc_DocId>
    <DocumentCategory_0 xmlns="7f3c94f7-7e0f-4fa2-9c52-5c00e5034d0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198bd41a-15c1-4eb1-b756-835f44babb5b</TermId>
        </TermInfo>
      </Terms>
    </DocumentCategory_0>
    <_Flow_SignoffStatus xmlns="e2d43868-006d-45c0-8092-db0d3a333e28" xsi:nil="true"/>
    <Owner xmlns="7f3c94f7-7e0f-4fa2-9c52-5c00e5034d02">General Manager RPCCC</Owner>
    <DocumentStatus_0 xmlns="7f3c94f7-7e0f-4fa2-9c52-5c00e5034d02">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472fd4dc-888a-4c87-8c42-ca8e6e0b802d</TermId>
        </TermInfo>
      </Terms>
    </DocumentStatus_0>
    <_dlc_DocIdUrl xmlns="7f3c94f7-7e0f-4fa2-9c52-5c00e5034d02">
      <Url>https://nbncolimited.sharepoint.com/sites/S2266/_layouts/15/DocIdRedir.aspx?ID=S2266-1203176608-28069</Url>
      <Description>S2266-1203176608-28069</Description>
    </_dlc_DocIdUrl>
    <lcf76f155ced4ddcb4097134ff3c332f xmlns="e2d43868-006d-45c0-8092-db0d3a333e28">
      <Terms xmlns="http://schemas.microsoft.com/office/infopath/2007/PartnerControls"/>
    </lcf76f155ced4ddcb4097134ff3c332f>
    <TaxCatchAll xmlns="7f3c94f7-7e0f-4fa2-9c52-5c00e5034d02">
      <Value>19</Value>
      <Value>2</Value>
      <Value>1</Value>
    </TaxCatchAll>
    <Closed_x0020_Date xmlns="7f3c94f7-7e0f-4fa2-9c52-5c00e5034d0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nbn Document" ma:contentTypeID="0x0101009F12042DDA2AF84FBBA2D661DC227F430021CAA471151BC04596EA520AE3084227" ma:contentTypeVersion="22" ma:contentTypeDescription="nbn Document Content Type" ma:contentTypeScope="" ma:versionID="5a7d732df2077baa00f8d1f09065e37e">
  <xsd:schema xmlns:xsd="http://www.w3.org/2001/XMLSchema" xmlns:xs="http://www.w3.org/2001/XMLSchema" xmlns:p="http://schemas.microsoft.com/office/2006/metadata/properties" xmlns:ns2="7f3c94f7-7e0f-4fa2-9c52-5c00e5034d02" xmlns:ns3="e2d43868-006d-45c0-8092-db0d3a333e28" targetNamespace="http://schemas.microsoft.com/office/2006/metadata/properties" ma:root="true" ma:fieldsID="0d3ce5a144ec4e17c77abdddba2c3ca1" ns2:_="" ns3:_="">
    <xsd:import namespace="7f3c94f7-7e0f-4fa2-9c52-5c00e5034d02"/>
    <xsd:import namespace="e2d43868-006d-45c0-8092-db0d3a333e28"/>
    <xsd:element name="properties">
      <xsd:complexType>
        <xsd:sequence>
          <xsd:element name="documentManagement">
            <xsd:complexType>
              <xsd:all>
                <xsd:element ref="ns2:_dlc_DocId" minOccurs="0"/>
                <xsd:element ref="ns2:_dlc_DocIdUrl" minOccurs="0"/>
                <xsd:element ref="ns2:_dlc_DocIdPersistId" minOccurs="0"/>
                <xsd:element ref="ns2:DocumentCategory_0" minOccurs="0"/>
                <xsd:element ref="ns2:TaxCatchAll" minOccurs="0"/>
                <xsd:element ref="ns2:TaxCatchAllLabel" minOccurs="0"/>
                <xsd:element ref="ns2:DocumentStatus_0" minOccurs="0"/>
                <xsd:element ref="ns2:SecurityClassification_0" minOccurs="0"/>
                <xsd:element ref="ns2:Owner"/>
                <xsd:element ref="ns2:Closed_x0020_Dat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c94f7-7e0f-4fa2-9c52-5c00e5034d02"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DocumentCategory_0" ma:index="10" ma:taxonomy="true" ma:internalName="DocumentCategory_0" ma:taxonomyFieldName="DocumentCategory" ma:displayName="Document Category" ma:default="9;#Asset|75931217-6ca5-463f-b61e-8b1d06751ebf" ma:fieldId="{a11ce0e6-f88f-4652-8907-319c86833ae1}" ma:sspId="8b4872e6-7fce-4413-93f0-1273afc6e310" ma:termSetId="3fbae716-a2e2-41b8-b46f-667a1197d48d"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36e285d9-c345-41e8-9d0e-b331dbf555ec}" ma:internalName="TaxCatchAll" ma:showField="CatchAllData" ma:web="7f3c94f7-7e0f-4fa2-9c52-5c00e5034d0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6e285d9-c345-41e8-9d0e-b331dbf555ec}" ma:internalName="TaxCatchAllLabel" ma:readOnly="true" ma:showField="CatchAllDataLabel" ma:web="7f3c94f7-7e0f-4fa2-9c52-5c00e5034d02">
      <xsd:complexType>
        <xsd:complexContent>
          <xsd:extension base="dms:MultiChoiceLookup">
            <xsd:sequence>
              <xsd:element name="Value" type="dms:Lookup" maxOccurs="unbounded" minOccurs="0" nillable="true"/>
            </xsd:sequence>
          </xsd:extension>
        </xsd:complexContent>
      </xsd:complexType>
    </xsd:element>
    <xsd:element name="DocumentStatus_0" ma:index="14" ma:taxonomy="true" ma:internalName="DocumentStatus_0" ma:taxonomyFieldName="DocumentStatus" ma:displayName="Document Status" ma:default="1;#Draft|472fd4dc-888a-4c87-8c42-ca8e6e0b802d" ma:fieldId="{7ebbadbe-1a52-4acb-818d-f81998419cd9}" ma:sspId="8b4872e6-7fce-4413-93f0-1273afc6e310" ma:termSetId="1482b9f4-1e2e-4e01-8834-8aacdc17744c" ma:anchorId="00000000-0000-0000-0000-000000000000" ma:open="false" ma:isKeyword="false">
      <xsd:complexType>
        <xsd:sequence>
          <xsd:element ref="pc:Terms" minOccurs="0" maxOccurs="1"/>
        </xsd:sequence>
      </xsd:complexType>
    </xsd:element>
    <xsd:element name="SecurityClassification_0" ma:index="16" ma:taxonomy="true" ma:internalName="SecurityClassification_0" ma:taxonomyFieldName="SecurityClassification" ma:displayName="Security Classification" ma:default="7;#nbn-Confidential: INTERNAL + RESTRICTED ACCESS ONLY|76bad00a-37c0-43f6-b3f6-ebda80cf44d4" ma:fieldId="{7472ff31-5fe3-429b-bae5-f526872b13df}" ma:sspId="8b4872e6-7fce-4413-93f0-1273afc6e310" ma:termSetId="6bdedade-d367-462e-accb-1e8b9a10a2c5" ma:anchorId="00000000-0000-0000-0000-000000000000" ma:open="false" ma:isKeyword="false">
      <xsd:complexType>
        <xsd:sequence>
          <xsd:element ref="pc:Terms" minOccurs="0" maxOccurs="1"/>
        </xsd:sequence>
      </xsd:complexType>
    </xsd:element>
    <xsd:element name="Owner" ma:index="18" ma:displayName="Owner" ma:default="Executive Manager, Commercial Strategy" ma:internalName="Owner">
      <xsd:simpleType>
        <xsd:restriction base="dms:Text"/>
      </xsd:simpleType>
    </xsd:element>
    <xsd:element name="Closed_x0020_Date" ma:index="19" nillable="true" ma:displayName="Closed Date" ma:format="DateOnly" ma:hidden="true" ma:internalName="Closed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2d43868-006d-45c0-8092-db0d3a333e28"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AutoTags" ma:index="24" nillable="true" ma:displayName="Tags" ma:internalName="MediaServiceAutoTag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8b4872e6-7fce-4413-93f0-1273afc6e310" ma:termSetId="09814cd3-568e-fe90-9814-8d621ff8fb84" ma:anchorId="fba54fb3-c3e1-fe81-a776-ca4b69148c4d" ma:open="true" ma:isKeyword="false">
      <xsd:complexType>
        <xsd:sequence>
          <xsd:element ref="pc:Terms" minOccurs="0" maxOccurs="1"/>
        </xsd:sequence>
      </xsd:complexType>
    </xsd:element>
    <xsd:element name="_Flow_SignoffStatus" ma:index="30" nillable="true" ma:displayName="Sign-off status" ma:internalName="Sign_x002d_off_x0020_status">
      <xsd:simpleType>
        <xsd:restriction base="dms:Text"/>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7C3271A-1F65-4B80-A033-C1B36208F8A6}">
  <ds:schemaRefs>
    <ds:schemaRef ds:uri="http://schemas.microsoft.com/office/2006/metadata/properties"/>
    <ds:schemaRef ds:uri="http://schemas.microsoft.com/office/infopath/2007/PartnerControls"/>
    <ds:schemaRef ds:uri="7f3c94f7-7e0f-4fa2-9c52-5c00e5034d02"/>
    <ds:schemaRef ds:uri="e2d43868-006d-45c0-8092-db0d3a333e28"/>
  </ds:schemaRefs>
</ds:datastoreItem>
</file>

<file path=customXml/itemProps3.xml><?xml version="1.0" encoding="utf-8"?>
<ds:datastoreItem xmlns:ds="http://schemas.openxmlformats.org/officeDocument/2006/customXml" ds:itemID="{D32F7882-03F7-4C1A-B4D0-B1024CACA409}">
  <ds:schemaRefs>
    <ds:schemaRef ds:uri="http://schemas.openxmlformats.org/officeDocument/2006/bibliography"/>
  </ds:schemaRefs>
</ds:datastoreItem>
</file>

<file path=customXml/itemProps4.xml><?xml version="1.0" encoding="utf-8"?>
<ds:datastoreItem xmlns:ds="http://schemas.openxmlformats.org/officeDocument/2006/customXml" ds:itemID="{85B9AA82-4FA7-4B7A-90A4-A65732EC1E42}">
  <ds:schemaRefs>
    <ds:schemaRef ds:uri="http://schemas.microsoft.com/sharepoint/v3/contenttype/forms"/>
  </ds:schemaRefs>
</ds:datastoreItem>
</file>

<file path=customXml/itemProps5.xml><?xml version="1.0" encoding="utf-8"?>
<ds:datastoreItem xmlns:ds="http://schemas.openxmlformats.org/officeDocument/2006/customXml" ds:itemID="{D6E5CBE2-1A2D-48EA-A9A3-7160E4BBB29E}">
  <ds:schemaRefs>
    <ds:schemaRef ds:uri="http://schemas.microsoft.com/sharepoint/events"/>
  </ds:schemaRefs>
</ds:datastoreItem>
</file>

<file path=customXml/itemProps6.xml><?xml version="1.0" encoding="utf-8"?>
<ds:datastoreItem xmlns:ds="http://schemas.openxmlformats.org/officeDocument/2006/customXml" ds:itemID="{C0EB2AF4-F04F-4B95-AAA9-657007915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3c94f7-7e0f-4fa2-9c52-5c00e5034d02"/>
    <ds:schemaRef ds:uri="e2d43868-006d-45c0-8092-db0d3a333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262cc78-5686-4f0c-9282-55bf52f286dd}" enabled="1" method="Standard" siteId="{947cb559-a380-4152-9eb5-c7aaf41b194f}"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3463</Words>
  <Characters>19745</Characters>
  <Application>Microsoft Office Word</Application>
  <DocSecurity>4</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23162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2026-07-10T18:28:00Z</dcterms:created>
  <dcterms:modified xsi:type="dcterms:W3CDTF">2026-07-10T04:22:00Z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Text">
    <vt:lpwstr>nbn-COMMERCIAL </vt:lpwstr>
  </property>
  <property fmtid="{D5CDD505-2E9C-101B-9397-08002B2CF9AE}" pid="3" name="Group">
    <vt:lpwstr>&lt;Department or business unit or group or project name&gt;</vt:lpwstr>
  </property>
  <property fmtid="{D5CDD505-2E9C-101B-9397-08002B2CF9AE}" pid="4" name="Order">
    <vt:r8>454000</vt:r8>
  </property>
  <property fmtid="{D5CDD505-2E9C-101B-9397-08002B2CF9AE}" pid="5" name="Classification footer">
    <vt:lpwstr> </vt:lpwstr>
  </property>
  <property fmtid="{D5CDD505-2E9C-101B-9397-08002B2CF9AE}" pid="6" name="MediaServiceImageTags">
    <vt:lpwstr/>
  </property>
  <property fmtid="{D5CDD505-2E9C-101B-9397-08002B2CF9AE}" pid="7" name="ContentTypeId">
    <vt:lpwstr>0x0101009F12042DDA2AF84FBBA2D661DC227F430021CAA471151BC04596EA520AE3084227</vt:lpwstr>
  </property>
  <property fmtid="{D5CDD505-2E9C-101B-9397-08002B2CF9AE}" pid="8" name="SecurityClassification">
    <vt:lpwstr>2;#nbn-Confidential: Commercial|e2f13910-4452-4d96-8bba-109850623a75</vt:lpwstr>
  </property>
  <property fmtid="{D5CDD505-2E9C-101B-9397-08002B2CF9AE}" pid="9" name="AbbyKrnel">
    <vt:lpwstr/>
  </property>
  <property fmtid="{D5CDD505-2E9C-101B-9397-08002B2CF9AE}" pid="10" name="ComplianceAssetId">
    <vt:lpwstr/>
  </property>
  <property fmtid="{D5CDD505-2E9C-101B-9397-08002B2CF9AE}" pid="11" name="Classification">
    <vt:lpwstr>UNCLASSIFIED</vt:lpwstr>
  </property>
  <property fmtid="{D5CDD505-2E9C-101B-9397-08002B2CF9AE}" pid="12" name="_ExtendedDescription">
    <vt:lpwstr/>
  </property>
  <property fmtid="{D5CDD505-2E9C-101B-9397-08002B2CF9AE}" pid="13" name="DocumentCategory">
    <vt:lpwstr>19;#Template|198bd41a-15c1-4eb1-b756-835f44babb5b</vt:lpwstr>
  </property>
  <property fmtid="{D5CDD505-2E9C-101B-9397-08002B2CF9AE}" pid="14" name="TriggerFlowInfo">
    <vt:lpwstr/>
  </property>
  <property fmtid="{D5CDD505-2E9C-101B-9397-08002B2CF9AE}" pid="15" name="Document category">
    <vt:lpwstr>&lt;document category&gt;</vt:lpwstr>
  </property>
  <property fmtid="{D5CDD505-2E9C-101B-9397-08002B2CF9AE}" pid="16" name="Date completed">
    <vt:lpwstr>&lt;dd MMM yy&gt;</vt:lpwstr>
  </property>
  <property fmtid="{D5CDD505-2E9C-101B-9397-08002B2CF9AE}" pid="17" name="Document number">
    <vt:lpwstr>&lt;BMSxxxxxx&gt;</vt:lpwstr>
  </property>
  <property fmtid="{D5CDD505-2E9C-101B-9397-08002B2CF9AE}" pid="18" name="ClassificationContentMarkingFooterShapeIds">
    <vt:lpwstr>19db027f,4c57cf32,4dc4c688</vt:lpwstr>
  </property>
  <property fmtid="{D5CDD505-2E9C-101B-9397-08002B2CF9AE}" pid="19" name="DocumentStatus">
    <vt:lpwstr>1;#Draft|472fd4dc-888a-4c87-8c42-ca8e6e0b802d</vt:lpwstr>
  </property>
  <property fmtid="{D5CDD505-2E9C-101B-9397-08002B2CF9AE}" pid="20" name="SharedWithUsers">
    <vt:lpwstr/>
  </property>
  <property fmtid="{D5CDD505-2E9C-101B-9397-08002B2CF9AE}" pid="21" name="ClassificationContentMarkingFooterFontProps">
    <vt:lpwstr>#000000,6,Calibri</vt:lpwstr>
  </property>
  <property fmtid="{D5CDD505-2E9C-101B-9397-08002B2CF9AE}" pid="22" name="Status">
    <vt:lpwstr>Draft</vt:lpwstr>
  </property>
  <property fmtid="{D5CDD505-2E9C-101B-9397-08002B2CF9AE}" pid="23" name="_dlc_DocIdItemGuid">
    <vt:lpwstr>f682a7ed-3e03-4dd8-ab50-bf512c8d9543</vt:lpwstr>
  </property>
  <property fmtid="{D5CDD505-2E9C-101B-9397-08002B2CF9AE}" pid="24" name="Copyright year">
    <vt:lpwstr>2024</vt:lpwstr>
  </property>
  <property fmtid="{D5CDD505-2E9C-101B-9397-08002B2CF9AE}" pid="25" name="Revision">
    <vt:lpwstr>0.1</vt:lpwstr>
  </property>
</Properties>
</file>