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934688"/>
    <w:p w14:paraId="52EA31D4" w14:textId="0D81CDE9" w:rsidR="00EE0DA6" w:rsidRPr="00F907EF" w:rsidRDefault="00000000" w:rsidP="009F3B52">
      <w:pPr>
        <w:pStyle w:val="Date"/>
        <w:jc w:val="left"/>
        <w:rPr>
          <w:rFonts w:ascii="Verdana" w:hAnsi="Verdana"/>
          <w:sz w:val="18"/>
          <w:szCs w:val="16"/>
        </w:rPr>
      </w:pPr>
      <w:sdt>
        <w:sdtPr>
          <w:rPr>
            <w:rFonts w:ascii="Verdana" w:hAnsi="Verdana"/>
            <w:sz w:val="18"/>
            <w:szCs w:val="16"/>
          </w:rPr>
          <w:id w:val="-45677521"/>
          <w:placeholder>
            <w:docPart w:val="C88451BAA21B4F54A57952E945FB04D2"/>
          </w:placeholder>
          <w:date w:fullDate="2026-04-15T00:00:00Z">
            <w:dateFormat w:val="d MMMM yyyy"/>
            <w:lid w:val="en-AU"/>
            <w:storeMappedDataAs w:val="dateTime"/>
            <w:calendar w:val="gregorian"/>
          </w:date>
        </w:sdtPr>
        <w:sdtContent>
          <w:r w:rsidR="00184024">
            <w:rPr>
              <w:rFonts w:ascii="Verdana" w:hAnsi="Verdana"/>
              <w:sz w:val="18"/>
              <w:szCs w:val="16"/>
            </w:rPr>
            <w:t>15 April 2026</w:t>
          </w:r>
        </w:sdtContent>
      </w:sdt>
    </w:p>
    <w:bookmarkEnd w:id="0"/>
    <w:p w14:paraId="7F8F35EE" w14:textId="7250ACAF" w:rsidR="00EE0DA6" w:rsidRPr="00F907EF" w:rsidRDefault="00026E6B" w:rsidP="000D738E">
      <w:pPr>
        <w:pStyle w:val="Topic"/>
        <w:rPr>
          <w:rFonts w:ascii="Verdana" w:hAnsi="Verdana"/>
          <w:sz w:val="20"/>
          <w:szCs w:val="22"/>
        </w:rPr>
      </w:pPr>
      <w:r w:rsidRPr="00F907EF">
        <w:rPr>
          <w:rFonts w:ascii="Verdana" w:hAnsi="Verdana"/>
          <w:sz w:val="20"/>
          <w:szCs w:val="22"/>
        </w:rPr>
        <w:t>Change Notice</w:t>
      </w:r>
      <w:r w:rsidR="00333CDA" w:rsidRPr="00F907EF">
        <w:rPr>
          <w:rFonts w:ascii="Verdana" w:hAnsi="Verdana"/>
          <w:sz w:val="20"/>
          <w:szCs w:val="22"/>
        </w:rPr>
        <w:t xml:space="preserve">: </w:t>
      </w:r>
      <w:sdt>
        <w:sdtPr>
          <w:rPr>
            <w:rFonts w:ascii="Verdana" w:hAnsi="Verdana"/>
            <w:sz w:val="20"/>
            <w:szCs w:val="22"/>
          </w:rPr>
          <w:id w:val="1661740004"/>
          <w:placeholder>
            <w:docPart w:val="DefaultPlaceholder_-1854013440"/>
          </w:placeholder>
          <w:text/>
        </w:sdtPr>
        <w:sdtContent>
          <w:r w:rsidR="00AD1165">
            <w:rPr>
              <w:rFonts w:ascii="Verdana" w:hAnsi="Verdana"/>
              <w:sz w:val="20"/>
              <w:szCs w:val="22"/>
            </w:rPr>
            <w:t>WBA</w:t>
          </w:r>
        </w:sdtContent>
      </w:sdt>
      <w:r w:rsidR="00333CDA" w:rsidRPr="00F907EF">
        <w:rPr>
          <w:rFonts w:ascii="Verdana" w:hAnsi="Verdana"/>
          <w:sz w:val="20"/>
          <w:szCs w:val="22"/>
        </w:rPr>
        <w:t xml:space="preserve"> -</w:t>
      </w:r>
      <w:r w:rsidR="009F3B52" w:rsidRPr="00F907EF">
        <w:rPr>
          <w:rFonts w:ascii="Verdana" w:hAnsi="Verdana"/>
          <w:sz w:val="20"/>
          <w:szCs w:val="22"/>
        </w:rPr>
        <w:t xml:space="preserve"> </w:t>
      </w:r>
      <w:sdt>
        <w:sdtPr>
          <w:rPr>
            <w:rFonts w:ascii="Verdana" w:hAnsi="Verdana"/>
            <w:sz w:val="20"/>
            <w:szCs w:val="22"/>
          </w:rPr>
          <w:id w:val="-1421484924"/>
          <w:placeholder>
            <w:docPart w:val="DefaultPlaceholder_-1854013437"/>
          </w:placeholder>
          <w:date w:fullDate="2026-04-15T00:00:00Z">
            <w:dateFormat w:val="MMMM yyyy"/>
            <w:lid w:val="en-AU"/>
            <w:storeMappedDataAs w:val="dateTime"/>
            <w:calendar w:val="gregorian"/>
          </w:date>
        </w:sdtPr>
        <w:sdtContent>
          <w:r w:rsidR="00184024">
            <w:rPr>
              <w:rFonts w:ascii="Verdana" w:hAnsi="Verdana"/>
              <w:sz w:val="20"/>
              <w:szCs w:val="22"/>
            </w:rPr>
            <w:t>April 2026</w:t>
          </w:r>
        </w:sdtContent>
      </w:sdt>
      <w:r w:rsidR="009F3B52" w:rsidRPr="00F907EF">
        <w:rPr>
          <w:rFonts w:ascii="Verdana" w:hAnsi="Verdana"/>
          <w:sz w:val="20"/>
          <w:szCs w:val="22"/>
        </w:rPr>
        <w:t xml:space="preserve"> </w:t>
      </w:r>
    </w:p>
    <w:p w14:paraId="6CB8F9AA" w14:textId="74A4AFB2" w:rsidR="009F3B52" w:rsidRDefault="009F3B52" w:rsidP="0066272E">
      <w:pPr>
        <w:rPr>
          <w:rFonts w:ascii="Verdana" w:hAnsi="Verdana"/>
          <w:sz w:val="18"/>
          <w:szCs w:val="16"/>
        </w:rPr>
      </w:pPr>
      <w:r w:rsidRPr="00F907EF">
        <w:rPr>
          <w:rFonts w:ascii="Verdana" w:hAnsi="Verdana"/>
          <w:sz w:val="18"/>
          <w:szCs w:val="16"/>
        </w:rPr>
        <w:t xml:space="preserve">We are notifying you of the following changes to your </w:t>
      </w:r>
      <w:r w:rsidR="00AD1165">
        <w:rPr>
          <w:rFonts w:ascii="Verdana" w:hAnsi="Verdana"/>
          <w:sz w:val="18"/>
          <w:szCs w:val="16"/>
        </w:rPr>
        <w:t>WBA</w:t>
      </w:r>
      <w:r w:rsidRPr="00F907EF">
        <w:rPr>
          <w:rFonts w:ascii="Verdana" w:hAnsi="Verdana"/>
          <w:sz w:val="18"/>
          <w:szCs w:val="16"/>
        </w:rPr>
        <w:t>:</w:t>
      </w:r>
    </w:p>
    <w:p w14:paraId="32F6150D" w14:textId="3CA891FB" w:rsidR="00C9377A" w:rsidRPr="00F907EF" w:rsidRDefault="008C40CB" w:rsidP="00C9377A">
      <w:pPr>
        <w:pStyle w:val="ListParagraph"/>
        <w:numPr>
          <w:ilvl w:val="0"/>
          <w:numId w:val="20"/>
        </w:numPr>
        <w:ind w:left="426" w:hanging="426"/>
        <w:rPr>
          <w:rFonts w:ascii="Verdana" w:hAnsi="Verdana"/>
          <w:b/>
          <w:bCs/>
          <w:sz w:val="20"/>
          <w:szCs w:val="18"/>
        </w:rPr>
      </w:pPr>
      <w:r>
        <w:rPr>
          <w:rFonts w:ascii="Verdana" w:hAnsi="Verdana"/>
          <w:b/>
          <w:bCs/>
          <w:sz w:val="18"/>
          <w:szCs w:val="18"/>
        </w:rPr>
        <w:t xml:space="preserve">UPDATE TO </w:t>
      </w:r>
      <w:r w:rsidR="006E4FEA">
        <w:rPr>
          <w:rFonts w:ascii="Verdana" w:hAnsi="Verdana"/>
          <w:b/>
          <w:bCs/>
          <w:sz w:val="18"/>
          <w:szCs w:val="18"/>
        </w:rPr>
        <w:t xml:space="preserve">WBA </w:t>
      </w:r>
      <w:r>
        <w:rPr>
          <w:rFonts w:ascii="Verdana" w:hAnsi="Verdana"/>
          <w:b/>
          <w:bCs/>
          <w:sz w:val="18"/>
          <w:szCs w:val="18"/>
        </w:rPr>
        <w:t xml:space="preserve">OPERATIONS MANUAL FOR FIXED WIRELESS </w:t>
      </w:r>
      <w:proofErr w:type="gramStart"/>
      <w:r>
        <w:rPr>
          <w:rFonts w:ascii="Verdana" w:hAnsi="Verdana"/>
          <w:b/>
          <w:bCs/>
          <w:sz w:val="18"/>
          <w:szCs w:val="18"/>
        </w:rPr>
        <w:t>HIGH SPEED</w:t>
      </w:r>
      <w:proofErr w:type="gramEnd"/>
      <w:r>
        <w:rPr>
          <w:rFonts w:ascii="Verdana" w:hAnsi="Verdana"/>
          <w:b/>
          <w:bCs/>
          <w:sz w:val="18"/>
          <w:szCs w:val="18"/>
        </w:rPr>
        <w:t xml:space="preserve"> TIERS </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C9377A" w:rsidRPr="00F907EF" w14:paraId="6B44DD61" w14:textId="77777777" w:rsidTr="007022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259264A6" w14:textId="77777777" w:rsidR="00C9377A" w:rsidRPr="00B467AA" w:rsidRDefault="00C9377A" w:rsidP="00702218">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7C2BEE5F" w14:textId="77777777" w:rsidR="00C9377A" w:rsidRPr="00B467AA" w:rsidRDefault="00C9377A" w:rsidP="00702218">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3C64A9F3" w14:textId="77777777" w:rsidR="00C9377A" w:rsidRPr="00B467AA" w:rsidRDefault="00C9377A" w:rsidP="00702218">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7CD8976E" w14:textId="77777777" w:rsidR="00C9377A" w:rsidRPr="00B467AA" w:rsidRDefault="00C9377A" w:rsidP="00702218">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1C365418" w14:textId="77777777" w:rsidR="00C9377A" w:rsidRPr="00B467AA" w:rsidRDefault="00C9377A" w:rsidP="00702218">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C9377A" w:rsidRPr="00F907EF" w14:paraId="18C09AD6" w14:textId="77777777" w:rsidTr="00702218">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EDC913" w14:textId="000BDB20" w:rsidR="00C9377A" w:rsidRPr="00152D1D" w:rsidRDefault="0060125B" w:rsidP="00702218">
            <w:pPr>
              <w:rPr>
                <w:rFonts w:ascii="Verdana" w:hAnsi="Verdana"/>
                <w:sz w:val="18"/>
              </w:rPr>
            </w:pPr>
            <w:r w:rsidRPr="0060125B">
              <w:rPr>
                <w:rFonts w:ascii="Verdana" w:hAnsi="Verdana"/>
                <w:b w:val="0"/>
                <w:bCs w:val="0"/>
                <w:sz w:val="18"/>
              </w:rPr>
              <w:t>Following the WBA consult</w:t>
            </w:r>
            <w:r w:rsidR="00A963C7">
              <w:rPr>
                <w:rFonts w:ascii="Verdana" w:hAnsi="Verdana"/>
                <w:b w:val="0"/>
                <w:bCs w:val="0"/>
                <w:sz w:val="18"/>
              </w:rPr>
              <w:t>ation</w:t>
            </w:r>
            <w:r w:rsidRPr="0060125B">
              <w:rPr>
                <w:rFonts w:ascii="Verdana" w:hAnsi="Verdana"/>
                <w:b w:val="0"/>
                <w:bCs w:val="0"/>
                <w:sz w:val="18"/>
              </w:rPr>
              <w:t xml:space="preserve"> on 11 February</w:t>
            </w:r>
            <w:r>
              <w:rPr>
                <w:rFonts w:ascii="Verdana" w:hAnsi="Verdana"/>
                <w:b w:val="0"/>
                <w:bCs w:val="0"/>
                <w:sz w:val="18"/>
              </w:rPr>
              <w:t xml:space="preserve"> 2026</w:t>
            </w:r>
            <w:r w:rsidRPr="0060125B">
              <w:rPr>
                <w:rFonts w:ascii="Verdana" w:hAnsi="Verdana"/>
                <w:b w:val="0"/>
                <w:bCs w:val="0"/>
                <w:sz w:val="18"/>
              </w:rPr>
              <w:t>, nbn is proceeding with changes to the WBA Operations Manual to clarify how Trouble Tickets for Fixed Wireless Home Fast and Superfast services will be treated once optimisation activities have been exhausted.</w:t>
            </w:r>
          </w:p>
        </w:tc>
        <w:tc>
          <w:tcPr>
            <w:tcW w:w="851" w:type="dxa"/>
          </w:tcPr>
          <w:p w14:paraId="7C47BB09" w14:textId="77777777" w:rsidR="00C9377A" w:rsidRPr="00B467AA" w:rsidRDefault="00C9377A" w:rsidP="00702218">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N/A</w:t>
            </w:r>
          </w:p>
        </w:tc>
        <w:sdt>
          <w:sdtPr>
            <w:rPr>
              <w:rFonts w:ascii="Verdana" w:hAnsi="Verdana"/>
              <w:sz w:val="18"/>
            </w:rPr>
            <w:alias w:val="Effective Date"/>
            <w:tag w:val="Effective Date"/>
            <w:id w:val="1474940490"/>
            <w:placeholder>
              <w:docPart w:val="E6C762A2FF504DDA85072EB7437C13D1"/>
            </w:placeholder>
            <w:date w:fullDate="2026-06-01T00:00:00Z">
              <w:dateFormat w:val="d MMMM yyyy"/>
              <w:lid w:val="en-AU"/>
              <w:storeMappedDataAs w:val="dateTime"/>
              <w:calendar w:val="gregorian"/>
            </w:date>
          </w:sdtPr>
          <w:sdtContent>
            <w:tc>
              <w:tcPr>
                <w:tcW w:w="1701" w:type="dxa"/>
              </w:tcPr>
              <w:p w14:paraId="66DF4001" w14:textId="4D460B59" w:rsidR="00C9377A" w:rsidRPr="00B467AA" w:rsidRDefault="00046EF4" w:rsidP="00702218">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June 2026</w:t>
                </w:r>
              </w:p>
            </w:tc>
          </w:sdtContent>
        </w:sdt>
        <w:tc>
          <w:tcPr>
            <w:tcW w:w="3118" w:type="dxa"/>
          </w:tcPr>
          <w:p w14:paraId="1DA74A65" w14:textId="68A34905" w:rsidR="00C9377A" w:rsidRPr="008B6A0B" w:rsidRDefault="00046EF4" w:rsidP="00702218">
            <w:pPr>
              <w:pStyle w:val="ListParagraph"/>
              <w:numPr>
                <w:ilvl w:val="0"/>
                <w:numId w:val="21"/>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 xml:space="preserve">WBA </w:t>
            </w:r>
            <w:r w:rsidR="00A45BC5">
              <w:rPr>
                <w:rFonts w:ascii="Verdana" w:hAnsi="Verdana"/>
                <w:sz w:val="18"/>
              </w:rPr>
              <w:t xml:space="preserve">Operations Manual </w:t>
            </w:r>
            <w:r w:rsidR="00365869">
              <w:rPr>
                <w:rFonts w:ascii="Verdana" w:hAnsi="Verdana"/>
                <w:sz w:val="18"/>
              </w:rPr>
              <w:t>v5.</w:t>
            </w:r>
            <w:r w:rsidR="003A62F6">
              <w:rPr>
                <w:rFonts w:ascii="Verdana" w:hAnsi="Verdana"/>
                <w:sz w:val="18"/>
              </w:rPr>
              <w:t>14</w:t>
            </w:r>
          </w:p>
        </w:tc>
        <w:tc>
          <w:tcPr>
            <w:tcW w:w="851" w:type="dxa"/>
          </w:tcPr>
          <w:p w14:paraId="35DDCAFA" w14:textId="5B35300A" w:rsidR="00C9377A" w:rsidRPr="00B467AA" w:rsidRDefault="003A62F6" w:rsidP="00702218">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2</w:t>
            </w:r>
          </w:p>
        </w:tc>
      </w:tr>
    </w:tbl>
    <w:p w14:paraId="5DB39BDE" w14:textId="77777777" w:rsidR="00184024" w:rsidRDefault="00184024" w:rsidP="0066272E">
      <w:pPr>
        <w:rPr>
          <w:rFonts w:ascii="Verdana" w:hAnsi="Verdana"/>
          <w:sz w:val="18"/>
          <w:szCs w:val="16"/>
        </w:rPr>
      </w:pPr>
    </w:p>
    <w:p w14:paraId="2407633D" w14:textId="77777777" w:rsidR="00184024" w:rsidRDefault="00184024" w:rsidP="0066272E">
      <w:pPr>
        <w:rPr>
          <w:rFonts w:ascii="Verdana" w:hAnsi="Verdana"/>
          <w:sz w:val="18"/>
          <w:szCs w:val="16"/>
        </w:rPr>
      </w:pPr>
    </w:p>
    <w:p w14:paraId="1130779E" w14:textId="4E6F6F23" w:rsidR="003A0983" w:rsidRPr="00F907EF" w:rsidRDefault="003A0983" w:rsidP="0066272E">
      <w:pPr>
        <w:rPr>
          <w:rFonts w:ascii="Verdana" w:hAnsi="Verdana"/>
          <w:sz w:val="18"/>
          <w:szCs w:val="16"/>
        </w:rPr>
      </w:pPr>
      <w:r w:rsidRPr="00F907EF">
        <w:rPr>
          <w:rFonts w:ascii="Verdana" w:hAnsi="Verdana"/>
          <w:sz w:val="18"/>
          <w:szCs w:val="16"/>
        </w:rPr>
        <w:t xml:space="preserve">Please refer to the </w:t>
      </w:r>
      <w:r w:rsidR="00EB79BF" w:rsidRPr="00F907EF">
        <w:rPr>
          <w:rFonts w:ascii="Verdana" w:hAnsi="Verdana"/>
          <w:sz w:val="18"/>
          <w:szCs w:val="16"/>
        </w:rPr>
        <w:t xml:space="preserve">pages </w:t>
      </w:r>
      <w:r w:rsidR="00BA219D" w:rsidRPr="00F907EF">
        <w:rPr>
          <w:rFonts w:ascii="Verdana" w:hAnsi="Verdana"/>
          <w:sz w:val="18"/>
          <w:szCs w:val="16"/>
        </w:rPr>
        <w:t>below</w:t>
      </w:r>
      <w:r w:rsidR="00DF397B">
        <w:rPr>
          <w:rFonts w:ascii="Verdana" w:hAnsi="Verdana"/>
          <w:sz w:val="18"/>
          <w:szCs w:val="16"/>
        </w:rPr>
        <w:t xml:space="preserve"> or as appended with this notice</w:t>
      </w:r>
      <w:r w:rsidR="00BA219D" w:rsidRPr="00F907EF">
        <w:rPr>
          <w:rFonts w:ascii="Verdana" w:hAnsi="Verdana"/>
          <w:sz w:val="18"/>
          <w:szCs w:val="16"/>
        </w:rPr>
        <w:t xml:space="preserve"> </w:t>
      </w:r>
      <w:r w:rsidR="00EB79BF" w:rsidRPr="00F907EF">
        <w:rPr>
          <w:rFonts w:ascii="Verdana" w:hAnsi="Verdana"/>
          <w:sz w:val="18"/>
          <w:szCs w:val="16"/>
        </w:rPr>
        <w:t xml:space="preserve">for a </w:t>
      </w:r>
      <w:r w:rsidR="004115DE" w:rsidRPr="00F907EF">
        <w:rPr>
          <w:rFonts w:ascii="Verdana" w:hAnsi="Verdana"/>
          <w:sz w:val="18"/>
          <w:szCs w:val="16"/>
        </w:rPr>
        <w:t>rider of the relevant contract changes</w:t>
      </w:r>
      <w:r w:rsidR="00161DB4" w:rsidRPr="00F907EF">
        <w:rPr>
          <w:rFonts w:ascii="Verdana" w:hAnsi="Verdana"/>
          <w:sz w:val="18"/>
          <w:szCs w:val="16"/>
        </w:rPr>
        <w:t xml:space="preserve"> in mark-up</w:t>
      </w:r>
      <w:r w:rsidR="000B527B" w:rsidRPr="00F907EF">
        <w:rPr>
          <w:rFonts w:ascii="Verdana" w:hAnsi="Verdana"/>
          <w:sz w:val="18"/>
          <w:szCs w:val="16"/>
        </w:rPr>
        <w:t xml:space="preserve">. </w:t>
      </w:r>
    </w:p>
    <w:p w14:paraId="3ECBDD7A" w14:textId="3E3DEC81" w:rsidR="00F034BF" w:rsidRPr="00F907EF" w:rsidRDefault="00F034BF" w:rsidP="00F034BF">
      <w:pPr>
        <w:pStyle w:val="Heading2NoNum"/>
        <w:rPr>
          <w:rFonts w:ascii="Verdana" w:hAnsi="Verdana"/>
          <w:b/>
          <w:bCs/>
          <w:sz w:val="18"/>
          <w:szCs w:val="10"/>
        </w:rPr>
      </w:pPr>
      <w:r w:rsidRPr="00F907EF">
        <w:rPr>
          <w:rFonts w:ascii="Verdana" w:hAnsi="Verdana"/>
          <w:b/>
          <w:bCs/>
          <w:sz w:val="18"/>
          <w:szCs w:val="10"/>
        </w:rPr>
        <w:t>Further information</w:t>
      </w:r>
    </w:p>
    <w:p w14:paraId="55898905" w14:textId="7031FA10" w:rsidR="00D04BC5" w:rsidRPr="00F907EF" w:rsidRDefault="00F034BF" w:rsidP="00F034BF">
      <w:pPr>
        <w:rPr>
          <w:rFonts w:ascii="Verdana" w:hAnsi="Verdana"/>
          <w:sz w:val="18"/>
          <w:szCs w:val="16"/>
        </w:rPr>
      </w:pPr>
      <w:r w:rsidRPr="00F907EF">
        <w:rPr>
          <w:rFonts w:ascii="Verdana" w:hAnsi="Verdana"/>
          <w:sz w:val="18"/>
          <w:szCs w:val="16"/>
        </w:rPr>
        <w:t>If you have any queries, please contact</w:t>
      </w:r>
      <w:r w:rsidR="00D04BC5" w:rsidRPr="00F907EF">
        <w:rPr>
          <w:rFonts w:ascii="Verdana" w:hAnsi="Verdana"/>
          <w:sz w:val="18"/>
          <w:szCs w:val="16"/>
        </w:rPr>
        <w:t xml:space="preserve"> </w:t>
      </w:r>
      <w:hyperlink r:id="rId13" w:history="1">
        <w:r w:rsidR="00FF16E9" w:rsidRPr="0036319D">
          <w:rPr>
            <w:rStyle w:val="Hyperlink"/>
            <w:rFonts w:ascii="Verdana" w:hAnsi="Verdana"/>
            <w:sz w:val="18"/>
            <w:szCs w:val="16"/>
          </w:rPr>
          <w:t>Customer_Contracting@nbnco.com.au</w:t>
        </w:r>
      </w:hyperlink>
      <w:r w:rsidR="00D04BC5" w:rsidRPr="00F907EF">
        <w:rPr>
          <w:rFonts w:ascii="Verdana" w:hAnsi="Verdana"/>
          <w:sz w:val="18"/>
          <w:szCs w:val="16"/>
        </w:rPr>
        <w:t>.</w:t>
      </w:r>
    </w:p>
    <w:p w14:paraId="526619A7" w14:textId="77777777" w:rsidR="00D04BC5" w:rsidRPr="00F907EF" w:rsidRDefault="00D04BC5" w:rsidP="00F034BF">
      <w:pPr>
        <w:rPr>
          <w:rFonts w:ascii="Verdana" w:hAnsi="Verdana"/>
          <w:sz w:val="18"/>
          <w:szCs w:val="16"/>
        </w:rPr>
      </w:pPr>
    </w:p>
    <w:p w14:paraId="3E59D6C8" w14:textId="3228DD43" w:rsidR="00D04BC5" w:rsidRPr="00F907EF" w:rsidRDefault="00D04BC5" w:rsidP="00F034BF">
      <w:pPr>
        <w:rPr>
          <w:rFonts w:ascii="Verdana" w:hAnsi="Verdana"/>
          <w:sz w:val="18"/>
          <w:szCs w:val="16"/>
        </w:rPr>
      </w:pPr>
      <w:r w:rsidRPr="00F907EF">
        <w:rPr>
          <w:rFonts w:ascii="Verdana" w:hAnsi="Verdana"/>
          <w:noProof/>
          <w:sz w:val="18"/>
          <w:szCs w:val="16"/>
        </w:rPr>
        <mc:AlternateContent>
          <mc:Choice Requires="wps">
            <w:drawing>
              <wp:anchor distT="45720" distB="45720" distL="114300" distR="114300" simplePos="0" relativeHeight="251656704" behindDoc="0" locked="0" layoutInCell="1" allowOverlap="1" wp14:anchorId="404B4ECF" wp14:editId="50FB1DB7">
                <wp:simplePos x="0" y="0"/>
                <wp:positionH relativeFrom="margin">
                  <wp:posOffset>-74295</wp:posOffset>
                </wp:positionH>
                <wp:positionV relativeFrom="paragraph">
                  <wp:posOffset>1426210</wp:posOffset>
                </wp:positionV>
                <wp:extent cx="655320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4885335D" w14:textId="101A0FA5" w:rsidR="00954BDA"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B4ECF" id="_x0000_t202" coordsize="21600,21600" o:spt="202" path="m,l,21600r21600,l21600,xe">
                <v:stroke joinstyle="miter"/>
                <v:path gradientshapeok="t" o:connecttype="rect"/>
              </v:shapetype>
              <v:shape id="Text Box 2" o:spid="_x0000_s1026" type="#_x0000_t202" style="position:absolute;margin-left:-5.85pt;margin-top:112.3pt;width:516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OM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F4vXVEnO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">
                <v:textbox style="mso-fit-shape-to-text:t">
                  <w:txbxContent>
                    <w:p w14:paraId="4885335D" w14:textId="101A0FA5" w:rsidR="00954BDA"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v:textbox>
                <w10:wrap type="square" anchorx="margin"/>
              </v:shape>
            </w:pict>
          </mc:Fallback>
        </mc:AlternateContent>
      </w:r>
      <w:r w:rsidR="001755C0" w:rsidRPr="00F907EF">
        <w:rPr>
          <w:rFonts w:ascii="Verdana" w:hAnsi="Verdana"/>
          <w:sz w:val="18"/>
          <w:szCs w:val="16"/>
        </w:rPr>
        <w:t>Yours sincerely,</w:t>
      </w:r>
      <w:r w:rsidR="001755C0" w:rsidRPr="00F907EF">
        <w:rPr>
          <w:rFonts w:ascii="Verdana" w:hAnsi="Verdana"/>
          <w:sz w:val="18"/>
          <w:szCs w:val="16"/>
        </w:rPr>
        <w:br/>
      </w:r>
      <w:r w:rsidR="000301E3" w:rsidRPr="0050303F">
        <w:rPr>
          <w:rFonts w:ascii="Verdana" w:hAnsi="Verdana"/>
          <w:noProof/>
          <w:sz w:val="18"/>
          <w:szCs w:val="16"/>
        </w:rPr>
        <w:drawing>
          <wp:inline distT="0" distB="0" distL="0" distR="0" wp14:anchorId="2A5D364B" wp14:editId="612F2F40">
            <wp:extent cx="1502410" cy="440690"/>
            <wp:effectExtent l="0" t="0" r="2540" b="16510"/>
            <wp:docPr id="2015643966" name="Picture 2" descr="A close-up of a pair of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3966" name="Picture 2" descr="A close-up of a pair of letters&#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2410" cy="440690"/>
                    </a:xfrm>
                    <a:prstGeom prst="rect">
                      <a:avLst/>
                    </a:prstGeom>
                    <a:noFill/>
                    <a:ln>
                      <a:noFill/>
                    </a:ln>
                  </pic:spPr>
                </pic:pic>
              </a:graphicData>
            </a:graphic>
          </wp:inline>
        </w:drawing>
      </w:r>
      <w:r w:rsidR="000301E3" w:rsidRPr="0050303F">
        <w:rPr>
          <w:rFonts w:ascii="Verdana" w:hAnsi="Verdana"/>
          <w:sz w:val="18"/>
          <w:szCs w:val="16"/>
        </w:rPr>
        <w:br/>
        <w:t>Peter Ward</w:t>
      </w:r>
      <w:r w:rsidR="000301E3" w:rsidRPr="0050303F">
        <w:rPr>
          <w:rFonts w:ascii="Verdana" w:hAnsi="Verdana"/>
          <w:sz w:val="18"/>
          <w:szCs w:val="16"/>
        </w:rPr>
        <w:br/>
        <w:t>General Manager</w:t>
      </w:r>
      <w:r w:rsidR="000301E3" w:rsidRPr="0050303F">
        <w:rPr>
          <w:rFonts w:ascii="Verdana" w:hAnsi="Verdana"/>
          <w:sz w:val="18"/>
          <w:szCs w:val="16"/>
        </w:rPr>
        <w:br/>
        <w:t>Commercial and Customer Contracting</w:t>
      </w:r>
    </w:p>
    <w:p w14:paraId="00AB3A21" w14:textId="068333B0" w:rsidR="008021BD" w:rsidRPr="00F907EF" w:rsidRDefault="008C40CB"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1" w:name="_Toc38465600"/>
      <w:bookmarkStart w:id="2" w:name="_Ref38966581"/>
      <w:bookmarkStart w:id="3" w:name="_Ref38966586"/>
      <w:r>
        <w:rPr>
          <w:rFonts w:ascii="Verdana" w:eastAsia="MS Gothic" w:hAnsi="Verdana"/>
          <w:b/>
          <w:color w:val="21327E"/>
          <w:sz w:val="36"/>
          <w:szCs w:val="36"/>
        </w:rPr>
        <w:lastRenderedPageBreak/>
        <w:t xml:space="preserve">Update for Fixed Wireless </w:t>
      </w:r>
      <w:proofErr w:type="gramStart"/>
      <w:r>
        <w:rPr>
          <w:rFonts w:ascii="Verdana" w:eastAsia="MS Gothic" w:hAnsi="Verdana"/>
          <w:b/>
          <w:color w:val="21327E"/>
          <w:sz w:val="36"/>
          <w:szCs w:val="36"/>
        </w:rPr>
        <w:t>High Speed</w:t>
      </w:r>
      <w:proofErr w:type="gramEnd"/>
      <w:r>
        <w:rPr>
          <w:rFonts w:ascii="Verdana" w:eastAsia="MS Gothic" w:hAnsi="Verdana"/>
          <w:b/>
          <w:color w:val="21327E"/>
          <w:sz w:val="36"/>
          <w:szCs w:val="36"/>
        </w:rPr>
        <w:t xml:space="preserve"> Tiers </w:t>
      </w:r>
    </w:p>
    <w:p w14:paraId="43E1AFE5" w14:textId="7A06320A" w:rsidR="008021BD" w:rsidRPr="00F907EF" w:rsidRDefault="00957F05" w:rsidP="00D831C5">
      <w:pPr>
        <w:keepNext/>
        <w:spacing w:before="360" w:after="360"/>
        <w:rPr>
          <w:rFonts w:ascii="Verdana" w:eastAsia="Verdana" w:hAnsi="Verdana"/>
          <w:color w:val="21327E"/>
          <w:szCs w:val="24"/>
          <w:lang w:val="en-GB"/>
        </w:rPr>
      </w:pPr>
      <w:r>
        <w:rPr>
          <w:rFonts w:ascii="Verdana" w:eastAsia="Verdana" w:hAnsi="Verdana"/>
          <w:color w:val="21327E"/>
          <w:szCs w:val="24"/>
          <w:lang w:val="en-GB"/>
        </w:rPr>
        <w:t>WBA Operations Manual</w:t>
      </w:r>
      <w:r w:rsidR="00337CE5">
        <w:rPr>
          <w:rFonts w:ascii="Verdana" w:eastAsia="Verdana" w:hAnsi="Verdana"/>
          <w:color w:val="21327E"/>
          <w:szCs w:val="24"/>
          <w:lang w:val="en-GB"/>
        </w:rPr>
        <w:t xml:space="preserve"> v</w:t>
      </w:r>
      <w:proofErr w:type="gramStart"/>
      <w:r w:rsidR="00337CE5">
        <w:rPr>
          <w:rFonts w:ascii="Verdana" w:eastAsia="Verdana" w:hAnsi="Verdana"/>
          <w:color w:val="21327E"/>
          <w:szCs w:val="24"/>
          <w:lang w:val="en-GB"/>
        </w:rPr>
        <w:t>5.#</w:t>
      </w:r>
      <w:proofErr w:type="gramEnd"/>
    </w:p>
    <w:p w14:paraId="0B3560BB" w14:textId="77777777" w:rsidR="00DF3AE3" w:rsidRPr="00DF3AE3" w:rsidRDefault="00DF3AE3" w:rsidP="00DF3AE3">
      <w:pPr>
        <w:keepNext/>
        <w:keepLines/>
        <w:spacing w:before="480" w:after="200" w:line="240" w:lineRule="auto"/>
        <w:ind w:left="431" w:hanging="431"/>
        <w:outlineLvl w:val="0"/>
        <w:rPr>
          <w:rFonts w:ascii="Verdana" w:eastAsia="MS Gothic" w:hAnsi="Verdana"/>
          <w:bCs/>
          <w:color w:val="009FE3"/>
          <w:sz w:val="50"/>
          <w:szCs w:val="28"/>
        </w:rPr>
      </w:pPr>
      <w:bookmarkStart w:id="4" w:name="_Ref44328589"/>
      <w:bookmarkStart w:id="5" w:name="_Toc178339960"/>
      <w:bookmarkStart w:id="6" w:name="_Toc189750272"/>
      <w:bookmarkStart w:id="7" w:name="_Toc189751076"/>
      <w:r w:rsidRPr="00DF3AE3">
        <w:rPr>
          <w:rFonts w:ascii="Verdana" w:eastAsia="MS Gothic" w:hAnsi="Verdana"/>
          <w:bCs/>
          <w:color w:val="009FE3"/>
          <w:sz w:val="50"/>
          <w:szCs w:val="28"/>
        </w:rPr>
        <w:t>Module 5:</w:t>
      </w:r>
      <w:r w:rsidRPr="00DF3AE3">
        <w:rPr>
          <w:rFonts w:ascii="Verdana" w:eastAsia="MS Gothic" w:hAnsi="Verdana"/>
          <w:bCs/>
          <w:color w:val="009FE3"/>
          <w:sz w:val="50"/>
          <w:szCs w:val="28"/>
        </w:rPr>
        <w:tab/>
        <w:t>A</w:t>
      </w:r>
      <w:bookmarkEnd w:id="4"/>
      <w:bookmarkEnd w:id="5"/>
      <w:r w:rsidRPr="00DF3AE3">
        <w:rPr>
          <w:rFonts w:ascii="Verdana" w:eastAsia="MS Gothic" w:hAnsi="Verdana"/>
          <w:bCs/>
          <w:color w:val="009FE3"/>
          <w:sz w:val="50"/>
          <w:szCs w:val="28"/>
        </w:rPr>
        <w:t>ssurance</w:t>
      </w:r>
      <w:bookmarkEnd w:id="6"/>
      <w:bookmarkEnd w:id="7"/>
    </w:p>
    <w:p w14:paraId="19CC9272" w14:textId="77777777" w:rsidR="00DF3AE3" w:rsidRPr="00DF3AE3" w:rsidRDefault="00DF3AE3" w:rsidP="00DF3AE3">
      <w:pPr>
        <w:spacing w:before="0" w:after="200"/>
        <w:rPr>
          <w:rFonts w:ascii="Verdana" w:eastAsia="Verdana" w:hAnsi="Verdana"/>
          <w:sz w:val="18"/>
          <w:lang w:val="en-GB"/>
        </w:rPr>
      </w:pPr>
      <w:r w:rsidRPr="00DF3AE3">
        <w:rPr>
          <w:rFonts w:ascii="Verdana" w:eastAsia="Verdana" w:hAnsi="Verdana"/>
          <w:sz w:val="18"/>
          <w:lang w:val="en-GB"/>
        </w:rPr>
        <w:t>[…]</w:t>
      </w:r>
    </w:p>
    <w:bookmarkEnd w:id="1"/>
    <w:bookmarkEnd w:id="2"/>
    <w:bookmarkEnd w:id="3"/>
    <w:p w14:paraId="0B56DA8C" w14:textId="77777777" w:rsidR="00326A10" w:rsidRPr="00EA3D97" w:rsidRDefault="00326A10" w:rsidP="00326A10">
      <w:pPr>
        <w:pStyle w:val="paragraph"/>
        <w:pBdr>
          <w:top w:val="single" w:sz="4" w:space="1" w:color="000000"/>
        </w:pBdr>
        <w:spacing w:before="0" w:beforeAutospacing="0" w:after="0" w:afterAutospacing="0"/>
        <w:textAlignment w:val="baseline"/>
        <w:rPr>
          <w:rFonts w:ascii="Segoe UI" w:hAnsi="Segoe UI" w:cs="Segoe UI"/>
          <w:color w:val="009FE3"/>
          <w:sz w:val="36"/>
          <w:szCs w:val="36"/>
        </w:rPr>
      </w:pPr>
      <w:r w:rsidRPr="00C21A5C">
        <w:rPr>
          <w:rStyle w:val="normaltextrun"/>
          <w:rFonts w:ascii="Verdana" w:hAnsi="Verdana" w:cs="Segoe UI"/>
          <w:color w:val="009FE3"/>
          <w:sz w:val="34"/>
          <w:szCs w:val="34"/>
        </w:rPr>
        <w:t>5.2 RSP-Reported Fault Rectification</w:t>
      </w:r>
      <w:r w:rsidRPr="00EA3D97">
        <w:rPr>
          <w:rStyle w:val="eop"/>
          <w:rFonts w:ascii="Verdana" w:hAnsi="Verdana" w:cs="Segoe UI"/>
          <w:color w:val="009FE3"/>
          <w:sz w:val="36"/>
          <w:szCs w:val="36"/>
        </w:rPr>
        <w:t> </w:t>
      </w:r>
    </w:p>
    <w:p w14:paraId="1E0AF578" w14:textId="77777777" w:rsidR="00326A10" w:rsidRDefault="00326A10" w:rsidP="00326A10">
      <w:pPr>
        <w:pStyle w:val="paragraph"/>
        <w:spacing w:before="0" w:beforeAutospacing="0" w:after="0" w:afterAutospacing="0"/>
        <w:textAlignment w:val="baseline"/>
        <w:rPr>
          <w:rStyle w:val="normaltextrun"/>
          <w:rFonts w:ascii="Verdana" w:hAnsi="Verdana" w:cs="Segoe UI"/>
          <w:color w:val="000000"/>
          <w:sz w:val="18"/>
          <w:szCs w:val="18"/>
        </w:rPr>
      </w:pPr>
    </w:p>
    <w:p w14:paraId="2577B072" w14:textId="77777777" w:rsidR="00326A10" w:rsidRDefault="00326A10" w:rsidP="00326A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7BB8D390" w14:textId="77777777" w:rsidR="00326A10" w:rsidRPr="001233F9" w:rsidRDefault="00326A10" w:rsidP="00326A10">
      <w:pPr>
        <w:keepNext/>
        <w:keepLines/>
        <w:numPr>
          <w:ilvl w:val="2"/>
          <w:numId w:val="0"/>
        </w:numPr>
        <w:spacing w:before="200" w:after="200" w:line="240" w:lineRule="auto"/>
        <w:ind w:left="964" w:hanging="964"/>
        <w:outlineLvl w:val="2"/>
        <w:rPr>
          <w:rFonts w:ascii="Verdana" w:eastAsia="MS Gothic" w:hAnsi="Verdana"/>
          <w:color w:val="009FE3"/>
          <w:sz w:val="26"/>
          <w:szCs w:val="28"/>
        </w:rPr>
      </w:pPr>
      <w:bookmarkStart w:id="8" w:name="_Ref451507214"/>
      <w:bookmarkStart w:id="9" w:name="_Toc451785049"/>
      <w:bookmarkStart w:id="10" w:name="_Toc207719232"/>
      <w:r>
        <w:rPr>
          <w:rFonts w:ascii="Verdana" w:eastAsia="MS Gothic" w:hAnsi="Verdana"/>
          <w:color w:val="009FE3"/>
          <w:sz w:val="26"/>
          <w:szCs w:val="28"/>
        </w:rPr>
        <w:t xml:space="preserve">5.2.2 </w:t>
      </w:r>
      <w:r w:rsidRPr="001233F9">
        <w:rPr>
          <w:rFonts w:ascii="Verdana" w:eastAsia="MS Gothic" w:hAnsi="Verdana"/>
          <w:color w:val="009FE3"/>
          <w:sz w:val="26"/>
          <w:szCs w:val="28"/>
        </w:rPr>
        <w:t>Trouble Tickets</w:t>
      </w:r>
      <w:bookmarkEnd w:id="8"/>
      <w:bookmarkEnd w:id="9"/>
      <w:bookmarkEnd w:id="10"/>
    </w:p>
    <w:p w14:paraId="6FED50F8" w14:textId="77777777" w:rsidR="00096247" w:rsidRDefault="00096247" w:rsidP="00096247">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4132A512" w14:textId="2FBB57C8" w:rsidR="00326A10" w:rsidRPr="001233F9" w:rsidRDefault="00326A10" w:rsidP="00326A10">
      <w:pPr>
        <w:autoSpaceDE w:val="0"/>
        <w:autoSpaceDN w:val="0"/>
        <w:adjustRightInd w:val="0"/>
        <w:spacing w:before="0" w:after="100"/>
        <w:textAlignment w:val="center"/>
        <w:rPr>
          <w:rFonts w:ascii="Verdana" w:eastAsia="MS PGothic" w:hAnsi="Verdana" w:cs="Verdana"/>
          <w:color w:val="FFFFFF"/>
          <w:sz w:val="10"/>
          <w:szCs w:val="18"/>
        </w:rPr>
      </w:pPr>
    </w:p>
    <w:tbl>
      <w:tblPr>
        <w:tblW w:w="10205"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ayout w:type="fixed"/>
        <w:tblLook w:val="04A0" w:firstRow="1" w:lastRow="0" w:firstColumn="1" w:lastColumn="0" w:noHBand="0" w:noVBand="1"/>
      </w:tblPr>
      <w:tblGrid>
        <w:gridCol w:w="1701"/>
        <w:gridCol w:w="8504"/>
      </w:tblGrid>
      <w:tr w:rsidR="00326A10" w:rsidRPr="001233F9" w14:paraId="180CBF88" w14:textId="77777777" w:rsidTr="00C044C8">
        <w:trPr>
          <w:cantSplit/>
          <w:tblHeader/>
        </w:trPr>
        <w:tc>
          <w:tcPr>
            <w:tcW w:w="1701" w:type="dxa"/>
            <w:tcBorders>
              <w:bottom w:val="single" w:sz="6" w:space="0" w:color="FFFFFF" w:themeColor="background1"/>
            </w:tcBorders>
            <w:shd w:val="clear" w:color="auto" w:fill="009FE3"/>
          </w:tcPr>
          <w:p w14:paraId="706269C9" w14:textId="77777777" w:rsidR="00326A10" w:rsidRPr="001233F9"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1233F9">
              <w:rPr>
                <w:rFonts w:ascii="Verdana" w:eastAsia="Times New Roman" w:hAnsi="Verdana"/>
                <w:b/>
                <w:color w:val="FFFFFF"/>
                <w:sz w:val="18"/>
                <w:szCs w:val="18"/>
                <w:lang w:eastAsia="en-AU"/>
              </w:rPr>
              <w:t xml:space="preserve">Status </w:t>
            </w:r>
          </w:p>
        </w:tc>
        <w:tc>
          <w:tcPr>
            <w:tcW w:w="8504" w:type="dxa"/>
            <w:tcBorders>
              <w:bottom w:val="single" w:sz="6" w:space="0" w:color="FFFFFF" w:themeColor="background1"/>
            </w:tcBorders>
            <w:shd w:val="clear" w:color="auto" w:fill="009FE3"/>
          </w:tcPr>
          <w:p w14:paraId="0A8128F4" w14:textId="77777777" w:rsidR="00326A10" w:rsidRPr="001233F9"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1233F9">
              <w:rPr>
                <w:rFonts w:ascii="Verdana" w:eastAsia="Times New Roman" w:hAnsi="Verdana"/>
                <w:b/>
                <w:color w:val="FFFFFF"/>
                <w:sz w:val="18"/>
                <w:szCs w:val="18"/>
                <w:lang w:eastAsia="en-AU"/>
              </w:rPr>
              <w:t>Description</w:t>
            </w:r>
          </w:p>
        </w:tc>
      </w:tr>
      <w:tr w:rsidR="00620499" w:rsidRPr="001233F9" w14:paraId="02F7FD57" w14:textId="77777777" w:rsidTr="00C044C8">
        <w:trPr>
          <w:cantSplit/>
        </w:trPr>
        <w:tc>
          <w:tcPr>
            <w:tcW w:w="1701" w:type="dxa"/>
            <w:tcBorders>
              <w:top w:val="single" w:sz="6" w:space="0" w:color="FFFFFF" w:themeColor="background1"/>
              <w:bottom w:val="single" w:sz="6" w:space="0" w:color="FFFFFF" w:themeColor="background1"/>
            </w:tcBorders>
            <w:shd w:val="clear" w:color="auto" w:fill="E5E5E5"/>
          </w:tcPr>
          <w:p w14:paraId="0293B389" w14:textId="3394F9E4" w:rsidR="00620499" w:rsidRPr="001233F9" w:rsidRDefault="00620499" w:rsidP="00C044C8">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Pr>
                <w:rStyle w:val="normaltextrun"/>
                <w:rFonts w:ascii="Verdana" w:hAnsi="Verdana" w:cs="Segoe UI"/>
                <w:color w:val="000000"/>
                <w:sz w:val="18"/>
                <w:szCs w:val="18"/>
              </w:rPr>
              <w:t>[…]</w:t>
            </w:r>
          </w:p>
        </w:tc>
        <w:tc>
          <w:tcPr>
            <w:tcW w:w="8504" w:type="dxa"/>
            <w:tcBorders>
              <w:top w:val="single" w:sz="6" w:space="0" w:color="FFFFFF" w:themeColor="background1"/>
              <w:bottom w:val="single" w:sz="6" w:space="0" w:color="FFFFFF" w:themeColor="background1"/>
            </w:tcBorders>
            <w:shd w:val="clear" w:color="auto" w:fill="E5E5E5"/>
          </w:tcPr>
          <w:p w14:paraId="775B41CB" w14:textId="7543820E" w:rsidR="00620499" w:rsidRPr="001233F9" w:rsidRDefault="00620499" w:rsidP="00620499">
            <w:pPr>
              <w:pStyle w:val="ListParagraph"/>
              <w:autoSpaceDE w:val="0"/>
              <w:autoSpaceDN w:val="0"/>
              <w:adjustRightInd w:val="0"/>
              <w:spacing w:before="40" w:after="40" w:line="240" w:lineRule="auto"/>
              <w:ind w:left="341"/>
              <w:textAlignment w:val="center"/>
              <w:rPr>
                <w:rFonts w:ascii="Verdana" w:eastAsia="Times New Roman" w:hAnsi="Verdana"/>
                <w:color w:val="000000"/>
                <w:sz w:val="18"/>
                <w:szCs w:val="18"/>
                <w:lang w:eastAsia="en-AU"/>
              </w:rPr>
            </w:pPr>
            <w:r>
              <w:rPr>
                <w:rStyle w:val="normaltextrun"/>
                <w:rFonts w:ascii="Verdana" w:hAnsi="Verdana" w:cs="Segoe UI"/>
                <w:color w:val="000000"/>
                <w:sz w:val="18"/>
                <w:szCs w:val="18"/>
              </w:rPr>
              <w:t>[…]</w:t>
            </w:r>
          </w:p>
        </w:tc>
      </w:tr>
      <w:tr w:rsidR="00326A10" w:rsidRPr="001233F9" w14:paraId="56842E11" w14:textId="77777777" w:rsidTr="00C044C8">
        <w:tc>
          <w:tcPr>
            <w:tcW w:w="1701" w:type="dxa"/>
            <w:tcBorders>
              <w:top w:val="single" w:sz="6" w:space="0" w:color="FFFFFF" w:themeColor="background1"/>
              <w:bottom w:val="single" w:sz="6" w:space="0" w:color="FFFFFF" w:themeColor="background1"/>
            </w:tcBorders>
            <w:shd w:val="clear" w:color="auto" w:fill="E5E5E5"/>
          </w:tcPr>
          <w:p w14:paraId="3C0A6AAA" w14:textId="77777777" w:rsidR="00326A10" w:rsidRPr="001233F9" w:rsidRDefault="00326A10" w:rsidP="00C044C8">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233F9">
              <w:rPr>
                <w:rFonts w:ascii="Verdana" w:eastAsia="Times New Roman" w:hAnsi="Verdana"/>
                <w:b/>
                <w:bCs/>
                <w:color w:val="000000"/>
                <w:sz w:val="18"/>
                <w:szCs w:val="18"/>
                <w:lang w:eastAsia="en-AU"/>
              </w:rPr>
              <w:t>Resolved</w:t>
            </w:r>
          </w:p>
        </w:tc>
        <w:tc>
          <w:tcPr>
            <w:tcW w:w="8504" w:type="dxa"/>
            <w:tcBorders>
              <w:top w:val="single" w:sz="6" w:space="0" w:color="FFFFFF" w:themeColor="background1"/>
              <w:bottom w:val="single" w:sz="6" w:space="0" w:color="FFFFFF" w:themeColor="background1"/>
            </w:tcBorders>
            <w:shd w:val="clear" w:color="auto" w:fill="E5E5E5"/>
          </w:tcPr>
          <w:p w14:paraId="76AAD0B9" w14:textId="77777777" w:rsidR="00326A10" w:rsidRPr="001233F9" w:rsidRDefault="00326A10" w:rsidP="00C044C8">
            <w:pPr>
              <w:spacing w:before="80" w:after="80" w:line="240" w:lineRule="auto"/>
              <w:rPr>
                <w:rFonts w:ascii="Verdana" w:eastAsia="Times New Roman" w:hAnsi="Verdana"/>
                <w:sz w:val="18"/>
                <w:lang w:eastAsia="en-AU"/>
              </w:rPr>
            </w:pPr>
            <w:r w:rsidRPr="001233F9">
              <w:rPr>
                <w:rFonts w:ascii="Verdana" w:eastAsia="Times New Roman" w:hAnsi="Verdana"/>
                <w:sz w:val="18"/>
                <w:lang w:eastAsia="en-AU"/>
              </w:rPr>
              <w:t>One of the following circumstances has arisen:</w:t>
            </w:r>
          </w:p>
          <w:p w14:paraId="121648AA" w14:textId="4B5DA483" w:rsidR="00326A10"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18"/>
                <w:szCs w:val="18"/>
                <w:lang w:eastAsia="en-AU"/>
              </w:rPr>
            </w:pPr>
            <w:r w:rsidRPr="001233F9">
              <w:rPr>
                <w:rFonts w:ascii="Verdana" w:eastAsia="Times New Roman" w:hAnsi="Verdana"/>
                <w:color w:val="000000"/>
                <w:sz w:val="18"/>
                <w:szCs w:val="18"/>
                <w:lang w:eastAsia="en-AU"/>
              </w:rPr>
              <w:t xml:space="preserve">The Service Fault indicated in </w:t>
            </w:r>
            <w:proofErr w:type="gramStart"/>
            <w:r w:rsidRPr="001233F9">
              <w:rPr>
                <w:rFonts w:ascii="Verdana" w:eastAsia="Times New Roman" w:hAnsi="Verdana"/>
                <w:color w:val="000000"/>
                <w:sz w:val="18"/>
                <w:szCs w:val="18"/>
                <w:lang w:eastAsia="en-AU"/>
              </w:rPr>
              <w:t>the</w:t>
            </w:r>
            <w:r w:rsidR="007A7295">
              <w:rPr>
                <w:rFonts w:ascii="Verdana" w:eastAsia="Times New Roman" w:hAnsi="Verdana"/>
                <w:color w:val="000000"/>
                <w:sz w:val="18"/>
                <w:szCs w:val="18"/>
                <w:lang w:eastAsia="en-AU"/>
              </w:rPr>
              <w:t xml:space="preserve"> </w:t>
            </w:r>
            <w:r w:rsidRPr="001233F9">
              <w:rPr>
                <w:rFonts w:ascii="Verdana" w:eastAsia="Times New Roman" w:hAnsi="Verdana"/>
                <w:color w:val="000000"/>
                <w:sz w:val="18"/>
                <w:szCs w:val="18"/>
                <w:lang w:eastAsia="en-AU"/>
              </w:rPr>
              <w:t>Trouble</w:t>
            </w:r>
            <w:proofErr w:type="gramEnd"/>
            <w:r w:rsidRPr="001233F9">
              <w:rPr>
                <w:rFonts w:ascii="Verdana" w:eastAsia="Times New Roman" w:hAnsi="Verdana"/>
                <w:color w:val="000000"/>
                <w:sz w:val="18"/>
                <w:szCs w:val="18"/>
                <w:lang w:eastAsia="en-AU"/>
              </w:rPr>
              <w:t xml:space="preserve"> Ticket has been </w:t>
            </w:r>
            <w:proofErr w:type="gramStart"/>
            <w:r w:rsidRPr="001233F9">
              <w:rPr>
                <w:rFonts w:ascii="Verdana" w:eastAsia="Times New Roman" w:hAnsi="Verdana"/>
                <w:color w:val="000000"/>
                <w:sz w:val="18"/>
                <w:szCs w:val="18"/>
                <w:lang w:eastAsia="en-AU"/>
              </w:rPr>
              <w:t>resolved;</w:t>
            </w:r>
            <w:proofErr w:type="gramEnd"/>
          </w:p>
          <w:p w14:paraId="7BEE542E" w14:textId="77777777" w:rsidR="00326A10"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18"/>
                <w:szCs w:val="18"/>
                <w:lang w:eastAsia="en-AU"/>
              </w:rPr>
            </w:pPr>
            <w:r w:rsidRPr="003B5368">
              <w:rPr>
                <w:rFonts w:ascii="Verdana" w:eastAsia="Times New Roman" w:hAnsi="Verdana"/>
                <w:b/>
                <w:color w:val="000000"/>
                <w:sz w:val="18"/>
                <w:szCs w:val="18"/>
                <w:lang w:eastAsia="en-AU"/>
              </w:rPr>
              <w:t>nbn</w:t>
            </w:r>
            <w:r w:rsidRPr="003B5368">
              <w:rPr>
                <w:rFonts w:ascii="Verdana" w:eastAsia="Times New Roman" w:hAnsi="Verdana"/>
                <w:color w:val="000000"/>
                <w:sz w:val="18"/>
                <w:szCs w:val="18"/>
                <w:lang w:eastAsia="en-AU"/>
              </w:rPr>
              <w:t xml:space="preserve"> is awaiting your organisation’s acknowledgement of the Resolved </w:t>
            </w:r>
            <w:proofErr w:type="gramStart"/>
            <w:r w:rsidRPr="003B5368">
              <w:rPr>
                <w:rFonts w:ascii="Verdana" w:eastAsia="Times New Roman" w:hAnsi="Verdana"/>
                <w:color w:val="000000"/>
                <w:sz w:val="18"/>
                <w:szCs w:val="18"/>
                <w:lang w:eastAsia="en-AU"/>
              </w:rPr>
              <w:t>Notification;</w:t>
            </w:r>
            <w:proofErr w:type="gramEnd"/>
          </w:p>
          <w:p w14:paraId="01207249" w14:textId="77777777" w:rsidR="00326A10" w:rsidRPr="003B5368"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 xml:space="preserve">The Monitored Enhanced Fault or Performance Incident indicated in </w:t>
            </w:r>
            <w:proofErr w:type="gramStart"/>
            <w:r w:rsidRPr="003B5368">
              <w:rPr>
                <w:rFonts w:ascii="Verdana" w:eastAsia="Times New Roman" w:hAnsi="Verdana"/>
                <w:color w:val="000000"/>
                <w:sz w:val="18"/>
                <w:szCs w:val="18"/>
                <w:lang w:eastAsia="en-AU"/>
              </w:rPr>
              <w:t>the Trouble</w:t>
            </w:r>
            <w:proofErr w:type="gramEnd"/>
            <w:r w:rsidRPr="003B5368">
              <w:rPr>
                <w:rFonts w:ascii="Verdana" w:eastAsia="Times New Roman" w:hAnsi="Verdana"/>
                <w:color w:val="000000"/>
                <w:sz w:val="18"/>
                <w:szCs w:val="18"/>
                <w:lang w:eastAsia="en-AU"/>
              </w:rPr>
              <w:t xml:space="preserve"> Ticket has been rectified or the works associated with a Network Activity or Interference Mitigation have been finished (as applicable) and any applicable Monitoring Period has ended. </w:t>
            </w:r>
            <w:r w:rsidRPr="003B5368">
              <w:rPr>
                <w:rFonts w:ascii="Verdana" w:eastAsia="Times New Roman" w:hAnsi="Verdana"/>
                <w:b/>
                <w:bCs/>
                <w:color w:val="000000"/>
                <w:sz w:val="18"/>
                <w:szCs w:val="18"/>
                <w:lang w:eastAsia="en-AU"/>
              </w:rPr>
              <w:t>nbn</w:t>
            </w:r>
            <w:r w:rsidRPr="003B5368">
              <w:rPr>
                <w:rFonts w:ascii="Verdana" w:eastAsia="Times New Roman" w:hAnsi="Verdana"/>
                <w:color w:val="000000"/>
                <w:sz w:val="18"/>
                <w:szCs w:val="18"/>
                <w:lang w:eastAsia="en-AU"/>
              </w:rPr>
              <w:t xml:space="preserve"> may be awaiting your organisation’s acknowledgement of the Resolved Notification (though this will not apply in some cases, such as where a Monitoring Period has occurred for a Performance Incident or Network Activity (COAT) works have finished</w:t>
            </w:r>
            <w:proofErr w:type="gramStart"/>
            <w:r w:rsidRPr="003B5368">
              <w:rPr>
                <w:rFonts w:ascii="Verdana" w:eastAsia="Times New Roman" w:hAnsi="Verdana"/>
                <w:color w:val="000000"/>
                <w:sz w:val="18"/>
                <w:szCs w:val="18"/>
                <w:lang w:eastAsia="en-AU"/>
              </w:rPr>
              <w:t>);</w:t>
            </w:r>
            <w:proofErr w:type="gramEnd"/>
          </w:p>
          <w:tbl>
            <w:tblPr>
              <w:tblW w:w="8266" w:type="dxa"/>
              <w:shd w:val="clear" w:color="auto" w:fill="FEF4D6"/>
              <w:tblCellMar>
                <w:top w:w="113" w:type="dxa"/>
                <w:bottom w:w="113" w:type="dxa"/>
              </w:tblCellMar>
              <w:tblLook w:val="04A0" w:firstRow="1" w:lastRow="0" w:firstColumn="1" w:lastColumn="0" w:noHBand="0" w:noVBand="1"/>
            </w:tblPr>
            <w:tblGrid>
              <w:gridCol w:w="674"/>
              <w:gridCol w:w="7592"/>
            </w:tblGrid>
            <w:tr w:rsidR="00326A10" w:rsidRPr="001233F9" w14:paraId="3AE74CFB" w14:textId="77777777" w:rsidTr="00C044C8">
              <w:trPr>
                <w:cantSplit/>
                <w:trHeight w:val="539"/>
              </w:trPr>
              <w:tc>
                <w:tcPr>
                  <w:tcW w:w="674" w:type="dxa"/>
                  <w:shd w:val="clear" w:color="auto" w:fill="FEF4D6"/>
                </w:tcPr>
                <w:p w14:paraId="54CCFA83" w14:textId="77777777" w:rsidR="00326A10" w:rsidRPr="001233F9" w:rsidRDefault="00326A10" w:rsidP="00C044C8">
                  <w:pPr>
                    <w:autoSpaceDE w:val="0"/>
                    <w:autoSpaceDN w:val="0"/>
                    <w:adjustRightInd w:val="0"/>
                    <w:spacing w:before="0" w:after="200"/>
                    <w:textAlignment w:val="center"/>
                    <w:rPr>
                      <w:rFonts w:ascii="Verdana" w:eastAsia="MS PGothic" w:hAnsi="Verdana" w:cs="Verdana"/>
                      <w:color w:val="000000"/>
                      <w:sz w:val="18"/>
                      <w:szCs w:val="18"/>
                    </w:rPr>
                  </w:pPr>
                  <w:r w:rsidRPr="001233F9">
                    <w:rPr>
                      <w:rFonts w:ascii="Verdana" w:eastAsia="MS PGothic" w:hAnsi="Verdana" w:cs="Verdana"/>
                      <w:noProof/>
                      <w:color w:val="000000"/>
                      <w:sz w:val="18"/>
                      <w:szCs w:val="18"/>
                      <w:lang w:eastAsia="en-AU"/>
                    </w:rPr>
                    <w:drawing>
                      <wp:inline distT="0" distB="0" distL="0" distR="0" wp14:anchorId="69FD5B53" wp14:editId="37A57C5C">
                        <wp:extent cx="284672" cy="284672"/>
                        <wp:effectExtent l="0" t="0" r="1270" b="1270"/>
                        <wp:docPr id="666845660" name="Picture 666845660" descr="P5283C22T27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5660" name="Picture 666845660" descr="P5283C22T279#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p>
              </w:tc>
              <w:tc>
                <w:tcPr>
                  <w:tcW w:w="7592" w:type="dxa"/>
                  <w:shd w:val="clear" w:color="auto" w:fill="FEF4D6"/>
                </w:tcPr>
                <w:p w14:paraId="56B362EF" w14:textId="77777777" w:rsidR="00326A10" w:rsidRPr="001233F9" w:rsidRDefault="00326A10" w:rsidP="00C044C8">
                  <w:pPr>
                    <w:spacing w:before="80" w:after="80" w:line="240" w:lineRule="auto"/>
                    <w:rPr>
                      <w:rFonts w:ascii="Verdana" w:eastAsia="Times New Roman" w:hAnsi="Verdana"/>
                      <w:sz w:val="18"/>
                      <w:lang w:eastAsia="en-AU"/>
                    </w:rPr>
                  </w:pPr>
                  <w:r w:rsidRPr="001233F9">
                    <w:rPr>
                      <w:rFonts w:ascii="Verdana" w:eastAsia="Times New Roman" w:hAnsi="Verdana"/>
                      <w:b/>
                      <w:bCs/>
                      <w:sz w:val="18"/>
                      <w:lang w:eastAsia="en-AU"/>
                    </w:rPr>
                    <w:t xml:space="preserve">Important: </w:t>
                  </w:r>
                  <w:r w:rsidRPr="001233F9">
                    <w:rPr>
                      <w:rFonts w:ascii="Verdana" w:eastAsia="Times New Roman" w:hAnsi="Verdana"/>
                      <w:sz w:val="18"/>
                      <w:lang w:eastAsia="en-AU"/>
                    </w:rPr>
                    <w:t xml:space="preserve">The processes applicable to Monitored Enhanced Faults will only apply on and from the date </w:t>
                  </w:r>
                  <w:r w:rsidRPr="001233F9">
                    <w:rPr>
                      <w:rFonts w:ascii="Verdana" w:eastAsia="Times New Roman" w:hAnsi="Verdana"/>
                      <w:b/>
                      <w:bCs/>
                      <w:sz w:val="18"/>
                      <w:lang w:eastAsia="en-AU"/>
                    </w:rPr>
                    <w:t>nbn</w:t>
                  </w:r>
                  <w:r w:rsidRPr="001233F9">
                    <w:rPr>
                      <w:rFonts w:ascii="Verdana" w:eastAsia="Times New Roman" w:hAnsi="Verdana"/>
                      <w:sz w:val="18"/>
                      <w:lang w:eastAsia="en-AU"/>
                    </w:rPr>
                    <w:t xml:space="preserve"> notifies your organisation that such functionality has been introduced in accordance with the </w:t>
                  </w:r>
                  <w:r w:rsidRPr="001233F9">
                    <w:rPr>
                      <w:rFonts w:ascii="Verdana" w:eastAsia="Times New Roman" w:hAnsi="Verdana" w:cs="Arial"/>
                      <w:b/>
                      <w:color w:val="009FE3"/>
                      <w:sz w:val="18"/>
                      <w:szCs w:val="18"/>
                      <w:u w:val="single"/>
                      <w:lang w:val="en-NZ" w:eastAsia="en-AU"/>
                    </w:rPr>
                    <w:t>nbn</w:t>
                  </w:r>
                  <w:r w:rsidRPr="001233F9">
                    <w:rPr>
                      <w:rFonts w:ascii="Verdana" w:eastAsia="Times New Roman" w:hAnsi="Verdana" w:cs="Arial"/>
                      <w:bCs/>
                      <w:color w:val="009FE3"/>
                      <w:sz w:val="18"/>
                      <w:szCs w:val="18"/>
                      <w:u w:val="single"/>
                      <w:vertAlign w:val="superscript"/>
                      <w:lang w:val="en-NZ" w:eastAsia="en-AU"/>
                    </w:rPr>
                    <w:t>®</w:t>
                  </w:r>
                  <w:r w:rsidRPr="001233F9">
                    <w:rPr>
                      <w:rFonts w:ascii="Verdana" w:eastAsia="Times New Roman" w:hAnsi="Verdana" w:cs="Arial"/>
                      <w:bCs/>
                      <w:color w:val="009FE3"/>
                      <w:sz w:val="18"/>
                      <w:szCs w:val="18"/>
                      <w:u w:val="single"/>
                      <w:lang w:val="en-NZ" w:eastAsia="en-AU"/>
                    </w:rPr>
                    <w:t xml:space="preserve"> Ethernet</w:t>
                  </w:r>
                  <w:r w:rsidRPr="001233F9">
                    <w:rPr>
                      <w:rFonts w:ascii="Verdana" w:eastAsia="Times New Roman" w:hAnsi="Verdana"/>
                      <w:color w:val="009FE3"/>
                      <w:sz w:val="18"/>
                      <w:szCs w:val="18"/>
                      <w:u w:val="single"/>
                      <w:lang w:eastAsia="en-AU"/>
                    </w:rPr>
                    <w:t xml:space="preserve"> Product Description.</w:t>
                  </w:r>
                </w:p>
              </w:tc>
            </w:tr>
          </w:tbl>
          <w:p w14:paraId="56811113" w14:textId="77777777" w:rsidR="00326A10" w:rsidRPr="001233F9" w:rsidRDefault="00326A10" w:rsidP="00C044C8">
            <w:pPr>
              <w:autoSpaceDE w:val="0"/>
              <w:autoSpaceDN w:val="0"/>
              <w:adjustRightInd w:val="0"/>
              <w:spacing w:before="40" w:after="40" w:line="240" w:lineRule="auto"/>
              <w:textAlignment w:val="center"/>
              <w:rPr>
                <w:rFonts w:ascii="Verdana" w:eastAsia="Times New Roman" w:hAnsi="Verdana"/>
                <w:color w:val="000000"/>
                <w:sz w:val="18"/>
                <w:szCs w:val="18"/>
                <w:lang w:eastAsia="en-AU"/>
              </w:rPr>
            </w:pPr>
          </w:p>
          <w:p w14:paraId="3078E237" w14:textId="77777777" w:rsidR="00326A10" w:rsidRPr="003B5368"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20"/>
                <w:szCs w:val="18"/>
                <w:lang w:eastAsia="en-AU"/>
              </w:rPr>
            </w:pPr>
            <w:r w:rsidRPr="001233F9">
              <w:rPr>
                <w:rFonts w:ascii="Verdana" w:eastAsia="Times New Roman" w:hAnsi="Verdana"/>
                <w:b/>
                <w:bCs/>
                <w:color w:val="000000"/>
                <w:sz w:val="18"/>
                <w:szCs w:val="18"/>
                <w:lang w:eastAsia="en-AU"/>
              </w:rPr>
              <w:t xml:space="preserve">nbn </w:t>
            </w:r>
            <w:r w:rsidRPr="001233F9">
              <w:rPr>
                <w:rFonts w:ascii="Verdana" w:eastAsia="Times New Roman" w:hAnsi="Verdana"/>
                <w:color w:val="000000"/>
                <w:sz w:val="18"/>
                <w:szCs w:val="18"/>
                <w:lang w:eastAsia="en-AU"/>
              </w:rPr>
              <w:t xml:space="preserve">has sent your organisation a More Information Required Notification or request for assistance and the timeframe for your organisation to provide any requested information or assistance has passed without response or action from your organisation; </w:t>
            </w:r>
            <w:del w:id="11" w:author="Author">
              <w:r w:rsidRPr="001233F9" w:rsidDel="001E37B8">
                <w:rPr>
                  <w:rFonts w:ascii="Verdana" w:eastAsia="Times New Roman" w:hAnsi="Verdana"/>
                  <w:color w:val="000000"/>
                  <w:sz w:val="18"/>
                  <w:szCs w:val="18"/>
                  <w:lang w:eastAsia="en-AU"/>
                </w:rPr>
                <w:delText>or</w:delText>
              </w:r>
            </w:del>
          </w:p>
          <w:p w14:paraId="288B296E" w14:textId="77777777" w:rsidR="00326A10" w:rsidRPr="003B5368"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20"/>
                <w:szCs w:val="18"/>
                <w:lang w:eastAsia="en-AU"/>
              </w:rPr>
            </w:pPr>
            <w:r w:rsidRPr="003B5368">
              <w:rPr>
                <w:rFonts w:ascii="Verdana" w:eastAsia="Times New Roman" w:hAnsi="Verdana"/>
                <w:b/>
                <w:bCs/>
                <w:color w:val="000000"/>
                <w:sz w:val="18"/>
                <w:szCs w:val="18"/>
                <w:lang w:eastAsia="en-AU"/>
              </w:rPr>
              <w:t>nbn</w:t>
            </w:r>
            <w:r w:rsidRPr="003B5368">
              <w:rPr>
                <w:rFonts w:ascii="Verdana" w:eastAsia="Times New Roman" w:hAnsi="Verdana"/>
                <w:color w:val="000000"/>
                <w:sz w:val="18"/>
                <w:szCs w:val="18"/>
                <w:lang w:eastAsia="en-AU"/>
              </w:rPr>
              <w:t xml:space="preserve"> has updated the Trouble Ticket Status of the Trouble Ticket to </w:t>
            </w:r>
            <w:r w:rsidRPr="003B5368">
              <w:rPr>
                <w:rFonts w:ascii="Verdana" w:eastAsia="Times New Roman" w:hAnsi="Verdana"/>
                <w:b/>
                <w:bCs/>
                <w:color w:val="000000"/>
                <w:sz w:val="18"/>
                <w:szCs w:val="18"/>
                <w:lang w:eastAsia="en-AU"/>
              </w:rPr>
              <w:t>Resolved</w:t>
            </w:r>
            <w:r w:rsidRPr="003B5368">
              <w:rPr>
                <w:rFonts w:ascii="Verdana" w:eastAsia="Times New Roman" w:hAnsi="Verdana"/>
                <w:color w:val="000000"/>
                <w:sz w:val="18"/>
                <w:szCs w:val="18"/>
                <w:lang w:eastAsia="en-AU"/>
              </w:rPr>
              <w:t xml:space="preserve">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_Ref451421700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4.5.2.2</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_Ref451421700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Product Component Orders: Additional Information</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0000"/>
                <w:sz w:val="18"/>
                <w:szCs w:val="18"/>
                <w:lang w:eastAsia="en-AU"/>
              </w:rPr>
              <w:t xml:space="preserve"> or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_Ref454545372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5.2.3.1</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Interactions: Raising a Trouble Ticket with </w:t>
            </w:r>
            <w:r w:rsidRPr="003B5368">
              <w:rPr>
                <w:rFonts w:ascii="Verdana" w:eastAsia="Times New Roman" w:hAnsi="Verdana"/>
                <w:b/>
                <w:bCs/>
                <w:color w:val="009FE3"/>
                <w:sz w:val="18"/>
                <w:szCs w:val="18"/>
                <w:lang w:eastAsia="en-AU"/>
              </w:rPr>
              <w:t>nbn</w:t>
            </w:r>
            <w:ins w:id="12" w:author="Author">
              <w:r w:rsidRPr="003B5368">
                <w:rPr>
                  <w:rFonts w:ascii="Verdana" w:eastAsia="Times New Roman" w:hAnsi="Verdana"/>
                  <w:color w:val="000000"/>
                  <w:sz w:val="18"/>
                  <w:szCs w:val="18"/>
                  <w:lang w:eastAsia="en-AU"/>
                </w:rPr>
                <w:t>; or</w:t>
              </w:r>
            </w:ins>
            <w:del w:id="13" w:author="Author">
              <w:r w:rsidRPr="003B5368" w:rsidDel="001E37B8">
                <w:rPr>
                  <w:rFonts w:ascii="Verdana" w:eastAsia="Times New Roman" w:hAnsi="Verdana"/>
                  <w:color w:val="000000"/>
                  <w:sz w:val="18"/>
                  <w:szCs w:val="18"/>
                  <w:lang w:eastAsia="en-AU"/>
                </w:rPr>
                <w:delText>.</w:delText>
              </w:r>
            </w:del>
          </w:p>
          <w:p w14:paraId="7DC12571" w14:textId="77777777" w:rsidR="00326A10" w:rsidRPr="003B5368" w:rsidRDefault="00326A10" w:rsidP="00326A10">
            <w:pPr>
              <w:pStyle w:val="ListParagraph"/>
              <w:numPr>
                <w:ilvl w:val="0"/>
                <w:numId w:val="95"/>
              </w:numPr>
              <w:autoSpaceDE w:val="0"/>
              <w:autoSpaceDN w:val="0"/>
              <w:adjustRightInd w:val="0"/>
              <w:spacing w:before="40" w:after="40" w:line="240" w:lineRule="auto"/>
              <w:ind w:left="341" w:hanging="341"/>
              <w:textAlignment w:val="center"/>
              <w:rPr>
                <w:ins w:id="14" w:author="Author"/>
                <w:rFonts w:ascii="Verdana" w:eastAsia="Times New Roman" w:hAnsi="Verdana"/>
                <w:color w:val="000000"/>
                <w:sz w:val="20"/>
                <w:szCs w:val="18"/>
                <w:lang w:eastAsia="en-AU"/>
              </w:rPr>
            </w:pPr>
            <w:ins w:id="15" w:author="Author">
              <w:r w:rsidRPr="003B5368">
                <w:rPr>
                  <w:rFonts w:ascii="Verdana" w:eastAsia="Times New Roman" w:hAnsi="Verdana"/>
                  <w:color w:val="000000"/>
                  <w:sz w:val="18"/>
                  <w:szCs w:val="18"/>
                  <w:lang w:eastAsia="en-AU"/>
                </w:rPr>
                <w:t>nbn has undertaken all reasonable rectification activities to attempt to resolve a Trouble Ticket in respect of an nbn</w:t>
              </w:r>
              <w:r w:rsidRPr="003B5368">
                <w:rPr>
                  <w:rFonts w:ascii="Verdana" w:eastAsia="Times New Roman" w:hAnsi="Verdana"/>
                  <w:sz w:val="18"/>
                  <w:vertAlign w:val="superscript"/>
                  <w:lang w:eastAsia="en-AU"/>
                </w:rPr>
                <w:t>®</w:t>
              </w:r>
              <w:r w:rsidRPr="003B5368">
                <w:rPr>
                  <w:rFonts w:ascii="Verdana" w:eastAsia="Times New Roman" w:hAnsi="Verdana"/>
                  <w:color w:val="000000"/>
                  <w:sz w:val="18"/>
                  <w:szCs w:val="18"/>
                  <w:lang w:eastAsia="en-AU"/>
                </w:rPr>
                <w:t xml:space="preserve"> Ethernet (Wireless) Ordered Product with a bandwidth profile of Fixed Wireless Home Fast or Fixed Wireless Superfast and determines to recommend that the Ordered Product should be modified to a lower bandwidth profile.</w:t>
              </w:r>
            </w:ins>
          </w:p>
          <w:p w14:paraId="75C66100" w14:textId="77777777" w:rsidR="00326A10" w:rsidRPr="001233F9" w:rsidRDefault="00326A10" w:rsidP="00C044C8">
            <w:pPr>
              <w:autoSpaceDE w:val="0"/>
              <w:autoSpaceDN w:val="0"/>
              <w:adjustRightInd w:val="0"/>
              <w:spacing w:before="40" w:after="40" w:line="240" w:lineRule="auto"/>
              <w:ind w:left="360"/>
              <w:textAlignment w:val="center"/>
              <w:rPr>
                <w:rFonts w:ascii="Verdana" w:eastAsia="Times New Roman" w:hAnsi="Verdana"/>
                <w:color w:val="000000"/>
                <w:sz w:val="20"/>
                <w:szCs w:val="18"/>
                <w:lang w:eastAsia="en-AU"/>
              </w:rPr>
            </w:pPr>
          </w:p>
        </w:tc>
      </w:tr>
      <w:tr w:rsidR="00326A10" w:rsidRPr="001233F9" w14:paraId="5A3384C7" w14:textId="77777777" w:rsidTr="00C044C8">
        <w:trPr>
          <w:cantSplit/>
        </w:trPr>
        <w:tc>
          <w:tcPr>
            <w:tcW w:w="1701" w:type="dxa"/>
            <w:tcBorders>
              <w:top w:val="single" w:sz="6" w:space="0" w:color="FFFFFF" w:themeColor="background1"/>
              <w:bottom w:val="single" w:sz="6" w:space="0" w:color="FFFFFF" w:themeColor="background1"/>
            </w:tcBorders>
            <w:shd w:val="clear" w:color="auto" w:fill="E5E5E5"/>
          </w:tcPr>
          <w:p w14:paraId="27E81FC3" w14:textId="77777777" w:rsidR="00326A10" w:rsidRPr="001233F9" w:rsidRDefault="00326A10" w:rsidP="00C044C8">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233F9">
              <w:rPr>
                <w:rFonts w:ascii="Verdana" w:eastAsia="Times New Roman" w:hAnsi="Verdana"/>
                <w:b/>
                <w:bCs/>
                <w:color w:val="000000"/>
                <w:sz w:val="18"/>
                <w:szCs w:val="18"/>
                <w:lang w:eastAsia="en-AU"/>
              </w:rPr>
              <w:lastRenderedPageBreak/>
              <w:t>Closed</w:t>
            </w:r>
          </w:p>
        </w:tc>
        <w:tc>
          <w:tcPr>
            <w:tcW w:w="8504" w:type="dxa"/>
            <w:tcBorders>
              <w:top w:val="single" w:sz="6" w:space="0" w:color="FFFFFF" w:themeColor="background1"/>
              <w:bottom w:val="single" w:sz="6" w:space="0" w:color="FFFFFF" w:themeColor="background1"/>
            </w:tcBorders>
            <w:shd w:val="clear" w:color="auto" w:fill="E5E5E5"/>
          </w:tcPr>
          <w:p w14:paraId="0F1750A9" w14:textId="77777777" w:rsidR="00326A10" w:rsidRPr="001233F9" w:rsidRDefault="00326A10" w:rsidP="00C044C8">
            <w:pPr>
              <w:spacing w:before="80" w:after="80" w:line="240" w:lineRule="auto"/>
              <w:rPr>
                <w:rFonts w:ascii="Verdana" w:eastAsia="Times New Roman" w:hAnsi="Verdana"/>
                <w:sz w:val="18"/>
                <w:lang w:eastAsia="en-AU"/>
              </w:rPr>
            </w:pPr>
            <w:r w:rsidRPr="001233F9">
              <w:rPr>
                <w:rFonts w:ascii="Verdana" w:eastAsia="Times New Roman" w:hAnsi="Verdana"/>
                <w:sz w:val="18"/>
                <w:lang w:eastAsia="en-AU"/>
              </w:rPr>
              <w:t>One of the following circumstances has arisen:</w:t>
            </w:r>
          </w:p>
          <w:p w14:paraId="0C7E2E8D" w14:textId="77777777" w:rsidR="00326A10"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18"/>
                <w:szCs w:val="18"/>
                <w:lang w:eastAsia="en-AU"/>
              </w:rPr>
            </w:pPr>
            <w:r w:rsidRPr="001233F9">
              <w:rPr>
                <w:rFonts w:ascii="Verdana" w:eastAsia="Times New Roman" w:hAnsi="Verdana"/>
                <w:color w:val="000000"/>
                <w:sz w:val="18"/>
                <w:szCs w:val="18"/>
                <w:lang w:eastAsia="en-AU"/>
              </w:rPr>
              <w:t xml:space="preserve">Either </w:t>
            </w:r>
            <w:r w:rsidRPr="001233F9">
              <w:rPr>
                <w:rFonts w:ascii="Verdana" w:eastAsia="Times New Roman" w:hAnsi="Verdana"/>
                <w:b/>
                <w:color w:val="000000"/>
                <w:sz w:val="18"/>
                <w:szCs w:val="18"/>
                <w:lang w:eastAsia="en-AU"/>
              </w:rPr>
              <w:t>nbn</w:t>
            </w:r>
            <w:r w:rsidRPr="001233F9">
              <w:rPr>
                <w:rFonts w:ascii="Verdana" w:eastAsia="Times New Roman" w:hAnsi="Verdana"/>
                <w:color w:val="000000"/>
                <w:sz w:val="18"/>
                <w:szCs w:val="18"/>
                <w:lang w:eastAsia="en-AU"/>
              </w:rPr>
              <w:t xml:space="preserve"> has received acknowledgement of a Resolved Trouble Ticket from your organisation, or any applicable timeframe for acknowledgement has passed without response from your </w:t>
            </w:r>
            <w:proofErr w:type="gramStart"/>
            <w:r w:rsidRPr="001233F9">
              <w:rPr>
                <w:rFonts w:ascii="Verdana" w:eastAsia="Times New Roman" w:hAnsi="Verdana"/>
                <w:color w:val="000000"/>
                <w:sz w:val="18"/>
                <w:szCs w:val="18"/>
                <w:lang w:eastAsia="en-AU"/>
              </w:rPr>
              <w:t>organisation;</w:t>
            </w:r>
            <w:proofErr w:type="gramEnd"/>
          </w:p>
          <w:p w14:paraId="5FCC91D1" w14:textId="77777777" w:rsidR="00326A10" w:rsidRPr="003B5368" w:rsidRDefault="00326A10" w:rsidP="00326A10">
            <w:pPr>
              <w:pStyle w:val="ListParagraph"/>
              <w:numPr>
                <w:ilvl w:val="0"/>
                <w:numId w:val="95"/>
              </w:numPr>
              <w:autoSpaceDE w:val="0"/>
              <w:autoSpaceDN w:val="0"/>
              <w:adjustRightInd w:val="0"/>
              <w:spacing w:before="40" w:after="40" w:line="240" w:lineRule="auto"/>
              <w:ind w:left="341" w:hanging="341"/>
              <w:textAlignment w:val="center"/>
              <w:rPr>
                <w:rFonts w:ascii="Verdana" w:eastAsia="Times New Roman" w:hAnsi="Verdana"/>
                <w:color w:val="000000"/>
                <w:sz w:val="18"/>
                <w:szCs w:val="18"/>
                <w:lang w:eastAsia="en-AU"/>
              </w:rPr>
            </w:pPr>
            <w:r w:rsidRPr="003B5368">
              <w:rPr>
                <w:rFonts w:ascii="Verdana" w:eastAsia="Times New Roman" w:hAnsi="Verdana"/>
                <w:b/>
                <w:bCs/>
                <w:color w:val="000000"/>
                <w:sz w:val="18"/>
                <w:szCs w:val="18"/>
                <w:lang w:eastAsia="en-AU"/>
              </w:rPr>
              <w:t>nbn</w:t>
            </w:r>
            <w:r w:rsidRPr="003B5368">
              <w:rPr>
                <w:rFonts w:ascii="Verdana" w:eastAsia="Times New Roman" w:hAnsi="Verdana"/>
                <w:color w:val="000000"/>
                <w:sz w:val="18"/>
                <w:szCs w:val="18"/>
                <w:lang w:eastAsia="en-AU"/>
              </w:rPr>
              <w:t xml:space="preserve"> has updated the Trouble Ticket Status of the Trouble Ticket to </w:t>
            </w:r>
            <w:r w:rsidRPr="003B5368">
              <w:rPr>
                <w:rFonts w:ascii="Verdana" w:eastAsia="Times New Roman" w:hAnsi="Verdana"/>
                <w:b/>
                <w:bCs/>
                <w:color w:val="000000"/>
                <w:sz w:val="18"/>
                <w:szCs w:val="18"/>
                <w:lang w:eastAsia="en-AU"/>
              </w:rPr>
              <w:t>Resolved</w:t>
            </w:r>
            <w:r w:rsidRPr="003B5368">
              <w:rPr>
                <w:rFonts w:ascii="Verdana" w:eastAsia="Times New Roman" w:hAnsi="Verdana"/>
                <w:color w:val="000000"/>
                <w:sz w:val="18"/>
                <w:szCs w:val="18"/>
                <w:lang w:eastAsia="en-AU"/>
              </w:rPr>
              <w:t xml:space="preserve"> and then immediately to </w:t>
            </w:r>
            <w:r w:rsidRPr="003B5368">
              <w:rPr>
                <w:rFonts w:ascii="Verdana" w:eastAsia="Times New Roman" w:hAnsi="Verdana"/>
                <w:b/>
                <w:bCs/>
                <w:color w:val="000000"/>
                <w:sz w:val="18"/>
                <w:szCs w:val="18"/>
                <w:lang w:eastAsia="en-AU"/>
              </w:rPr>
              <w:t>Closed</w:t>
            </w:r>
            <w:r w:rsidRPr="003B5368">
              <w:rPr>
                <w:rFonts w:ascii="Verdana" w:eastAsia="Times New Roman" w:hAnsi="Verdana"/>
                <w:color w:val="000000"/>
                <w:sz w:val="18"/>
                <w:szCs w:val="18"/>
                <w:lang w:eastAsia="en-AU"/>
              </w:rPr>
              <w:t xml:space="preserve">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_Ref454545372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5.2.3.1</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Interactions: Raising a Trouble Ticket with </w:t>
            </w:r>
            <w:r w:rsidRPr="003B5368">
              <w:rPr>
                <w:rFonts w:ascii="Verdana" w:eastAsia="Times New Roman" w:hAnsi="Verdana"/>
                <w:b/>
                <w:bCs/>
                <w:color w:val="009FE3"/>
                <w:sz w:val="18"/>
                <w:szCs w:val="18"/>
                <w:lang w:eastAsia="en-AU"/>
              </w:rPr>
              <w:t>nbn</w:t>
            </w:r>
            <w:r w:rsidRPr="003B5368">
              <w:rPr>
                <w:rFonts w:ascii="Verdana" w:eastAsia="Times New Roman" w:hAnsi="Verdana"/>
                <w:color w:val="000000"/>
                <w:sz w:val="18"/>
                <w:szCs w:val="18"/>
                <w:lang w:eastAsia="en-AU"/>
              </w:rPr>
              <w:t>, including:</w:t>
            </w:r>
          </w:p>
          <w:p w14:paraId="4602DA6A" w14:textId="77777777" w:rsidR="00326A10" w:rsidRDefault="00326A10" w:rsidP="00326A10">
            <w:pPr>
              <w:numPr>
                <w:ilvl w:val="1"/>
                <w:numId w:val="36"/>
              </w:numPr>
              <w:spacing w:before="0" w:after="40" w:line="240" w:lineRule="auto"/>
              <w:rPr>
                <w:rFonts w:ascii="Verdana" w:eastAsia="Verdana" w:hAnsi="Verdana"/>
                <w:color w:val="000000"/>
                <w:sz w:val="18"/>
              </w:rPr>
            </w:pPr>
            <w:r w:rsidRPr="001233F9">
              <w:rPr>
                <w:rFonts w:ascii="Verdana" w:eastAsia="Verdana" w:hAnsi="Verdana"/>
                <w:color w:val="000000"/>
                <w:sz w:val="18"/>
              </w:rPr>
              <w:t>in circumstances where:</w:t>
            </w:r>
          </w:p>
          <w:p w14:paraId="7681E607" w14:textId="77777777" w:rsidR="00326A10" w:rsidRDefault="00326A10" w:rsidP="00326A10">
            <w:pPr>
              <w:pStyle w:val="OMTableBullet3"/>
              <w:numPr>
                <w:ilvl w:val="1"/>
                <w:numId w:val="36"/>
              </w:numPr>
              <w:ind w:left="1044" w:hanging="283"/>
            </w:pPr>
            <w:r w:rsidRPr="001233F9">
              <w:rPr>
                <w:b/>
                <w:bCs/>
              </w:rPr>
              <w:t>nbn</w:t>
            </w:r>
            <w:r w:rsidRPr="001233F9">
              <w:t xml:space="preserve"> has rectified a Performance Incident and the Monitoring Period has passed without a Service Fault or Performance Incident being </w:t>
            </w:r>
            <w:proofErr w:type="gramStart"/>
            <w:r w:rsidRPr="001233F9">
              <w:t>detected;</w:t>
            </w:r>
            <w:proofErr w:type="gramEnd"/>
          </w:p>
          <w:p w14:paraId="70628C5B" w14:textId="77777777" w:rsidR="00326A10" w:rsidRPr="003B5368" w:rsidRDefault="00326A10" w:rsidP="00326A10">
            <w:pPr>
              <w:pStyle w:val="OMTableBullet3"/>
              <w:numPr>
                <w:ilvl w:val="1"/>
                <w:numId w:val="36"/>
              </w:numPr>
              <w:ind w:left="1044" w:hanging="283"/>
            </w:pPr>
            <w:r w:rsidRPr="003B5368">
              <w:rPr>
                <w:b/>
                <w:bCs/>
              </w:rPr>
              <w:t>nbn</w:t>
            </w:r>
            <w:r w:rsidRPr="003B5368">
              <w:t xml:space="preserve"> has finished Network Activity (Rehabilitation) works triggered by a Trouble Ticket and the Monitoring Period has passed without a Service Fault or Performance Incident being detected; or</w:t>
            </w:r>
          </w:p>
          <w:p w14:paraId="0FAF7BF8" w14:textId="77777777" w:rsidR="00326A10" w:rsidRPr="001233F9" w:rsidRDefault="00326A10" w:rsidP="00326A10">
            <w:pPr>
              <w:numPr>
                <w:ilvl w:val="1"/>
                <w:numId w:val="36"/>
              </w:numPr>
              <w:spacing w:before="0" w:after="40" w:line="240" w:lineRule="auto"/>
              <w:rPr>
                <w:rFonts w:ascii="Verdana" w:eastAsia="Verdana" w:hAnsi="Verdana"/>
                <w:color w:val="000000"/>
                <w:sz w:val="18"/>
              </w:rPr>
            </w:pPr>
            <w:r w:rsidRPr="001233F9">
              <w:rPr>
                <w:rFonts w:ascii="Verdana" w:eastAsia="Verdana" w:hAnsi="Verdana"/>
                <w:color w:val="000000"/>
                <w:sz w:val="18"/>
              </w:rPr>
              <w:t xml:space="preserve">where specified under sections </w:t>
            </w:r>
            <w:r w:rsidRPr="001233F9">
              <w:rPr>
                <w:rFonts w:ascii="Verdana" w:eastAsia="Verdana" w:hAnsi="Verdana"/>
                <w:color w:val="009FE3"/>
                <w:sz w:val="18"/>
              </w:rPr>
              <w:fldChar w:fldCharType="begin" w:fldLock="1"/>
            </w:r>
            <w:r w:rsidRPr="001233F9">
              <w:rPr>
                <w:rFonts w:ascii="Verdana" w:eastAsia="Verdana" w:hAnsi="Verdana"/>
                <w:color w:val="009FE3"/>
                <w:sz w:val="18"/>
              </w:rPr>
              <w:instrText xml:space="preserve"> REF _Ref454544044 \r \h  \* MERGEFORMAT </w:instrText>
            </w:r>
            <w:r w:rsidRPr="001233F9">
              <w:rPr>
                <w:rFonts w:ascii="Verdana" w:eastAsia="Verdana" w:hAnsi="Verdana"/>
                <w:color w:val="009FE3"/>
                <w:sz w:val="18"/>
              </w:rPr>
            </w:r>
            <w:r w:rsidRPr="001233F9">
              <w:rPr>
                <w:rFonts w:ascii="Verdana" w:eastAsia="Verdana" w:hAnsi="Verdana"/>
                <w:color w:val="009FE3"/>
                <w:sz w:val="18"/>
              </w:rPr>
              <w:fldChar w:fldCharType="separate"/>
            </w:r>
            <w:r w:rsidRPr="001233F9">
              <w:rPr>
                <w:rFonts w:ascii="Verdana" w:eastAsia="Verdana" w:hAnsi="Verdana"/>
                <w:color w:val="009FE3"/>
                <w:sz w:val="18"/>
              </w:rPr>
              <w:t>5.2.8</w:t>
            </w:r>
            <w:r w:rsidRPr="001233F9">
              <w:rPr>
                <w:rFonts w:ascii="Verdana" w:eastAsia="Verdana" w:hAnsi="Verdana"/>
                <w:color w:val="009FE3"/>
                <w:sz w:val="18"/>
              </w:rPr>
              <w:fldChar w:fldCharType="end"/>
            </w:r>
            <w:r w:rsidRPr="001233F9">
              <w:rPr>
                <w:rFonts w:ascii="Verdana" w:eastAsia="Verdana" w:hAnsi="Verdana"/>
                <w:color w:val="009FE3"/>
                <w:sz w:val="18"/>
              </w:rPr>
              <w:t xml:space="preserve"> </w:t>
            </w:r>
            <w:r w:rsidRPr="001233F9">
              <w:rPr>
                <w:rFonts w:ascii="Verdana" w:eastAsia="Verdana" w:hAnsi="Verdana"/>
                <w:color w:val="009FE3"/>
                <w:sz w:val="18"/>
              </w:rPr>
              <w:fldChar w:fldCharType="begin" w:fldLock="1"/>
            </w:r>
            <w:r w:rsidRPr="001233F9">
              <w:rPr>
                <w:rFonts w:ascii="Verdana" w:eastAsia="Verdana" w:hAnsi="Verdana"/>
                <w:color w:val="009FE3"/>
                <w:sz w:val="18"/>
              </w:rPr>
              <w:instrText xml:space="preserve"> REF _Ref454544044 \h  \* MERGEFORMAT </w:instrText>
            </w:r>
            <w:r w:rsidRPr="001233F9">
              <w:rPr>
                <w:rFonts w:ascii="Verdana" w:eastAsia="Verdana" w:hAnsi="Verdana"/>
                <w:color w:val="009FE3"/>
                <w:sz w:val="18"/>
              </w:rPr>
            </w:r>
            <w:r w:rsidRPr="001233F9">
              <w:rPr>
                <w:rFonts w:ascii="Verdana" w:eastAsia="Verdana" w:hAnsi="Verdana"/>
                <w:color w:val="009FE3"/>
                <w:sz w:val="18"/>
              </w:rPr>
              <w:fldChar w:fldCharType="separate"/>
            </w:r>
            <w:r w:rsidRPr="001233F9">
              <w:rPr>
                <w:rFonts w:ascii="Verdana" w:eastAsia="Verdana" w:hAnsi="Verdana"/>
                <w:color w:val="009FE3"/>
                <w:sz w:val="18"/>
              </w:rPr>
              <w:t>Network Activity</w:t>
            </w:r>
            <w:r w:rsidRPr="001233F9">
              <w:rPr>
                <w:rFonts w:ascii="Verdana" w:eastAsia="Verdana" w:hAnsi="Verdana"/>
                <w:color w:val="009FE3"/>
                <w:sz w:val="18"/>
              </w:rPr>
              <w:fldChar w:fldCharType="end"/>
            </w:r>
            <w:r w:rsidRPr="001233F9">
              <w:rPr>
                <w:rFonts w:ascii="Verdana" w:eastAsia="Verdana" w:hAnsi="Verdana"/>
                <w:color w:val="009FE3"/>
                <w:sz w:val="18"/>
              </w:rPr>
              <w:t xml:space="preserve"> </w:t>
            </w:r>
            <w:r w:rsidRPr="001233F9">
              <w:rPr>
                <w:rFonts w:ascii="Verdana" w:eastAsia="Verdana" w:hAnsi="Verdana"/>
                <w:color w:val="000000"/>
                <w:sz w:val="18"/>
              </w:rPr>
              <w:t xml:space="preserve">or </w:t>
            </w:r>
            <w:r w:rsidRPr="001233F9">
              <w:rPr>
                <w:rFonts w:ascii="Verdana" w:eastAsia="Verdana" w:hAnsi="Verdana"/>
                <w:color w:val="009FE3"/>
                <w:sz w:val="18"/>
              </w:rPr>
              <w:fldChar w:fldCharType="begin" w:fldLock="1"/>
            </w:r>
            <w:r w:rsidRPr="001233F9">
              <w:rPr>
                <w:rFonts w:ascii="Verdana" w:eastAsia="Verdana" w:hAnsi="Verdana"/>
                <w:color w:val="009FE3"/>
                <w:sz w:val="18"/>
              </w:rPr>
              <w:instrText xml:space="preserve"> REF _Ref464470152 \r \h  \* MERGEFORMAT </w:instrText>
            </w:r>
            <w:r w:rsidRPr="001233F9">
              <w:rPr>
                <w:rFonts w:ascii="Verdana" w:eastAsia="Verdana" w:hAnsi="Verdana"/>
                <w:color w:val="009FE3"/>
                <w:sz w:val="18"/>
              </w:rPr>
            </w:r>
            <w:r w:rsidRPr="001233F9">
              <w:rPr>
                <w:rFonts w:ascii="Verdana" w:eastAsia="Verdana" w:hAnsi="Verdana"/>
                <w:color w:val="009FE3"/>
                <w:sz w:val="18"/>
              </w:rPr>
              <w:fldChar w:fldCharType="separate"/>
            </w:r>
            <w:r w:rsidRPr="001233F9">
              <w:rPr>
                <w:rFonts w:ascii="Verdana" w:eastAsia="Verdana" w:hAnsi="Verdana"/>
                <w:color w:val="009FE3"/>
                <w:sz w:val="18"/>
              </w:rPr>
              <w:t>5.2.9</w:t>
            </w:r>
            <w:r w:rsidRPr="001233F9">
              <w:rPr>
                <w:rFonts w:ascii="Verdana" w:eastAsia="Verdana" w:hAnsi="Verdana"/>
                <w:color w:val="009FE3"/>
                <w:sz w:val="18"/>
              </w:rPr>
              <w:fldChar w:fldCharType="end"/>
            </w:r>
            <w:r w:rsidRPr="001233F9">
              <w:rPr>
                <w:rFonts w:ascii="Verdana" w:eastAsia="Verdana" w:hAnsi="Verdana"/>
                <w:color w:val="009FE3"/>
                <w:sz w:val="18"/>
              </w:rPr>
              <w:t xml:space="preserve"> </w:t>
            </w:r>
            <w:r w:rsidRPr="001233F9">
              <w:rPr>
                <w:rFonts w:ascii="Verdana" w:eastAsia="Verdana" w:hAnsi="Verdana"/>
                <w:color w:val="009FE3"/>
                <w:sz w:val="18"/>
              </w:rPr>
              <w:fldChar w:fldCharType="begin" w:fldLock="1"/>
            </w:r>
            <w:r w:rsidRPr="001233F9">
              <w:rPr>
                <w:rFonts w:ascii="Verdana" w:eastAsia="Verdana" w:hAnsi="Verdana"/>
                <w:color w:val="009FE3"/>
                <w:sz w:val="18"/>
              </w:rPr>
              <w:instrText xml:space="preserve"> REF _Ref464470152 \h  \* MERGEFORMAT </w:instrText>
            </w:r>
            <w:r w:rsidRPr="001233F9">
              <w:rPr>
                <w:rFonts w:ascii="Verdana" w:eastAsia="Verdana" w:hAnsi="Verdana"/>
                <w:color w:val="009FE3"/>
                <w:sz w:val="18"/>
              </w:rPr>
            </w:r>
            <w:r w:rsidRPr="001233F9">
              <w:rPr>
                <w:rFonts w:ascii="Verdana" w:eastAsia="Verdana" w:hAnsi="Verdana"/>
                <w:color w:val="009FE3"/>
                <w:sz w:val="18"/>
              </w:rPr>
              <w:fldChar w:fldCharType="separate"/>
            </w:r>
            <w:r w:rsidRPr="001233F9">
              <w:rPr>
                <w:rFonts w:ascii="Verdana" w:eastAsia="Verdana" w:hAnsi="Verdana"/>
                <w:color w:val="009FE3"/>
                <w:sz w:val="18"/>
              </w:rPr>
              <w:t>Interference Mitigation</w:t>
            </w:r>
            <w:r w:rsidRPr="001233F9">
              <w:rPr>
                <w:rFonts w:ascii="Verdana" w:eastAsia="Verdana" w:hAnsi="Verdana"/>
                <w:color w:val="009FE3"/>
                <w:sz w:val="18"/>
              </w:rPr>
              <w:fldChar w:fldCharType="end"/>
            </w:r>
            <w:r w:rsidRPr="001233F9">
              <w:rPr>
                <w:rFonts w:ascii="Verdana" w:eastAsia="Verdana" w:hAnsi="Verdana"/>
                <w:color w:val="000000"/>
                <w:sz w:val="18"/>
              </w:rPr>
              <w:t xml:space="preserve"> or any other express provision in this </w:t>
            </w:r>
            <w:r w:rsidRPr="001233F9">
              <w:rPr>
                <w:rFonts w:ascii="Verdana" w:eastAsia="Verdana" w:hAnsi="Verdana"/>
                <w:color w:val="009FE3"/>
                <w:sz w:val="18"/>
                <w:u w:val="single"/>
              </w:rPr>
              <w:t>WBA Operations Manual</w:t>
            </w:r>
            <w:r w:rsidRPr="001233F9">
              <w:rPr>
                <w:rFonts w:ascii="Verdana" w:eastAsia="Verdana" w:hAnsi="Verdana"/>
                <w:color w:val="000000"/>
                <w:sz w:val="18"/>
              </w:rPr>
              <w:t>.</w:t>
            </w:r>
          </w:p>
        </w:tc>
      </w:tr>
    </w:tbl>
    <w:p w14:paraId="05799C2A" w14:textId="77777777" w:rsidR="00326A10" w:rsidRPr="001233F9" w:rsidRDefault="00326A10" w:rsidP="00326A10">
      <w:pPr>
        <w:autoSpaceDE w:val="0"/>
        <w:autoSpaceDN w:val="0"/>
        <w:adjustRightInd w:val="0"/>
        <w:spacing w:before="0" w:after="100"/>
        <w:textAlignment w:val="center"/>
        <w:rPr>
          <w:rFonts w:ascii="Verdana" w:eastAsia="MS PGothic" w:hAnsi="Verdana" w:cs="Verdana"/>
          <w:color w:val="FFFFFF"/>
          <w:sz w:val="10"/>
          <w:szCs w:val="18"/>
        </w:rPr>
      </w:pPr>
    </w:p>
    <w:p w14:paraId="2568B0E1" w14:textId="77777777" w:rsidR="00326A10" w:rsidRPr="003B5368" w:rsidRDefault="00326A10" w:rsidP="00326A10">
      <w:pPr>
        <w:keepNext/>
        <w:keepLines/>
        <w:numPr>
          <w:ilvl w:val="2"/>
          <w:numId w:val="0"/>
        </w:numPr>
        <w:spacing w:before="200" w:after="200" w:line="240" w:lineRule="auto"/>
        <w:ind w:left="964" w:hanging="964"/>
        <w:outlineLvl w:val="2"/>
        <w:rPr>
          <w:rFonts w:ascii="Verdana" w:eastAsia="MS Gothic" w:hAnsi="Verdana"/>
          <w:color w:val="009FE3"/>
          <w:sz w:val="26"/>
          <w:szCs w:val="28"/>
        </w:rPr>
      </w:pPr>
      <w:bookmarkStart w:id="16" w:name="_Ref451521801"/>
      <w:bookmarkStart w:id="17" w:name="_Ref451521807"/>
      <w:bookmarkStart w:id="18" w:name="_Toc451785050"/>
      <w:bookmarkStart w:id="19" w:name="_Toc207719233"/>
      <w:r>
        <w:rPr>
          <w:rFonts w:ascii="Verdana" w:eastAsia="MS Gothic" w:hAnsi="Verdana"/>
          <w:color w:val="009FE3"/>
          <w:sz w:val="26"/>
          <w:szCs w:val="28"/>
        </w:rPr>
        <w:t xml:space="preserve">5.2.3 </w:t>
      </w:r>
      <w:r w:rsidRPr="003B5368">
        <w:rPr>
          <w:rFonts w:ascii="Verdana" w:eastAsia="MS Gothic" w:hAnsi="Verdana"/>
          <w:color w:val="009FE3"/>
          <w:sz w:val="26"/>
          <w:szCs w:val="28"/>
        </w:rPr>
        <w:t>Raising, Validating and Resolving a Trouble Ticket</w:t>
      </w:r>
      <w:bookmarkEnd w:id="16"/>
      <w:bookmarkEnd w:id="17"/>
      <w:bookmarkEnd w:id="18"/>
      <w:bookmarkEnd w:id="19"/>
    </w:p>
    <w:p w14:paraId="3C56755D" w14:textId="77777777" w:rsidR="00326A10" w:rsidRPr="003B5368" w:rsidRDefault="00326A10" w:rsidP="00326A10">
      <w:pPr>
        <w:keepNext/>
        <w:keepLines/>
        <w:numPr>
          <w:ilvl w:val="3"/>
          <w:numId w:val="0"/>
        </w:numPr>
        <w:spacing w:before="200" w:after="200" w:line="240" w:lineRule="auto"/>
        <w:ind w:left="1077" w:hanging="1077"/>
        <w:outlineLvl w:val="3"/>
        <w:rPr>
          <w:rFonts w:ascii="Verdana" w:eastAsia="MS Gothic" w:hAnsi="Verdana"/>
          <w:iCs/>
          <w:color w:val="009FE3"/>
          <w:szCs w:val="28"/>
        </w:rPr>
      </w:pPr>
      <w:bookmarkStart w:id="20" w:name="_Ref451777126"/>
      <w:bookmarkStart w:id="21" w:name="_Ref454545372"/>
      <w:r>
        <w:rPr>
          <w:rFonts w:ascii="Verdana" w:eastAsia="MS Gothic" w:hAnsi="Verdana"/>
          <w:iCs/>
          <w:color w:val="009FE3"/>
          <w:szCs w:val="28"/>
        </w:rPr>
        <w:t xml:space="preserve">5.2.3.1 </w:t>
      </w:r>
      <w:r w:rsidRPr="003B5368">
        <w:rPr>
          <w:rFonts w:ascii="Verdana" w:eastAsia="MS Gothic" w:hAnsi="Verdana"/>
          <w:iCs/>
          <w:color w:val="009FE3"/>
          <w:szCs w:val="28"/>
        </w:rPr>
        <w:t xml:space="preserve">Interactions: Raising a Trouble Ticket with </w:t>
      </w:r>
      <w:bookmarkEnd w:id="20"/>
      <w:r w:rsidRPr="003B5368">
        <w:rPr>
          <w:rFonts w:ascii="Verdana" w:eastAsia="MS Gothic" w:hAnsi="Verdana"/>
          <w:b/>
          <w:iCs/>
          <w:color w:val="009FE3"/>
          <w:szCs w:val="28"/>
        </w:rPr>
        <w:t>nbn</w:t>
      </w:r>
      <w:bookmarkEnd w:id="21"/>
    </w:p>
    <w:p w14:paraId="272366E5" w14:textId="77777777" w:rsidR="00AA78CA" w:rsidRDefault="00AA78CA" w:rsidP="00AA78CA">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28AD9B16" w14:textId="77777777" w:rsidR="00AA78CA" w:rsidRDefault="00AA78CA" w:rsidP="00326A10">
      <w:pPr>
        <w:autoSpaceDE w:val="0"/>
        <w:autoSpaceDN w:val="0"/>
        <w:adjustRightInd w:val="0"/>
        <w:spacing w:before="0" w:after="200"/>
        <w:textAlignment w:val="center"/>
        <w:rPr>
          <w:rFonts w:ascii="Verdana" w:eastAsia="MS PGothic" w:hAnsi="Verdana" w:cs="Verdana"/>
          <w:color w:val="000000"/>
          <w:sz w:val="18"/>
          <w:szCs w:val="18"/>
        </w:rPr>
      </w:pPr>
    </w:p>
    <w:tbl>
      <w:tblPr>
        <w:tblW w:w="10206"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ayout w:type="fixed"/>
        <w:tblLook w:val="04A0" w:firstRow="1" w:lastRow="0" w:firstColumn="1" w:lastColumn="0" w:noHBand="0" w:noVBand="1"/>
      </w:tblPr>
      <w:tblGrid>
        <w:gridCol w:w="1701"/>
        <w:gridCol w:w="8505"/>
      </w:tblGrid>
      <w:tr w:rsidR="00326A10" w:rsidRPr="003B5368" w14:paraId="291A8B5C" w14:textId="77777777" w:rsidTr="00C044C8">
        <w:trPr>
          <w:tblHeader/>
        </w:trPr>
        <w:tc>
          <w:tcPr>
            <w:tcW w:w="1701" w:type="dxa"/>
            <w:tcBorders>
              <w:bottom w:val="single" w:sz="6" w:space="0" w:color="FFFFFF" w:themeColor="background1"/>
            </w:tcBorders>
            <w:shd w:val="clear" w:color="auto" w:fill="009FE3"/>
          </w:tcPr>
          <w:p w14:paraId="3556B049" w14:textId="77777777" w:rsidR="00326A10" w:rsidRPr="003B5368"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3B5368">
              <w:rPr>
                <w:rFonts w:ascii="Verdana" w:eastAsia="Times New Roman" w:hAnsi="Verdana"/>
                <w:b/>
                <w:color w:val="FFFFFF"/>
                <w:sz w:val="18"/>
                <w:szCs w:val="18"/>
                <w:lang w:eastAsia="en-AU"/>
              </w:rPr>
              <w:t>Who</w:t>
            </w:r>
          </w:p>
        </w:tc>
        <w:tc>
          <w:tcPr>
            <w:tcW w:w="8505" w:type="dxa"/>
            <w:tcBorders>
              <w:bottom w:val="nil"/>
            </w:tcBorders>
            <w:shd w:val="clear" w:color="auto" w:fill="009FE3"/>
          </w:tcPr>
          <w:p w14:paraId="59B5A8D3" w14:textId="77777777" w:rsidR="00326A10" w:rsidRPr="003B5368"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3B5368">
              <w:rPr>
                <w:rFonts w:ascii="Verdana" w:eastAsia="Times New Roman" w:hAnsi="Verdana"/>
                <w:b/>
                <w:color w:val="FFFFFF"/>
                <w:sz w:val="18"/>
                <w:szCs w:val="18"/>
                <w:lang w:eastAsia="en-AU"/>
              </w:rPr>
              <w:t>Activities</w:t>
            </w:r>
          </w:p>
        </w:tc>
      </w:tr>
      <w:tr w:rsidR="007A7295" w:rsidRPr="003B5368" w14:paraId="3EF6F7D1" w14:textId="77777777" w:rsidTr="00C044C8">
        <w:tc>
          <w:tcPr>
            <w:tcW w:w="1701" w:type="dxa"/>
            <w:tcBorders>
              <w:top w:val="single" w:sz="6" w:space="0" w:color="FFFFFF" w:themeColor="background1"/>
              <w:bottom w:val="single" w:sz="6" w:space="0" w:color="FFFFFF" w:themeColor="background1"/>
              <w:right w:val="nil"/>
            </w:tcBorders>
            <w:shd w:val="clear" w:color="auto" w:fill="E5E5E5"/>
          </w:tcPr>
          <w:p w14:paraId="4A8D663D" w14:textId="135CABC6" w:rsidR="007A7295" w:rsidRPr="003B5368" w:rsidRDefault="007A7295" w:rsidP="007A7295">
            <w:pPr>
              <w:spacing w:before="80" w:after="80" w:line="240" w:lineRule="auto"/>
              <w:rPr>
                <w:rFonts w:ascii="Verdana" w:eastAsia="Times New Roman" w:hAnsi="Verdana"/>
                <w:b/>
                <w:sz w:val="18"/>
                <w:lang w:eastAsia="en-AU"/>
              </w:rPr>
            </w:pPr>
            <w:r>
              <w:rPr>
                <w:rStyle w:val="normaltextrun"/>
                <w:rFonts w:ascii="Verdana" w:hAnsi="Verdana" w:cs="Segoe UI"/>
                <w:color w:val="000000"/>
                <w:sz w:val="18"/>
                <w:szCs w:val="18"/>
              </w:rPr>
              <w:t>[…]</w:t>
            </w:r>
          </w:p>
        </w:tc>
        <w:tc>
          <w:tcPr>
            <w:tcW w:w="8505" w:type="dxa"/>
            <w:tcBorders>
              <w:top w:val="nil"/>
              <w:left w:val="nil"/>
              <w:bottom w:val="nil"/>
              <w:right w:val="nil"/>
            </w:tcBorders>
            <w:shd w:val="clear" w:color="auto" w:fill="E5E5E5"/>
          </w:tcPr>
          <w:p w14:paraId="2D9818AA" w14:textId="65368778" w:rsidR="007A7295" w:rsidRPr="003B5368" w:rsidRDefault="007A7295" w:rsidP="007A7295">
            <w:pPr>
              <w:spacing w:before="80" w:after="80" w:line="240" w:lineRule="auto"/>
              <w:rPr>
                <w:rFonts w:ascii="Verdana" w:eastAsia="Times New Roman" w:hAnsi="Verdana"/>
                <w:b/>
                <w:bCs/>
                <w:sz w:val="18"/>
                <w:lang w:eastAsia="en-AU"/>
              </w:rPr>
            </w:pPr>
            <w:r>
              <w:rPr>
                <w:rStyle w:val="normaltextrun"/>
                <w:rFonts w:ascii="Verdana" w:hAnsi="Verdana" w:cs="Segoe UI"/>
                <w:color w:val="000000"/>
                <w:sz w:val="18"/>
                <w:szCs w:val="18"/>
              </w:rPr>
              <w:t>[…]</w:t>
            </w:r>
          </w:p>
        </w:tc>
      </w:tr>
      <w:tr w:rsidR="00326A10" w:rsidRPr="003B5368" w14:paraId="46B7086E" w14:textId="77777777" w:rsidTr="00C044C8">
        <w:tc>
          <w:tcPr>
            <w:tcW w:w="1701" w:type="dxa"/>
            <w:tcBorders>
              <w:top w:val="single" w:sz="6" w:space="0" w:color="FFFFFF" w:themeColor="background1"/>
              <w:bottom w:val="single" w:sz="6" w:space="0" w:color="FFFFFF" w:themeColor="background1"/>
            </w:tcBorders>
            <w:shd w:val="clear" w:color="auto" w:fill="E5E5E5"/>
          </w:tcPr>
          <w:p w14:paraId="01B1016F" w14:textId="77777777" w:rsidR="00326A10" w:rsidRPr="003B5368" w:rsidRDefault="00326A10" w:rsidP="00C044C8">
            <w:pPr>
              <w:spacing w:before="80" w:after="80" w:line="240" w:lineRule="auto"/>
              <w:rPr>
                <w:rFonts w:ascii="Verdana" w:eastAsia="Times New Roman" w:hAnsi="Verdana"/>
                <w:b/>
                <w:bCs/>
                <w:sz w:val="18"/>
                <w:lang w:eastAsia="en-AU"/>
              </w:rPr>
            </w:pPr>
            <w:r w:rsidRPr="003B5368">
              <w:rPr>
                <w:rFonts w:ascii="Verdana" w:eastAsia="Times New Roman" w:hAnsi="Verdana"/>
                <w:b/>
                <w:bCs/>
                <w:sz w:val="18"/>
                <w:lang w:eastAsia="en-AU"/>
              </w:rPr>
              <w:t>nbn...</w:t>
            </w:r>
          </w:p>
        </w:tc>
        <w:tc>
          <w:tcPr>
            <w:tcW w:w="8505" w:type="dxa"/>
            <w:tcBorders>
              <w:top w:val="single" w:sz="6" w:space="0" w:color="FFFFFF" w:themeColor="background1"/>
              <w:bottom w:val="single" w:sz="6" w:space="0" w:color="FFFFFF" w:themeColor="background1"/>
            </w:tcBorders>
            <w:shd w:val="clear" w:color="auto" w:fill="E5E5E5"/>
          </w:tcPr>
          <w:p w14:paraId="7E90ACBA" w14:textId="77777777" w:rsidR="00326A10" w:rsidRPr="003B5368" w:rsidRDefault="00326A10" w:rsidP="00C044C8">
            <w:pPr>
              <w:spacing w:before="80" w:after="80" w:line="240" w:lineRule="auto"/>
              <w:rPr>
                <w:rFonts w:ascii="Verdana" w:eastAsia="Times New Roman" w:hAnsi="Verdana"/>
                <w:sz w:val="18"/>
                <w:lang w:eastAsia="en-AU"/>
              </w:rPr>
            </w:pPr>
            <w:r w:rsidRPr="003B5368">
              <w:rPr>
                <w:rFonts w:ascii="Verdana" w:eastAsia="Times New Roman" w:hAnsi="Verdana"/>
                <w:sz w:val="18"/>
                <w:lang w:eastAsia="en-AU"/>
              </w:rPr>
              <w:t>Performs the relevant rectification activities to resolve the Service Fault or Performance Incident, and depending on the outcome of those activities, does one of the following:</w:t>
            </w:r>
          </w:p>
          <w:p w14:paraId="0F3F5EA0"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w:t>
            </w:r>
            <w:r w:rsidRPr="003B5368">
              <w:rPr>
                <w:rFonts w:ascii="Verdana" w:eastAsia="Times New Roman" w:hAnsi="Verdana"/>
                <w:i/>
                <w:iCs/>
                <w:color w:val="000000"/>
                <w:sz w:val="18"/>
                <w:szCs w:val="18"/>
                <w:lang w:eastAsia="en-AU"/>
              </w:rPr>
              <w:t>If the Service Fault or Performance Incident cannot be resolved at this stage</w:t>
            </w:r>
            <w:r w:rsidRPr="003B5368">
              <w:rPr>
                <w:rFonts w:ascii="Verdana" w:eastAsia="Times New Roman" w:hAnsi="Verdana"/>
                <w:color w:val="000000"/>
                <w:sz w:val="18"/>
                <w:szCs w:val="18"/>
                <w:lang w:eastAsia="en-AU"/>
              </w:rPr>
              <w:t xml:space="preserve">) Updates the Trouble Ticket Status to </w:t>
            </w:r>
            <w:r w:rsidRPr="003B5368">
              <w:rPr>
                <w:rFonts w:ascii="Verdana" w:eastAsia="Times New Roman" w:hAnsi="Verdana"/>
                <w:b/>
                <w:color w:val="000000"/>
                <w:sz w:val="18"/>
                <w:szCs w:val="18"/>
                <w:lang w:eastAsia="en-AU"/>
              </w:rPr>
              <w:t>In Progress</w:t>
            </w:r>
            <w:r w:rsidRPr="003B5368">
              <w:rPr>
                <w:rFonts w:ascii="Verdana" w:eastAsia="Times New Roman" w:hAnsi="Verdana"/>
                <w:color w:val="000000"/>
                <w:sz w:val="18"/>
                <w:szCs w:val="18"/>
                <w:lang w:eastAsia="en-AU"/>
              </w:rPr>
              <w:t xml:space="preserve"> and continues to investigate the Service Fault or Performance Incident until it is resolved, including determining if a Trouble Ticket Appointment is required.</w:t>
            </w:r>
          </w:p>
          <w:p w14:paraId="0D1DDEB2"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w:t>
            </w:r>
            <w:r w:rsidRPr="003B5368">
              <w:rPr>
                <w:rFonts w:ascii="Verdana" w:eastAsia="Times New Roman" w:hAnsi="Verdana"/>
                <w:i/>
                <w:iCs/>
                <w:color w:val="000000"/>
                <w:sz w:val="18"/>
                <w:szCs w:val="18"/>
                <w:lang w:eastAsia="en-AU"/>
              </w:rPr>
              <w:t xml:space="preserve">If </w:t>
            </w:r>
            <w:r w:rsidRPr="003B5368">
              <w:rPr>
                <w:rFonts w:ascii="Verdana" w:eastAsia="Times New Roman" w:hAnsi="Verdana"/>
                <w:b/>
                <w:bCs/>
                <w:i/>
                <w:iCs/>
                <w:color w:val="000000"/>
                <w:sz w:val="18"/>
                <w:szCs w:val="18"/>
                <w:lang w:eastAsia="en-AU"/>
              </w:rPr>
              <w:t>nbn</w:t>
            </w:r>
            <w:r w:rsidRPr="003B5368">
              <w:rPr>
                <w:rFonts w:ascii="Verdana" w:eastAsia="Times New Roman" w:hAnsi="Verdana"/>
                <w:i/>
                <w:iCs/>
                <w:color w:val="000000"/>
                <w:sz w:val="18"/>
                <w:szCs w:val="18"/>
                <w:lang w:eastAsia="en-AU"/>
              </w:rPr>
              <w:t xml:space="preserve"> designates that a Network Activity or Interference Mitigation is required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_Ref454544044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5.2.8</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_Ref454544044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Network Activity</w:t>
            </w:r>
            <w:r w:rsidRPr="003B5368">
              <w:rPr>
                <w:rFonts w:ascii="Verdana" w:eastAsia="Times New Roman" w:hAnsi="Verdana"/>
                <w:color w:val="009FE3"/>
                <w:sz w:val="18"/>
                <w:szCs w:val="18"/>
                <w:lang w:eastAsia="en-AU"/>
              </w:rPr>
              <w:fldChar w:fldCharType="end"/>
            </w:r>
            <w:r w:rsidRPr="003B5368">
              <w:rPr>
                <w:rFonts w:ascii="Verdana" w:eastAsia="Times New Roman" w:hAnsi="Verdana"/>
                <w:i/>
                <w:iCs/>
                <w:color w:val="000000"/>
                <w:sz w:val="18"/>
                <w:szCs w:val="18"/>
                <w:lang w:eastAsia="en-AU"/>
              </w:rPr>
              <w:t xml:space="preserve"> or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_Ref464469719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5.2.9.1</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_Ref464469719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Commencing Interference Mitigation</w:t>
            </w:r>
            <w:r w:rsidRPr="003B5368">
              <w:rPr>
                <w:rFonts w:ascii="Verdana" w:eastAsia="Times New Roman" w:hAnsi="Verdana"/>
                <w:color w:val="009FE3"/>
                <w:sz w:val="18"/>
                <w:szCs w:val="18"/>
                <w:lang w:eastAsia="en-AU"/>
              </w:rPr>
              <w:fldChar w:fldCharType="end"/>
            </w:r>
            <w:r w:rsidRPr="003B5368">
              <w:rPr>
                <w:rFonts w:ascii="Verdana" w:eastAsia="Times New Roman" w:hAnsi="Verdana"/>
                <w:i/>
                <w:iCs/>
                <w:color w:val="000000"/>
                <w:sz w:val="18"/>
                <w:szCs w:val="18"/>
                <w:lang w:eastAsia="en-AU"/>
              </w:rPr>
              <w:t xml:space="preserve"> (respectively)</w:t>
            </w:r>
            <w:r w:rsidRPr="003B5368">
              <w:rPr>
                <w:rFonts w:ascii="Verdana" w:eastAsia="Times New Roman" w:hAnsi="Verdana"/>
                <w:color w:val="000000"/>
                <w:sz w:val="18"/>
                <w:szCs w:val="18"/>
                <w:lang w:eastAsia="en-AU"/>
              </w:rPr>
              <w:t>) Updates the Trouble Ticket Status to In Progress – Held.</w:t>
            </w:r>
          </w:p>
          <w:p w14:paraId="4DF4F97A" w14:textId="77777777" w:rsidR="00326A10" w:rsidRDefault="00326A10" w:rsidP="00326A10">
            <w:pPr>
              <w:numPr>
                <w:ilvl w:val="0"/>
                <w:numId w:val="36"/>
              </w:numPr>
              <w:autoSpaceDE w:val="0"/>
              <w:autoSpaceDN w:val="0"/>
              <w:adjustRightInd w:val="0"/>
              <w:spacing w:before="40" w:after="40" w:line="240" w:lineRule="auto"/>
              <w:contextualSpacing/>
              <w:textAlignment w:val="center"/>
              <w:rPr>
                <w:ins w:id="22" w:author="Autho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w:t>
            </w:r>
            <w:r w:rsidRPr="003B5368">
              <w:rPr>
                <w:rFonts w:ascii="Verdana" w:eastAsia="Times New Roman" w:hAnsi="Verdana"/>
                <w:i/>
                <w:iCs/>
                <w:sz w:val="18"/>
                <w:szCs w:val="18"/>
                <w:lang w:eastAsia="en-AU"/>
              </w:rPr>
              <w:t>If the Service Fault is not a Monitored Enhanced Fault and can be resolved and then is resolved</w:t>
            </w:r>
            <w:r w:rsidRPr="003B5368">
              <w:rPr>
                <w:rFonts w:ascii="Verdana" w:eastAsia="Times New Roman" w:hAnsi="Verdana"/>
                <w:color w:val="000000"/>
                <w:sz w:val="18"/>
                <w:szCs w:val="18"/>
                <w:lang w:eastAsia="en-AU"/>
              </w:rPr>
              <w:t xml:space="preserve">) Resolves and closes the Trouble Ticket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_Ref451521986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5.2.13.2</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_Ref451521986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Interactions: Closure of a Resolved Trouble Ticket</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0000"/>
                <w:sz w:val="18"/>
                <w:szCs w:val="18"/>
                <w:lang w:eastAsia="en-AU"/>
              </w:rPr>
              <w:t>.</w:t>
            </w:r>
          </w:p>
          <w:p w14:paraId="4A139A9B" w14:textId="77777777" w:rsidR="00326A10" w:rsidRPr="003B5368"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ins w:id="23" w:author="Author">
              <w:r w:rsidRPr="003B5368">
                <w:rPr>
                  <w:rFonts w:ascii="Verdana" w:eastAsia="Times New Roman" w:hAnsi="Verdana"/>
                  <w:i/>
                  <w:iCs/>
                  <w:color w:val="009FE3"/>
                  <w:sz w:val="18"/>
                  <w:szCs w:val="18"/>
                  <w:lang w:eastAsia="en-AU"/>
                </w:rPr>
                <w:t>(If nbn has undertaken all reasonable rectification activities to attempt to resolve a Trouble Ticket in respect of an nbn</w:t>
              </w:r>
              <w:r w:rsidRPr="00610EDE">
                <w:rPr>
                  <w:rFonts w:ascii="Verdana" w:eastAsia="Times New Roman" w:hAnsi="Verdana"/>
                  <w:i/>
                  <w:iCs/>
                  <w:color w:val="009FE3"/>
                  <w:sz w:val="18"/>
                  <w:szCs w:val="18"/>
                  <w:vertAlign w:val="superscript"/>
                  <w:lang w:eastAsia="en-AU"/>
                </w:rPr>
                <w:t>®</w:t>
              </w:r>
              <w:r w:rsidRPr="003B5368">
                <w:rPr>
                  <w:rFonts w:ascii="Verdana" w:eastAsia="Times New Roman" w:hAnsi="Verdana"/>
                  <w:i/>
                  <w:iCs/>
                  <w:color w:val="009FE3"/>
                  <w:sz w:val="18"/>
                  <w:szCs w:val="18"/>
                  <w:lang w:eastAsia="en-AU"/>
                </w:rPr>
                <w:t xml:space="preserve"> Ethernet (Wireless) Ordered Product with a bandwidth profile of Fixed Wireless Home Fast or Fixed Wireless Superfast and determines to recommend that the Ordered Product be modified to a lower bandwidth profile)</w:t>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0000"/>
                  <w:sz w:val="18"/>
                  <w:szCs w:val="18"/>
                  <w:lang w:eastAsia="en-AU"/>
                </w:rPr>
                <w:t xml:space="preserve">Resolves and closes the Trouble Ticket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_Ref451521986 \r \h  \* MERGEFORMAT </w:instrText>
              </w:r>
            </w:ins>
            <w:r w:rsidRPr="003B5368">
              <w:rPr>
                <w:rFonts w:ascii="Verdana" w:eastAsia="Times New Roman" w:hAnsi="Verdana"/>
                <w:color w:val="009FE3"/>
                <w:sz w:val="18"/>
                <w:szCs w:val="18"/>
                <w:lang w:eastAsia="en-AU"/>
              </w:rPr>
            </w:r>
            <w:ins w:id="24" w:author="Autho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5.2.13.2</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Interactions: Closure of a Resolved Trouble Ticket.  </w:t>
              </w:r>
            </w:ins>
          </w:p>
          <w:tbl>
            <w:tblPr>
              <w:tblW w:w="8164" w:type="dxa"/>
              <w:shd w:val="clear" w:color="auto" w:fill="FEF4D6"/>
              <w:tblLayout w:type="fixed"/>
              <w:tblCellMar>
                <w:top w:w="113" w:type="dxa"/>
                <w:bottom w:w="113" w:type="dxa"/>
              </w:tblCellMar>
              <w:tblLook w:val="04A0" w:firstRow="1" w:lastRow="0" w:firstColumn="1" w:lastColumn="0" w:noHBand="0" w:noVBand="1"/>
            </w:tblPr>
            <w:tblGrid>
              <w:gridCol w:w="794"/>
              <w:gridCol w:w="7370"/>
            </w:tblGrid>
            <w:tr w:rsidR="00326A10" w:rsidRPr="003B5368" w14:paraId="3128A0CE" w14:textId="77777777" w:rsidTr="00C044C8">
              <w:trPr>
                <w:cantSplit/>
                <w:trHeight w:val="671"/>
                <w:ins w:id="25" w:author="Author"/>
              </w:trPr>
              <w:tc>
                <w:tcPr>
                  <w:tcW w:w="794" w:type="dxa"/>
                  <w:shd w:val="clear" w:color="auto" w:fill="FEF4D6"/>
                </w:tcPr>
                <w:p w14:paraId="6D1F0B9D" w14:textId="77777777" w:rsidR="00326A10" w:rsidRPr="003B5368" w:rsidRDefault="00326A10" w:rsidP="00C044C8">
                  <w:pPr>
                    <w:spacing w:before="80" w:after="80" w:line="240" w:lineRule="auto"/>
                    <w:rPr>
                      <w:ins w:id="26" w:author="Author"/>
                      <w:rFonts w:ascii="Verdana" w:eastAsia="Times New Roman" w:hAnsi="Verdana"/>
                      <w:sz w:val="18"/>
                      <w:lang w:eastAsia="en-AU"/>
                    </w:rPr>
                  </w:pPr>
                  <w:ins w:id="27" w:author="Author">
                    <w:r w:rsidRPr="003B5368">
                      <w:rPr>
                        <w:rFonts w:ascii="Verdana" w:eastAsia="Times New Roman" w:hAnsi="Verdana"/>
                        <w:noProof/>
                        <w:sz w:val="18"/>
                        <w:lang w:eastAsia="en-AU"/>
                      </w:rPr>
                      <w:lastRenderedPageBreak/>
                      <w:drawing>
                        <wp:inline distT="0" distB="0" distL="0" distR="0" wp14:anchorId="49FD7076" wp14:editId="1AD042D3">
                          <wp:extent cx="284672" cy="284672"/>
                          <wp:effectExtent l="0" t="0" r="1270" b="1270"/>
                          <wp:docPr id="1601522232" name="Picture 1601522232" descr="P5460C26T28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9796" name="Picture 86219796" descr="P5460C26T280#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r w:rsidRPr="003B5368">
                      <w:rPr>
                        <w:rFonts w:ascii="Verdana" w:eastAsia="Times New Roman" w:hAnsi="Verdana"/>
                        <w:sz w:val="18"/>
                        <w:lang w:eastAsia="en-AU"/>
                      </w:rPr>
                      <w:t xml:space="preserve"> </w:t>
                    </w:r>
                  </w:ins>
                </w:p>
              </w:tc>
              <w:tc>
                <w:tcPr>
                  <w:tcW w:w="7370" w:type="dxa"/>
                  <w:shd w:val="clear" w:color="auto" w:fill="FEF4D6"/>
                </w:tcPr>
                <w:p w14:paraId="5B0D8809" w14:textId="77777777" w:rsidR="00326A10" w:rsidRPr="003B5368" w:rsidRDefault="00326A10" w:rsidP="00C044C8">
                  <w:pPr>
                    <w:spacing w:before="80" w:after="80" w:line="240" w:lineRule="auto"/>
                    <w:rPr>
                      <w:ins w:id="28" w:author="Author"/>
                      <w:rFonts w:ascii="Verdana" w:eastAsia="Times New Roman" w:hAnsi="Verdana"/>
                      <w:sz w:val="18"/>
                      <w:szCs w:val="18"/>
                      <w:lang w:eastAsia="en-AU"/>
                    </w:rPr>
                  </w:pPr>
                  <w:ins w:id="29" w:author="Author">
                    <w:r w:rsidRPr="1453CFBE">
                      <w:rPr>
                        <w:rFonts w:ascii="Verdana" w:eastAsia="Times New Roman" w:hAnsi="Verdana"/>
                        <w:b/>
                        <w:bCs/>
                        <w:sz w:val="18"/>
                        <w:szCs w:val="18"/>
                        <w:lang w:eastAsia="en-AU"/>
                      </w:rPr>
                      <w:t xml:space="preserve">Important: </w:t>
                    </w:r>
                    <w:r w:rsidRPr="1453CFBE">
                      <w:rPr>
                        <w:rFonts w:ascii="Verdana" w:eastAsia="Times New Roman" w:hAnsi="Verdana"/>
                        <w:sz w:val="18"/>
                        <w:szCs w:val="18"/>
                        <w:lang w:eastAsia="en-AU"/>
                      </w:rPr>
                      <w:t>Your organisation must not submit a Trouble Ticket in relation to the Information Rate of the nbn</w:t>
                    </w:r>
                    <w:r w:rsidRPr="1453CFBE">
                      <w:rPr>
                        <w:rFonts w:ascii="Verdana" w:eastAsia="Times New Roman" w:hAnsi="Verdana"/>
                        <w:sz w:val="18"/>
                        <w:szCs w:val="18"/>
                        <w:vertAlign w:val="superscript"/>
                        <w:lang w:eastAsia="en-AU"/>
                      </w:rPr>
                      <w:t>®</w:t>
                    </w:r>
                  </w:ins>
                  <w:r w:rsidRPr="1453CFBE">
                    <w:rPr>
                      <w:rFonts w:ascii="Verdana" w:eastAsia="Times New Roman" w:hAnsi="Verdana"/>
                      <w:sz w:val="18"/>
                      <w:szCs w:val="18"/>
                      <w:lang w:eastAsia="en-AU"/>
                    </w:rPr>
                    <w:t xml:space="preserve"> </w:t>
                  </w:r>
                  <w:ins w:id="30" w:author="Author">
                    <w:r w:rsidRPr="1453CFBE">
                      <w:rPr>
                        <w:rFonts w:ascii="Verdana" w:eastAsia="Times New Roman" w:hAnsi="Verdana"/>
                        <w:sz w:val="18"/>
                        <w:szCs w:val="18"/>
                        <w:lang w:eastAsia="en-AU"/>
                      </w:rPr>
                      <w:t>Ethernet (Wireless) Ordered Product until the modification is completed. nbn may reject or cancel any such Trouble Ticket, or update the Trouble Ticket Status to Resolved, until the completion of the modification.</w:t>
                    </w:r>
                  </w:ins>
                </w:p>
              </w:tc>
            </w:tr>
          </w:tbl>
          <w:p w14:paraId="7EADC903" w14:textId="77777777" w:rsidR="00326A10" w:rsidRPr="003B5368" w:rsidRDefault="00326A10" w:rsidP="00326A10">
            <w:pPr>
              <w:numPr>
                <w:ilvl w:val="0"/>
                <w:numId w:val="36"/>
              </w:numPr>
              <w:autoSpaceDE w:val="0"/>
              <w:autoSpaceDN w:val="0"/>
              <w:adjustRightInd w:val="0"/>
              <w:spacing w:before="40" w:after="40" w:line="240" w:lineRule="auto"/>
              <w:contextualSpacing/>
              <w:textAlignment w:val="center"/>
              <w:rPr>
                <w:rFonts w:eastAsia="Times New Roman"/>
                <w:color w:val="000000"/>
                <w:sz w:val="18"/>
                <w:szCs w:val="18"/>
                <w:lang w:eastAsia="en-AU"/>
              </w:rPr>
            </w:pPr>
            <w:r w:rsidRPr="003B5368">
              <w:rPr>
                <w:rFonts w:ascii="Verdana" w:eastAsia="Times New Roman" w:hAnsi="Verdana"/>
                <w:color w:val="000000"/>
                <w:sz w:val="18"/>
                <w:szCs w:val="18"/>
                <w:lang w:eastAsia="en-AU"/>
              </w:rPr>
              <w:t>(</w:t>
            </w:r>
            <w:r w:rsidRPr="003B5368">
              <w:rPr>
                <w:rFonts w:ascii="Verdana" w:eastAsia="Times New Roman" w:hAnsi="Verdana"/>
                <w:i/>
                <w:iCs/>
                <w:color w:val="000000"/>
                <w:sz w:val="18"/>
                <w:szCs w:val="18"/>
                <w:lang w:eastAsia="en-AU"/>
              </w:rPr>
              <w:t>If the Monitored Enhanced Fault or Performance Incident can be resolved and then is resolved</w:t>
            </w:r>
            <w:r w:rsidRPr="003B5368">
              <w:rPr>
                <w:rFonts w:ascii="Verdana" w:eastAsia="Times New Roman" w:hAnsi="Verdana"/>
                <w:color w:val="000000"/>
                <w:sz w:val="18"/>
                <w:szCs w:val="18"/>
                <w:lang w:eastAsia="en-AU"/>
              </w:rPr>
              <w:t xml:space="preserve">) Updates the Trouble Ticket status to </w:t>
            </w:r>
            <w:r w:rsidRPr="003B5368">
              <w:rPr>
                <w:rFonts w:ascii="Verdana" w:eastAsia="Times New Roman" w:hAnsi="Verdana"/>
                <w:b/>
                <w:bCs/>
                <w:color w:val="000000"/>
                <w:sz w:val="18"/>
                <w:szCs w:val="18"/>
                <w:lang w:eastAsia="en-AU"/>
              </w:rPr>
              <w:t>In Progress – Monitoring</w:t>
            </w:r>
            <w:r w:rsidRPr="003B5368">
              <w:rPr>
                <w:rFonts w:ascii="Verdana" w:eastAsia="Times New Roman" w:hAnsi="Verdana"/>
                <w:color w:val="000000"/>
                <w:sz w:val="18"/>
                <w:szCs w:val="18"/>
                <w:lang w:eastAsia="en-AU"/>
              </w:rPr>
              <w:t xml:space="preserve"> and reviews the performance of the Ordered Product in accordance with section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_Ref49430558 \r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5.2.13.1</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 xml:space="preserve"> </w:t>
            </w:r>
            <w:r w:rsidRPr="003B5368">
              <w:rPr>
                <w:rFonts w:ascii="Verdana" w:eastAsia="Times New Roman" w:hAnsi="Verdana"/>
                <w:color w:val="009FE3"/>
                <w:sz w:val="18"/>
                <w:szCs w:val="18"/>
                <w:lang w:eastAsia="en-AU"/>
              </w:rPr>
              <w:fldChar w:fldCharType="begin" w:fldLock="1"/>
            </w:r>
            <w:r w:rsidRPr="003B5368">
              <w:rPr>
                <w:rFonts w:ascii="Verdana" w:eastAsia="Times New Roman" w:hAnsi="Verdana"/>
                <w:color w:val="009FE3"/>
                <w:sz w:val="18"/>
                <w:szCs w:val="18"/>
                <w:lang w:eastAsia="en-AU"/>
              </w:rPr>
              <w:instrText xml:space="preserve"> REF _Ref49430558 \h  \* MERGEFORMAT </w:instrText>
            </w:r>
            <w:r w:rsidRPr="003B5368">
              <w:rPr>
                <w:rFonts w:ascii="Verdana" w:eastAsia="Times New Roman" w:hAnsi="Verdana"/>
                <w:color w:val="009FE3"/>
                <w:sz w:val="18"/>
                <w:szCs w:val="18"/>
                <w:lang w:eastAsia="en-AU"/>
              </w:rPr>
            </w:r>
            <w:r w:rsidRPr="003B5368">
              <w:rPr>
                <w:rFonts w:ascii="Verdana" w:eastAsia="Times New Roman" w:hAnsi="Verdana"/>
                <w:color w:val="009FE3"/>
                <w:sz w:val="18"/>
                <w:szCs w:val="18"/>
                <w:lang w:eastAsia="en-AU"/>
              </w:rPr>
              <w:fldChar w:fldCharType="separate"/>
            </w:r>
            <w:r w:rsidRPr="003B5368">
              <w:rPr>
                <w:rFonts w:ascii="Verdana" w:eastAsia="Times New Roman" w:hAnsi="Verdana"/>
                <w:color w:val="009FE3"/>
                <w:sz w:val="18"/>
                <w:szCs w:val="18"/>
                <w:lang w:eastAsia="en-AU"/>
              </w:rPr>
              <w:t>Interactions: The Monitoring Period</w:t>
            </w:r>
            <w:r w:rsidRPr="003B5368">
              <w:rPr>
                <w:rFonts w:ascii="Verdana" w:eastAsia="Times New Roman" w:hAnsi="Verdana"/>
                <w:color w:val="009FE3"/>
                <w:sz w:val="18"/>
                <w:szCs w:val="18"/>
                <w:lang w:eastAsia="en-AU"/>
              </w:rPr>
              <w:fldChar w:fldCharType="end"/>
            </w:r>
            <w:r w:rsidRPr="003B5368">
              <w:rPr>
                <w:rFonts w:ascii="Verdana" w:eastAsia="Times New Roman" w:hAnsi="Verdana"/>
                <w:color w:val="009FE3"/>
                <w:sz w:val="18"/>
                <w:szCs w:val="18"/>
                <w:lang w:eastAsia="en-AU"/>
              </w:rPr>
              <w:t>.</w:t>
            </w:r>
          </w:p>
          <w:p w14:paraId="6C05718C" w14:textId="77777777" w:rsidR="00326A10" w:rsidRPr="003B5368" w:rsidRDefault="00326A10" w:rsidP="00C044C8">
            <w:pPr>
              <w:autoSpaceDE w:val="0"/>
              <w:autoSpaceDN w:val="0"/>
              <w:adjustRightInd w:val="0"/>
              <w:spacing w:before="40" w:after="40" w:line="240" w:lineRule="auto"/>
              <w:ind w:left="360"/>
              <w:textAlignment w:val="center"/>
              <w:rPr>
                <w:ins w:id="31" w:author="Author"/>
                <w:rFonts w:ascii="Verdana" w:eastAsia="Times New Roman" w:hAnsi="Verdana"/>
                <w:color w:val="000000"/>
                <w:sz w:val="18"/>
                <w:szCs w:val="18"/>
                <w:lang w:eastAsia="en-AU"/>
              </w:rPr>
            </w:pPr>
          </w:p>
          <w:tbl>
            <w:tblPr>
              <w:tblW w:w="8125" w:type="dxa"/>
              <w:shd w:val="clear" w:color="auto" w:fill="FEF4D6"/>
              <w:tblLayout w:type="fixed"/>
              <w:tblCellMar>
                <w:top w:w="113" w:type="dxa"/>
                <w:bottom w:w="113" w:type="dxa"/>
              </w:tblCellMar>
              <w:tblLook w:val="04A0" w:firstRow="1" w:lastRow="0" w:firstColumn="1" w:lastColumn="0" w:noHBand="0" w:noVBand="1"/>
            </w:tblPr>
            <w:tblGrid>
              <w:gridCol w:w="674"/>
              <w:gridCol w:w="7451"/>
            </w:tblGrid>
            <w:tr w:rsidR="00326A10" w:rsidRPr="003B5368" w14:paraId="27894494" w14:textId="77777777" w:rsidTr="00C044C8">
              <w:trPr>
                <w:cantSplit/>
                <w:trHeight w:val="539"/>
              </w:trPr>
              <w:tc>
                <w:tcPr>
                  <w:tcW w:w="674" w:type="dxa"/>
                  <w:shd w:val="clear" w:color="auto" w:fill="FEF4D6"/>
                </w:tcPr>
                <w:p w14:paraId="27E1F2A2" w14:textId="77777777" w:rsidR="00326A10" w:rsidRPr="003B5368" w:rsidRDefault="00326A10" w:rsidP="00C044C8">
                  <w:pPr>
                    <w:autoSpaceDE w:val="0"/>
                    <w:autoSpaceDN w:val="0"/>
                    <w:adjustRightInd w:val="0"/>
                    <w:spacing w:before="0" w:after="200"/>
                    <w:textAlignment w:val="center"/>
                    <w:rPr>
                      <w:rFonts w:ascii="Verdana" w:eastAsia="MS PGothic" w:hAnsi="Verdana" w:cs="Verdana"/>
                      <w:color w:val="000000"/>
                      <w:sz w:val="18"/>
                      <w:szCs w:val="18"/>
                    </w:rPr>
                  </w:pPr>
                  <w:r w:rsidRPr="003B5368">
                    <w:rPr>
                      <w:rFonts w:ascii="Verdana" w:eastAsia="MS PGothic" w:hAnsi="Verdana" w:cs="Verdana"/>
                      <w:noProof/>
                      <w:color w:val="000000"/>
                      <w:sz w:val="18"/>
                      <w:szCs w:val="18"/>
                      <w:lang w:eastAsia="en-AU"/>
                    </w:rPr>
                    <w:drawing>
                      <wp:inline distT="0" distB="0" distL="0" distR="0" wp14:anchorId="42A057F8" wp14:editId="1C5B8B3B">
                        <wp:extent cx="284672" cy="284672"/>
                        <wp:effectExtent l="0" t="0" r="1270" b="1270"/>
                        <wp:docPr id="86219796" name="Picture 86219796" descr="P5460C26T28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9796" name="Picture 86219796" descr="P5460C26T280#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p>
              </w:tc>
              <w:tc>
                <w:tcPr>
                  <w:tcW w:w="7451" w:type="dxa"/>
                  <w:shd w:val="clear" w:color="auto" w:fill="FEF4D6"/>
                </w:tcPr>
                <w:p w14:paraId="2226048C" w14:textId="77777777" w:rsidR="00326A10" w:rsidRPr="003B5368" w:rsidRDefault="00326A10" w:rsidP="00C044C8">
                  <w:pPr>
                    <w:spacing w:before="80" w:after="80" w:line="240" w:lineRule="auto"/>
                    <w:rPr>
                      <w:rFonts w:ascii="Verdana" w:eastAsia="Times New Roman" w:hAnsi="Verdana"/>
                      <w:sz w:val="18"/>
                      <w:lang w:eastAsia="en-AU"/>
                    </w:rPr>
                  </w:pPr>
                  <w:r w:rsidRPr="003B5368">
                    <w:rPr>
                      <w:rFonts w:ascii="Verdana" w:eastAsia="Times New Roman" w:hAnsi="Verdana"/>
                      <w:b/>
                      <w:bCs/>
                      <w:sz w:val="18"/>
                      <w:lang w:eastAsia="en-AU"/>
                    </w:rPr>
                    <w:t xml:space="preserve">Important: </w:t>
                  </w:r>
                  <w:r w:rsidRPr="003B5368">
                    <w:rPr>
                      <w:rFonts w:ascii="Verdana" w:eastAsia="Times New Roman" w:hAnsi="Verdana"/>
                      <w:sz w:val="18"/>
                      <w:lang w:eastAsia="en-AU"/>
                    </w:rPr>
                    <w:t xml:space="preserve">The processes applicable to Monitored Enhanced Faults will only apply on and from the date </w:t>
                  </w:r>
                  <w:r w:rsidRPr="003B5368">
                    <w:rPr>
                      <w:rFonts w:ascii="Verdana" w:eastAsia="Times New Roman" w:hAnsi="Verdana"/>
                      <w:b/>
                      <w:bCs/>
                      <w:sz w:val="18"/>
                      <w:lang w:eastAsia="en-AU"/>
                    </w:rPr>
                    <w:t>nbn</w:t>
                  </w:r>
                  <w:r w:rsidRPr="003B5368">
                    <w:rPr>
                      <w:rFonts w:ascii="Verdana" w:eastAsia="Times New Roman" w:hAnsi="Verdana"/>
                      <w:sz w:val="18"/>
                      <w:lang w:eastAsia="en-AU"/>
                    </w:rPr>
                    <w:t xml:space="preserve"> notifies your organisation that such functionality has been introduced in accordance with the </w:t>
                  </w:r>
                  <w:r w:rsidRPr="003B5368">
                    <w:rPr>
                      <w:rFonts w:ascii="Verdana" w:eastAsia="Times New Roman" w:hAnsi="Verdana" w:cs="Arial"/>
                      <w:b/>
                      <w:color w:val="009FE3"/>
                      <w:sz w:val="18"/>
                      <w:szCs w:val="18"/>
                      <w:u w:val="single"/>
                      <w:lang w:val="en-NZ" w:eastAsia="en-AU"/>
                    </w:rPr>
                    <w:t>nbn</w:t>
                  </w:r>
                  <w:r w:rsidRPr="003B5368">
                    <w:rPr>
                      <w:rFonts w:ascii="Verdana" w:eastAsia="Times New Roman" w:hAnsi="Verdana" w:cs="Arial"/>
                      <w:bCs/>
                      <w:color w:val="009FE3"/>
                      <w:sz w:val="18"/>
                      <w:szCs w:val="18"/>
                      <w:u w:val="single"/>
                      <w:vertAlign w:val="superscript"/>
                      <w:lang w:val="en-NZ" w:eastAsia="en-AU"/>
                    </w:rPr>
                    <w:t>®</w:t>
                  </w:r>
                  <w:r w:rsidRPr="003B5368">
                    <w:rPr>
                      <w:rFonts w:ascii="Verdana" w:eastAsia="Times New Roman" w:hAnsi="Verdana" w:cs="Arial"/>
                      <w:bCs/>
                      <w:color w:val="009FE3"/>
                      <w:sz w:val="18"/>
                      <w:szCs w:val="18"/>
                      <w:u w:val="single"/>
                      <w:lang w:val="en-NZ" w:eastAsia="en-AU"/>
                    </w:rPr>
                    <w:t xml:space="preserve"> Ethernet</w:t>
                  </w:r>
                  <w:r w:rsidRPr="003B5368">
                    <w:rPr>
                      <w:rFonts w:ascii="Verdana" w:eastAsia="Times New Roman" w:hAnsi="Verdana"/>
                      <w:color w:val="009FE3"/>
                      <w:sz w:val="18"/>
                      <w:szCs w:val="18"/>
                      <w:u w:val="single"/>
                      <w:lang w:eastAsia="en-AU"/>
                    </w:rPr>
                    <w:t xml:space="preserve"> Product Description.</w:t>
                  </w:r>
                </w:p>
              </w:tc>
            </w:tr>
          </w:tbl>
          <w:p w14:paraId="5818B3D0" w14:textId="77777777" w:rsidR="00326A10" w:rsidRPr="003B5368" w:rsidRDefault="00326A10" w:rsidP="00C044C8">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p>
        </w:tc>
      </w:tr>
      <w:tr w:rsidR="00326A10" w:rsidRPr="003B5368" w14:paraId="7A1878E9" w14:textId="77777777" w:rsidTr="00C044C8">
        <w:tc>
          <w:tcPr>
            <w:tcW w:w="1701" w:type="dxa"/>
            <w:tcBorders>
              <w:top w:val="single" w:sz="6" w:space="0" w:color="FFFFFF" w:themeColor="background1"/>
              <w:bottom w:val="single" w:sz="6" w:space="0" w:color="FFFFFF" w:themeColor="background1"/>
            </w:tcBorders>
            <w:shd w:val="clear" w:color="auto" w:fill="E5E5E5"/>
          </w:tcPr>
          <w:p w14:paraId="76CB43F1" w14:textId="77777777" w:rsidR="00326A10" w:rsidRPr="003B5368" w:rsidRDefault="00326A10" w:rsidP="00C044C8">
            <w:pPr>
              <w:spacing w:before="80" w:after="80" w:line="240" w:lineRule="auto"/>
              <w:rPr>
                <w:rFonts w:ascii="Verdana" w:eastAsia="Times New Roman" w:hAnsi="Verdana"/>
                <w:b/>
                <w:bCs/>
                <w:sz w:val="18"/>
                <w:lang w:eastAsia="en-AU"/>
              </w:rPr>
            </w:pPr>
            <w:r w:rsidRPr="003B5368">
              <w:rPr>
                <w:rFonts w:ascii="Verdana" w:eastAsia="Times New Roman" w:hAnsi="Verdana"/>
                <w:b/>
                <w:bCs/>
                <w:sz w:val="18"/>
                <w:lang w:eastAsia="en-AU"/>
              </w:rPr>
              <w:lastRenderedPageBreak/>
              <w:t>nbn…</w:t>
            </w:r>
          </w:p>
          <w:p w14:paraId="6EFA688A" w14:textId="77777777" w:rsidR="00326A10" w:rsidRPr="003B5368" w:rsidRDefault="00326A10" w:rsidP="00C044C8">
            <w:pPr>
              <w:spacing w:before="80" w:after="80" w:line="240" w:lineRule="auto"/>
              <w:rPr>
                <w:rFonts w:ascii="Verdana" w:eastAsia="Times New Roman" w:hAnsi="Verdana"/>
                <w:i/>
                <w:iCs/>
                <w:sz w:val="18"/>
                <w:lang w:eastAsia="en-AU"/>
              </w:rPr>
            </w:pPr>
            <w:r w:rsidRPr="003B5368">
              <w:rPr>
                <w:rFonts w:ascii="Verdana" w:eastAsia="Times New Roman" w:hAnsi="Verdana"/>
                <w:i/>
                <w:iCs/>
                <w:sz w:val="18"/>
                <w:lang w:eastAsia="en-AU"/>
              </w:rPr>
              <w:t>(Only PI Product Element is affected)</w:t>
            </w:r>
          </w:p>
        </w:tc>
        <w:tc>
          <w:tcPr>
            <w:tcW w:w="8505" w:type="dxa"/>
            <w:tcBorders>
              <w:top w:val="single" w:sz="6" w:space="0" w:color="FFFFFF" w:themeColor="background1"/>
              <w:bottom w:val="single" w:sz="6" w:space="0" w:color="FFFFFF" w:themeColor="background1"/>
            </w:tcBorders>
            <w:shd w:val="clear" w:color="auto" w:fill="E5E5E5"/>
          </w:tcPr>
          <w:p w14:paraId="178956DE" w14:textId="77777777" w:rsidR="00326A10" w:rsidRPr="003B5368" w:rsidRDefault="00326A10" w:rsidP="00C044C8">
            <w:pPr>
              <w:spacing w:before="80" w:after="80" w:line="240" w:lineRule="auto"/>
              <w:rPr>
                <w:rFonts w:ascii="Verdana" w:eastAsia="Times New Roman" w:hAnsi="Verdana"/>
                <w:sz w:val="18"/>
                <w:lang w:eastAsia="en-AU"/>
              </w:rPr>
            </w:pPr>
            <w:r w:rsidRPr="003B5368">
              <w:rPr>
                <w:rFonts w:ascii="Verdana" w:eastAsia="Times New Roman" w:hAnsi="Verdana"/>
                <w:sz w:val="18"/>
                <w:lang w:eastAsia="en-AU"/>
              </w:rPr>
              <w:t>(</w:t>
            </w:r>
            <w:r w:rsidRPr="003B5368">
              <w:rPr>
                <w:rFonts w:ascii="Verdana" w:eastAsia="Times New Roman" w:hAnsi="Verdana"/>
                <w:i/>
                <w:iCs/>
                <w:sz w:val="18"/>
                <w:lang w:eastAsia="en-AU"/>
              </w:rPr>
              <w:t xml:space="preserve">If a Performance Incident Trouble Ticket has been raised in respect of an Ordered Product, and </w:t>
            </w:r>
            <w:r w:rsidRPr="003B5368">
              <w:rPr>
                <w:rFonts w:ascii="Verdana" w:eastAsia="Times New Roman" w:hAnsi="Verdana"/>
                <w:b/>
                <w:bCs/>
                <w:i/>
                <w:iCs/>
                <w:sz w:val="18"/>
                <w:lang w:eastAsia="en-AU"/>
              </w:rPr>
              <w:t>nbn</w:t>
            </w:r>
            <w:r w:rsidRPr="003B5368">
              <w:rPr>
                <w:rFonts w:ascii="Verdana" w:eastAsia="Times New Roman" w:hAnsi="Verdana"/>
                <w:i/>
                <w:iCs/>
                <w:sz w:val="18"/>
                <w:lang w:eastAsia="en-AU"/>
              </w:rPr>
              <w:t xml:space="preserve"> has subsequently accepted a Service Fault Trouble Ticket in respect of that Ordered Product</w:t>
            </w:r>
            <w:r w:rsidRPr="003B5368">
              <w:rPr>
                <w:rFonts w:ascii="Verdana" w:eastAsia="Times New Roman" w:hAnsi="Verdana"/>
                <w:sz w:val="18"/>
                <w:lang w:eastAsia="en-AU"/>
              </w:rPr>
              <w:t>):</w:t>
            </w:r>
          </w:p>
          <w:p w14:paraId="0AD6494F"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 xml:space="preserve">Updates the Trouble Ticket Status of the Performance Incident Trouble Ticket to </w:t>
            </w:r>
            <w:r w:rsidRPr="003B5368">
              <w:rPr>
                <w:rFonts w:ascii="Verdana" w:eastAsia="Times New Roman" w:hAnsi="Verdana"/>
                <w:b/>
                <w:bCs/>
                <w:color w:val="000000"/>
                <w:sz w:val="18"/>
                <w:szCs w:val="18"/>
                <w:lang w:eastAsia="en-AU"/>
              </w:rPr>
              <w:t>In Progress - Held</w:t>
            </w:r>
            <w:r w:rsidRPr="003B5368">
              <w:rPr>
                <w:rFonts w:ascii="Verdana" w:eastAsia="Times New Roman" w:hAnsi="Verdana"/>
                <w:color w:val="000000"/>
                <w:sz w:val="18"/>
                <w:szCs w:val="18"/>
                <w:lang w:eastAsia="en-AU"/>
              </w:rPr>
              <w:t>.</w:t>
            </w:r>
          </w:p>
          <w:p w14:paraId="59C71A30"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Manages the Service Fault Trouble Ticket in accordance with the Service Fault rectification processes set out in this Module.</w:t>
            </w:r>
          </w:p>
          <w:p w14:paraId="46449002"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3B5368">
              <w:rPr>
                <w:rFonts w:ascii="Verdana" w:eastAsia="Times New Roman" w:hAnsi="Verdana"/>
                <w:color w:val="000000"/>
                <w:sz w:val="18"/>
                <w:szCs w:val="18"/>
                <w:lang w:eastAsia="en-AU"/>
              </w:rPr>
              <w:t>(If the Service Fault can be resolved and then is resolved):</w:t>
            </w:r>
          </w:p>
          <w:p w14:paraId="4F557E22" w14:textId="77777777" w:rsidR="00326A10" w:rsidRDefault="00326A10" w:rsidP="00326A10">
            <w:pPr>
              <w:numPr>
                <w:ilvl w:val="0"/>
                <w:numId w:val="36"/>
              </w:numPr>
              <w:autoSpaceDE w:val="0"/>
              <w:autoSpaceDN w:val="0"/>
              <w:adjustRightInd w:val="0"/>
              <w:spacing w:before="40" w:after="40" w:line="240" w:lineRule="auto"/>
              <w:ind w:left="720" w:hanging="379"/>
              <w:contextualSpacing/>
              <w:textAlignment w:val="center"/>
              <w:rPr>
                <w:rFonts w:ascii="Verdana" w:eastAsia="Times New Roman" w:hAnsi="Verdana"/>
                <w:color w:val="000000"/>
                <w:sz w:val="18"/>
                <w:szCs w:val="18"/>
                <w:lang w:eastAsia="en-AU"/>
              </w:rPr>
            </w:pPr>
            <w:r w:rsidRPr="003B5368">
              <w:rPr>
                <w:rFonts w:ascii="Verdana" w:eastAsia="Verdana" w:hAnsi="Verdana"/>
                <w:color w:val="000000"/>
                <w:sz w:val="18"/>
              </w:rPr>
              <w:t xml:space="preserve">Resolves and closes the Service Fault Trouble Ticket in accordance with section </w:t>
            </w:r>
            <w:r w:rsidRPr="003B5368">
              <w:rPr>
                <w:rFonts w:ascii="Verdana" w:eastAsia="Verdana" w:hAnsi="Verdana"/>
                <w:color w:val="009FE3"/>
                <w:sz w:val="18"/>
              </w:rPr>
              <w:fldChar w:fldCharType="begin" w:fldLock="1"/>
            </w:r>
            <w:r w:rsidRPr="003B5368">
              <w:rPr>
                <w:rFonts w:ascii="Verdana" w:eastAsia="Verdana" w:hAnsi="Verdana"/>
                <w:color w:val="009FE3"/>
                <w:sz w:val="18"/>
              </w:rPr>
              <w:instrText xml:space="preserve"> REF _Ref451521986 \r \h  \* MERGEFORMAT </w:instrText>
            </w:r>
            <w:r w:rsidRPr="003B5368">
              <w:rPr>
                <w:rFonts w:ascii="Verdana" w:eastAsia="Verdana" w:hAnsi="Verdana"/>
                <w:color w:val="009FE3"/>
                <w:sz w:val="18"/>
              </w:rPr>
            </w:r>
            <w:r w:rsidRPr="003B5368">
              <w:rPr>
                <w:rFonts w:ascii="Verdana" w:eastAsia="Verdana" w:hAnsi="Verdana"/>
                <w:color w:val="009FE3"/>
                <w:sz w:val="18"/>
              </w:rPr>
              <w:fldChar w:fldCharType="separate"/>
            </w:r>
            <w:r w:rsidRPr="003B5368">
              <w:rPr>
                <w:rFonts w:ascii="Verdana" w:eastAsia="Verdana" w:hAnsi="Verdana"/>
                <w:color w:val="009FE3"/>
                <w:sz w:val="18"/>
              </w:rPr>
              <w:t>5.2.13.2</w:t>
            </w:r>
            <w:r w:rsidRPr="003B5368">
              <w:rPr>
                <w:rFonts w:ascii="Verdana" w:eastAsia="Verdana" w:hAnsi="Verdana"/>
                <w:color w:val="009FE3"/>
                <w:sz w:val="18"/>
              </w:rPr>
              <w:fldChar w:fldCharType="end"/>
            </w:r>
            <w:r w:rsidRPr="003B5368">
              <w:rPr>
                <w:rFonts w:ascii="Verdana" w:eastAsia="Verdana" w:hAnsi="Verdana"/>
                <w:color w:val="009FE3"/>
                <w:sz w:val="18"/>
              </w:rPr>
              <w:t xml:space="preserve"> </w:t>
            </w:r>
            <w:r w:rsidRPr="003B5368">
              <w:rPr>
                <w:rFonts w:ascii="Verdana" w:eastAsia="Verdana" w:hAnsi="Verdana"/>
                <w:color w:val="009FE3"/>
                <w:sz w:val="18"/>
              </w:rPr>
              <w:fldChar w:fldCharType="begin" w:fldLock="1"/>
            </w:r>
            <w:r w:rsidRPr="003B5368">
              <w:rPr>
                <w:rFonts w:ascii="Verdana" w:eastAsia="Verdana" w:hAnsi="Verdana"/>
                <w:color w:val="009FE3"/>
                <w:sz w:val="18"/>
              </w:rPr>
              <w:instrText xml:space="preserve"> REF _Ref451521986 \h  \* MERGEFORMAT </w:instrText>
            </w:r>
            <w:r w:rsidRPr="003B5368">
              <w:rPr>
                <w:rFonts w:ascii="Verdana" w:eastAsia="Verdana" w:hAnsi="Verdana"/>
                <w:color w:val="009FE3"/>
                <w:sz w:val="18"/>
              </w:rPr>
            </w:r>
            <w:r w:rsidRPr="003B5368">
              <w:rPr>
                <w:rFonts w:ascii="Verdana" w:eastAsia="Verdana" w:hAnsi="Verdana"/>
                <w:color w:val="009FE3"/>
                <w:sz w:val="18"/>
              </w:rPr>
              <w:fldChar w:fldCharType="separate"/>
            </w:r>
            <w:r w:rsidRPr="003B5368">
              <w:rPr>
                <w:rFonts w:ascii="Verdana" w:eastAsia="Verdana" w:hAnsi="Verdana"/>
                <w:color w:val="009FE3"/>
                <w:sz w:val="18"/>
              </w:rPr>
              <w:t>Interactions: Closure of a Resolved Trouble Ticket</w:t>
            </w:r>
            <w:r w:rsidRPr="003B5368">
              <w:rPr>
                <w:rFonts w:ascii="Verdana" w:eastAsia="Verdana" w:hAnsi="Verdana"/>
                <w:color w:val="009FE3"/>
                <w:sz w:val="18"/>
              </w:rPr>
              <w:fldChar w:fldCharType="end"/>
            </w:r>
            <w:r w:rsidRPr="003B5368">
              <w:rPr>
                <w:rFonts w:ascii="Verdana" w:eastAsia="Verdana" w:hAnsi="Verdana"/>
                <w:color w:val="000000"/>
                <w:sz w:val="18"/>
              </w:rPr>
              <w:t>.</w:t>
            </w:r>
          </w:p>
          <w:p w14:paraId="1DD4BD4A" w14:textId="77777777" w:rsidR="00326A10" w:rsidRDefault="00326A10" w:rsidP="00326A10">
            <w:pPr>
              <w:numPr>
                <w:ilvl w:val="0"/>
                <w:numId w:val="36"/>
              </w:numPr>
              <w:autoSpaceDE w:val="0"/>
              <w:autoSpaceDN w:val="0"/>
              <w:adjustRightInd w:val="0"/>
              <w:spacing w:before="40" w:after="40" w:line="240" w:lineRule="auto"/>
              <w:ind w:left="720" w:hanging="379"/>
              <w:contextualSpacing/>
              <w:textAlignment w:val="center"/>
              <w:rPr>
                <w:rFonts w:ascii="Verdana" w:eastAsia="Times New Roman" w:hAnsi="Verdana"/>
                <w:color w:val="000000"/>
                <w:sz w:val="18"/>
                <w:szCs w:val="18"/>
                <w:lang w:eastAsia="en-AU"/>
              </w:rPr>
            </w:pPr>
            <w:r w:rsidRPr="003B5368">
              <w:rPr>
                <w:rFonts w:ascii="Verdana" w:eastAsia="Verdana" w:hAnsi="Verdana"/>
                <w:color w:val="000000"/>
                <w:sz w:val="18"/>
              </w:rPr>
              <w:t>(</w:t>
            </w:r>
            <w:r w:rsidRPr="003B5368">
              <w:rPr>
                <w:rFonts w:ascii="Verdana" w:eastAsia="Verdana" w:hAnsi="Verdana"/>
                <w:i/>
                <w:iCs/>
                <w:color w:val="000000"/>
                <w:sz w:val="18"/>
              </w:rPr>
              <w:t xml:space="preserve">If the Trouble Ticket Status of the Performance Incident Trouble Ticket was </w:t>
            </w:r>
            <w:r w:rsidRPr="003B5368">
              <w:rPr>
                <w:rFonts w:ascii="Verdana" w:eastAsia="Verdana" w:hAnsi="Verdana"/>
                <w:b/>
                <w:bCs/>
                <w:i/>
                <w:iCs/>
                <w:color w:val="000000"/>
                <w:sz w:val="18"/>
              </w:rPr>
              <w:t>In Progress - Monitoring</w:t>
            </w:r>
            <w:r w:rsidRPr="003B5368">
              <w:rPr>
                <w:rFonts w:ascii="Verdana" w:eastAsia="Verdana" w:hAnsi="Verdana"/>
                <w:i/>
                <w:iCs/>
                <w:color w:val="000000"/>
                <w:sz w:val="18"/>
              </w:rPr>
              <w:t xml:space="preserve"> immediately prior to </w:t>
            </w:r>
            <w:r w:rsidRPr="003B5368">
              <w:rPr>
                <w:rFonts w:ascii="Verdana" w:eastAsia="Verdana" w:hAnsi="Verdana"/>
                <w:b/>
                <w:bCs/>
                <w:i/>
                <w:iCs/>
                <w:color w:val="000000"/>
                <w:sz w:val="18"/>
              </w:rPr>
              <w:t>nbn</w:t>
            </w:r>
            <w:r w:rsidRPr="003B5368">
              <w:rPr>
                <w:rFonts w:ascii="Verdana" w:eastAsia="Verdana" w:hAnsi="Verdana"/>
                <w:i/>
                <w:iCs/>
                <w:color w:val="000000"/>
                <w:sz w:val="18"/>
              </w:rPr>
              <w:t xml:space="preserve"> accepting the Service Fault Trouble Ticket</w:t>
            </w:r>
            <w:r w:rsidRPr="003B5368">
              <w:rPr>
                <w:rFonts w:ascii="Verdana" w:eastAsia="Verdana" w:hAnsi="Verdana"/>
                <w:color w:val="000000"/>
                <w:sz w:val="18"/>
              </w:rPr>
              <w:t xml:space="preserve">) Changes the Trouble Ticket Status of the Performance Incident Trouble Ticket to </w:t>
            </w:r>
            <w:r w:rsidRPr="003B5368">
              <w:rPr>
                <w:rFonts w:ascii="Verdana" w:eastAsia="Verdana" w:hAnsi="Verdana"/>
                <w:b/>
                <w:bCs/>
                <w:color w:val="000000"/>
                <w:sz w:val="18"/>
              </w:rPr>
              <w:t>In Progress – Monitoring</w:t>
            </w:r>
            <w:r w:rsidRPr="003B5368">
              <w:rPr>
                <w:rFonts w:ascii="Verdana" w:eastAsia="Verdana" w:hAnsi="Verdana"/>
                <w:color w:val="000000"/>
                <w:sz w:val="18"/>
              </w:rPr>
              <w:t xml:space="preserve"> and reviews the performance of the Ordered Product in accordance with section </w:t>
            </w:r>
            <w:r w:rsidRPr="003B5368">
              <w:rPr>
                <w:rFonts w:ascii="Verdana" w:eastAsia="Verdana" w:hAnsi="Verdana"/>
                <w:color w:val="009FE3"/>
                <w:sz w:val="18"/>
              </w:rPr>
              <w:fldChar w:fldCharType="begin" w:fldLock="1"/>
            </w:r>
            <w:r w:rsidRPr="003B5368">
              <w:rPr>
                <w:rFonts w:ascii="Verdana" w:eastAsia="Verdana" w:hAnsi="Verdana"/>
                <w:color w:val="009FE3"/>
                <w:sz w:val="18"/>
              </w:rPr>
              <w:instrText xml:space="preserve"> REF _Ref49430558 \r \h  \* MERGEFORMAT </w:instrText>
            </w:r>
            <w:r w:rsidRPr="003B5368">
              <w:rPr>
                <w:rFonts w:ascii="Verdana" w:eastAsia="Verdana" w:hAnsi="Verdana"/>
                <w:color w:val="009FE3"/>
                <w:sz w:val="18"/>
              </w:rPr>
            </w:r>
            <w:r w:rsidRPr="003B5368">
              <w:rPr>
                <w:rFonts w:ascii="Verdana" w:eastAsia="Verdana" w:hAnsi="Verdana"/>
                <w:color w:val="009FE3"/>
                <w:sz w:val="18"/>
              </w:rPr>
              <w:fldChar w:fldCharType="separate"/>
            </w:r>
            <w:r w:rsidRPr="003B5368">
              <w:rPr>
                <w:rFonts w:ascii="Verdana" w:eastAsia="Verdana" w:hAnsi="Verdana"/>
                <w:color w:val="009FE3"/>
                <w:sz w:val="18"/>
              </w:rPr>
              <w:t>5.2.13.1</w:t>
            </w:r>
            <w:r w:rsidRPr="003B5368">
              <w:rPr>
                <w:rFonts w:ascii="Verdana" w:eastAsia="Verdana" w:hAnsi="Verdana"/>
                <w:color w:val="009FE3"/>
                <w:sz w:val="18"/>
              </w:rPr>
              <w:fldChar w:fldCharType="end"/>
            </w:r>
            <w:r w:rsidRPr="003B5368">
              <w:rPr>
                <w:rFonts w:ascii="Verdana" w:eastAsia="Verdana" w:hAnsi="Verdana"/>
                <w:color w:val="009FE3"/>
                <w:sz w:val="18"/>
              </w:rPr>
              <w:t xml:space="preserve"> </w:t>
            </w:r>
            <w:r w:rsidRPr="003B5368">
              <w:rPr>
                <w:rFonts w:ascii="Verdana" w:eastAsia="Verdana" w:hAnsi="Verdana"/>
                <w:color w:val="009FE3"/>
                <w:sz w:val="18"/>
              </w:rPr>
              <w:fldChar w:fldCharType="begin" w:fldLock="1"/>
            </w:r>
            <w:r w:rsidRPr="003B5368">
              <w:rPr>
                <w:rFonts w:ascii="Verdana" w:eastAsia="Verdana" w:hAnsi="Verdana"/>
                <w:color w:val="009FE3"/>
                <w:sz w:val="18"/>
              </w:rPr>
              <w:instrText xml:space="preserve"> REF _Ref49430558 \h  \* MERGEFORMAT </w:instrText>
            </w:r>
            <w:r w:rsidRPr="003B5368">
              <w:rPr>
                <w:rFonts w:ascii="Verdana" w:eastAsia="Verdana" w:hAnsi="Verdana"/>
                <w:color w:val="009FE3"/>
                <w:sz w:val="18"/>
              </w:rPr>
            </w:r>
            <w:r w:rsidRPr="003B5368">
              <w:rPr>
                <w:rFonts w:ascii="Verdana" w:eastAsia="Verdana" w:hAnsi="Verdana"/>
                <w:color w:val="009FE3"/>
                <w:sz w:val="18"/>
              </w:rPr>
              <w:fldChar w:fldCharType="separate"/>
            </w:r>
            <w:r w:rsidRPr="003B5368">
              <w:rPr>
                <w:rFonts w:ascii="Verdana" w:eastAsia="Verdana" w:hAnsi="Verdana"/>
                <w:color w:val="009FE3"/>
                <w:sz w:val="18"/>
              </w:rPr>
              <w:t>Interactions: The Monitoring Period</w:t>
            </w:r>
            <w:r w:rsidRPr="003B5368">
              <w:rPr>
                <w:rFonts w:ascii="Verdana" w:eastAsia="Verdana" w:hAnsi="Verdana"/>
                <w:color w:val="009FE3"/>
                <w:sz w:val="18"/>
              </w:rPr>
              <w:fldChar w:fldCharType="end"/>
            </w:r>
            <w:r w:rsidRPr="003B5368">
              <w:rPr>
                <w:rFonts w:ascii="Verdana" w:eastAsia="Verdana" w:hAnsi="Verdana"/>
                <w:color w:val="000000"/>
                <w:sz w:val="18"/>
              </w:rPr>
              <w:t>.</w:t>
            </w:r>
          </w:p>
          <w:p w14:paraId="056E78AF" w14:textId="77777777" w:rsidR="00326A10" w:rsidRPr="003B5368" w:rsidRDefault="00326A10" w:rsidP="00326A10">
            <w:pPr>
              <w:numPr>
                <w:ilvl w:val="0"/>
                <w:numId w:val="36"/>
              </w:numPr>
              <w:autoSpaceDE w:val="0"/>
              <w:autoSpaceDN w:val="0"/>
              <w:adjustRightInd w:val="0"/>
              <w:spacing w:before="40" w:after="40" w:line="240" w:lineRule="auto"/>
              <w:ind w:left="720" w:hanging="379"/>
              <w:contextualSpacing/>
              <w:textAlignment w:val="center"/>
              <w:rPr>
                <w:rFonts w:ascii="Verdana" w:eastAsia="Times New Roman" w:hAnsi="Verdana"/>
                <w:color w:val="000000"/>
                <w:sz w:val="18"/>
                <w:szCs w:val="18"/>
                <w:lang w:eastAsia="en-AU"/>
              </w:rPr>
            </w:pPr>
            <w:r w:rsidRPr="003B5368">
              <w:rPr>
                <w:rFonts w:ascii="Verdana" w:eastAsia="Verdana" w:hAnsi="Verdana"/>
                <w:color w:val="000000"/>
                <w:sz w:val="18"/>
              </w:rPr>
              <w:t xml:space="preserve">(If the Trouble Ticket Status of the Performance Incident Trouble Ticket was In Progress immediately prior to </w:t>
            </w:r>
            <w:r w:rsidRPr="003B5368">
              <w:rPr>
                <w:rFonts w:ascii="Verdana" w:eastAsia="Verdana" w:hAnsi="Verdana"/>
                <w:b/>
                <w:bCs/>
                <w:color w:val="000000"/>
                <w:sz w:val="18"/>
              </w:rPr>
              <w:t>nbn</w:t>
            </w:r>
            <w:r w:rsidRPr="003B5368">
              <w:rPr>
                <w:rFonts w:ascii="Verdana" w:eastAsia="Verdana" w:hAnsi="Verdana"/>
                <w:color w:val="000000"/>
                <w:sz w:val="18"/>
              </w:rPr>
              <w:t xml:space="preserve"> accepting the Service Fault Trouble Ticket) Changes the Trouble Ticket Status of the Performance Incident Trouble Ticket to In Progress and manages the Performance Incident Trouble Ticket in accordance with the Performance Incident rectification processes set out in this Module</w:t>
            </w:r>
          </w:p>
        </w:tc>
      </w:tr>
    </w:tbl>
    <w:p w14:paraId="17E36A59" w14:textId="77777777" w:rsidR="00326A10" w:rsidRDefault="00326A10" w:rsidP="00326A10">
      <w:pPr>
        <w:pStyle w:val="paragraph"/>
        <w:spacing w:before="0" w:beforeAutospacing="0" w:after="0" w:afterAutospacing="0"/>
        <w:textAlignment w:val="baseline"/>
        <w:rPr>
          <w:rStyle w:val="normaltextrun"/>
          <w:rFonts w:ascii="Verdana" w:hAnsi="Verdana" w:cs="Segoe UI"/>
          <w:color w:val="000000"/>
          <w:sz w:val="18"/>
          <w:szCs w:val="18"/>
        </w:rPr>
      </w:pPr>
    </w:p>
    <w:p w14:paraId="0A739ACC" w14:textId="77777777" w:rsidR="00326A10" w:rsidRDefault="00326A10" w:rsidP="00326A10">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10063C02" w14:textId="77777777" w:rsidR="00326A10" w:rsidRPr="004F60BE" w:rsidRDefault="00326A10" w:rsidP="00326A10">
      <w:pPr>
        <w:keepNext/>
        <w:keepLines/>
        <w:numPr>
          <w:ilvl w:val="3"/>
          <w:numId w:val="0"/>
        </w:numPr>
        <w:spacing w:before="200" w:after="200" w:line="240" w:lineRule="auto"/>
        <w:ind w:left="1077" w:hanging="1077"/>
        <w:outlineLvl w:val="3"/>
        <w:rPr>
          <w:rFonts w:ascii="Verdana" w:eastAsia="MS Gothic" w:hAnsi="Verdana"/>
          <w:iCs/>
          <w:color w:val="009FE3"/>
          <w:szCs w:val="28"/>
        </w:rPr>
      </w:pPr>
      <w:bookmarkStart w:id="32" w:name="_Ref451521986"/>
      <w:r>
        <w:rPr>
          <w:rFonts w:ascii="Verdana" w:eastAsia="MS Gothic" w:hAnsi="Verdana"/>
          <w:iCs/>
          <w:color w:val="009FE3"/>
          <w:szCs w:val="28"/>
        </w:rPr>
        <w:t xml:space="preserve">5.2.13.2 </w:t>
      </w:r>
      <w:r w:rsidRPr="004F60BE">
        <w:rPr>
          <w:rFonts w:ascii="Verdana" w:eastAsia="MS Gothic" w:hAnsi="Verdana"/>
          <w:iCs/>
          <w:color w:val="009FE3"/>
          <w:szCs w:val="28"/>
        </w:rPr>
        <w:t>Interactions: Closure of a Resolved Trouble Ticket</w:t>
      </w:r>
      <w:bookmarkEnd w:id="32"/>
    </w:p>
    <w:p w14:paraId="5536961B" w14:textId="363DECFF" w:rsidR="00326A10" w:rsidRPr="004F60BE" w:rsidRDefault="00C3682D" w:rsidP="00326A10">
      <w:pPr>
        <w:autoSpaceDE w:val="0"/>
        <w:autoSpaceDN w:val="0"/>
        <w:adjustRightInd w:val="0"/>
        <w:spacing w:before="0" w:after="200"/>
        <w:textAlignment w:val="center"/>
        <w:rPr>
          <w:rFonts w:ascii="Verdana" w:eastAsia="MS PGothic" w:hAnsi="Verdana" w:cs="Verdana"/>
          <w:color w:val="000000"/>
          <w:sz w:val="18"/>
          <w:szCs w:val="18"/>
        </w:rPr>
      </w:pPr>
      <w:r>
        <w:rPr>
          <w:rStyle w:val="normaltextrun"/>
          <w:rFonts w:ascii="Verdana" w:hAnsi="Verdana" w:cs="Segoe UI"/>
          <w:color w:val="000000"/>
          <w:sz w:val="18"/>
          <w:szCs w:val="18"/>
        </w:rPr>
        <w:t>[…]</w:t>
      </w:r>
    </w:p>
    <w:tbl>
      <w:tblPr>
        <w:tblW w:w="0" w:type="auto"/>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ayout w:type="fixed"/>
        <w:tblLook w:val="04A0" w:firstRow="1" w:lastRow="0" w:firstColumn="1" w:lastColumn="0" w:noHBand="0" w:noVBand="1"/>
      </w:tblPr>
      <w:tblGrid>
        <w:gridCol w:w="1701"/>
        <w:gridCol w:w="8505"/>
      </w:tblGrid>
      <w:tr w:rsidR="00326A10" w:rsidRPr="004F60BE" w14:paraId="07B46D20" w14:textId="77777777" w:rsidTr="00C044C8">
        <w:trPr>
          <w:tblHeader/>
        </w:trPr>
        <w:tc>
          <w:tcPr>
            <w:tcW w:w="1701" w:type="dxa"/>
            <w:tcBorders>
              <w:bottom w:val="single" w:sz="6" w:space="0" w:color="FFFFFF"/>
            </w:tcBorders>
            <w:shd w:val="clear" w:color="auto" w:fill="009FE3"/>
          </w:tcPr>
          <w:p w14:paraId="2A296DFD" w14:textId="77777777" w:rsidR="00326A10" w:rsidRPr="004F60BE"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4F60BE">
              <w:rPr>
                <w:rFonts w:ascii="Verdana" w:eastAsia="Times New Roman" w:hAnsi="Verdana"/>
                <w:b/>
                <w:color w:val="FFFFFF"/>
                <w:sz w:val="18"/>
                <w:szCs w:val="18"/>
                <w:lang w:eastAsia="en-AU"/>
              </w:rPr>
              <w:t>Who</w:t>
            </w:r>
          </w:p>
        </w:tc>
        <w:tc>
          <w:tcPr>
            <w:tcW w:w="8505" w:type="dxa"/>
            <w:tcBorders>
              <w:bottom w:val="single" w:sz="6" w:space="0" w:color="FFFFFF"/>
            </w:tcBorders>
            <w:shd w:val="clear" w:color="auto" w:fill="009FE3"/>
          </w:tcPr>
          <w:p w14:paraId="126D5722" w14:textId="77777777" w:rsidR="00326A10" w:rsidRPr="004F60BE" w:rsidRDefault="00326A10" w:rsidP="00C044C8">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4F60BE">
              <w:rPr>
                <w:rFonts w:ascii="Verdana" w:eastAsia="Times New Roman" w:hAnsi="Verdana"/>
                <w:b/>
                <w:color w:val="FFFFFF"/>
                <w:sz w:val="18"/>
                <w:szCs w:val="18"/>
                <w:lang w:eastAsia="en-AU"/>
              </w:rPr>
              <w:t>Activities</w:t>
            </w:r>
          </w:p>
        </w:tc>
      </w:tr>
      <w:tr w:rsidR="00326A10" w:rsidRPr="004F60BE" w14:paraId="32CF2EC6" w14:textId="77777777" w:rsidTr="00C044C8">
        <w:tc>
          <w:tcPr>
            <w:tcW w:w="1701" w:type="dxa"/>
            <w:tcBorders>
              <w:top w:val="single" w:sz="6" w:space="0" w:color="FFFFFF"/>
              <w:bottom w:val="single" w:sz="6" w:space="0" w:color="FFFFFF"/>
            </w:tcBorders>
            <w:shd w:val="clear" w:color="auto" w:fill="E5E5E5"/>
          </w:tcPr>
          <w:p w14:paraId="2FCB19D3" w14:textId="77777777" w:rsidR="00326A10" w:rsidRPr="004F60BE" w:rsidRDefault="00326A10" w:rsidP="00C044C8">
            <w:pPr>
              <w:spacing w:before="80" w:after="80" w:line="240" w:lineRule="auto"/>
              <w:rPr>
                <w:rFonts w:ascii="Verdana" w:eastAsia="Times New Roman" w:hAnsi="Verdana"/>
                <w:b/>
                <w:bCs/>
                <w:sz w:val="18"/>
                <w:lang w:eastAsia="en-AU"/>
              </w:rPr>
            </w:pPr>
            <w:r w:rsidRPr="004F60BE">
              <w:rPr>
                <w:rFonts w:ascii="Verdana" w:eastAsia="Times New Roman" w:hAnsi="Verdana"/>
                <w:b/>
                <w:bCs/>
                <w:sz w:val="18"/>
                <w:lang w:eastAsia="en-AU"/>
              </w:rPr>
              <w:t>nbn …</w:t>
            </w:r>
          </w:p>
        </w:tc>
        <w:tc>
          <w:tcPr>
            <w:tcW w:w="8505" w:type="dxa"/>
            <w:tcBorders>
              <w:top w:val="single" w:sz="6" w:space="0" w:color="FFFFFF"/>
              <w:bottom w:val="single" w:sz="6" w:space="0" w:color="FFFFFF"/>
            </w:tcBorders>
            <w:shd w:val="clear" w:color="auto" w:fill="E5E5E5"/>
          </w:tcPr>
          <w:p w14:paraId="1DAA8C25"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sz w:val="18"/>
                <w:lang w:eastAsia="en-AU"/>
              </w:rPr>
              <w:t xml:space="preserve">Sends a </w:t>
            </w:r>
            <w:r w:rsidRPr="004F60BE">
              <w:rPr>
                <w:rFonts w:ascii="Verdana" w:eastAsia="Times New Roman" w:hAnsi="Verdana"/>
                <w:bCs/>
                <w:sz w:val="18"/>
                <w:lang w:eastAsia="en-AU"/>
              </w:rPr>
              <w:t>Resolved Notification</w:t>
            </w:r>
            <w:r w:rsidRPr="004F60BE">
              <w:rPr>
                <w:rFonts w:ascii="Verdana" w:eastAsia="Times New Roman" w:hAnsi="Verdana"/>
                <w:sz w:val="18"/>
                <w:lang w:eastAsia="en-AU"/>
              </w:rPr>
              <w:t xml:space="preserve"> to your organisation.</w:t>
            </w:r>
          </w:p>
        </w:tc>
      </w:tr>
      <w:tr w:rsidR="00326A10" w:rsidRPr="004F60BE" w14:paraId="0CE18812" w14:textId="77777777" w:rsidTr="00C044C8">
        <w:tc>
          <w:tcPr>
            <w:tcW w:w="1701" w:type="dxa"/>
            <w:tcBorders>
              <w:top w:val="single" w:sz="6" w:space="0" w:color="FFFFFF"/>
              <w:bottom w:val="single" w:sz="6" w:space="0" w:color="FFFFFF"/>
            </w:tcBorders>
            <w:shd w:val="clear" w:color="auto" w:fill="E5E5E5"/>
          </w:tcPr>
          <w:p w14:paraId="514238C5" w14:textId="77777777" w:rsidR="00326A10" w:rsidRPr="004F60BE" w:rsidRDefault="00326A10" w:rsidP="00C044C8">
            <w:pPr>
              <w:spacing w:before="80" w:after="80" w:line="240" w:lineRule="auto"/>
              <w:rPr>
                <w:rFonts w:ascii="Verdana" w:eastAsia="Times New Roman" w:hAnsi="Verdana"/>
                <w:b/>
                <w:bCs/>
                <w:sz w:val="18"/>
                <w:lang w:eastAsia="en-AU"/>
              </w:rPr>
            </w:pPr>
            <w:r w:rsidRPr="004F60BE">
              <w:rPr>
                <w:rFonts w:ascii="Verdana" w:eastAsia="Times New Roman" w:hAnsi="Verdana"/>
                <w:b/>
                <w:bCs/>
                <w:sz w:val="18"/>
                <w:lang w:eastAsia="en-AU"/>
              </w:rPr>
              <w:t>Your organisation...</w:t>
            </w:r>
          </w:p>
        </w:tc>
        <w:tc>
          <w:tcPr>
            <w:tcW w:w="8505" w:type="dxa"/>
            <w:tcBorders>
              <w:top w:val="single" w:sz="6" w:space="0" w:color="FFFFFF"/>
              <w:bottom w:val="single" w:sz="6" w:space="0" w:color="FFFFFF"/>
            </w:tcBorders>
            <w:shd w:val="clear" w:color="auto" w:fill="E5E5E5"/>
          </w:tcPr>
          <w:p w14:paraId="7488CB69"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sz w:val="18"/>
                <w:lang w:eastAsia="en-AU"/>
              </w:rPr>
              <w:t xml:space="preserve">Investigates and verifies whether the Service Fault associated with the Trouble Ticket has been resolved by doing </w:t>
            </w:r>
            <w:proofErr w:type="gramStart"/>
            <w:r w:rsidRPr="004F60BE">
              <w:rPr>
                <w:rFonts w:ascii="Verdana" w:eastAsia="Times New Roman" w:hAnsi="Verdana"/>
                <w:sz w:val="18"/>
                <w:lang w:eastAsia="en-AU"/>
              </w:rPr>
              <w:t>all of</w:t>
            </w:r>
            <w:proofErr w:type="gramEnd"/>
            <w:r w:rsidRPr="004F60BE">
              <w:rPr>
                <w:rFonts w:ascii="Verdana" w:eastAsia="Times New Roman" w:hAnsi="Verdana"/>
                <w:sz w:val="18"/>
                <w:lang w:eastAsia="en-AU"/>
              </w:rPr>
              <w:t xml:space="preserve"> the following:</w:t>
            </w:r>
          </w:p>
          <w:p w14:paraId="3EF05FEC"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t>Testing the affected Ordered Product</w:t>
            </w:r>
          </w:p>
          <w:p w14:paraId="269CC66A" w14:textId="77777777" w:rsidR="00326A10" w:rsidRPr="004F60BE"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lastRenderedPageBreak/>
              <w:t xml:space="preserve">Testing and/or </w:t>
            </w:r>
            <w:proofErr w:type="gramStart"/>
            <w:r w:rsidRPr="004F60BE">
              <w:rPr>
                <w:rFonts w:ascii="Verdana" w:eastAsia="Times New Roman" w:hAnsi="Verdana"/>
                <w:color w:val="000000"/>
                <w:sz w:val="18"/>
                <w:szCs w:val="18"/>
                <w:lang w:eastAsia="en-AU"/>
              </w:rPr>
              <w:t>conducting an investigation</w:t>
            </w:r>
            <w:proofErr w:type="gramEnd"/>
            <w:r w:rsidRPr="004F60BE">
              <w:rPr>
                <w:rFonts w:ascii="Verdana" w:eastAsia="Times New Roman" w:hAnsi="Verdana"/>
                <w:color w:val="000000"/>
                <w:sz w:val="18"/>
                <w:szCs w:val="18"/>
                <w:lang w:eastAsia="en-AU"/>
              </w:rPr>
              <w:t xml:space="preserve"> to confirm that the Service Fault has been </w:t>
            </w:r>
            <w:proofErr w:type="gramStart"/>
            <w:r w:rsidRPr="004F60BE">
              <w:rPr>
                <w:rFonts w:ascii="Verdana" w:eastAsia="Times New Roman" w:hAnsi="Verdana"/>
                <w:color w:val="000000"/>
                <w:sz w:val="18"/>
                <w:szCs w:val="18"/>
                <w:lang w:eastAsia="en-AU"/>
              </w:rPr>
              <w:t>rectified, and</w:t>
            </w:r>
            <w:proofErr w:type="gramEnd"/>
            <w:r w:rsidRPr="004F60BE">
              <w:rPr>
                <w:rFonts w:ascii="Verdana" w:eastAsia="Times New Roman" w:hAnsi="Verdana"/>
                <w:color w:val="000000"/>
                <w:sz w:val="18"/>
                <w:szCs w:val="18"/>
                <w:lang w:eastAsia="en-AU"/>
              </w:rPr>
              <w:t xml:space="preserve"> no longer impacts your organisation and/or affected Downstream Service Provider(s) or Contracted End User(s).</w:t>
            </w:r>
          </w:p>
          <w:p w14:paraId="677496A3"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sz w:val="18"/>
                <w:lang w:eastAsia="en-AU"/>
              </w:rPr>
              <w:t xml:space="preserve">Depending on the results of the testing/investigation, does either of the following within 2 Business Days of receiving the </w:t>
            </w:r>
            <w:r w:rsidRPr="004F60BE">
              <w:rPr>
                <w:rFonts w:ascii="Verdana" w:eastAsia="Times New Roman" w:hAnsi="Verdana"/>
                <w:bCs/>
                <w:sz w:val="18"/>
                <w:lang w:eastAsia="en-AU"/>
              </w:rPr>
              <w:t>Resolved Notification</w:t>
            </w:r>
            <w:r w:rsidRPr="004F60BE">
              <w:rPr>
                <w:rFonts w:ascii="Verdana" w:eastAsia="Times New Roman" w:hAnsi="Verdana"/>
                <w:sz w:val="18"/>
                <w:lang w:eastAsia="en-AU"/>
              </w:rPr>
              <w:t>:</w:t>
            </w:r>
          </w:p>
          <w:p w14:paraId="7EC3EC03"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t>(</w:t>
            </w:r>
            <w:r w:rsidRPr="004F60BE">
              <w:rPr>
                <w:rFonts w:ascii="Verdana" w:eastAsia="Times New Roman" w:hAnsi="Verdana"/>
                <w:i/>
                <w:color w:val="000000"/>
                <w:sz w:val="18"/>
                <w:szCs w:val="18"/>
                <w:lang w:eastAsia="en-AU"/>
              </w:rPr>
              <w:t>If your organisation accepts the Resolved Notification</w:t>
            </w:r>
            <w:r w:rsidRPr="004F60BE">
              <w:rPr>
                <w:rFonts w:ascii="Verdana" w:eastAsia="Times New Roman" w:hAnsi="Verdana"/>
                <w:color w:val="000000"/>
                <w:sz w:val="18"/>
                <w:szCs w:val="18"/>
                <w:lang w:eastAsia="en-AU"/>
              </w:rPr>
              <w:t>) Submits a “</w:t>
            </w:r>
            <w:r w:rsidRPr="004F60BE">
              <w:rPr>
                <w:rFonts w:ascii="Verdana" w:eastAsia="Times New Roman" w:hAnsi="Verdana"/>
                <w:b/>
                <w:color w:val="000000"/>
                <w:sz w:val="18"/>
                <w:szCs w:val="18"/>
                <w:lang w:eastAsia="en-AU"/>
              </w:rPr>
              <w:t>Yes – Trouble Ticket is Resolved Notification</w:t>
            </w:r>
            <w:r w:rsidRPr="004F60BE">
              <w:rPr>
                <w:rFonts w:ascii="Verdana" w:eastAsia="Times New Roman" w:hAnsi="Verdana"/>
                <w:color w:val="000000"/>
                <w:sz w:val="18"/>
                <w:szCs w:val="18"/>
                <w:lang w:eastAsia="en-AU"/>
              </w:rPr>
              <w:t xml:space="preserve">” via the </w:t>
            </w:r>
            <w:r w:rsidRPr="004F60BE">
              <w:rPr>
                <w:rFonts w:ascii="Verdana" w:eastAsia="Times New Roman" w:hAnsi="Verdana"/>
                <w:b/>
                <w:color w:val="000000"/>
                <w:sz w:val="18"/>
                <w:szCs w:val="18"/>
                <w:lang w:eastAsia="en-AU"/>
              </w:rPr>
              <w:t>nbn</w:t>
            </w:r>
            <w:r w:rsidRPr="004F60BE">
              <w:rPr>
                <w:rFonts w:ascii="Verdana" w:eastAsia="Times New Roman" w:hAnsi="Verdana"/>
                <w:color w:val="000000"/>
                <w:sz w:val="18"/>
                <w:szCs w:val="18"/>
                <w:vertAlign w:val="superscript"/>
                <w:lang w:eastAsia="en-AU"/>
              </w:rPr>
              <w:t>®</w:t>
            </w:r>
            <w:r w:rsidRPr="004F60BE">
              <w:rPr>
                <w:rFonts w:ascii="Verdana" w:eastAsia="Times New Roman" w:hAnsi="Verdana"/>
                <w:color w:val="000000"/>
                <w:sz w:val="18"/>
                <w:szCs w:val="18"/>
                <w:lang w:eastAsia="en-AU"/>
              </w:rPr>
              <w:t xml:space="preserve"> Service Portal or B2B Access. </w:t>
            </w:r>
            <w:r w:rsidRPr="004F60BE">
              <w:rPr>
                <w:rFonts w:ascii="Verdana" w:eastAsia="Times New Roman" w:hAnsi="Verdana"/>
                <w:b/>
                <w:color w:val="000000"/>
                <w:sz w:val="18"/>
                <w:szCs w:val="18"/>
                <w:lang w:eastAsia="en-AU"/>
              </w:rPr>
              <w:t>nbn</w:t>
            </w:r>
            <w:r w:rsidRPr="004F60BE">
              <w:rPr>
                <w:rFonts w:ascii="Verdana" w:eastAsia="Times New Roman" w:hAnsi="Verdana"/>
                <w:color w:val="000000"/>
                <w:sz w:val="18"/>
                <w:szCs w:val="18"/>
                <w:lang w:eastAsia="en-AU"/>
              </w:rPr>
              <w:t xml:space="preserve"> will then change the Trouble Ticket Status to </w:t>
            </w:r>
            <w:r w:rsidRPr="004F60BE">
              <w:rPr>
                <w:rFonts w:ascii="Verdana" w:eastAsia="Times New Roman" w:hAnsi="Verdana"/>
                <w:b/>
                <w:color w:val="000000"/>
                <w:sz w:val="18"/>
                <w:szCs w:val="18"/>
                <w:lang w:eastAsia="en-AU"/>
              </w:rPr>
              <w:t>Closed</w:t>
            </w:r>
            <w:r w:rsidRPr="004F60BE">
              <w:rPr>
                <w:rFonts w:ascii="Verdana" w:eastAsia="Times New Roman" w:hAnsi="Verdana"/>
                <w:color w:val="000000"/>
                <w:sz w:val="18"/>
                <w:szCs w:val="18"/>
                <w:lang w:eastAsia="en-AU"/>
              </w:rPr>
              <w:t xml:space="preserve"> and send a Closed Notification to your organisation.</w:t>
            </w:r>
          </w:p>
          <w:p w14:paraId="3D423882" w14:textId="77777777" w:rsidR="00326A10" w:rsidRPr="004F60BE"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t>(</w:t>
            </w:r>
            <w:r w:rsidRPr="004F60BE">
              <w:rPr>
                <w:rFonts w:ascii="Verdana" w:eastAsia="Times New Roman" w:hAnsi="Verdana"/>
                <w:i/>
                <w:color w:val="000000"/>
                <w:sz w:val="18"/>
                <w:szCs w:val="18"/>
                <w:lang w:eastAsia="en-AU"/>
              </w:rPr>
              <w:t>If your organisation disagrees with the Resolved Notification</w:t>
            </w:r>
            <w:r w:rsidRPr="004F60BE">
              <w:rPr>
                <w:rFonts w:ascii="Verdana" w:eastAsia="Times New Roman" w:hAnsi="Verdana"/>
                <w:color w:val="000000"/>
                <w:sz w:val="18"/>
                <w:szCs w:val="18"/>
                <w:lang w:eastAsia="en-AU"/>
              </w:rPr>
              <w:t>) Submits a “</w:t>
            </w:r>
            <w:r w:rsidRPr="004F60BE">
              <w:rPr>
                <w:rFonts w:ascii="Verdana" w:eastAsia="Times New Roman" w:hAnsi="Verdana"/>
                <w:b/>
                <w:color w:val="000000"/>
                <w:sz w:val="18"/>
                <w:szCs w:val="18"/>
                <w:lang w:eastAsia="en-AU"/>
              </w:rPr>
              <w:t>No – Trouble Ticket is Not Resolved Notification</w:t>
            </w:r>
            <w:r w:rsidRPr="004F60BE">
              <w:rPr>
                <w:rFonts w:ascii="Verdana" w:eastAsia="Times New Roman" w:hAnsi="Verdana"/>
                <w:color w:val="000000"/>
                <w:sz w:val="18"/>
                <w:szCs w:val="18"/>
                <w:lang w:eastAsia="en-AU"/>
              </w:rPr>
              <w:t xml:space="preserve">” (together with a reason for the disagreement) via the </w:t>
            </w:r>
            <w:r w:rsidRPr="004F60BE">
              <w:rPr>
                <w:rFonts w:ascii="Verdana" w:eastAsia="Times New Roman" w:hAnsi="Verdana"/>
                <w:b/>
                <w:color w:val="000000"/>
                <w:sz w:val="18"/>
                <w:szCs w:val="18"/>
                <w:lang w:eastAsia="en-AU"/>
              </w:rPr>
              <w:t>nbn</w:t>
            </w:r>
            <w:r w:rsidRPr="004F60BE">
              <w:rPr>
                <w:rFonts w:ascii="Verdana" w:eastAsia="Times New Roman" w:hAnsi="Verdana"/>
                <w:color w:val="000000"/>
                <w:sz w:val="18"/>
                <w:szCs w:val="18"/>
                <w:vertAlign w:val="superscript"/>
                <w:lang w:eastAsia="en-AU"/>
              </w:rPr>
              <w:t>®</w:t>
            </w:r>
            <w:r w:rsidRPr="004F60BE">
              <w:rPr>
                <w:rFonts w:ascii="Verdana" w:eastAsia="Times New Roman" w:hAnsi="Verdana"/>
                <w:color w:val="000000"/>
                <w:sz w:val="18"/>
                <w:szCs w:val="18"/>
                <w:lang w:eastAsia="en-AU"/>
              </w:rPr>
              <w:t xml:space="preserve"> Service Portal or B2B Access.</w:t>
            </w:r>
          </w:p>
          <w:p w14:paraId="307EB229" w14:textId="77777777" w:rsidR="00326A10" w:rsidRPr="004F60BE" w:rsidRDefault="00326A10" w:rsidP="00C044C8">
            <w:pPr>
              <w:autoSpaceDE w:val="0"/>
              <w:autoSpaceDN w:val="0"/>
              <w:adjustRightInd w:val="0"/>
              <w:spacing w:before="0" w:after="100"/>
              <w:textAlignment w:val="center"/>
              <w:rPr>
                <w:rFonts w:ascii="Verdana" w:eastAsia="MS PGothic" w:hAnsi="Verdana" w:cs="Verdana"/>
                <w:color w:val="FFFFFF"/>
                <w:sz w:val="10"/>
                <w:szCs w:val="18"/>
              </w:rPr>
            </w:pPr>
          </w:p>
          <w:tbl>
            <w:tblPr>
              <w:tblW w:w="0" w:type="auto"/>
              <w:tblInd w:w="108" w:type="dxa"/>
              <w:shd w:val="clear" w:color="auto" w:fill="FEF4D6"/>
              <w:tblLayout w:type="fixed"/>
              <w:tblCellMar>
                <w:top w:w="113" w:type="dxa"/>
                <w:bottom w:w="113" w:type="dxa"/>
              </w:tblCellMar>
              <w:tblLook w:val="04A0" w:firstRow="1" w:lastRow="0" w:firstColumn="1" w:lastColumn="0" w:noHBand="0" w:noVBand="1"/>
            </w:tblPr>
            <w:tblGrid>
              <w:gridCol w:w="624"/>
              <w:gridCol w:w="7540"/>
            </w:tblGrid>
            <w:tr w:rsidR="00326A10" w:rsidRPr="004F60BE" w14:paraId="112432B9" w14:textId="77777777" w:rsidTr="00C044C8">
              <w:trPr>
                <w:cantSplit/>
                <w:trHeight w:val="539"/>
              </w:trPr>
              <w:tc>
                <w:tcPr>
                  <w:tcW w:w="624" w:type="dxa"/>
                  <w:shd w:val="clear" w:color="auto" w:fill="FEF4D6"/>
                </w:tcPr>
                <w:p w14:paraId="0785AE0F" w14:textId="77777777" w:rsidR="00326A10" w:rsidRPr="004F60BE" w:rsidRDefault="00326A10" w:rsidP="00C044C8">
                  <w:pPr>
                    <w:autoSpaceDE w:val="0"/>
                    <w:autoSpaceDN w:val="0"/>
                    <w:adjustRightInd w:val="0"/>
                    <w:spacing w:before="0" w:after="200"/>
                    <w:textAlignment w:val="center"/>
                    <w:rPr>
                      <w:rFonts w:ascii="Verdana" w:eastAsia="MS PGothic" w:hAnsi="Verdana" w:cs="Verdana"/>
                      <w:color w:val="000000"/>
                      <w:sz w:val="18"/>
                      <w:szCs w:val="18"/>
                    </w:rPr>
                  </w:pPr>
                  <w:r w:rsidRPr="004F60BE">
                    <w:rPr>
                      <w:rFonts w:ascii="Verdana" w:eastAsia="MS PGothic" w:hAnsi="Verdana" w:cs="Verdana"/>
                      <w:noProof/>
                      <w:color w:val="000000"/>
                      <w:sz w:val="18"/>
                      <w:szCs w:val="18"/>
                      <w:lang w:eastAsia="en-AU"/>
                    </w:rPr>
                    <w:drawing>
                      <wp:inline distT="0" distB="0" distL="0" distR="0" wp14:anchorId="17D5B3A8" wp14:editId="7C59F55E">
                        <wp:extent cx="284672" cy="284672"/>
                        <wp:effectExtent l="0" t="0" r="1270" b="1270"/>
                        <wp:docPr id="2482" name="Picture 2482" descr="P6030C6T3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 name="Picture 2482" descr="P6030C6T322#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p>
              </w:tc>
              <w:tc>
                <w:tcPr>
                  <w:tcW w:w="7540" w:type="dxa"/>
                  <w:shd w:val="clear" w:color="auto" w:fill="FEF4D6"/>
                </w:tcPr>
                <w:p w14:paraId="2E731CCA"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b/>
                      <w:bCs/>
                      <w:sz w:val="18"/>
                      <w:lang w:eastAsia="en-AU"/>
                    </w:rPr>
                    <w:t>Important</w:t>
                  </w:r>
                  <w:r w:rsidRPr="004F60BE">
                    <w:rPr>
                      <w:rFonts w:ascii="Verdana" w:eastAsia="Times New Roman" w:hAnsi="Verdana"/>
                      <w:sz w:val="18"/>
                      <w:lang w:eastAsia="en-AU"/>
                    </w:rPr>
                    <w:t>: Your organisation must not submit a “</w:t>
                  </w:r>
                  <w:r w:rsidRPr="004F60BE">
                    <w:rPr>
                      <w:rFonts w:ascii="Verdana" w:eastAsia="Times New Roman" w:hAnsi="Verdana"/>
                      <w:b/>
                      <w:sz w:val="18"/>
                      <w:lang w:eastAsia="en-AU"/>
                    </w:rPr>
                    <w:t>No – Trouble Ticket is Not Resolved Notification</w:t>
                  </w:r>
                  <w:r w:rsidRPr="004F60BE">
                    <w:rPr>
                      <w:rFonts w:ascii="Verdana" w:eastAsia="Times New Roman" w:hAnsi="Verdana"/>
                      <w:sz w:val="18"/>
                      <w:lang w:eastAsia="en-AU"/>
                    </w:rPr>
                    <w:t xml:space="preserve">” if the issue relates to the Line Rate or Information Rate (PIR or CIR) at the UNI used to service a Premises and </w:t>
                  </w:r>
                  <w:r w:rsidRPr="004F60BE">
                    <w:rPr>
                      <w:rFonts w:ascii="Verdana" w:eastAsia="Times New Roman" w:hAnsi="Verdana"/>
                      <w:b/>
                      <w:sz w:val="18"/>
                      <w:lang w:eastAsia="en-AU"/>
                    </w:rPr>
                    <w:t>nbn</w:t>
                  </w:r>
                  <w:r w:rsidRPr="004F60BE">
                    <w:rPr>
                      <w:rFonts w:ascii="Verdana" w:eastAsia="Times New Roman" w:hAnsi="Verdana"/>
                      <w:sz w:val="18"/>
                      <w:lang w:eastAsia="en-AU"/>
                    </w:rPr>
                    <w:t xml:space="preserve"> is performing a Network Activity in respect of that Ordered Product</w:t>
                  </w:r>
                </w:p>
              </w:tc>
            </w:tr>
          </w:tbl>
          <w:p w14:paraId="34BAA5AB" w14:textId="77777777" w:rsidR="00326A10" w:rsidRPr="004F60BE" w:rsidRDefault="00326A10" w:rsidP="00C044C8">
            <w:pPr>
              <w:spacing w:before="0" w:after="200"/>
              <w:rPr>
                <w:ins w:id="33" w:author="Author"/>
                <w:rFonts w:ascii="Verdana" w:eastAsia="Verdana" w:hAnsi="Verdana"/>
                <w:sz w:val="18"/>
              </w:rPr>
            </w:pPr>
          </w:p>
          <w:tbl>
            <w:tblPr>
              <w:tblW w:w="0" w:type="auto"/>
              <w:tblInd w:w="108" w:type="dxa"/>
              <w:shd w:val="clear" w:color="auto" w:fill="FEF4D6"/>
              <w:tblLayout w:type="fixed"/>
              <w:tblCellMar>
                <w:top w:w="113" w:type="dxa"/>
                <w:bottom w:w="113" w:type="dxa"/>
              </w:tblCellMar>
              <w:tblLook w:val="04A0" w:firstRow="1" w:lastRow="0" w:firstColumn="1" w:lastColumn="0" w:noHBand="0" w:noVBand="1"/>
            </w:tblPr>
            <w:tblGrid>
              <w:gridCol w:w="624"/>
              <w:gridCol w:w="7540"/>
            </w:tblGrid>
            <w:tr w:rsidR="00326A10" w:rsidRPr="004F60BE" w14:paraId="1D668DA6" w14:textId="77777777" w:rsidTr="00C044C8">
              <w:trPr>
                <w:cantSplit/>
                <w:trHeight w:val="539"/>
                <w:ins w:id="34" w:author="Author"/>
              </w:trPr>
              <w:tc>
                <w:tcPr>
                  <w:tcW w:w="624" w:type="dxa"/>
                  <w:shd w:val="clear" w:color="auto" w:fill="FEF4D6"/>
                </w:tcPr>
                <w:p w14:paraId="77726F61" w14:textId="77777777" w:rsidR="00326A10" w:rsidRPr="004F60BE" w:rsidRDefault="00326A10" w:rsidP="00C044C8">
                  <w:pPr>
                    <w:autoSpaceDE w:val="0"/>
                    <w:autoSpaceDN w:val="0"/>
                    <w:adjustRightInd w:val="0"/>
                    <w:spacing w:before="0" w:after="200"/>
                    <w:textAlignment w:val="center"/>
                    <w:rPr>
                      <w:ins w:id="35" w:author="Author"/>
                      <w:rFonts w:ascii="Verdana" w:eastAsia="MS PGothic" w:hAnsi="Verdana" w:cs="Verdana"/>
                      <w:noProof/>
                      <w:color w:val="000000"/>
                      <w:sz w:val="18"/>
                      <w:szCs w:val="18"/>
                      <w:lang w:eastAsia="en-AU"/>
                    </w:rPr>
                  </w:pPr>
                  <w:ins w:id="36" w:author="Author">
                    <w:r w:rsidRPr="004F60BE">
                      <w:rPr>
                        <w:rFonts w:ascii="Verdana" w:eastAsia="MS PGothic" w:hAnsi="Verdana" w:cs="Verdana"/>
                        <w:noProof/>
                        <w:color w:val="000000"/>
                        <w:sz w:val="18"/>
                        <w:szCs w:val="18"/>
                        <w:lang w:eastAsia="en-AU"/>
                      </w:rPr>
                      <w:drawing>
                        <wp:inline distT="0" distB="0" distL="0" distR="0" wp14:anchorId="2226FFFA" wp14:editId="4D36D1CB">
                          <wp:extent cx="284672" cy="284672"/>
                          <wp:effectExtent l="0" t="0" r="1270" b="1270"/>
                          <wp:docPr id="990133373" name="Picture 990133373" descr="P6030C6T3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 name="Picture 2482" descr="P6030C6T322#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ins>
                </w:p>
              </w:tc>
              <w:tc>
                <w:tcPr>
                  <w:tcW w:w="7540" w:type="dxa"/>
                  <w:shd w:val="clear" w:color="auto" w:fill="FEF4D6"/>
                </w:tcPr>
                <w:p w14:paraId="7C27C968" w14:textId="77777777" w:rsidR="00326A10" w:rsidRPr="004F60BE" w:rsidRDefault="00326A10" w:rsidP="00C044C8">
                  <w:pPr>
                    <w:spacing w:before="80" w:after="80" w:line="240" w:lineRule="auto"/>
                    <w:rPr>
                      <w:ins w:id="37" w:author="Author"/>
                      <w:rFonts w:ascii="Verdana" w:eastAsia="Times New Roman" w:hAnsi="Verdana"/>
                      <w:b/>
                      <w:bCs/>
                      <w:sz w:val="18"/>
                      <w:lang w:eastAsia="en-AU"/>
                    </w:rPr>
                  </w:pPr>
                  <w:ins w:id="38" w:author="Author">
                    <w:r w:rsidRPr="004F60BE">
                      <w:rPr>
                        <w:rFonts w:ascii="Verdana" w:eastAsia="Times New Roman" w:hAnsi="Verdana"/>
                        <w:b/>
                        <w:bCs/>
                        <w:sz w:val="18"/>
                        <w:lang w:eastAsia="en-AU"/>
                      </w:rPr>
                      <w:t>Important</w:t>
                    </w:r>
                    <w:r w:rsidRPr="004F60BE">
                      <w:rPr>
                        <w:rFonts w:ascii="Verdana" w:eastAsia="Times New Roman" w:hAnsi="Verdana"/>
                        <w:sz w:val="18"/>
                        <w:lang w:eastAsia="en-AU"/>
                      </w:rPr>
                      <w:t>: Your organisation must not submit a “</w:t>
                    </w:r>
                    <w:r w:rsidRPr="004F60BE">
                      <w:rPr>
                        <w:rFonts w:ascii="Verdana" w:eastAsia="Times New Roman" w:hAnsi="Verdana"/>
                        <w:b/>
                        <w:sz w:val="18"/>
                        <w:lang w:eastAsia="en-AU"/>
                      </w:rPr>
                      <w:t>No – Trouble Ticket is Not Resolved Notification</w:t>
                    </w:r>
                    <w:r w:rsidRPr="004F60BE">
                      <w:rPr>
                        <w:rFonts w:ascii="Verdana" w:eastAsia="Times New Roman" w:hAnsi="Verdana"/>
                        <w:sz w:val="18"/>
                        <w:lang w:eastAsia="en-AU"/>
                      </w:rPr>
                      <w:t>” if nbn Resolved a Trouble Ticket on the basis that nbn has undertaken all reasonable rectification activities to attempt to resolve the Trouble Ticket in respect of an nbn</w:t>
                    </w:r>
                    <w:r w:rsidRPr="004F60BE">
                      <w:rPr>
                        <w:rFonts w:ascii="Verdana" w:eastAsia="Times New Roman" w:hAnsi="Verdana"/>
                        <w:sz w:val="18"/>
                        <w:vertAlign w:val="superscript"/>
                        <w:lang w:eastAsia="en-AU"/>
                      </w:rPr>
                      <w:t>®</w:t>
                    </w:r>
                    <w:r w:rsidRPr="004F60BE">
                      <w:rPr>
                        <w:rFonts w:ascii="Verdana" w:eastAsia="Times New Roman" w:hAnsi="Verdana"/>
                        <w:sz w:val="18"/>
                        <w:lang w:eastAsia="en-AU"/>
                      </w:rPr>
                      <w:t xml:space="preserve"> Ethernet (Wireless) Ordered Product with a bandwidth profile of Fixed Wireless Home Fast or Fixed Wireless Superfast and determines to recommend that the Ordered Product be modified to a lower bandwidth profile. </w:t>
                    </w:r>
                  </w:ins>
                </w:p>
              </w:tc>
            </w:tr>
          </w:tbl>
          <w:p w14:paraId="0254DE51" w14:textId="77777777" w:rsidR="00326A10" w:rsidRPr="004F60BE" w:rsidRDefault="00326A10" w:rsidP="00C044C8">
            <w:pPr>
              <w:spacing w:before="80" w:after="80" w:line="240" w:lineRule="auto"/>
              <w:rPr>
                <w:rFonts w:ascii="Verdana" w:eastAsia="Times New Roman" w:hAnsi="Verdana"/>
                <w:b/>
                <w:bCs/>
                <w:sz w:val="18"/>
                <w:lang w:eastAsia="en-AU"/>
              </w:rPr>
            </w:pPr>
          </w:p>
        </w:tc>
      </w:tr>
      <w:tr w:rsidR="00326A10" w:rsidRPr="004F60BE" w14:paraId="3A55F1C4" w14:textId="77777777" w:rsidTr="00C044C8">
        <w:tc>
          <w:tcPr>
            <w:tcW w:w="1701" w:type="dxa"/>
            <w:tcBorders>
              <w:top w:val="single" w:sz="6" w:space="0" w:color="FFFFFF"/>
              <w:bottom w:val="single" w:sz="6" w:space="0" w:color="FFFFFF"/>
            </w:tcBorders>
            <w:shd w:val="clear" w:color="auto" w:fill="E5E5E5"/>
          </w:tcPr>
          <w:p w14:paraId="432DC853" w14:textId="77777777" w:rsidR="00326A10" w:rsidRPr="004F60BE" w:rsidRDefault="00326A10" w:rsidP="00C044C8">
            <w:pPr>
              <w:spacing w:before="80" w:after="80" w:line="240" w:lineRule="auto"/>
              <w:rPr>
                <w:rFonts w:ascii="Verdana" w:eastAsia="Times New Roman" w:hAnsi="Verdana"/>
                <w:b/>
                <w:bCs/>
                <w:sz w:val="18"/>
                <w:lang w:eastAsia="en-AU"/>
              </w:rPr>
            </w:pPr>
            <w:r w:rsidRPr="004F60BE">
              <w:rPr>
                <w:rFonts w:ascii="Verdana" w:eastAsia="Times New Roman" w:hAnsi="Verdana"/>
                <w:b/>
                <w:bCs/>
                <w:sz w:val="18"/>
                <w:lang w:eastAsia="en-AU"/>
              </w:rPr>
              <w:lastRenderedPageBreak/>
              <w:t>nbn…</w:t>
            </w:r>
          </w:p>
        </w:tc>
        <w:tc>
          <w:tcPr>
            <w:tcW w:w="8505" w:type="dxa"/>
            <w:tcBorders>
              <w:top w:val="single" w:sz="6" w:space="0" w:color="FFFFFF"/>
              <w:bottom w:val="single" w:sz="6" w:space="0" w:color="FFFFFF"/>
            </w:tcBorders>
            <w:shd w:val="clear" w:color="auto" w:fill="E5E5E5"/>
          </w:tcPr>
          <w:p w14:paraId="4E6AE1F2"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sz w:val="18"/>
                <w:lang w:eastAsia="en-AU"/>
              </w:rPr>
              <w:t>(</w:t>
            </w:r>
            <w:r w:rsidRPr="004F60BE">
              <w:rPr>
                <w:rFonts w:ascii="Verdana" w:eastAsia="Times New Roman" w:hAnsi="Verdana"/>
                <w:i/>
                <w:sz w:val="18"/>
                <w:lang w:eastAsia="en-AU"/>
              </w:rPr>
              <w:t>After receiving a “</w:t>
            </w:r>
            <w:r w:rsidRPr="004F60BE">
              <w:rPr>
                <w:rFonts w:ascii="Verdana" w:eastAsia="Times New Roman" w:hAnsi="Verdana"/>
                <w:b/>
                <w:i/>
                <w:sz w:val="18"/>
                <w:lang w:eastAsia="en-AU"/>
              </w:rPr>
              <w:t>No – Trouble Ticket is Not Resolved Notification</w:t>
            </w:r>
            <w:r w:rsidRPr="004F60BE">
              <w:rPr>
                <w:rFonts w:ascii="Verdana" w:eastAsia="Times New Roman" w:hAnsi="Verdana"/>
                <w:i/>
                <w:sz w:val="18"/>
                <w:lang w:eastAsia="en-AU"/>
              </w:rPr>
              <w:t>”</w:t>
            </w:r>
            <w:r w:rsidRPr="004F60BE">
              <w:rPr>
                <w:rFonts w:ascii="Verdana" w:eastAsia="Times New Roman" w:hAnsi="Verdana"/>
                <w:sz w:val="18"/>
                <w:lang w:eastAsia="en-AU"/>
              </w:rPr>
              <w:t xml:space="preserve">) Performs further testing and investigation in relation to the Service Fault (during which time the Trouble Ticket Status will remain </w:t>
            </w:r>
            <w:r w:rsidRPr="004F60BE">
              <w:rPr>
                <w:rFonts w:ascii="Verdana" w:eastAsia="Times New Roman" w:hAnsi="Verdana"/>
                <w:b/>
                <w:sz w:val="18"/>
                <w:lang w:eastAsia="en-AU"/>
              </w:rPr>
              <w:t>Resolved</w:t>
            </w:r>
            <w:r w:rsidRPr="004F60BE">
              <w:rPr>
                <w:rFonts w:ascii="Verdana" w:eastAsia="Times New Roman" w:hAnsi="Verdana"/>
                <w:sz w:val="18"/>
                <w:lang w:eastAsia="en-AU"/>
              </w:rPr>
              <w:t>) and:</w:t>
            </w:r>
          </w:p>
          <w:p w14:paraId="756AEE9B" w14:textId="77777777" w:rsidR="00326A10"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t>(</w:t>
            </w:r>
            <w:r w:rsidRPr="004F60BE">
              <w:rPr>
                <w:rFonts w:ascii="Verdana" w:eastAsia="Times New Roman" w:hAnsi="Verdana"/>
                <w:i/>
                <w:color w:val="000000"/>
                <w:sz w:val="18"/>
                <w:szCs w:val="18"/>
                <w:lang w:eastAsia="en-AU"/>
              </w:rPr>
              <w:t xml:space="preserve">If, within 2 Business Days of </w:t>
            </w:r>
            <w:r w:rsidRPr="004F60BE">
              <w:rPr>
                <w:rFonts w:ascii="Verdana" w:eastAsia="Times New Roman" w:hAnsi="Verdana"/>
                <w:b/>
                <w:i/>
                <w:iCs/>
                <w:color w:val="000000"/>
                <w:sz w:val="18"/>
                <w:szCs w:val="18"/>
                <w:lang w:eastAsia="en-AU"/>
              </w:rPr>
              <w:t>nbn</w:t>
            </w:r>
            <w:r w:rsidRPr="004F60BE">
              <w:rPr>
                <w:rFonts w:ascii="Verdana" w:eastAsia="Times New Roman" w:hAnsi="Verdana"/>
                <w:i/>
                <w:iCs/>
                <w:color w:val="000000"/>
                <w:sz w:val="18"/>
                <w:szCs w:val="18"/>
                <w:lang w:eastAsia="en-AU"/>
              </w:rPr>
              <w:t xml:space="preserve"> sending </w:t>
            </w:r>
            <w:r w:rsidRPr="004F60BE">
              <w:rPr>
                <w:rFonts w:ascii="Verdana" w:eastAsia="Times New Roman" w:hAnsi="Verdana"/>
                <w:i/>
                <w:color w:val="000000"/>
                <w:sz w:val="18"/>
                <w:szCs w:val="18"/>
                <w:lang w:eastAsia="en-AU"/>
              </w:rPr>
              <w:t xml:space="preserve">the Resolved Notification, </w:t>
            </w:r>
            <w:r w:rsidRPr="004F60BE">
              <w:rPr>
                <w:rFonts w:ascii="Verdana" w:eastAsia="Times New Roman" w:hAnsi="Verdana"/>
                <w:b/>
                <w:i/>
                <w:color w:val="000000"/>
                <w:sz w:val="18"/>
                <w:szCs w:val="18"/>
                <w:lang w:eastAsia="en-AU"/>
              </w:rPr>
              <w:t>nbn</w:t>
            </w:r>
            <w:r w:rsidRPr="004F60BE">
              <w:rPr>
                <w:rFonts w:ascii="Verdana" w:eastAsia="Times New Roman" w:hAnsi="Verdana"/>
                <w:i/>
                <w:color w:val="000000"/>
                <w:sz w:val="18"/>
                <w:szCs w:val="18"/>
                <w:lang w:eastAsia="en-AU"/>
              </w:rPr>
              <w:t xml:space="preserve"> assesses that the Service Fault has not been resolved</w:t>
            </w:r>
            <w:ins w:id="39" w:author="Author">
              <w:r w:rsidRPr="004F60BE">
                <w:rPr>
                  <w:rFonts w:ascii="Verdana" w:eastAsia="Times New Roman" w:hAnsi="Verdana"/>
                  <w:i/>
                  <w:color w:val="000000"/>
                  <w:sz w:val="18"/>
                  <w:szCs w:val="18"/>
                  <w:lang w:eastAsia="en-AU"/>
                </w:rPr>
                <w:t xml:space="preserve"> and requires further action</w:t>
              </w:r>
            </w:ins>
            <w:r w:rsidRPr="004F60BE">
              <w:rPr>
                <w:rFonts w:ascii="Verdana" w:eastAsia="Times New Roman" w:hAnsi="Verdana"/>
                <w:color w:val="000000"/>
                <w:sz w:val="18"/>
                <w:szCs w:val="18"/>
                <w:lang w:eastAsia="en-AU"/>
              </w:rPr>
              <w:t xml:space="preserve">) Returns the Trouble Ticket Status to </w:t>
            </w:r>
            <w:r w:rsidRPr="004F60BE">
              <w:rPr>
                <w:rFonts w:ascii="Verdana" w:eastAsia="Times New Roman" w:hAnsi="Verdana"/>
                <w:b/>
                <w:color w:val="000000"/>
                <w:sz w:val="18"/>
                <w:szCs w:val="18"/>
                <w:lang w:eastAsia="en-AU"/>
              </w:rPr>
              <w:t>In Progress</w:t>
            </w:r>
            <w:r w:rsidRPr="004F60BE">
              <w:rPr>
                <w:rFonts w:ascii="Verdana" w:eastAsia="Times New Roman" w:hAnsi="Verdana"/>
                <w:color w:val="000000"/>
                <w:sz w:val="18"/>
                <w:szCs w:val="18"/>
                <w:lang w:eastAsia="en-AU"/>
              </w:rPr>
              <w:t xml:space="preserve"> and continues to investigate the Service Fault.</w:t>
            </w:r>
          </w:p>
          <w:p w14:paraId="2250AD84" w14:textId="77777777" w:rsidR="00326A10" w:rsidRPr="004F60BE" w:rsidRDefault="00326A10" w:rsidP="00326A10">
            <w:pPr>
              <w:numPr>
                <w:ilvl w:val="0"/>
                <w:numId w:val="36"/>
              </w:numPr>
              <w:autoSpaceDE w:val="0"/>
              <w:autoSpaceDN w:val="0"/>
              <w:adjustRightInd w:val="0"/>
              <w:spacing w:before="40" w:after="40" w:line="240" w:lineRule="auto"/>
              <w:contextualSpacing/>
              <w:textAlignment w:val="center"/>
              <w:rPr>
                <w:rFonts w:ascii="Verdana" w:eastAsia="Times New Roman" w:hAnsi="Verdana"/>
                <w:color w:val="000000"/>
                <w:sz w:val="18"/>
                <w:szCs w:val="18"/>
                <w:lang w:eastAsia="en-AU"/>
              </w:rPr>
            </w:pPr>
            <w:r w:rsidRPr="004F60BE">
              <w:rPr>
                <w:rFonts w:ascii="Verdana" w:eastAsia="Times New Roman" w:hAnsi="Verdana"/>
                <w:color w:val="000000"/>
                <w:sz w:val="18"/>
                <w:szCs w:val="18"/>
                <w:lang w:eastAsia="en-AU"/>
              </w:rPr>
              <w:t>(</w:t>
            </w:r>
            <w:r w:rsidRPr="004F60BE">
              <w:rPr>
                <w:rFonts w:ascii="Verdana" w:eastAsia="Times New Roman" w:hAnsi="Verdana"/>
                <w:i/>
                <w:iCs/>
                <w:color w:val="000000"/>
                <w:sz w:val="18"/>
                <w:szCs w:val="18"/>
                <w:lang w:eastAsia="en-AU"/>
              </w:rPr>
              <w:t xml:space="preserve">If, after 2 Business Days of </w:t>
            </w:r>
            <w:r w:rsidRPr="004F60BE">
              <w:rPr>
                <w:rFonts w:ascii="Verdana" w:eastAsia="Times New Roman" w:hAnsi="Verdana"/>
                <w:b/>
                <w:i/>
                <w:iCs/>
                <w:color w:val="000000"/>
                <w:sz w:val="18"/>
                <w:szCs w:val="18"/>
                <w:lang w:eastAsia="en-AU"/>
              </w:rPr>
              <w:t>nbn</w:t>
            </w:r>
            <w:r w:rsidRPr="004F60BE">
              <w:rPr>
                <w:rFonts w:ascii="Verdana" w:eastAsia="Times New Roman" w:hAnsi="Verdana"/>
                <w:i/>
                <w:iCs/>
                <w:color w:val="000000"/>
                <w:sz w:val="18"/>
                <w:szCs w:val="18"/>
                <w:lang w:eastAsia="en-AU"/>
              </w:rPr>
              <w:t xml:space="preserve"> sending the Resolved Notification, </w:t>
            </w:r>
            <w:r w:rsidRPr="004F60BE">
              <w:rPr>
                <w:rFonts w:ascii="Verdana" w:eastAsia="Times New Roman" w:hAnsi="Verdana"/>
                <w:b/>
                <w:i/>
                <w:color w:val="000000"/>
                <w:sz w:val="18"/>
                <w:szCs w:val="18"/>
                <w:lang w:eastAsia="en-AU"/>
              </w:rPr>
              <w:t>nbn</w:t>
            </w:r>
            <w:r w:rsidRPr="004F60BE">
              <w:rPr>
                <w:rFonts w:ascii="Verdana" w:eastAsia="Times New Roman" w:hAnsi="Verdana"/>
                <w:i/>
                <w:color w:val="000000"/>
                <w:sz w:val="18"/>
                <w:szCs w:val="18"/>
                <w:lang w:eastAsia="en-AU"/>
              </w:rPr>
              <w:t xml:space="preserve"> has not changed the Trouble Ticket Status to </w:t>
            </w:r>
            <w:r w:rsidRPr="004F60BE">
              <w:rPr>
                <w:rFonts w:ascii="Verdana" w:eastAsia="Times New Roman" w:hAnsi="Verdana"/>
                <w:b/>
                <w:i/>
                <w:color w:val="000000"/>
                <w:sz w:val="18"/>
                <w:szCs w:val="18"/>
                <w:lang w:eastAsia="en-AU"/>
              </w:rPr>
              <w:t>In Progress</w:t>
            </w:r>
            <w:r w:rsidRPr="004F60BE">
              <w:rPr>
                <w:rFonts w:ascii="Verdana" w:eastAsia="Times New Roman" w:hAnsi="Verdana"/>
                <w:sz w:val="18"/>
                <w:szCs w:val="18"/>
                <w:lang w:eastAsia="en-AU"/>
              </w:rPr>
              <w:t xml:space="preserve">) Changes </w:t>
            </w:r>
            <w:r w:rsidRPr="004F60BE">
              <w:rPr>
                <w:rFonts w:ascii="Verdana" w:eastAsia="Times New Roman" w:hAnsi="Verdana"/>
                <w:color w:val="000000"/>
                <w:sz w:val="18"/>
                <w:szCs w:val="18"/>
                <w:lang w:eastAsia="en-AU"/>
              </w:rPr>
              <w:t>the</w:t>
            </w:r>
            <w:r w:rsidRPr="004F60BE">
              <w:rPr>
                <w:rFonts w:ascii="Verdana" w:eastAsia="Times New Roman" w:hAnsi="Verdana"/>
                <w:sz w:val="18"/>
                <w:szCs w:val="18"/>
                <w:lang w:eastAsia="en-AU"/>
              </w:rPr>
              <w:t xml:space="preserve"> Trouble </w:t>
            </w:r>
            <w:r w:rsidRPr="004F60BE">
              <w:rPr>
                <w:rFonts w:ascii="Verdana" w:eastAsia="Times New Roman" w:hAnsi="Verdana"/>
                <w:color w:val="000000"/>
                <w:sz w:val="18"/>
                <w:szCs w:val="18"/>
                <w:lang w:eastAsia="en-AU"/>
              </w:rPr>
              <w:t xml:space="preserve">Ticket Status to </w:t>
            </w:r>
            <w:r w:rsidRPr="004F60BE">
              <w:rPr>
                <w:rFonts w:ascii="Verdana" w:eastAsia="Times New Roman" w:hAnsi="Verdana"/>
                <w:b/>
                <w:bCs/>
                <w:color w:val="000000"/>
                <w:sz w:val="18"/>
                <w:szCs w:val="18"/>
                <w:lang w:eastAsia="en-AU"/>
              </w:rPr>
              <w:t>Closed</w:t>
            </w:r>
            <w:r w:rsidRPr="004F60BE">
              <w:rPr>
                <w:rFonts w:ascii="Verdana" w:eastAsia="Times New Roman" w:hAnsi="Verdana"/>
                <w:color w:val="000000"/>
                <w:sz w:val="18"/>
                <w:szCs w:val="18"/>
                <w:lang w:eastAsia="en-AU"/>
              </w:rPr>
              <w:t xml:space="preserve"> and sends a Closed Notification to your organisation.</w:t>
            </w:r>
          </w:p>
          <w:p w14:paraId="0C1D6883" w14:textId="77777777" w:rsidR="00326A10" w:rsidRPr="004F60BE" w:rsidRDefault="00326A10" w:rsidP="00C044C8">
            <w:pPr>
              <w:autoSpaceDE w:val="0"/>
              <w:autoSpaceDN w:val="0"/>
              <w:adjustRightInd w:val="0"/>
              <w:spacing w:before="0" w:after="100"/>
              <w:textAlignment w:val="center"/>
              <w:rPr>
                <w:rFonts w:ascii="Verdana" w:eastAsia="MS PGothic" w:hAnsi="Verdana" w:cs="Verdana"/>
                <w:color w:val="FFFFFF"/>
                <w:sz w:val="10"/>
                <w:szCs w:val="18"/>
              </w:rPr>
            </w:pPr>
          </w:p>
          <w:tbl>
            <w:tblPr>
              <w:tblW w:w="0" w:type="auto"/>
              <w:tblInd w:w="108" w:type="dxa"/>
              <w:shd w:val="clear" w:color="auto" w:fill="FEF4D6"/>
              <w:tblLayout w:type="fixed"/>
              <w:tblCellMar>
                <w:top w:w="113" w:type="dxa"/>
                <w:bottom w:w="113" w:type="dxa"/>
              </w:tblCellMar>
              <w:tblLook w:val="04A0" w:firstRow="1" w:lastRow="0" w:firstColumn="1" w:lastColumn="0" w:noHBand="0" w:noVBand="1"/>
            </w:tblPr>
            <w:tblGrid>
              <w:gridCol w:w="624"/>
              <w:gridCol w:w="7540"/>
            </w:tblGrid>
            <w:tr w:rsidR="00326A10" w:rsidRPr="004F60BE" w14:paraId="2F43C817" w14:textId="77777777" w:rsidTr="00C044C8">
              <w:trPr>
                <w:cantSplit/>
                <w:trHeight w:val="539"/>
              </w:trPr>
              <w:tc>
                <w:tcPr>
                  <w:tcW w:w="624" w:type="dxa"/>
                  <w:shd w:val="clear" w:color="auto" w:fill="FEF4D6"/>
                </w:tcPr>
                <w:p w14:paraId="5F3F2EF9" w14:textId="77777777" w:rsidR="00326A10" w:rsidRPr="004F60BE" w:rsidRDefault="00326A10" w:rsidP="00C044C8">
                  <w:pPr>
                    <w:autoSpaceDE w:val="0"/>
                    <w:autoSpaceDN w:val="0"/>
                    <w:adjustRightInd w:val="0"/>
                    <w:spacing w:before="0" w:after="200"/>
                    <w:textAlignment w:val="center"/>
                    <w:rPr>
                      <w:rFonts w:ascii="Verdana" w:eastAsia="MS PGothic" w:hAnsi="Verdana" w:cs="Verdana"/>
                      <w:color w:val="000000"/>
                      <w:sz w:val="18"/>
                      <w:szCs w:val="18"/>
                    </w:rPr>
                  </w:pPr>
                  <w:r w:rsidRPr="004F60BE">
                    <w:rPr>
                      <w:rFonts w:ascii="Verdana" w:eastAsia="MS PGothic" w:hAnsi="Verdana" w:cs="Verdana"/>
                      <w:noProof/>
                      <w:color w:val="000000"/>
                      <w:sz w:val="18"/>
                      <w:szCs w:val="18"/>
                      <w:lang w:eastAsia="en-AU"/>
                    </w:rPr>
                    <w:drawing>
                      <wp:inline distT="0" distB="0" distL="0" distR="0" wp14:anchorId="4B1B2685" wp14:editId="6BA1AAFC">
                        <wp:extent cx="284672" cy="284672"/>
                        <wp:effectExtent l="0" t="0" r="1270" b="1270"/>
                        <wp:docPr id="2579" name="Picture 2579" descr="P6040C8T3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Picture 2579" descr="P6040C8T322#yI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p>
              </w:tc>
              <w:tc>
                <w:tcPr>
                  <w:tcW w:w="7540" w:type="dxa"/>
                  <w:shd w:val="clear" w:color="auto" w:fill="FEF4D6"/>
                </w:tcPr>
                <w:p w14:paraId="15F9E7F1" w14:textId="77777777" w:rsidR="00326A10" w:rsidRPr="004F60BE" w:rsidRDefault="00326A10" w:rsidP="00C044C8">
                  <w:pPr>
                    <w:spacing w:before="80" w:after="80" w:line="240" w:lineRule="auto"/>
                    <w:rPr>
                      <w:rFonts w:ascii="Verdana" w:eastAsia="Times New Roman" w:hAnsi="Verdana"/>
                      <w:sz w:val="18"/>
                      <w:lang w:eastAsia="en-AU"/>
                    </w:rPr>
                  </w:pPr>
                  <w:r w:rsidRPr="004F60BE">
                    <w:rPr>
                      <w:rFonts w:ascii="Verdana" w:eastAsia="Times New Roman" w:hAnsi="Verdana"/>
                      <w:b/>
                      <w:bCs/>
                      <w:sz w:val="18"/>
                      <w:lang w:eastAsia="en-AU"/>
                    </w:rPr>
                    <w:t>Important</w:t>
                  </w:r>
                  <w:r w:rsidRPr="004F60BE">
                    <w:rPr>
                      <w:rFonts w:ascii="Verdana" w:eastAsia="Times New Roman" w:hAnsi="Verdana"/>
                      <w:sz w:val="18"/>
                      <w:lang w:eastAsia="en-AU"/>
                    </w:rPr>
                    <w:t xml:space="preserve">: </w:t>
                  </w:r>
                  <w:r w:rsidRPr="004F60BE">
                    <w:rPr>
                      <w:rFonts w:ascii="Verdana" w:eastAsia="Times New Roman" w:hAnsi="Verdana"/>
                      <w:b/>
                      <w:sz w:val="18"/>
                      <w:lang w:eastAsia="en-AU"/>
                    </w:rPr>
                    <w:t>nbn</w:t>
                  </w:r>
                  <w:r w:rsidRPr="004F60BE">
                    <w:rPr>
                      <w:rFonts w:ascii="Verdana" w:eastAsia="Times New Roman" w:hAnsi="Verdana"/>
                      <w:sz w:val="18"/>
                      <w:lang w:eastAsia="en-AU"/>
                    </w:rPr>
                    <w:t xml:space="preserve"> may request additional information from your organisation within 2 Business Days of </w:t>
                  </w:r>
                  <w:r w:rsidRPr="004F60BE">
                    <w:rPr>
                      <w:rFonts w:ascii="Verdana" w:eastAsia="Times New Roman" w:hAnsi="Verdana"/>
                      <w:b/>
                      <w:sz w:val="18"/>
                      <w:lang w:eastAsia="en-AU"/>
                    </w:rPr>
                    <w:t>nbn</w:t>
                  </w:r>
                  <w:r w:rsidRPr="004F60BE">
                    <w:rPr>
                      <w:rFonts w:ascii="Verdana" w:eastAsia="Times New Roman" w:hAnsi="Verdana"/>
                      <w:sz w:val="18"/>
                      <w:lang w:eastAsia="en-AU"/>
                    </w:rPr>
                    <w:t xml:space="preserve"> sending the Resolved Notification to assess </w:t>
                  </w:r>
                  <w:proofErr w:type="gramStart"/>
                  <w:r w:rsidRPr="004F60BE">
                    <w:rPr>
                      <w:rFonts w:ascii="Verdana" w:eastAsia="Times New Roman" w:hAnsi="Verdana"/>
                      <w:sz w:val="18"/>
                      <w:lang w:eastAsia="en-AU"/>
                    </w:rPr>
                    <w:t>whether or not</w:t>
                  </w:r>
                  <w:proofErr w:type="gramEnd"/>
                  <w:r w:rsidRPr="004F60BE">
                    <w:rPr>
                      <w:rFonts w:ascii="Verdana" w:eastAsia="Times New Roman" w:hAnsi="Verdana"/>
                      <w:sz w:val="18"/>
                      <w:lang w:eastAsia="en-AU"/>
                    </w:rPr>
                    <w:t xml:space="preserve"> the Service Fault has been resolved.</w:t>
                  </w:r>
                </w:p>
              </w:tc>
            </w:tr>
          </w:tbl>
          <w:p w14:paraId="565FF564" w14:textId="77777777" w:rsidR="00326A10" w:rsidRPr="004F60BE" w:rsidRDefault="00326A10" w:rsidP="00C044C8">
            <w:pPr>
              <w:spacing w:before="80" w:after="80" w:line="240" w:lineRule="auto"/>
              <w:rPr>
                <w:rFonts w:ascii="Verdana" w:eastAsia="Times New Roman" w:hAnsi="Verdana"/>
                <w:sz w:val="18"/>
                <w:lang w:eastAsia="en-AU"/>
              </w:rPr>
            </w:pPr>
          </w:p>
        </w:tc>
      </w:tr>
    </w:tbl>
    <w:p w14:paraId="0E28D063" w14:textId="77777777" w:rsidR="00326A10" w:rsidRPr="004F60BE" w:rsidRDefault="00326A10" w:rsidP="00326A10">
      <w:pPr>
        <w:autoSpaceDE w:val="0"/>
        <w:autoSpaceDN w:val="0"/>
        <w:adjustRightInd w:val="0"/>
        <w:spacing w:before="0" w:after="100"/>
        <w:textAlignment w:val="center"/>
        <w:rPr>
          <w:rFonts w:ascii="Verdana" w:eastAsia="MS PGothic" w:hAnsi="Verdana" w:cs="Verdana"/>
          <w:color w:val="FFFFFF"/>
          <w:sz w:val="10"/>
          <w:szCs w:val="18"/>
        </w:rPr>
      </w:pPr>
    </w:p>
    <w:p w14:paraId="1E1E9205" w14:textId="77777777" w:rsidR="00852263" w:rsidRDefault="00852263" w:rsidP="00852263">
      <w:pPr>
        <w:pStyle w:val="paragraph"/>
        <w:spacing w:before="0" w:beforeAutospacing="0" w:after="0" w:afterAutospacing="0"/>
        <w:textAlignment w:val="baseline"/>
        <w:rPr>
          <w:rFonts w:ascii="Segoe UI" w:hAnsi="Segoe UI" w:cs="Segoe UI"/>
          <w:color w:val="000000"/>
          <w:sz w:val="18"/>
          <w:szCs w:val="18"/>
        </w:rPr>
      </w:pPr>
      <w:r>
        <w:rPr>
          <w:rFonts w:ascii="Verdana" w:eastAsia="MS PGothic" w:hAnsi="Verdana" w:cs="Verdana"/>
          <w:color w:val="FFFFFF"/>
          <w:sz w:val="10"/>
          <w:szCs w:val="18"/>
        </w:rPr>
        <w:t>{...</w:t>
      </w: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6D64D102" w14:textId="15D483E4" w:rsidR="00852263" w:rsidRPr="004F60BE" w:rsidRDefault="00852263" w:rsidP="00326A10">
      <w:pPr>
        <w:autoSpaceDE w:val="0"/>
        <w:autoSpaceDN w:val="0"/>
        <w:adjustRightInd w:val="0"/>
        <w:spacing w:before="0" w:after="100"/>
        <w:textAlignment w:val="center"/>
        <w:rPr>
          <w:rFonts w:ascii="Verdana" w:eastAsia="MS PGothic" w:hAnsi="Verdana" w:cs="Verdana"/>
          <w:color w:val="FFFFFF"/>
          <w:sz w:val="10"/>
          <w:szCs w:val="18"/>
        </w:rPr>
      </w:pPr>
    </w:p>
    <w:sectPr w:rsidR="00852263" w:rsidRPr="004F60BE" w:rsidSect="00184024">
      <w:headerReference w:type="default" r:id="rId17"/>
      <w:footerReference w:type="even" r:id="rId18"/>
      <w:footerReference w:type="default" r:id="rId19"/>
      <w:headerReference w:type="first" r:id="rId20"/>
      <w:footerReference w:type="first" r:id="rId21"/>
      <w:pgSz w:w="11909" w:h="16834" w:code="9"/>
      <w:pgMar w:top="851" w:right="851" w:bottom="851" w:left="851" w:header="51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7857" w14:textId="77777777" w:rsidR="00E22522" w:rsidRDefault="00E22522" w:rsidP="00863D2A">
      <w:r>
        <w:separator/>
      </w:r>
    </w:p>
    <w:p w14:paraId="5F2172D3" w14:textId="77777777" w:rsidR="00E22522" w:rsidRDefault="00E22522"/>
    <w:p w14:paraId="213F04F6" w14:textId="77777777" w:rsidR="00E22522" w:rsidRDefault="00E22522"/>
    <w:p w14:paraId="09AE11F6" w14:textId="77777777" w:rsidR="00E22522" w:rsidRDefault="00E22522"/>
    <w:p w14:paraId="75F3AD81" w14:textId="77777777" w:rsidR="00E22522" w:rsidRDefault="00E22522"/>
    <w:p w14:paraId="20543556" w14:textId="77777777" w:rsidR="00E22522" w:rsidRDefault="00E22522"/>
    <w:p w14:paraId="598EE74D" w14:textId="77777777" w:rsidR="00E22522" w:rsidRDefault="00E22522"/>
  </w:endnote>
  <w:endnote w:type="continuationSeparator" w:id="0">
    <w:p w14:paraId="3FBCCD9A" w14:textId="77777777" w:rsidR="00E22522" w:rsidRDefault="00E22522" w:rsidP="00863D2A">
      <w:r>
        <w:continuationSeparator/>
      </w:r>
    </w:p>
    <w:p w14:paraId="49285C5E" w14:textId="77777777" w:rsidR="00E22522" w:rsidRDefault="00E22522"/>
    <w:p w14:paraId="2C6C70AB" w14:textId="77777777" w:rsidR="00E22522" w:rsidRDefault="00E22522"/>
    <w:p w14:paraId="572B26E3" w14:textId="77777777" w:rsidR="00E22522" w:rsidRDefault="00E22522"/>
    <w:p w14:paraId="2D7FB958" w14:textId="77777777" w:rsidR="00E22522" w:rsidRDefault="00E22522"/>
    <w:p w14:paraId="17F62782" w14:textId="77777777" w:rsidR="00E22522" w:rsidRDefault="00E22522"/>
    <w:p w14:paraId="59566517" w14:textId="77777777" w:rsidR="00E22522" w:rsidRDefault="00E22522"/>
  </w:endnote>
  <w:endnote w:type="continuationNotice" w:id="1">
    <w:p w14:paraId="25F5BE96" w14:textId="77777777" w:rsidR="00E22522" w:rsidRDefault="00E225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Bold">
    <w:altName w:val="Verdana"/>
    <w:charset w:val="00"/>
    <w:family w:val="swiss"/>
    <w:pitch w:val="variable"/>
    <w:sig w:usb0="A10006FF" w:usb1="4000205B" w:usb2="00000010" w:usb3="00000000" w:csb0="0000019F" w:csb1="00000000"/>
  </w:font>
  <w:font w:name="@Yu Gothic UI Semibold">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Rounded Mediu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AE2" w14:textId="77777777" w:rsidR="00800D39" w:rsidRDefault="00800D39">
    <w:pPr>
      <w:pStyle w:val="Footer"/>
    </w:pPr>
    <w:r>
      <w:rPr>
        <w:noProof/>
      </w:rPr>
      <mc:AlternateContent>
        <mc:Choice Requires="wps">
          <w:drawing>
            <wp:anchor distT="0" distB="0" distL="0" distR="0" simplePos="0" relativeHeight="251651072" behindDoc="0" locked="0" layoutInCell="1" allowOverlap="1" wp14:anchorId="2B56CFE2" wp14:editId="3C71CC4C">
              <wp:simplePos x="635" y="635"/>
              <wp:positionH relativeFrom="page">
                <wp:align>center</wp:align>
              </wp:positionH>
              <wp:positionV relativeFrom="page">
                <wp:align>bottom</wp:align>
              </wp:positionV>
              <wp:extent cx="443865" cy="443865"/>
              <wp:effectExtent l="0" t="0" r="10795" b="0"/>
              <wp:wrapNone/>
              <wp:docPr id="1280823090"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6CFE2" id="_x0000_t202" coordsize="21600,21600" o:spt="202" path="m,l,21600r21600,l21600,xe">
              <v:stroke joinstyle="miter"/>
              <v:path gradientshapeok="t" o:connecttype="rect"/>
            </v:shapetype>
            <v:shape id="_x0000_s1027" type="#_x0000_t202" alt="nbn-COMMERCIAL " style="position:absolute;margin-left:0;margin-top:0;width:34.95pt;height:34.95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F42B51" w14:paraId="7EB189BF" w14:textId="77777777">
      <w:trPr>
        <w:trHeight w:val="1077"/>
      </w:trPr>
      <w:tc>
        <w:tcPr>
          <w:tcW w:w="8789" w:type="dxa"/>
          <w:gridSpan w:val="3"/>
        </w:tcPr>
        <w:p w14:paraId="6CFE4D10" w14:textId="7A974E7A" w:rsidR="00F42B51" w:rsidRPr="00F42B51" w:rsidRDefault="00F42B51" w:rsidP="00F42B51">
          <w:pPr>
            <w:pStyle w:val="Footer"/>
            <w:spacing w:before="0"/>
          </w:pPr>
        </w:p>
      </w:tc>
      <w:tc>
        <w:tcPr>
          <w:tcW w:w="1559" w:type="dxa"/>
        </w:tcPr>
        <w:p w14:paraId="72DF61A2" w14:textId="25D2C365" w:rsidR="00F42B51" w:rsidRPr="005E100C" w:rsidRDefault="00F42B51" w:rsidP="000E0642">
          <w:pPr>
            <w:pStyle w:val="Footer"/>
            <w:rPr>
              <w:noProof/>
              <w:szCs w:val="16"/>
            </w:rPr>
          </w:pPr>
          <w:r w:rsidRPr="005E100C">
            <w:rPr>
              <w:noProof/>
              <w:szCs w:val="16"/>
            </w:rPr>
            <w:drawing>
              <wp:anchor distT="0" distB="0" distL="114300" distR="114300" simplePos="0" relativeHeight="251669504" behindDoc="0" locked="0" layoutInCell="1" allowOverlap="1" wp14:anchorId="74B7461D" wp14:editId="3609C3D1">
                <wp:simplePos x="0" y="0"/>
                <wp:positionH relativeFrom="column">
                  <wp:posOffset>66371</wp:posOffset>
                </wp:positionH>
                <wp:positionV relativeFrom="paragraph">
                  <wp:posOffset>269240</wp:posOffset>
                </wp:positionV>
                <wp:extent cx="847725" cy="833755"/>
                <wp:effectExtent l="0" t="0" r="9525" b="4445"/>
                <wp:wrapNone/>
                <wp:docPr id="142221791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481789D9" w14:textId="77777777">
      <w:trPr>
        <w:trHeight w:val="680"/>
      </w:trPr>
      <w:tc>
        <w:tcPr>
          <w:tcW w:w="4111" w:type="dxa"/>
        </w:tcPr>
        <w:p w14:paraId="7BFE5500" w14:textId="77777777" w:rsidR="000E0642" w:rsidRPr="00401930" w:rsidRDefault="000E0642" w:rsidP="000E0642">
          <w:pPr>
            <w:pStyle w:val="Footer"/>
            <w:spacing w:before="0"/>
          </w:pPr>
        </w:p>
        <w:p w14:paraId="670FE180" w14:textId="1976B829" w:rsidR="000E0642" w:rsidRPr="009B5AF0" w:rsidRDefault="000E0642" w:rsidP="000E0642">
          <w:pPr>
            <w:pStyle w:val="Footer"/>
            <w:spacing w:before="0"/>
            <w:rPr>
              <w:b/>
              <w:bCs/>
            </w:rPr>
          </w:pPr>
          <w:r w:rsidRPr="00401930">
            <w:t>©</w:t>
          </w:r>
          <w:r w:rsidR="003E5C3C">
            <w:t>202</w:t>
          </w:r>
          <w:r w:rsidR="00184024">
            <w:t>6</w:t>
          </w:r>
          <w:r w:rsidR="003E5C3C">
            <w:t xml:space="preserve"> </w:t>
          </w:r>
          <w:proofErr w:type="spellStart"/>
          <w:r w:rsidRPr="000C48C1">
            <w:rPr>
              <w:b/>
            </w:rPr>
            <w:t>nbn</w:t>
          </w:r>
          <w:proofErr w:type="spellEnd"/>
          <w:r w:rsidRPr="009B5AF0">
            <w:t xml:space="preserve"> co limited | ABN 86 136 533 741</w:t>
          </w:r>
        </w:p>
      </w:tc>
      <w:tc>
        <w:tcPr>
          <w:tcW w:w="2694" w:type="dxa"/>
        </w:tcPr>
        <w:p w14:paraId="674AD91E" w14:textId="77777777" w:rsidR="000E0642" w:rsidRDefault="000E0642" w:rsidP="000E0642">
          <w:pPr>
            <w:pStyle w:val="Footer"/>
          </w:pPr>
          <w:r>
            <w:t>100 Mount St</w:t>
          </w:r>
        </w:p>
        <w:p w14:paraId="3D784A23" w14:textId="61522FA2" w:rsidR="000E0642" w:rsidRPr="000E0642" w:rsidRDefault="00B54384" w:rsidP="000E0642">
          <w:pPr>
            <w:pStyle w:val="Footer"/>
          </w:pPr>
          <w:r>
            <w:rPr>
              <w:noProof/>
            </w:rPr>
            <mc:AlternateContent>
              <mc:Choice Requires="wps">
                <w:drawing>
                  <wp:anchor distT="0" distB="0" distL="0" distR="0" simplePos="0" relativeHeight="251666432" behindDoc="0" locked="0" layoutInCell="1" allowOverlap="1" wp14:anchorId="31D785B6" wp14:editId="59C056FA">
                    <wp:simplePos x="0" y="0"/>
                    <wp:positionH relativeFrom="page">
                      <wp:posOffset>403860</wp:posOffset>
                    </wp:positionH>
                    <wp:positionV relativeFrom="page">
                      <wp:posOffset>250190</wp:posOffset>
                    </wp:positionV>
                    <wp:extent cx="443865" cy="363855"/>
                    <wp:effectExtent l="0" t="0" r="2540" b="0"/>
                    <wp:wrapNone/>
                    <wp:docPr id="1788451680" name="Text Box 1788451680"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1D785B6" id="_x0000_t202" coordsize="21600,21600" o:spt="202" path="m,l,21600r21600,l21600,xe">
                    <v:stroke joinstyle="miter"/>
                    <v:path gradientshapeok="t" o:connecttype="rect"/>
                  </v:shapetype>
                  <v:shape id="Text Box 1788451680" o:spid="_x0000_s1028" type="#_x0000_t202" alt="nbn-COMMERCIAL " style="position:absolute;margin-left:31.8pt;margin-top:19.7pt;width:34.95pt;height:28.65pt;z-index:25166643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" filled="f" stroked="f">
                    <v:textbox inset="0,0,0,15pt">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4AC0EC51" w14:textId="77777777" w:rsidR="000E0642" w:rsidRDefault="000E0642" w:rsidP="000E0642">
          <w:pPr>
            <w:pStyle w:val="Footer"/>
            <w:rPr>
              <w:szCs w:val="16"/>
            </w:rPr>
          </w:pPr>
          <w:r>
            <w:rPr>
              <w:szCs w:val="16"/>
            </w:rPr>
            <w:t>info@nbn.com.au</w:t>
          </w:r>
        </w:p>
        <w:p w14:paraId="6636C3D4" w14:textId="77777777" w:rsidR="000E0642" w:rsidRPr="009B5AF0" w:rsidRDefault="000E0642" w:rsidP="000E0642">
          <w:pPr>
            <w:pStyle w:val="Footer"/>
          </w:pPr>
          <w:r w:rsidRPr="00803B4E">
            <w:rPr>
              <w:rStyle w:val="Bold"/>
              <w:b w:val="0"/>
              <w:bCs/>
              <w:szCs w:val="16"/>
            </w:rPr>
            <w:t>nbn</w:t>
          </w:r>
          <w:r w:rsidRPr="009B5AF0">
            <w:rPr>
              <w:szCs w:val="16"/>
            </w:rPr>
            <w:t>.com.au</w:t>
          </w:r>
        </w:p>
      </w:tc>
      <w:tc>
        <w:tcPr>
          <w:tcW w:w="1559" w:type="dxa"/>
        </w:tcPr>
        <w:p w14:paraId="5E038523" w14:textId="745E4286" w:rsidR="000E0642" w:rsidRDefault="00BE0CF9" w:rsidP="000E0642">
          <w:pPr>
            <w:pStyle w:val="Footer"/>
            <w:rPr>
              <w:szCs w:val="16"/>
            </w:rPr>
          </w:pPr>
          <w:r w:rsidRPr="00BE0CF9">
            <w:rPr>
              <w:szCs w:val="16"/>
            </w:rPr>
            <w:fldChar w:fldCharType="begin"/>
          </w:r>
          <w:r w:rsidRPr="00BE0CF9">
            <w:rPr>
              <w:szCs w:val="16"/>
            </w:rPr>
            <w:instrText xml:space="preserve"> PAGE   \* MERGEFORMAT </w:instrText>
          </w:r>
          <w:r w:rsidRPr="00BE0CF9">
            <w:rPr>
              <w:szCs w:val="16"/>
            </w:rPr>
            <w:fldChar w:fldCharType="separate"/>
          </w:r>
          <w:r w:rsidRPr="00BE0CF9">
            <w:rPr>
              <w:noProof/>
              <w:szCs w:val="16"/>
            </w:rPr>
            <w:t>1</w:t>
          </w:r>
          <w:r w:rsidRPr="00BE0CF9">
            <w:rPr>
              <w:noProof/>
              <w:szCs w:val="16"/>
            </w:rPr>
            <w:fldChar w:fldCharType="end"/>
          </w:r>
        </w:p>
      </w:tc>
    </w:tr>
  </w:tbl>
  <w:p w14:paraId="4A102685" w14:textId="35D256A1" w:rsidR="006F34B1" w:rsidRPr="00CC45AD" w:rsidRDefault="006F34B1" w:rsidP="00CC45AD">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0E0642" w14:paraId="65E71C49" w14:textId="77777777" w:rsidTr="000E0642">
      <w:trPr>
        <w:trHeight w:val="1077"/>
      </w:trPr>
      <w:tc>
        <w:tcPr>
          <w:tcW w:w="4111" w:type="dxa"/>
        </w:tcPr>
        <w:p w14:paraId="6E98D9AA" w14:textId="6818C027" w:rsidR="00401930" w:rsidRPr="009B5AF0" w:rsidRDefault="00401930" w:rsidP="00401930">
          <w:pPr>
            <w:pStyle w:val="Footer"/>
            <w:spacing w:before="0"/>
          </w:pPr>
        </w:p>
      </w:tc>
      <w:tc>
        <w:tcPr>
          <w:tcW w:w="2694" w:type="dxa"/>
        </w:tcPr>
        <w:p w14:paraId="78E34FC8" w14:textId="603E51AD" w:rsidR="00401930" w:rsidRPr="009B5AF0" w:rsidRDefault="00401930" w:rsidP="00401930">
          <w:pPr>
            <w:pStyle w:val="Footer"/>
          </w:pPr>
        </w:p>
      </w:tc>
      <w:tc>
        <w:tcPr>
          <w:tcW w:w="1984" w:type="dxa"/>
        </w:tcPr>
        <w:p w14:paraId="4378A3C4" w14:textId="77777777" w:rsidR="00401930" w:rsidRPr="009B5AF0" w:rsidRDefault="00401930" w:rsidP="00F41AC9">
          <w:pPr>
            <w:pStyle w:val="Footer"/>
            <w:jc w:val="right"/>
            <w:rPr>
              <w:szCs w:val="16"/>
            </w:rPr>
          </w:pPr>
        </w:p>
      </w:tc>
      <w:tc>
        <w:tcPr>
          <w:tcW w:w="1559" w:type="dxa"/>
        </w:tcPr>
        <w:p w14:paraId="062F76A4" w14:textId="77777777" w:rsidR="00401930" w:rsidRPr="005E100C" w:rsidRDefault="000C48C1" w:rsidP="00401930">
          <w:pPr>
            <w:pStyle w:val="Footer"/>
            <w:rPr>
              <w:noProof/>
              <w:szCs w:val="16"/>
            </w:rPr>
          </w:pPr>
          <w:r w:rsidRPr="005E100C">
            <w:rPr>
              <w:noProof/>
              <w:szCs w:val="16"/>
            </w:rPr>
            <w:drawing>
              <wp:anchor distT="0" distB="0" distL="114300" distR="114300" simplePos="0" relativeHeight="251654144" behindDoc="0" locked="0" layoutInCell="1" allowOverlap="1" wp14:anchorId="30C88D63" wp14:editId="18E4CA9C">
                <wp:simplePos x="0" y="0"/>
                <wp:positionH relativeFrom="column">
                  <wp:posOffset>66371</wp:posOffset>
                </wp:positionH>
                <wp:positionV relativeFrom="paragraph">
                  <wp:posOffset>269240</wp:posOffset>
                </wp:positionV>
                <wp:extent cx="847725" cy="833755"/>
                <wp:effectExtent l="0" t="0" r="9525" b="4445"/>
                <wp:wrapNone/>
                <wp:docPr id="164805405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7D15DBE1" w14:textId="77777777" w:rsidTr="000E0642">
      <w:trPr>
        <w:trHeight w:val="680"/>
      </w:trPr>
      <w:tc>
        <w:tcPr>
          <w:tcW w:w="4111" w:type="dxa"/>
        </w:tcPr>
        <w:p w14:paraId="6E350AE3" w14:textId="4DACD971" w:rsidR="00401930" w:rsidRPr="00401930" w:rsidRDefault="00401930" w:rsidP="00401930">
          <w:pPr>
            <w:pStyle w:val="Footer"/>
            <w:spacing w:before="0"/>
          </w:pPr>
        </w:p>
        <w:p w14:paraId="03EF95AA" w14:textId="0330CFA7" w:rsidR="00401930" w:rsidRPr="009B5AF0" w:rsidRDefault="00401930" w:rsidP="00401930">
          <w:pPr>
            <w:pStyle w:val="Footer"/>
            <w:spacing w:before="0"/>
            <w:rPr>
              <w:b/>
              <w:bCs/>
            </w:rPr>
          </w:pPr>
          <w:r w:rsidRPr="00401930">
            <w:t>©</w:t>
          </w:r>
          <w:r w:rsidR="003E5C3C">
            <w:t>202</w:t>
          </w:r>
          <w:r w:rsidR="00184024">
            <w:t>6</w:t>
          </w:r>
          <w:r w:rsidRPr="009B5AF0">
            <w:t xml:space="preserve"> </w:t>
          </w:r>
          <w:proofErr w:type="spellStart"/>
          <w:r w:rsidRPr="000C48C1">
            <w:rPr>
              <w:b/>
            </w:rPr>
            <w:t>nbn</w:t>
          </w:r>
          <w:proofErr w:type="spellEnd"/>
          <w:r w:rsidRPr="009B5AF0">
            <w:t xml:space="preserve"> co limited | ABN 86 136 533 741</w:t>
          </w:r>
        </w:p>
      </w:tc>
      <w:tc>
        <w:tcPr>
          <w:tcW w:w="2694" w:type="dxa"/>
        </w:tcPr>
        <w:p w14:paraId="194D3D27" w14:textId="52CC16BC" w:rsidR="00401930" w:rsidRDefault="000E0642" w:rsidP="00401930">
          <w:pPr>
            <w:pStyle w:val="Footer"/>
          </w:pPr>
          <w:r>
            <w:t>100 Mount St</w:t>
          </w:r>
        </w:p>
        <w:p w14:paraId="432FC2F5" w14:textId="2C7CDA8F" w:rsidR="000E0642" w:rsidRPr="000E0642" w:rsidRDefault="00B54384" w:rsidP="000E0642">
          <w:pPr>
            <w:pStyle w:val="Footer"/>
          </w:pPr>
          <w:r>
            <w:rPr>
              <w:noProof/>
            </w:rPr>
            <mc:AlternateContent>
              <mc:Choice Requires="wps">
                <w:drawing>
                  <wp:anchor distT="0" distB="0" distL="0" distR="0" simplePos="0" relativeHeight="251663360" behindDoc="0" locked="0" layoutInCell="1" allowOverlap="1" wp14:anchorId="5865971A" wp14:editId="2A06C069">
                    <wp:simplePos x="0" y="0"/>
                    <wp:positionH relativeFrom="page">
                      <wp:posOffset>406400</wp:posOffset>
                    </wp:positionH>
                    <wp:positionV relativeFrom="page">
                      <wp:posOffset>265430</wp:posOffset>
                    </wp:positionV>
                    <wp:extent cx="443865" cy="363855"/>
                    <wp:effectExtent l="0" t="0" r="2540"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865971A" id="_x0000_t202" coordsize="21600,21600" o:spt="202" path="m,l,21600r21600,l21600,xe">
                    <v:stroke joinstyle="miter"/>
                    <v:path gradientshapeok="t" o:connecttype="rect"/>
                  </v:shapetype>
                  <v:shape id="_x0000_s1030" type="#_x0000_t202" alt="nbn-COMMERCIAL " style="position:absolute;margin-left:32pt;margin-top:20.9pt;width:34.95pt;height:28.65pt;z-index:25166336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" filled="f" stroked="f">
                    <v:textbox inset="0,0,0,15pt">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1A56F6EA" w14:textId="77777777" w:rsidR="005E392A" w:rsidRDefault="005E392A" w:rsidP="00401930">
          <w:pPr>
            <w:pStyle w:val="Footer"/>
            <w:rPr>
              <w:szCs w:val="16"/>
            </w:rPr>
          </w:pPr>
          <w:r>
            <w:rPr>
              <w:szCs w:val="16"/>
            </w:rPr>
            <w:t>info@nbn.com.au</w:t>
          </w:r>
        </w:p>
        <w:p w14:paraId="154B348B" w14:textId="77777777" w:rsidR="00401930" w:rsidRPr="009B5AF0" w:rsidRDefault="00401930" w:rsidP="00401930">
          <w:pPr>
            <w:pStyle w:val="Footer"/>
          </w:pPr>
          <w:r w:rsidRPr="00803B4E">
            <w:rPr>
              <w:rStyle w:val="Bold"/>
              <w:b w:val="0"/>
              <w:bCs/>
              <w:szCs w:val="16"/>
            </w:rPr>
            <w:t>nbn</w:t>
          </w:r>
          <w:r w:rsidRPr="009B5AF0">
            <w:rPr>
              <w:szCs w:val="16"/>
            </w:rPr>
            <w:t>.com.au</w:t>
          </w:r>
        </w:p>
      </w:tc>
      <w:tc>
        <w:tcPr>
          <w:tcW w:w="1559" w:type="dxa"/>
        </w:tcPr>
        <w:p w14:paraId="012B818E" w14:textId="77777777" w:rsidR="00401930" w:rsidRDefault="00401930" w:rsidP="00401930">
          <w:pPr>
            <w:pStyle w:val="Footer"/>
            <w:rPr>
              <w:szCs w:val="16"/>
            </w:rPr>
          </w:pPr>
        </w:p>
      </w:tc>
    </w:tr>
  </w:tbl>
  <w:p w14:paraId="4AA148E4" w14:textId="565F98FC" w:rsidR="00684968" w:rsidRPr="00727347" w:rsidRDefault="00684968" w:rsidP="00727347">
    <w:pPr>
      <w:pStyle w:val="TableSpac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6FCC" w14:textId="77777777" w:rsidR="00E22522" w:rsidRDefault="00E22522">
      <w:r>
        <w:separator/>
      </w:r>
    </w:p>
  </w:footnote>
  <w:footnote w:type="continuationSeparator" w:id="0">
    <w:p w14:paraId="59EC507D" w14:textId="77777777" w:rsidR="00E22522" w:rsidRDefault="00E22522">
      <w:r>
        <w:continuationSeparator/>
      </w:r>
    </w:p>
  </w:footnote>
  <w:footnote w:type="continuationNotice" w:id="1">
    <w:p w14:paraId="6A1419B8" w14:textId="77777777" w:rsidR="00E22522" w:rsidRDefault="00E22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6C45" w14:textId="1620ED4D" w:rsidR="00CC45AD" w:rsidRDefault="00727347">
    <w:pPr>
      <w:pStyle w:val="Header"/>
      <w:rPr>
        <w:rFonts w:cstheme="minorHAnsi"/>
        <w:noProof/>
        <w:color w:val="000000" w:themeColor="text1"/>
      </w:rPr>
    </w:pPr>
    <w:r>
      <w:rPr>
        <w:rFonts w:cstheme="minorHAnsi"/>
        <w:noProof/>
        <w:color w:val="000000" w:themeColor="text1"/>
      </w:rPr>
      <w:drawing>
        <wp:anchor distT="0" distB="0" distL="114300" distR="114300" simplePos="0" relativeHeight="251657216" behindDoc="0" locked="0" layoutInCell="1" allowOverlap="1" wp14:anchorId="29C528A2" wp14:editId="0E34C6CC">
          <wp:simplePos x="0" y="0"/>
          <wp:positionH relativeFrom="column">
            <wp:posOffset>0</wp:posOffset>
          </wp:positionH>
          <wp:positionV relativeFrom="paragraph">
            <wp:posOffset>-635</wp:posOffset>
          </wp:positionV>
          <wp:extent cx="1021405" cy="416790"/>
          <wp:effectExtent l="0" t="0" r="7620" b="2540"/>
          <wp:wrapNone/>
          <wp:docPr id="173397541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p w14:paraId="2A749392" w14:textId="77777777" w:rsidR="00727347" w:rsidRDefault="00727347" w:rsidP="00727347">
    <w:pPr>
      <w:pStyle w:val="Header"/>
      <w:jc w:val="right"/>
      <w:rPr>
        <w:rFonts w:cstheme="minorHAnsi"/>
        <w:noProof/>
        <w:color w:val="000000" w:themeColor="text1"/>
      </w:rPr>
    </w:pPr>
  </w:p>
  <w:p w14:paraId="554E0F4B" w14:textId="77777777" w:rsidR="00727347" w:rsidRDefault="00727347" w:rsidP="00727347">
    <w:pPr>
      <w:pStyle w:val="Header"/>
      <w:jc w:val="right"/>
      <w:rPr>
        <w:rFonts w:cstheme="minorHAnsi"/>
        <w:noProof/>
        <w:color w:val="000000" w:themeColor="text1"/>
      </w:rPr>
    </w:pPr>
  </w:p>
  <w:p w14:paraId="2EADA67C" w14:textId="77777777" w:rsidR="003C673B" w:rsidRDefault="003C673B" w:rsidP="00727347">
    <w:pPr>
      <w:pStyle w:val="Header"/>
      <w:jc w:val="right"/>
      <w:rPr>
        <w:rFonts w:cstheme="minorHAnsi"/>
        <w:noProof/>
        <w:color w:val="000000" w:themeColor="text1"/>
      </w:rPr>
    </w:pPr>
  </w:p>
  <w:p w14:paraId="56D8AEA6" w14:textId="77777777" w:rsidR="003C673B" w:rsidRDefault="003C673B" w:rsidP="00727347">
    <w:pPr>
      <w:pStyle w:val="Header"/>
      <w:jc w:val="right"/>
      <w:rPr>
        <w:rFonts w:cstheme="minorHAnsi"/>
        <w:noProof/>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42C4" w14:textId="11C37BA3" w:rsidR="00EE0DA6" w:rsidRDefault="00A745ED" w:rsidP="00EE0DA6">
    <w:pPr>
      <w:spacing w:line="240" w:lineRule="auto"/>
      <w:ind w:left="7938" w:right="1"/>
      <w:jc w:val="right"/>
      <w:rPr>
        <w:sz w:val="26"/>
        <w:szCs w:val="26"/>
      </w:rPr>
    </w:pPr>
    <w:r>
      <w:rPr>
        <w:noProof/>
        <w:sz w:val="26"/>
        <w:szCs w:val="26"/>
      </w:rPr>
      <w:drawing>
        <wp:anchor distT="0" distB="0" distL="114300" distR="114300" simplePos="0" relativeHeight="251648000" behindDoc="1" locked="0" layoutInCell="1" allowOverlap="1" wp14:anchorId="136AE26D" wp14:editId="02D82553">
          <wp:simplePos x="0" y="0"/>
          <wp:positionH relativeFrom="page">
            <wp:align>left</wp:align>
          </wp:positionH>
          <wp:positionV relativeFrom="paragraph">
            <wp:posOffset>-310202</wp:posOffset>
          </wp:positionV>
          <wp:extent cx="7751445" cy="10658901"/>
          <wp:effectExtent l="0" t="0" r="1905" b="9525"/>
          <wp:wrapNone/>
          <wp:docPr id="350626951"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81534" name="Picture 2"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0658901"/>
                  </a:xfrm>
                  <a:prstGeom prst="rect">
                    <a:avLst/>
                  </a:prstGeom>
                  <a:noFill/>
                </pic:spPr>
              </pic:pic>
            </a:graphicData>
          </a:graphic>
          <wp14:sizeRelH relativeFrom="margin">
            <wp14:pctWidth>0</wp14:pctWidth>
          </wp14:sizeRelH>
          <wp14:sizeRelV relativeFrom="margin">
            <wp14:pctHeight>0</wp14:pctHeight>
          </wp14:sizeRelV>
        </wp:anchor>
      </w:drawing>
    </w:r>
    <w:r w:rsidR="00954BDA">
      <w:rPr>
        <w:noProof/>
      </w:rPr>
      <mc:AlternateContent>
        <mc:Choice Requires="wps">
          <w:drawing>
            <wp:anchor distT="0" distB="0" distL="114300" distR="114300" simplePos="0" relativeHeight="251660288" behindDoc="0" locked="0" layoutInCell="1" allowOverlap="1" wp14:anchorId="0C70BBA3" wp14:editId="02E556F1">
              <wp:simplePos x="0" y="0"/>
              <wp:positionH relativeFrom="column">
                <wp:posOffset>-73660</wp:posOffset>
              </wp:positionH>
              <wp:positionV relativeFrom="paragraph">
                <wp:posOffset>-133350</wp:posOffset>
              </wp:positionV>
              <wp:extent cx="212407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24075" cy="342900"/>
                      </a:xfrm>
                      <a:prstGeom prst="rect">
                        <a:avLst/>
                      </a:prstGeom>
                      <a:noFill/>
                      <a:ln w="6350">
                        <a:noFill/>
                      </a:ln>
                    </wps:spPr>
                    <wps:txb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BBA3" id="_x0000_t202" coordsize="21600,21600" o:spt="202" path="m,l,21600r21600,l21600,xe">
              <v:stroke joinstyle="miter"/>
              <v:path gradientshapeok="t" o:connecttype="rect"/>
            </v:shapetype>
            <v:shape id="Text Box 3" o:spid="_x0000_s1029" type="#_x0000_t202" style="position:absolute;left:0;text-align:left;margin-left:-5.8pt;margin-top:-10.5pt;width:167.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A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" filled="f" stroked="f" strokeweight=".5pt">
              <v:textbo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v:textbox>
            </v:shape>
          </w:pict>
        </mc:Fallback>
      </mc:AlternateContent>
    </w:r>
  </w:p>
  <w:p w14:paraId="587435AA" w14:textId="33F4356E" w:rsidR="00EE0DA6" w:rsidRDefault="00EE0DA6" w:rsidP="00EE0DA6">
    <w:pPr>
      <w:spacing w:line="240" w:lineRule="auto"/>
      <w:ind w:left="7938" w:right="1"/>
      <w:jc w:val="right"/>
      <w:rPr>
        <w:sz w:val="26"/>
        <w:szCs w:val="26"/>
      </w:rPr>
    </w:pPr>
  </w:p>
  <w:p w14:paraId="7D3B9A23" w14:textId="77777777" w:rsidR="00172780" w:rsidRDefault="00172780" w:rsidP="00EE0DA6">
    <w:pPr>
      <w:spacing w:line="240" w:lineRule="auto"/>
      <w:ind w:left="7938" w:right="1"/>
      <w:jc w:val="right"/>
      <w:rPr>
        <w:sz w:val="26"/>
        <w:szCs w:val="26"/>
      </w:rPr>
    </w:pPr>
  </w:p>
  <w:p w14:paraId="729539AE" w14:textId="12FD03B7" w:rsidR="009B5AF0" w:rsidRPr="00C80FCE" w:rsidRDefault="009B5AF0" w:rsidP="00EE0DA6">
    <w:pPr>
      <w:spacing w:line="240" w:lineRule="auto"/>
      <w:ind w:left="7938" w:right="1"/>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07E135B"/>
    <w:multiLevelType w:val="multilevel"/>
    <w:tmpl w:val="50D201F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3" w15:restartNumberingAfterBreak="0">
    <w:nsid w:val="012E6CEC"/>
    <w:multiLevelType w:val="hybridMultilevel"/>
    <w:tmpl w:val="CBA27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300E41"/>
    <w:multiLevelType w:val="multilevel"/>
    <w:tmpl w:val="37EE35E0"/>
    <w:styleLink w:val="Style2"/>
    <w:lvl w:ilvl="0">
      <w:start w:val="1"/>
      <w:numFmt w:val="lowerLetter"/>
      <w:lvlText w:val="%1."/>
      <w:lvlJc w:val="left"/>
      <w:pPr>
        <w:ind w:left="720" w:hanging="360"/>
      </w:pPr>
      <w:rPr>
        <w:rFonts w:ascii="Verdana" w:hAnsi="Verdan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C44290"/>
    <w:multiLevelType w:val="multilevel"/>
    <w:tmpl w:val="9A785BB6"/>
    <w:styleLink w:val="TableBulle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2E36C4B"/>
    <w:multiLevelType w:val="multilevel"/>
    <w:tmpl w:val="50D201F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7" w15:restartNumberingAfterBreak="0">
    <w:nsid w:val="03464022"/>
    <w:multiLevelType w:val="multilevel"/>
    <w:tmpl w:val="897E3C60"/>
    <w:numStyleLink w:val="OutlineListAlphabet1"/>
  </w:abstractNum>
  <w:abstractNum w:abstractNumId="8" w15:restartNumberingAfterBreak="0">
    <w:nsid w:val="042820A8"/>
    <w:multiLevelType w:val="multilevel"/>
    <w:tmpl w:val="2CA07694"/>
    <w:styleLink w:val="OutlineListAlphabet"/>
    <w:lvl w:ilvl="0">
      <w:start w:val="1"/>
      <w:numFmt w:val="lowerLetter"/>
      <w:lvlText w:val="%1."/>
      <w:lvlJc w:val="left"/>
      <w:pPr>
        <w:ind w:left="360" w:hanging="360"/>
      </w:pPr>
      <w:rPr>
        <w:rFonts w:hint="default"/>
        <w:color w:val="auto"/>
        <w:u w:val="none"/>
      </w:rPr>
    </w:lvl>
    <w:lvl w:ilvl="1">
      <w:start w:val="1"/>
      <w:numFmt w:val="low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9" w15:restartNumberingAfterBreak="0">
    <w:nsid w:val="07476886"/>
    <w:multiLevelType w:val="multilevel"/>
    <w:tmpl w:val="B450FA86"/>
    <w:styleLink w:val="ListBullets2"/>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0" w15:restartNumberingAfterBreak="0">
    <w:nsid w:val="0A8837AC"/>
    <w:multiLevelType w:val="multilevel"/>
    <w:tmpl w:val="017C40A8"/>
    <w:styleLink w:val="OutlineNumbers1"/>
    <w:lvl w:ilvl="0">
      <w:start w:val="1"/>
      <w:numFmt w:val="upperLetter"/>
      <w:pStyle w:val="AppendixH1"/>
      <w:lvlText w:val="Appendix %1"/>
      <w:lvlJc w:val="left"/>
      <w:pPr>
        <w:ind w:left="2880" w:hanging="360"/>
      </w:pPr>
      <w:rPr>
        <w:rFonts w:ascii="Verdana" w:hAnsi="Verdana" w:hint="default"/>
        <w:color w:val="F0EFED" w:themeColor="background2"/>
        <w:sz w:val="40"/>
      </w:rPr>
    </w:lvl>
    <w:lvl w:ilvl="1">
      <w:start w:val="1"/>
      <w:numFmt w:val="decimal"/>
      <w:pStyle w:val="AppendixH2"/>
      <w:lvlText w:val="%1.%2"/>
      <w:lvlJc w:val="left"/>
      <w:pPr>
        <w:ind w:left="3240" w:hanging="360"/>
      </w:pPr>
      <w:rPr>
        <w:rFonts w:ascii="Verdana" w:hAnsi="Verdana" w:hint="default"/>
        <w:color w:val="F0EFED" w:themeColor="background2"/>
        <w:sz w:val="28"/>
      </w:rPr>
    </w:lvl>
    <w:lvl w:ilvl="2">
      <w:start w:val="1"/>
      <w:numFmt w:val="decimal"/>
      <w:pStyle w:val="AppendixH3"/>
      <w:lvlText w:val="%1.%2.%3"/>
      <w:lvlJc w:val="left"/>
      <w:pPr>
        <w:ind w:left="3600" w:hanging="360"/>
      </w:pPr>
      <w:rPr>
        <w:rFonts w:ascii="Verdana" w:hAnsi="Verdana" w:hint="default"/>
        <w:b/>
        <w:color w:val="F0EFED" w:themeColor="background2"/>
        <w:sz w:val="18"/>
      </w:rPr>
    </w:lvl>
    <w:lvl w:ilvl="3">
      <w:start w:val="1"/>
      <w:numFmt w:val="decimal"/>
      <w:pStyle w:val="AppendixH4"/>
      <w:lvlText w:val="%1.%2.%3.%4"/>
      <w:lvlJc w:val="left"/>
      <w:pPr>
        <w:ind w:left="3960" w:hanging="360"/>
      </w:pPr>
      <w:rPr>
        <w:rFonts w:ascii="Verdana" w:hAnsi="Verdana" w:hint="default"/>
        <w:b/>
        <w:sz w:val="18"/>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1" w15:restartNumberingAfterBreak="0">
    <w:nsid w:val="0AD0039C"/>
    <w:multiLevelType w:val="singleLevel"/>
    <w:tmpl w:val="DA3E2FCE"/>
    <w:lvl w:ilvl="0">
      <w:start w:val="1"/>
      <w:numFmt w:val="lowerLetter"/>
      <w:pStyle w:val="InstructiontextBullets"/>
      <w:lvlText w:val="(%1)"/>
      <w:lvlJc w:val="left"/>
      <w:pPr>
        <w:ind w:left="720" w:hanging="360"/>
      </w:pPr>
      <w:rPr>
        <w:rFonts w:hint="default"/>
      </w:rPr>
    </w:lvl>
  </w:abstractNum>
  <w:abstractNum w:abstractNumId="12"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0E5F03AE"/>
    <w:multiLevelType w:val="multilevel"/>
    <w:tmpl w:val="A70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725554"/>
    <w:multiLevelType w:val="multilevel"/>
    <w:tmpl w:val="901E467E"/>
    <w:lvl w:ilvl="0">
      <w:start w:val="1"/>
      <w:numFmt w:val="upperLetter"/>
      <w:pStyle w:val="nbnPartHeadingNumbered"/>
      <w:lvlText w:val="Module %1"/>
      <w:lvlJc w:val="left"/>
      <w:pPr>
        <w:ind w:left="714" w:hanging="714"/>
      </w:pPr>
      <w:rPr>
        <w:rFonts w:ascii="Verdana" w:hAnsi="Verdana" w:hint="default"/>
        <w:b w:val="0"/>
        <w:i w:val="0"/>
        <w:color w:val="F0EFED" w:themeColor="background2"/>
        <w:sz w:val="38"/>
        <w:u w:val="none"/>
      </w:rPr>
    </w:lvl>
    <w:lvl w:ilvl="1">
      <w:start w:val="1"/>
      <w:numFmt w:val="decimal"/>
      <w:pStyle w:val="nbnHeading1Numbered"/>
      <w:lvlText w:val="%1%2"/>
      <w:lvlJc w:val="left"/>
      <w:pPr>
        <w:ind w:left="714" w:hanging="714"/>
      </w:pPr>
      <w:rPr>
        <w:rFonts w:ascii="Verdana" w:hAnsi="Verdana" w:hint="default"/>
        <w:b w:val="0"/>
        <w:i w:val="0"/>
        <w:color w:val="F0EFED" w:themeColor="background2"/>
        <w:sz w:val="28"/>
        <w:szCs w:val="28"/>
        <w:u w:val="none"/>
      </w:rPr>
    </w:lvl>
    <w:lvl w:ilvl="2">
      <w:start w:val="4"/>
      <w:numFmt w:val="decimal"/>
      <w:lvlText w:val="%1%2.%3"/>
      <w:lvlJc w:val="left"/>
      <w:pPr>
        <w:ind w:left="997" w:hanging="714"/>
      </w:pPr>
      <w:rPr>
        <w:rFonts w:ascii="Verdana" w:hAnsi="Verdana" w:hint="default"/>
        <w:b w:val="0"/>
        <w:i w:val="0"/>
        <w:color w:val="00B0F0"/>
        <w:sz w:val="22"/>
        <w:szCs w:val="22"/>
        <w:u w:val="none"/>
      </w:rPr>
    </w:lvl>
    <w:lvl w:ilvl="3">
      <w:start w:val="1"/>
      <w:numFmt w:val="lowerLetter"/>
      <w:pStyle w:val="nbnHeading3Numbered"/>
      <w:lvlText w:val="(%4)"/>
      <w:lvlJc w:val="left"/>
      <w:pPr>
        <w:ind w:left="714" w:hanging="714"/>
      </w:pPr>
      <w:rPr>
        <w:rFonts w:asciiTheme="minorHAnsi" w:eastAsiaTheme="minorHAnsi" w:hAnsiTheme="minorHAnsi" w:cstheme="minorBid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nbnHeading4Numbered"/>
      <w:lvlText w:val="(%5)"/>
      <w:lvlJc w:val="left"/>
      <w:pPr>
        <w:ind w:left="1429" w:hanging="715"/>
      </w:pPr>
      <w:rPr>
        <w:rFonts w:ascii="Verdana" w:hAnsi="Verdana" w:hint="default"/>
        <w:b w:val="0"/>
        <w:i w:val="0"/>
        <w:strike w:val="0"/>
        <w:color w:val="auto"/>
        <w:sz w:val="18"/>
        <w:u w:val="none"/>
      </w:rPr>
    </w:lvl>
    <w:lvl w:ilvl="5">
      <w:start w:val="1"/>
      <w:numFmt w:val="upperLetter"/>
      <w:pStyle w:val="nbnHeading5Numbered"/>
      <w:lvlText w:val="(%6)"/>
      <w:lvlJc w:val="left"/>
      <w:pPr>
        <w:ind w:left="2143" w:hanging="714"/>
      </w:pPr>
      <w:rPr>
        <w:rFonts w:asciiTheme="minorHAnsi" w:eastAsiaTheme="minorHAnsi" w:hAnsiTheme="minorHAnsi" w:cstheme="minorBidi" w:hint="default"/>
      </w:rPr>
    </w:lvl>
    <w:lvl w:ilvl="6">
      <w:start w:val="1"/>
      <w:numFmt w:val="decimal"/>
      <w:suff w:val="nothing"/>
      <w:lvlText w:val="(%7)"/>
      <w:lvlJc w:val="left"/>
      <w:pPr>
        <w:ind w:left="2858" w:hanging="715"/>
      </w:pPr>
      <w:rPr>
        <w:rFonts w:hint="default"/>
      </w:rPr>
    </w:lvl>
    <w:lvl w:ilvl="7">
      <w:start w:val="1"/>
      <w:numFmt w:val="none"/>
      <w:suff w:val="nothing"/>
      <w:lvlText w:val=""/>
      <w:lvlJc w:val="left"/>
      <w:pPr>
        <w:ind w:left="2858" w:firstLine="0"/>
      </w:pPr>
      <w:rPr>
        <w:rFonts w:hint="default"/>
      </w:rPr>
    </w:lvl>
    <w:lvl w:ilvl="8">
      <w:start w:val="1"/>
      <w:numFmt w:val="none"/>
      <w:suff w:val="nothing"/>
      <w:lvlText w:val=""/>
      <w:lvlJc w:val="left"/>
      <w:pPr>
        <w:ind w:left="2858" w:firstLine="0"/>
      </w:pPr>
      <w:rPr>
        <w:rFonts w:hint="default"/>
      </w:rPr>
    </w:lvl>
  </w:abstractNum>
  <w:abstractNum w:abstractNumId="15" w15:restartNumberingAfterBreak="0">
    <w:nsid w:val="11DC45B1"/>
    <w:multiLevelType w:val="hybridMultilevel"/>
    <w:tmpl w:val="8188BB5A"/>
    <w:lvl w:ilvl="0" w:tplc="17C67734">
      <w:numFmt w:val="bullet"/>
      <w:lvlText w:val="•"/>
      <w:lvlJc w:val="left"/>
      <w:pPr>
        <w:ind w:left="1080" w:hanging="720"/>
      </w:pPr>
      <w:rPr>
        <w:rFonts w:ascii="Calibri" w:eastAsia="Calibr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C000C1"/>
    <w:multiLevelType w:val="multilevel"/>
    <w:tmpl w:val="146E2648"/>
    <w:styleLink w:val="SAUDictionary"/>
    <w:lvl w:ilvl="0">
      <w:start w:val="1"/>
      <w:numFmt w:val="none"/>
      <w:lvlText w:val="%1"/>
      <w:lvlJc w:val="left"/>
      <w:pPr>
        <w:ind w:left="0" w:firstLine="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upperLetter"/>
      <w:lvlText w:val="(%4)"/>
      <w:lvlJc w:val="left"/>
      <w:pPr>
        <w:ind w:left="1701" w:hanging="567"/>
      </w:pPr>
      <w:rPr>
        <w:rFonts w:hint="default"/>
      </w:rPr>
    </w:lvl>
    <w:lvl w:ilvl="4">
      <w:start w:val="1"/>
      <w:numFmt w:val="upp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18309F"/>
    <w:multiLevelType w:val="multilevel"/>
    <w:tmpl w:val="14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C640D4"/>
    <w:multiLevelType w:val="multilevel"/>
    <w:tmpl w:val="897E3C60"/>
    <w:styleLink w:val="OutlineListAlphabet1"/>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19" w15:restartNumberingAfterBreak="0">
    <w:nsid w:val="1C3564A6"/>
    <w:multiLevelType w:val="multilevel"/>
    <w:tmpl w:val="0A3871CE"/>
    <w:lvl w:ilvl="0">
      <w:start w:val="1"/>
      <w:numFmt w:val="decimal"/>
      <w:pStyle w:val="Table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3F5E8C"/>
    <w:multiLevelType w:val="multilevel"/>
    <w:tmpl w:val="33A2153C"/>
    <w:lvl w:ilvl="0">
      <w:start w:val="1"/>
      <w:numFmt w:val="lowerLetter"/>
      <w:pStyle w:val="TableListAlphabet"/>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662DBE"/>
    <w:multiLevelType w:val="hybridMultilevel"/>
    <w:tmpl w:val="B4AA724C"/>
    <w:lvl w:ilvl="0" w:tplc="4DA2B3C8">
      <w:start w:val="1"/>
      <w:numFmt w:val="decimal"/>
      <w:pStyle w:val="OMTableNumber"/>
      <w:lvlText w:val="%1."/>
      <w:lvlJc w:val="left"/>
      <w:pPr>
        <w:ind w:left="360" w:hanging="360"/>
      </w:pPr>
      <w:rPr>
        <w:rFonts w:hint="default"/>
      </w:rPr>
    </w:lvl>
    <w:lvl w:ilvl="1" w:tplc="572ED822">
      <w:start w:val="1"/>
      <w:numFmt w:val="lowerLetter"/>
      <w:pStyle w:val="OMTableNumberalpha"/>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CAE7E8E"/>
    <w:multiLevelType w:val="multilevel"/>
    <w:tmpl w:val="2B0E11D8"/>
    <w:styleLink w:val="OutlineTableNumbers1"/>
    <w:lvl w:ilvl="0">
      <w:start w:val="1"/>
      <w:numFmt w:val="none"/>
      <w:suff w:val="nothing"/>
      <w:lvlText w:val=""/>
      <w:lvlJc w:val="left"/>
      <w:pPr>
        <w:ind w:left="0" w:firstLine="0"/>
      </w:pPr>
      <w:rPr>
        <w:rFonts w:hint="default"/>
        <w:b w:val="0"/>
        <w:i w:val="0"/>
        <w:caps w:val="0"/>
        <w:sz w:val="22"/>
        <w:szCs w:val="22"/>
        <w:u w:val="none"/>
      </w:rPr>
    </w:lvl>
    <w:lvl w:ilvl="1">
      <w:start w:val="1"/>
      <w:numFmt w:val="lowerLetter"/>
      <w:lvlText w:val="(%2)"/>
      <w:lvlJc w:val="left"/>
      <w:pPr>
        <w:tabs>
          <w:tab w:val="num" w:pos="709"/>
        </w:tabs>
        <w:ind w:left="709" w:hanging="709"/>
      </w:pPr>
      <w:rPr>
        <w:rFonts w:ascii="Arial" w:hAnsi="Arial" w:hint="default"/>
        <w:b w:val="0"/>
        <w:i w:val="0"/>
        <w:sz w:val="20"/>
        <w:szCs w:val="22"/>
        <w:u w:val="none"/>
      </w:rPr>
    </w:lvl>
    <w:lvl w:ilvl="2">
      <w:start w:val="1"/>
      <w:numFmt w:val="lowerRoman"/>
      <w:lvlText w:val="(%3)"/>
      <w:lvlJc w:val="left"/>
      <w:pPr>
        <w:tabs>
          <w:tab w:val="num" w:pos="1276"/>
        </w:tabs>
        <w:ind w:left="1276" w:hanging="567"/>
      </w:pPr>
      <w:rPr>
        <w:rFonts w:ascii="Arial" w:hAnsi="Arial" w:hint="default"/>
        <w:b w:val="0"/>
        <w:i w:val="0"/>
        <w:sz w:val="20"/>
        <w:u w:val="none"/>
      </w:rPr>
    </w:lvl>
    <w:lvl w:ilvl="3">
      <w:start w:val="1"/>
      <w:numFmt w:val="upperLetter"/>
      <w:lvlText w:val="%4."/>
      <w:lvlJc w:val="left"/>
      <w:pPr>
        <w:tabs>
          <w:tab w:val="num" w:pos="1985"/>
        </w:tabs>
        <w:ind w:left="1985" w:hanging="709"/>
      </w:pPr>
      <w:rPr>
        <w:rFonts w:ascii="Arial" w:hAnsi="Arial" w:hint="default"/>
        <w:b w:val="0"/>
        <w:i w:val="0"/>
        <w:sz w:val="20"/>
        <w:u w:val="none"/>
      </w:rPr>
    </w:lvl>
    <w:lvl w:ilvl="4">
      <w:start w:val="1"/>
      <w:numFmt w:val="none"/>
      <w:lvlText w:val="%5"/>
      <w:lvlJc w:val="left"/>
      <w:pPr>
        <w:tabs>
          <w:tab w:val="num" w:pos="2126"/>
        </w:tabs>
        <w:ind w:left="2126" w:hanging="141"/>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1CE35A98"/>
    <w:multiLevelType w:val="multilevel"/>
    <w:tmpl w:val="0D9C8C78"/>
    <w:lvl w:ilvl="0">
      <w:start w:val="1"/>
      <w:numFmt w:val="decimal"/>
      <w:pStyle w:val="NBNTable"/>
      <w:suff w:val="nothing"/>
      <w:lvlText w:val="Table %1"/>
      <w:lvlJc w:val="left"/>
      <w:pPr>
        <w:ind w:left="2978" w:firstLine="0"/>
      </w:pPr>
      <w:rPr>
        <w:rFonts w:ascii="Verdana" w:hAnsi="Verdana" w:hint="default"/>
        <w:b/>
        <w:i w:val="0"/>
        <w:color w:val="F0EFED" w:themeColor="background2"/>
        <w:sz w:val="18"/>
      </w:rPr>
    </w:lvl>
    <w:lvl w:ilvl="1">
      <w:start w:val="1"/>
      <w:numFmt w:val="decimal"/>
      <w:lvlText w:val="%1.%2."/>
      <w:lvlJc w:val="left"/>
      <w:pPr>
        <w:ind w:left="2495" w:hanging="432"/>
      </w:pPr>
      <w:rPr>
        <w:rFonts w:hint="default"/>
      </w:rPr>
    </w:lvl>
    <w:lvl w:ilvl="2">
      <w:start w:val="1"/>
      <w:numFmt w:val="decimal"/>
      <w:lvlText w:val="%1.%2.%3."/>
      <w:lvlJc w:val="left"/>
      <w:pPr>
        <w:ind w:left="2927" w:hanging="504"/>
      </w:pPr>
      <w:rPr>
        <w:rFonts w:hint="default"/>
      </w:rPr>
    </w:lvl>
    <w:lvl w:ilvl="3">
      <w:start w:val="1"/>
      <w:numFmt w:val="decimal"/>
      <w:lvlText w:val="%1.%2.%3.%4."/>
      <w:lvlJc w:val="left"/>
      <w:pPr>
        <w:ind w:left="3431" w:hanging="648"/>
      </w:pPr>
      <w:rPr>
        <w:rFonts w:hint="default"/>
      </w:rPr>
    </w:lvl>
    <w:lvl w:ilvl="4">
      <w:start w:val="1"/>
      <w:numFmt w:val="decimal"/>
      <w:lvlText w:val="%1.%2.%3.%4.%5."/>
      <w:lvlJc w:val="left"/>
      <w:pPr>
        <w:ind w:left="3935" w:hanging="792"/>
      </w:pPr>
      <w:rPr>
        <w:rFonts w:hint="default"/>
      </w:rPr>
    </w:lvl>
    <w:lvl w:ilvl="5">
      <w:start w:val="1"/>
      <w:numFmt w:val="decimal"/>
      <w:lvlText w:val="%1.%2.%3.%4.%5.%6."/>
      <w:lvlJc w:val="left"/>
      <w:pPr>
        <w:ind w:left="4439" w:hanging="936"/>
      </w:pPr>
      <w:rPr>
        <w:rFonts w:hint="default"/>
      </w:rPr>
    </w:lvl>
    <w:lvl w:ilvl="6">
      <w:start w:val="1"/>
      <w:numFmt w:val="decimal"/>
      <w:lvlText w:val="%1.%2.%3.%4.%5.%6.%7."/>
      <w:lvlJc w:val="left"/>
      <w:pPr>
        <w:ind w:left="4943" w:hanging="1080"/>
      </w:pPr>
      <w:rPr>
        <w:rFonts w:hint="default"/>
      </w:rPr>
    </w:lvl>
    <w:lvl w:ilvl="7">
      <w:start w:val="1"/>
      <w:numFmt w:val="decimal"/>
      <w:lvlText w:val="%1.%2.%3.%4.%5.%6.%7.%8."/>
      <w:lvlJc w:val="left"/>
      <w:pPr>
        <w:ind w:left="5447" w:hanging="1224"/>
      </w:pPr>
      <w:rPr>
        <w:rFonts w:hint="default"/>
      </w:rPr>
    </w:lvl>
    <w:lvl w:ilvl="8">
      <w:start w:val="1"/>
      <w:numFmt w:val="decimal"/>
      <w:lvlText w:val="%1.%2.%3.%4.%5.%6.%7.%8.%9."/>
      <w:lvlJc w:val="left"/>
      <w:pPr>
        <w:ind w:left="6023" w:hanging="1440"/>
      </w:pPr>
      <w:rPr>
        <w:rFonts w:hint="default"/>
      </w:rPr>
    </w:lvl>
  </w:abstractNum>
  <w:abstractNum w:abstractNumId="24" w15:restartNumberingAfterBreak="0">
    <w:nsid w:val="1CF75DDA"/>
    <w:multiLevelType w:val="multilevel"/>
    <w:tmpl w:val="32987B3A"/>
    <w:lvl w:ilvl="0">
      <w:numFmt w:val="decimal"/>
      <w:pStyle w:val="TemplateTextNumber"/>
      <w:lvlText w:val=""/>
      <w:lvlJc w:val="left"/>
    </w:lvl>
    <w:lvl w:ilvl="1">
      <w:numFmt w:val="decimal"/>
      <w:pStyle w:val="TemplateTextNumbe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1C0199"/>
    <w:multiLevelType w:val="multilevel"/>
    <w:tmpl w:val="2EFA80E0"/>
    <w:styleLink w:val="1ai1"/>
    <w:lvl w:ilvl="0">
      <w:start w:val="1"/>
      <w:numFmt w:val="bullet"/>
      <w:pStyle w:val="TableList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26" w15:restartNumberingAfterBreak="0">
    <w:nsid w:val="1E29453C"/>
    <w:multiLevelType w:val="hybridMultilevel"/>
    <w:tmpl w:val="B6EC0118"/>
    <w:lvl w:ilvl="0" w:tplc="75B8B1BC">
      <w:start w:val="1"/>
      <w:numFmt w:val="decimal"/>
      <w:lvlText w:val="%1."/>
      <w:lvlJc w:val="left"/>
      <w:pPr>
        <w:ind w:left="720" w:hanging="360"/>
      </w:pPr>
    </w:lvl>
    <w:lvl w:ilvl="1" w:tplc="EFB487D6">
      <w:start w:val="1"/>
      <w:numFmt w:val="decimal"/>
      <w:lvlText w:val="%2."/>
      <w:lvlJc w:val="left"/>
      <w:pPr>
        <w:ind w:left="720" w:hanging="360"/>
      </w:pPr>
    </w:lvl>
    <w:lvl w:ilvl="2" w:tplc="B828833A">
      <w:start w:val="1"/>
      <w:numFmt w:val="decimal"/>
      <w:lvlText w:val="%3."/>
      <w:lvlJc w:val="left"/>
      <w:pPr>
        <w:ind w:left="720" w:hanging="360"/>
      </w:pPr>
    </w:lvl>
    <w:lvl w:ilvl="3" w:tplc="DD1E708A">
      <w:start w:val="1"/>
      <w:numFmt w:val="decimal"/>
      <w:lvlText w:val="%4."/>
      <w:lvlJc w:val="left"/>
      <w:pPr>
        <w:ind w:left="720" w:hanging="360"/>
      </w:pPr>
    </w:lvl>
    <w:lvl w:ilvl="4" w:tplc="CEEEF7C6">
      <w:start w:val="1"/>
      <w:numFmt w:val="decimal"/>
      <w:lvlText w:val="%5."/>
      <w:lvlJc w:val="left"/>
      <w:pPr>
        <w:ind w:left="720" w:hanging="360"/>
      </w:pPr>
    </w:lvl>
    <w:lvl w:ilvl="5" w:tplc="FC62F4E0">
      <w:start w:val="1"/>
      <w:numFmt w:val="decimal"/>
      <w:lvlText w:val="%6."/>
      <w:lvlJc w:val="left"/>
      <w:pPr>
        <w:ind w:left="720" w:hanging="360"/>
      </w:pPr>
    </w:lvl>
    <w:lvl w:ilvl="6" w:tplc="C2E422AE">
      <w:start w:val="1"/>
      <w:numFmt w:val="decimal"/>
      <w:lvlText w:val="%7."/>
      <w:lvlJc w:val="left"/>
      <w:pPr>
        <w:ind w:left="720" w:hanging="360"/>
      </w:pPr>
    </w:lvl>
    <w:lvl w:ilvl="7" w:tplc="F6BA08EA">
      <w:start w:val="1"/>
      <w:numFmt w:val="decimal"/>
      <w:lvlText w:val="%8."/>
      <w:lvlJc w:val="left"/>
      <w:pPr>
        <w:ind w:left="720" w:hanging="360"/>
      </w:pPr>
    </w:lvl>
    <w:lvl w:ilvl="8" w:tplc="3CCE3696">
      <w:start w:val="1"/>
      <w:numFmt w:val="decimal"/>
      <w:lvlText w:val="%9."/>
      <w:lvlJc w:val="left"/>
      <w:pPr>
        <w:ind w:left="720" w:hanging="360"/>
      </w:pPr>
    </w:lvl>
  </w:abstractNum>
  <w:abstractNum w:abstractNumId="27" w15:restartNumberingAfterBreak="0">
    <w:nsid w:val="1E3B7A14"/>
    <w:multiLevelType w:val="multilevel"/>
    <w:tmpl w:val="97EA709C"/>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75265C"/>
    <w:multiLevelType w:val="hybridMultilevel"/>
    <w:tmpl w:val="B75A8544"/>
    <w:lvl w:ilvl="0" w:tplc="E25A4C4E">
      <w:start w:val="1"/>
      <w:numFmt w:val="lowerLetter"/>
      <w:lvlText w:val="(%1)"/>
      <w:lvlJc w:val="left"/>
      <w:pPr>
        <w:ind w:left="1070" w:hanging="360"/>
      </w:pPr>
      <w:rPr>
        <w:rFonts w:hint="default"/>
        <w:b w:val="0"/>
        <w:bCs/>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15:restartNumberingAfterBreak="0">
    <w:nsid w:val="1FE54624"/>
    <w:multiLevelType w:val="singleLevel"/>
    <w:tmpl w:val="0C090001"/>
    <w:lvl w:ilvl="0">
      <w:start w:val="1"/>
      <w:numFmt w:val="bullet"/>
      <w:lvlText w:val=""/>
      <w:lvlJc w:val="left"/>
      <w:pPr>
        <w:ind w:left="360" w:hanging="360"/>
      </w:pPr>
      <w:rPr>
        <w:rFonts w:ascii="Symbol" w:hAnsi="Symbol" w:hint="default"/>
        <w:color w:val="000000" w:themeColor="text1"/>
      </w:rPr>
    </w:lvl>
  </w:abstractNum>
  <w:abstractNum w:abstractNumId="30" w15:restartNumberingAfterBreak="0">
    <w:nsid w:val="216A2685"/>
    <w:multiLevelType w:val="hybridMultilevel"/>
    <w:tmpl w:val="F196A7A8"/>
    <w:name w:val="nbn 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5A1CB7"/>
    <w:multiLevelType w:val="multilevel"/>
    <w:tmpl w:val="366C5574"/>
    <w:styleLink w:val="OutlineBullets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231E70C5"/>
    <w:multiLevelType w:val="multilevel"/>
    <w:tmpl w:val="D292E63C"/>
    <w:lvl w:ilvl="0">
      <w:numFmt w:val="bullet"/>
      <w:pStyle w:val="NBNBullet1"/>
      <w:lvlText w:val=""/>
      <w:lvlJc w:val="left"/>
      <w:pPr>
        <w:tabs>
          <w:tab w:val="num" w:pos="964"/>
        </w:tabs>
        <w:ind w:left="964" w:hanging="964"/>
      </w:pPr>
      <w:rPr>
        <w:rFonts w:ascii="Symbol" w:hAnsi="Symbol" w:hint="default"/>
        <w:b w:val="0"/>
        <w:i w:val="0"/>
        <w:caps w:val="0"/>
        <w:sz w:val="20"/>
        <w:u w:val="none"/>
      </w:rPr>
    </w:lvl>
    <w:lvl w:ilvl="1">
      <w:start w:val="1"/>
      <w:numFmt w:val="bullet"/>
      <w:pStyle w:val="NBNBullet2"/>
      <w:lvlText w:val=""/>
      <w:lvlJc w:val="left"/>
      <w:pPr>
        <w:tabs>
          <w:tab w:val="num" w:pos="1928"/>
        </w:tabs>
        <w:ind w:left="1928" w:hanging="964"/>
      </w:pPr>
      <w:rPr>
        <w:rFonts w:ascii="Symbol" w:hAnsi="Symbol" w:hint="default"/>
        <w:b w:val="0"/>
        <w:i w:val="0"/>
        <w:sz w:val="20"/>
        <w:u w:val="none"/>
      </w:rPr>
    </w:lvl>
    <w:lvl w:ilvl="2">
      <w:start w:val="1"/>
      <w:numFmt w:val="bullet"/>
      <w:pStyle w:val="NBNBullet3"/>
      <w:lvlText w:val=""/>
      <w:lvlJc w:val="left"/>
      <w:pPr>
        <w:tabs>
          <w:tab w:val="num" w:pos="2892"/>
        </w:tabs>
        <w:ind w:left="2892" w:hanging="964"/>
      </w:pPr>
      <w:rPr>
        <w:rFonts w:ascii="Symbol" w:hAnsi="Symbol" w:hint="default"/>
        <w:b w:val="0"/>
        <w:i w:val="0"/>
        <w:u w:val="none"/>
      </w:rPr>
    </w:lvl>
    <w:lvl w:ilvl="3">
      <w:start w:val="1"/>
      <w:numFmt w:val="bullet"/>
      <w:pStyle w:val="NBNBullet4"/>
      <w:lvlText w:val=""/>
      <w:lvlJc w:val="left"/>
      <w:pPr>
        <w:tabs>
          <w:tab w:val="num" w:pos="3856"/>
        </w:tabs>
        <w:ind w:left="3856" w:hanging="964"/>
      </w:pPr>
      <w:rPr>
        <w:rFonts w:ascii="Symbol" w:hAnsi="Symbol" w:hint="default"/>
        <w:u w:val="none"/>
      </w:rPr>
    </w:lvl>
    <w:lvl w:ilvl="4">
      <w:start w:val="1"/>
      <w:numFmt w:val="bullet"/>
      <w:pStyle w:val="NBNBullet5"/>
      <w:lvlText w:val=""/>
      <w:lvlJc w:val="left"/>
      <w:pPr>
        <w:tabs>
          <w:tab w:val="num" w:pos="4820"/>
        </w:tabs>
        <w:ind w:left="4820" w:hanging="964"/>
      </w:pPr>
      <w:rPr>
        <w:rFonts w:ascii="Symbol" w:hAnsi="Symbol" w:hint="default"/>
        <w:b w:val="0"/>
        <w:i w:val="0"/>
        <w:u w:val="none"/>
      </w:rPr>
    </w:lvl>
    <w:lvl w:ilvl="5">
      <w:start w:val="1"/>
      <w:numFmt w:val="none"/>
      <w:lvlText w:val="%6"/>
      <w:lvlJc w:val="left"/>
      <w:pPr>
        <w:tabs>
          <w:tab w:val="num" w:pos="3856"/>
        </w:tabs>
        <w:ind w:left="3856" w:hanging="964"/>
      </w:pPr>
      <w:rPr>
        <w:rFonts w:cs="Times New Roman" w:hint="default"/>
        <w:b w:val="0"/>
        <w:i w:val="0"/>
        <w:u w:val="none"/>
      </w:rPr>
    </w:lvl>
    <w:lvl w:ilvl="6">
      <w:start w:val="1"/>
      <w:numFmt w:val="none"/>
      <w:lvlText w:val="%7"/>
      <w:lvlJc w:val="left"/>
      <w:pPr>
        <w:tabs>
          <w:tab w:val="num" w:pos="4819"/>
        </w:tabs>
        <w:ind w:left="4819" w:hanging="963"/>
      </w:pPr>
      <w:rPr>
        <w:rFonts w:cs="Times New Roman" w:hint="default"/>
        <w:b w:val="0"/>
        <w:i w:val="0"/>
        <w:u w:val="none"/>
      </w:rPr>
    </w:lvl>
    <w:lvl w:ilvl="7">
      <w:start w:val="1"/>
      <w:numFmt w:val="none"/>
      <w:lvlText w:val="%8"/>
      <w:lvlJc w:val="left"/>
      <w:pPr>
        <w:tabs>
          <w:tab w:val="num" w:pos="5783"/>
        </w:tabs>
        <w:ind w:left="5783" w:hanging="964"/>
      </w:pPr>
      <w:rPr>
        <w:rFonts w:cs="Times New Roman" w:hint="default"/>
        <w:b w:val="0"/>
        <w:i w:val="0"/>
        <w:u w:val="none"/>
      </w:rPr>
    </w:lvl>
    <w:lvl w:ilvl="8">
      <w:start w:val="1"/>
      <w:numFmt w:val="none"/>
      <w:lvlRestart w:val="0"/>
      <w:suff w:val="nothing"/>
      <w:lvlText w:val=""/>
      <w:lvlJc w:val="left"/>
      <w:pPr>
        <w:ind w:left="-964"/>
      </w:pPr>
      <w:rPr>
        <w:rFonts w:cs="Times New Roman" w:hint="default"/>
      </w:rPr>
    </w:lvl>
  </w:abstractNum>
  <w:abstractNum w:abstractNumId="33" w15:restartNumberingAfterBreak="0">
    <w:nsid w:val="234245FB"/>
    <w:multiLevelType w:val="multilevel"/>
    <w:tmpl w:val="146E2648"/>
    <w:lvl w:ilvl="0">
      <w:numFmt w:val="decimal"/>
      <w:pStyle w:val="SAUDictionary0"/>
      <w:lvlText w:val=""/>
      <w:lvlJc w:val="left"/>
    </w:lvl>
    <w:lvl w:ilvl="1">
      <w:numFmt w:val="decimal"/>
      <w:pStyle w:val="SAUDictionary1"/>
      <w:lvlText w:val=""/>
      <w:lvlJc w:val="left"/>
    </w:lvl>
    <w:lvl w:ilvl="2">
      <w:numFmt w:val="decimal"/>
      <w:pStyle w:val="SAUDictionary2"/>
      <w:lvlText w:val=""/>
      <w:lvlJc w:val="left"/>
    </w:lvl>
    <w:lvl w:ilvl="3">
      <w:numFmt w:val="decimal"/>
      <w:pStyle w:val="SAUDictionary3"/>
      <w:lvlText w:val=""/>
      <w:lvlJc w:val="left"/>
    </w:lvl>
    <w:lvl w:ilvl="4">
      <w:numFmt w:val="decimal"/>
      <w:pStyle w:val="SAUDictionary4"/>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4731550"/>
    <w:multiLevelType w:val="hybridMultilevel"/>
    <w:tmpl w:val="D17C14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DD665500">
      <w:start w:val="1"/>
      <w:numFmt w:val="bullet"/>
      <w:pStyle w:val="FCLetter-inlinenotebullet1"/>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5" w15:restartNumberingAfterBreak="0">
    <w:nsid w:val="24F330EC"/>
    <w:multiLevelType w:val="multilevel"/>
    <w:tmpl w:val="180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064854"/>
    <w:multiLevelType w:val="hybridMultilevel"/>
    <w:tmpl w:val="168C63B2"/>
    <w:lvl w:ilvl="0" w:tplc="1BD06CC8">
      <w:start w:val="1"/>
      <w:numFmt w:val="decimal"/>
      <w:pStyle w:val="RiderHeading"/>
      <w:lvlText w:val="%1."/>
      <w:lvlJc w:val="left"/>
      <w:pPr>
        <w:ind w:left="360" w:hanging="360"/>
      </w:pPr>
      <w:rPr>
        <w:b w:val="0"/>
        <w:bCs w:val="0"/>
        <w:color w:val="21327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89F10B4"/>
    <w:multiLevelType w:val="multilevel"/>
    <w:tmpl w:val="D0304D86"/>
    <w:lvl w:ilvl="0">
      <w:start w:val="1"/>
      <w:numFmt w:val="decimal"/>
      <w:pStyle w:val="NBNScheduleHeading"/>
      <w:suff w:val="space"/>
      <w:lvlText w:val="Schedule %1"/>
      <w:lvlJc w:val="left"/>
      <w:rPr>
        <w:rFonts w:ascii="Calibri" w:hAnsi="Calibri" w:cs="Times New Roman" w:hint="default"/>
        <w:b/>
        <w:i w:val="0"/>
        <w:sz w:val="24"/>
        <w:szCs w:val="24"/>
      </w:rPr>
    </w:lvl>
    <w:lvl w:ilvl="1">
      <w:start w:val="1"/>
      <w:numFmt w:val="decimal"/>
      <w:pStyle w:val="NBNSchedule1"/>
      <w:lvlText w:val="%2."/>
      <w:lvlJc w:val="left"/>
      <w:pPr>
        <w:tabs>
          <w:tab w:val="num" w:pos="964"/>
        </w:tabs>
        <w:ind w:left="964" w:hanging="964"/>
      </w:pPr>
      <w:rPr>
        <w:rFonts w:ascii="Calibri" w:hAnsi="Calibri" w:cs="Times New Roman" w:hint="default"/>
        <w:b/>
        <w:i w:val="0"/>
        <w:color w:val="F15D22"/>
        <w:sz w:val="28"/>
        <w:szCs w:val="28"/>
      </w:rPr>
    </w:lvl>
    <w:lvl w:ilvl="2">
      <w:start w:val="1"/>
      <w:numFmt w:val="decimal"/>
      <w:pStyle w:val="NBNSchedule2"/>
      <w:lvlText w:val="%2.%3"/>
      <w:lvlJc w:val="left"/>
      <w:pPr>
        <w:tabs>
          <w:tab w:val="num" w:pos="964"/>
        </w:tabs>
        <w:ind w:left="964" w:hanging="964"/>
      </w:pPr>
      <w:rPr>
        <w:rFonts w:ascii="Calibri" w:hAnsi="Calibri" w:cs="Times New Roman" w:hint="default"/>
        <w:b/>
        <w:i w:val="0"/>
        <w:sz w:val="24"/>
        <w:szCs w:val="24"/>
      </w:rPr>
    </w:lvl>
    <w:lvl w:ilvl="3">
      <w:start w:val="1"/>
      <w:numFmt w:val="lowerLetter"/>
      <w:pStyle w:val="NBNSchedule3"/>
      <w:lvlText w:val="(%4)"/>
      <w:lvlJc w:val="left"/>
      <w:pPr>
        <w:tabs>
          <w:tab w:val="num" w:pos="964"/>
        </w:tabs>
        <w:ind w:left="964" w:hanging="964"/>
      </w:pPr>
      <w:rPr>
        <w:rFonts w:ascii="Calibri" w:hAnsi="Calibri" w:cs="Times New Roman" w:hint="default"/>
        <w:b w:val="0"/>
      </w:rPr>
    </w:lvl>
    <w:lvl w:ilvl="4">
      <w:start w:val="1"/>
      <w:numFmt w:val="lowerRoman"/>
      <w:pStyle w:val="NBNSchedule4"/>
      <w:lvlText w:val="(%5)"/>
      <w:lvlJc w:val="left"/>
      <w:pPr>
        <w:tabs>
          <w:tab w:val="num" w:pos="1928"/>
        </w:tabs>
        <w:ind w:left="1928" w:hanging="964"/>
      </w:pPr>
      <w:rPr>
        <w:rFonts w:ascii="Calibri" w:hAnsi="Calibri" w:cs="Times New Roman" w:hint="default"/>
      </w:rPr>
    </w:lvl>
    <w:lvl w:ilvl="5">
      <w:start w:val="1"/>
      <w:numFmt w:val="upperLetter"/>
      <w:pStyle w:val="NBNSchedule5"/>
      <w:lvlText w:val="(%6)"/>
      <w:lvlJc w:val="left"/>
      <w:pPr>
        <w:tabs>
          <w:tab w:val="num" w:pos="2892"/>
        </w:tabs>
        <w:ind w:left="2892" w:hanging="964"/>
      </w:pPr>
      <w:rPr>
        <w:rFonts w:ascii="Calibri" w:hAnsi="Calibri" w:cs="Times New Roman" w:hint="default"/>
      </w:rPr>
    </w:lvl>
    <w:lvl w:ilvl="6">
      <w:start w:val="1"/>
      <w:numFmt w:val="decimal"/>
      <w:pStyle w:val="NBNSchedule6"/>
      <w:lvlText w:val="(%7)"/>
      <w:lvlJc w:val="left"/>
      <w:pPr>
        <w:tabs>
          <w:tab w:val="num" w:pos="3856"/>
        </w:tabs>
        <w:ind w:left="3856" w:hanging="964"/>
      </w:pPr>
      <w:rPr>
        <w:rFonts w:ascii="Calibri" w:hAnsi="Calibri" w:cs="Times New Roman" w:hint="default"/>
      </w:rPr>
    </w:lvl>
    <w:lvl w:ilvl="7">
      <w:start w:val="1"/>
      <w:numFmt w:val="lowerLetter"/>
      <w:pStyle w:val="NBNSchedule7"/>
      <w:lvlText w:val="%8)"/>
      <w:lvlJc w:val="left"/>
      <w:pPr>
        <w:tabs>
          <w:tab w:val="num" w:pos="4820"/>
        </w:tabs>
        <w:ind w:left="4820" w:hanging="964"/>
      </w:pPr>
      <w:rPr>
        <w:rFonts w:ascii="Calibri" w:hAnsi="Calibri" w:cs="Times New Roman" w:hint="default"/>
      </w:rPr>
    </w:lvl>
    <w:lvl w:ilvl="8">
      <w:start w:val="1"/>
      <w:numFmt w:val="lowerRoman"/>
      <w:pStyle w:val="NBNSchedule8"/>
      <w:lvlText w:val="%9)"/>
      <w:lvlJc w:val="left"/>
      <w:pPr>
        <w:tabs>
          <w:tab w:val="num" w:pos="5783"/>
        </w:tabs>
        <w:ind w:left="5783" w:hanging="963"/>
      </w:pPr>
      <w:rPr>
        <w:rFonts w:ascii="Calibri" w:hAnsi="Calibri" w:cs="Times New Roman" w:hint="default"/>
      </w:rPr>
    </w:lvl>
  </w:abstractNum>
  <w:abstractNum w:abstractNumId="38" w15:restartNumberingAfterBreak="0">
    <w:nsid w:val="2BD24BCF"/>
    <w:multiLevelType w:val="multilevel"/>
    <w:tmpl w:val="1890AB14"/>
    <w:styleLink w:val="Outline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2C167322"/>
    <w:multiLevelType w:val="hybridMultilevel"/>
    <w:tmpl w:val="EF9CC3B2"/>
    <w:lvl w:ilvl="0" w:tplc="130CFCD4">
      <w:start w:val="1"/>
      <w:numFmt w:val="bullet"/>
      <w:pStyle w:val="nbn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D8C1C40"/>
    <w:multiLevelType w:val="multilevel"/>
    <w:tmpl w:val="897E3C60"/>
    <w:numStyleLink w:val="OutlineListAlphabet1"/>
  </w:abstractNum>
  <w:abstractNum w:abstractNumId="41" w15:restartNumberingAfterBreak="0">
    <w:nsid w:val="2E6B09D9"/>
    <w:multiLevelType w:val="hybridMultilevel"/>
    <w:tmpl w:val="85186690"/>
    <w:lvl w:ilvl="0" w:tplc="35C65C92">
      <w:start w:val="1"/>
      <w:numFmt w:val="decimal"/>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00570FA"/>
    <w:multiLevelType w:val="multilevel"/>
    <w:tmpl w:val="9738EA56"/>
    <w:styleLink w:val="InstructionTextNumbers"/>
    <w:lvl w:ilvl="0">
      <w:start w:val="1"/>
      <w:numFmt w:val="decimal"/>
      <w:pStyle w:val="InstructionTextNumberedList"/>
      <w:lvlText w:val="%1."/>
      <w:lvlJc w:val="left"/>
      <w:pPr>
        <w:ind w:left="720" w:hanging="360"/>
      </w:pPr>
      <w:rPr>
        <w:color w:val="000000" w:themeColor="text2"/>
      </w:rPr>
    </w:lvl>
    <w:lvl w:ilvl="1">
      <w:start w:val="1"/>
      <w:numFmt w:val="lowerLetter"/>
      <w:pStyle w:val="OMListBullet2"/>
      <w:lvlText w:val="%2."/>
      <w:lvlJc w:val="left"/>
      <w:pPr>
        <w:ind w:left="1440" w:hanging="360"/>
      </w:pPr>
    </w:lvl>
    <w:lvl w:ilvl="2">
      <w:start w:val="1"/>
      <w:numFmt w:val="lowerRoman"/>
      <w:pStyle w:val="OMList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44" w15:restartNumberingAfterBreak="0">
    <w:nsid w:val="343104DB"/>
    <w:multiLevelType w:val="multilevel"/>
    <w:tmpl w:val="50D201F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45" w15:restartNumberingAfterBreak="0">
    <w:nsid w:val="34A441D9"/>
    <w:multiLevelType w:val="multilevel"/>
    <w:tmpl w:val="59F6AB38"/>
    <w:styleLink w:val="Outlin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bullet"/>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34C35A0A"/>
    <w:multiLevelType w:val="hybridMultilevel"/>
    <w:tmpl w:val="767A8CCC"/>
    <w:lvl w:ilvl="0" w:tplc="C6CAAC6C">
      <w:start w:val="4"/>
      <w:numFmt w:val="decimal"/>
      <w:pStyle w:val="nbnHeading2Numbered"/>
      <w:lvlText w:val="1.%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48" w15:restartNumberingAfterBreak="0">
    <w:nsid w:val="355A025C"/>
    <w:multiLevelType w:val="hybridMultilevel"/>
    <w:tmpl w:val="EAD6B544"/>
    <w:lvl w:ilvl="0" w:tplc="B97C6DD6">
      <w:start w:val="1"/>
      <w:numFmt w:val="bullet"/>
      <w:pStyle w:val="MediumGrid1-Accent2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A17040"/>
    <w:multiLevelType w:val="hybridMultilevel"/>
    <w:tmpl w:val="3EF82370"/>
    <w:lvl w:ilvl="0" w:tplc="01BCC8AE">
      <w:start w:val="1"/>
      <w:numFmt w:val="decimal"/>
      <w:pStyle w:val="OMListNumber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374F1FAD"/>
    <w:multiLevelType w:val="multilevel"/>
    <w:tmpl w:val="897E3C60"/>
    <w:numStyleLink w:val="OutlineListAlphabet1"/>
  </w:abstractNum>
  <w:abstractNum w:abstractNumId="51" w15:restartNumberingAfterBreak="0">
    <w:nsid w:val="37934ECB"/>
    <w:multiLevelType w:val="multilevel"/>
    <w:tmpl w:val="2D3A6FBC"/>
    <w:styleLink w:val="ListBullets"/>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52" w15:restartNumberingAfterBreak="0">
    <w:nsid w:val="37C5472F"/>
    <w:multiLevelType w:val="multilevel"/>
    <w:tmpl w:val="5E94C402"/>
    <w:lvl w:ilvl="0">
      <w:start w:val="1"/>
      <w:numFmt w:val="bullet"/>
      <w:pStyle w:val="Bullet1"/>
      <w:lvlText w:val=""/>
      <w:lvlJc w:val="left"/>
      <w:pPr>
        <w:tabs>
          <w:tab w:val="num" w:pos="709"/>
        </w:tabs>
        <w:ind w:left="709" w:hanging="709"/>
      </w:pPr>
      <w:rPr>
        <w:rFonts w:ascii="Wingdings" w:hAnsi="Wingdings" w:hint="default"/>
      </w:rPr>
    </w:lvl>
    <w:lvl w:ilvl="1">
      <w:start w:val="1"/>
      <w:numFmt w:val="bullet"/>
      <w:pStyle w:val="Bullet2"/>
      <w:lvlText w:val="-"/>
      <w:lvlJc w:val="left"/>
      <w:pPr>
        <w:tabs>
          <w:tab w:val="num" w:pos="1417"/>
        </w:tabs>
        <w:ind w:left="1417" w:hanging="708"/>
      </w:pPr>
      <w:rPr>
        <w:rFonts w:ascii="Arial" w:hAnsi="Arial" w:hint="default"/>
      </w:rPr>
    </w:lvl>
    <w:lvl w:ilvl="2">
      <w:start w:val="1"/>
      <w:numFmt w:val="none"/>
      <w:lvlRestart w:val="0"/>
      <w:lvlText w:val=""/>
      <w:lvlJc w:val="left"/>
      <w:pPr>
        <w:tabs>
          <w:tab w:val="num" w:pos="709"/>
        </w:tabs>
        <w:ind w:left="-709"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53" w15:restartNumberingAfterBreak="0">
    <w:nsid w:val="39B523BD"/>
    <w:multiLevelType w:val="multilevel"/>
    <w:tmpl w:val="06F06A7A"/>
    <w:lvl w:ilvl="0">
      <w:start w:val="1"/>
      <w:numFmt w:val="decimal"/>
      <w:pStyle w:val="NBNFigure"/>
      <w:suff w:val="nothing"/>
      <w:lvlText w:val="Figure %1"/>
      <w:lvlJc w:val="left"/>
      <w:pPr>
        <w:ind w:left="0" w:firstLine="0"/>
      </w:pPr>
      <w:rPr>
        <w:rFonts w:ascii="Verdana" w:hAnsi="Verdana" w:hint="default"/>
        <w:b/>
        <w:i w:val="0"/>
        <w:color w:val="F0EFED" w:themeColor="background2"/>
        <w:sz w:val="18"/>
      </w:rPr>
    </w:lvl>
    <w:lvl w:ilvl="1">
      <w:start w:val="1"/>
      <w:numFmt w:val="lowerLetter"/>
      <w:lvlText w:val="%2)"/>
      <w:lvlJc w:val="left"/>
      <w:pPr>
        <w:ind w:left="720" w:hanging="360"/>
      </w:pPr>
      <w:rPr>
        <w:rFonts w:hint="default"/>
        <w:b/>
        <w:i w:val="0"/>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B056435"/>
    <w:multiLevelType w:val="multilevel"/>
    <w:tmpl w:val="32987B3A"/>
    <w:styleLink w:val="OutlineTemplateTextNumber"/>
    <w:lvl w:ilvl="0">
      <w:start w:val="1"/>
      <w:numFmt w:val="decimal"/>
      <w:lvlText w:val="%1."/>
      <w:lvlJc w:val="left"/>
      <w:pPr>
        <w:tabs>
          <w:tab w:val="num" w:pos="1701"/>
        </w:tabs>
        <w:ind w:left="357" w:hanging="357"/>
      </w:pPr>
      <w:rPr>
        <w:rFonts w:hint="default"/>
      </w:rPr>
    </w:lvl>
    <w:lvl w:ilvl="1">
      <w:start w:val="1"/>
      <w:numFmt w:val="lowerLetter"/>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5" w15:restartNumberingAfterBreak="0">
    <w:nsid w:val="3C9157C0"/>
    <w:multiLevelType w:val="multilevel"/>
    <w:tmpl w:val="9FD8B506"/>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56" w15:restartNumberingAfterBreak="0">
    <w:nsid w:val="3E5E68A3"/>
    <w:multiLevelType w:val="multilevel"/>
    <w:tmpl w:val="8C5AF906"/>
    <w:styleLink w:val="OMOutlineNumbering"/>
    <w:lvl w:ilvl="0">
      <w:start w:val="1"/>
      <w:numFmt w:val="decimal"/>
      <w:lvlText w:val="Module %1:"/>
      <w:lvlJc w:val="left"/>
      <w:pPr>
        <w:ind w:left="199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390" w:hanging="964"/>
      </w:pPr>
      <w:rPr>
        <w:rFonts w:hint="default"/>
      </w:rPr>
    </w:lvl>
    <w:lvl w:ilvl="3">
      <w:start w:val="1"/>
      <w:numFmt w:val="decimal"/>
      <w:lvlText w:val="%1.%2.%3.%4"/>
      <w:lvlJc w:val="left"/>
      <w:pPr>
        <w:ind w:left="1077" w:hanging="1077"/>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42503857"/>
    <w:multiLevelType w:val="hybridMultilevel"/>
    <w:tmpl w:val="5650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43A136DE"/>
    <w:multiLevelType w:val="multilevel"/>
    <w:tmpl w:val="59F6AB38"/>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330D65"/>
    <w:multiLevelType w:val="hybridMultilevel"/>
    <w:tmpl w:val="7C261BD6"/>
    <w:lvl w:ilvl="0" w:tplc="FEDC0010">
      <w:start w:val="1"/>
      <w:numFmt w:val="bullet"/>
      <w:pStyle w:val="ListBulletLastGrey"/>
      <w:lvlText w:val=""/>
      <w:lvlJc w:val="left"/>
      <w:pPr>
        <w:ind w:left="720" w:hanging="360"/>
      </w:pPr>
      <w:rPr>
        <w:rFonts w:ascii="Symbol" w:hAnsi="Symbol" w:hint="default"/>
        <w:color w:val="00A5A8" w:themeColor="accent4"/>
      </w:rPr>
    </w:lvl>
    <w:lvl w:ilvl="1" w:tplc="CD8612E2" w:tentative="1">
      <w:start w:val="1"/>
      <w:numFmt w:val="bullet"/>
      <w:lvlText w:val="o"/>
      <w:lvlJc w:val="left"/>
      <w:pPr>
        <w:ind w:left="1440" w:hanging="360"/>
      </w:pPr>
      <w:rPr>
        <w:rFonts w:ascii="Courier New" w:hAnsi="Courier New" w:cs="Courier New" w:hint="default"/>
      </w:rPr>
    </w:lvl>
    <w:lvl w:ilvl="2" w:tplc="B2620D18" w:tentative="1">
      <w:start w:val="1"/>
      <w:numFmt w:val="bullet"/>
      <w:lvlText w:val=""/>
      <w:lvlJc w:val="left"/>
      <w:pPr>
        <w:ind w:left="2160" w:hanging="360"/>
      </w:pPr>
      <w:rPr>
        <w:rFonts w:ascii="Wingdings" w:hAnsi="Wingdings" w:hint="default"/>
      </w:rPr>
    </w:lvl>
    <w:lvl w:ilvl="3" w:tplc="D812E3A4" w:tentative="1">
      <w:start w:val="1"/>
      <w:numFmt w:val="bullet"/>
      <w:lvlText w:val=""/>
      <w:lvlJc w:val="left"/>
      <w:pPr>
        <w:ind w:left="2880" w:hanging="360"/>
      </w:pPr>
      <w:rPr>
        <w:rFonts w:ascii="Symbol" w:hAnsi="Symbol" w:hint="default"/>
      </w:rPr>
    </w:lvl>
    <w:lvl w:ilvl="4" w:tplc="B322C2AA" w:tentative="1">
      <w:start w:val="1"/>
      <w:numFmt w:val="bullet"/>
      <w:lvlText w:val="o"/>
      <w:lvlJc w:val="left"/>
      <w:pPr>
        <w:ind w:left="3600" w:hanging="360"/>
      </w:pPr>
      <w:rPr>
        <w:rFonts w:ascii="Courier New" w:hAnsi="Courier New" w:cs="Courier New" w:hint="default"/>
      </w:rPr>
    </w:lvl>
    <w:lvl w:ilvl="5" w:tplc="8F80AEE2" w:tentative="1">
      <w:start w:val="1"/>
      <w:numFmt w:val="bullet"/>
      <w:lvlText w:val=""/>
      <w:lvlJc w:val="left"/>
      <w:pPr>
        <w:ind w:left="4320" w:hanging="360"/>
      </w:pPr>
      <w:rPr>
        <w:rFonts w:ascii="Wingdings" w:hAnsi="Wingdings" w:hint="default"/>
      </w:rPr>
    </w:lvl>
    <w:lvl w:ilvl="6" w:tplc="C30C3F16" w:tentative="1">
      <w:start w:val="1"/>
      <w:numFmt w:val="bullet"/>
      <w:lvlText w:val=""/>
      <w:lvlJc w:val="left"/>
      <w:pPr>
        <w:ind w:left="5040" w:hanging="360"/>
      </w:pPr>
      <w:rPr>
        <w:rFonts w:ascii="Symbol" w:hAnsi="Symbol" w:hint="default"/>
      </w:rPr>
    </w:lvl>
    <w:lvl w:ilvl="7" w:tplc="8BEC5EF4" w:tentative="1">
      <w:start w:val="1"/>
      <w:numFmt w:val="bullet"/>
      <w:lvlText w:val="o"/>
      <w:lvlJc w:val="left"/>
      <w:pPr>
        <w:ind w:left="5760" w:hanging="360"/>
      </w:pPr>
      <w:rPr>
        <w:rFonts w:ascii="Courier New" w:hAnsi="Courier New" w:cs="Courier New" w:hint="default"/>
      </w:rPr>
    </w:lvl>
    <w:lvl w:ilvl="8" w:tplc="52AE48CE" w:tentative="1">
      <w:start w:val="1"/>
      <w:numFmt w:val="bullet"/>
      <w:lvlText w:val=""/>
      <w:lvlJc w:val="left"/>
      <w:pPr>
        <w:ind w:left="6480" w:hanging="360"/>
      </w:pPr>
      <w:rPr>
        <w:rFonts w:ascii="Wingdings" w:hAnsi="Wingdings" w:hint="default"/>
      </w:rPr>
    </w:lvl>
  </w:abstractNum>
  <w:abstractNum w:abstractNumId="61" w15:restartNumberingAfterBreak="0">
    <w:nsid w:val="453B1890"/>
    <w:multiLevelType w:val="multilevel"/>
    <w:tmpl w:val="0A8877A0"/>
    <w:styleLink w:val="Headings"/>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suff w:val="nothing"/>
      <w:lvlText w:val="Appendix %6  "/>
      <w:lvlJc w:val="left"/>
      <w:pPr>
        <w:ind w:left="0" w:firstLine="0"/>
      </w:pPr>
      <w:rPr>
        <w:rFonts w:hint="default"/>
      </w:rPr>
    </w:lvl>
    <w:lvl w:ilvl="6">
      <w:start w:val="1"/>
      <w:numFmt w:val="decimal"/>
      <w:suff w:val="nothing"/>
      <w:lvlText w:val="%6.%7  "/>
      <w:lvlJc w:val="left"/>
      <w:pPr>
        <w:ind w:left="0" w:firstLine="0"/>
      </w:pPr>
      <w:rPr>
        <w:rFonts w:hint="default"/>
      </w:rPr>
    </w:lvl>
    <w:lvl w:ilvl="7">
      <w:start w:val="1"/>
      <w:numFmt w:val="decimal"/>
      <w:suff w:val="nothing"/>
      <w:lvlText w:val="%6.%7.%8  "/>
      <w:lvlJc w:val="left"/>
      <w:pPr>
        <w:ind w:left="0" w:firstLine="0"/>
      </w:pPr>
      <w:rPr>
        <w:rFonts w:hint="default"/>
      </w:rPr>
    </w:lvl>
    <w:lvl w:ilvl="8">
      <w:start w:val="1"/>
      <w:numFmt w:val="decimal"/>
      <w:suff w:val="nothing"/>
      <w:lvlText w:val="Task %9  "/>
      <w:lvlJc w:val="left"/>
      <w:pPr>
        <w:ind w:left="0" w:firstLine="0"/>
      </w:pPr>
      <w:rPr>
        <w:rFonts w:hint="default"/>
      </w:rPr>
    </w:lvl>
  </w:abstractNum>
  <w:abstractNum w:abstractNumId="62" w15:restartNumberingAfterBreak="0">
    <w:nsid w:val="47E97593"/>
    <w:multiLevelType w:val="multilevel"/>
    <w:tmpl w:val="81C03CA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5A4054"/>
    <w:multiLevelType w:val="hybridMultilevel"/>
    <w:tmpl w:val="F49E1294"/>
    <w:lvl w:ilvl="0" w:tplc="A4EECF22">
      <w:start w:val="1"/>
      <w:numFmt w:val="decimal"/>
      <w:pStyle w:val="Reference"/>
      <w:lvlText w:val="[%1]"/>
      <w:lvlJc w:val="left"/>
      <w:pPr>
        <w:ind w:left="360" w:hanging="360"/>
      </w:pPr>
      <w:rPr>
        <w:rFonts w:asciiTheme="minorHAnsi" w:hAnsiTheme="minorHAnsi" w:hint="default"/>
        <w:b w:val="0"/>
        <w:i w:val="0"/>
        <w:color w:val="auto"/>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49B557CF"/>
    <w:multiLevelType w:val="multilevel"/>
    <w:tmpl w:val="2CA07694"/>
    <w:styleLink w:val="InstructionBullets1"/>
    <w:lvl w:ilvl="0">
      <w:start w:val="1"/>
      <w:numFmt w:val="lowerLetter"/>
      <w:lvlText w:val="%1."/>
      <w:lvlJc w:val="left"/>
      <w:pPr>
        <w:ind w:left="360" w:hanging="360"/>
      </w:pPr>
      <w:rPr>
        <w:rFonts w:hint="default"/>
        <w:color w:val="auto"/>
        <w:u w:val="none"/>
      </w:rPr>
    </w:lvl>
    <w:lvl w:ilvl="1">
      <w:start w:val="1"/>
      <w:numFmt w:val="low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65" w15:restartNumberingAfterBreak="0">
    <w:nsid w:val="4B9F681C"/>
    <w:multiLevelType w:val="hybridMultilevel"/>
    <w:tmpl w:val="A6CED6D0"/>
    <w:lvl w:ilvl="0" w:tplc="E2ECF51E">
      <w:start w:val="1"/>
      <w:numFmt w:val="bullet"/>
      <w:pStyle w:val="OMTableBullet"/>
      <w:lvlText w:val=""/>
      <w:lvlJc w:val="left"/>
      <w:pPr>
        <w:ind w:left="360" w:hanging="360"/>
      </w:pPr>
      <w:rPr>
        <w:rFonts w:ascii="Symbol" w:hAnsi="Symbol" w:hint="default"/>
        <w:color w:val="auto"/>
      </w:rPr>
    </w:lvl>
    <w:lvl w:ilvl="1" w:tplc="0C090003">
      <w:start w:val="1"/>
      <w:numFmt w:val="bullet"/>
      <w:pStyle w:val="OMTableBullet2"/>
      <w:lvlText w:val="o"/>
      <w:lvlJc w:val="left"/>
      <w:pPr>
        <w:ind w:left="1080" w:hanging="360"/>
      </w:pPr>
      <w:rPr>
        <w:rFonts w:ascii="Courier New" w:hAnsi="Courier New" w:cs="Courier New" w:hint="default"/>
      </w:rPr>
    </w:lvl>
    <w:lvl w:ilvl="2" w:tplc="0C090005">
      <w:start w:val="1"/>
      <w:numFmt w:val="bullet"/>
      <w:pStyle w:val="LetterAgreementNumbering3"/>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6" w15:restartNumberingAfterBreak="0">
    <w:nsid w:val="4D0325FC"/>
    <w:multiLevelType w:val="multilevel"/>
    <w:tmpl w:val="91D6228E"/>
    <w:styleLink w:val="CurrentList1"/>
    <w:lvl w:ilvl="0">
      <w:numFmt w:val="none"/>
      <w:suff w:val="nothing"/>
      <w:lvlText w:val=""/>
      <w:lvlJc w:val="left"/>
      <w:rPr>
        <w:rFonts w:ascii="Calibri" w:hAnsi="Calibri" w:cs="Times New Roman" w:hint="default"/>
        <w:b w:val="0"/>
        <w:i w:val="0"/>
        <w:caps w:val="0"/>
        <w:sz w:val="22"/>
        <w:szCs w:val="22"/>
        <w:u w:val="none"/>
      </w:rPr>
    </w:lvl>
    <w:lvl w:ilvl="1">
      <w:start w:val="1"/>
      <w:numFmt w:val="lowerLetter"/>
      <w:lvlText w:val="(%2)"/>
      <w:lvlJc w:val="left"/>
      <w:pPr>
        <w:tabs>
          <w:tab w:val="num" w:pos="964"/>
        </w:tabs>
        <w:ind w:left="964" w:hanging="964"/>
      </w:pPr>
      <w:rPr>
        <w:rFonts w:ascii="Calibri" w:hAnsi="Calibri" w:cs="Times New Roman" w:hint="default"/>
        <w:b w:val="0"/>
        <w:i w:val="0"/>
        <w:sz w:val="22"/>
        <w:szCs w:val="22"/>
        <w:u w:val="none"/>
      </w:rPr>
    </w:lvl>
    <w:lvl w:ilvl="2">
      <w:start w:val="1"/>
      <w:numFmt w:val="lowerRoman"/>
      <w:lvlText w:val="(%3)"/>
      <w:lvlJc w:val="left"/>
      <w:pPr>
        <w:tabs>
          <w:tab w:val="num" w:pos="1928"/>
        </w:tabs>
        <w:ind w:left="1928" w:hanging="964"/>
      </w:pPr>
      <w:rPr>
        <w:rFonts w:ascii="Calibri" w:hAnsi="Calibri" w:cs="Times New Roman" w:hint="default"/>
        <w:b w:val="0"/>
        <w:i w:val="0"/>
        <w:u w:val="none"/>
      </w:rPr>
    </w:lvl>
    <w:lvl w:ilvl="3">
      <w:start w:val="1"/>
      <w:numFmt w:val="upperLetter"/>
      <w:lvlText w:val="(%4)"/>
      <w:lvlJc w:val="left"/>
      <w:pPr>
        <w:tabs>
          <w:tab w:val="num" w:pos="2892"/>
        </w:tabs>
        <w:ind w:left="2892" w:hanging="964"/>
      </w:pPr>
      <w:rPr>
        <w:rFonts w:asciiTheme="majorHAnsi" w:hAnsiTheme="majorHAnsi" w:cs="Times New Roman" w:hint="default"/>
        <w:b w:val="0"/>
        <w:sz w:val="18"/>
        <w:szCs w:val="18"/>
        <w:u w:val="none"/>
      </w:rPr>
    </w:lvl>
    <w:lvl w:ilvl="4">
      <w:start w:val="1"/>
      <w:numFmt w:val="none"/>
      <w:lvlText w:val="%5"/>
      <w:lvlJc w:val="left"/>
      <w:pPr>
        <w:tabs>
          <w:tab w:val="num" w:pos="3856"/>
        </w:tabs>
        <w:ind w:left="3856" w:hanging="964"/>
      </w:pPr>
      <w:rPr>
        <w:rFonts w:ascii="Calibri" w:hAnsi="Calibri"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67" w15:restartNumberingAfterBreak="0">
    <w:nsid w:val="50353826"/>
    <w:multiLevelType w:val="multilevel"/>
    <w:tmpl w:val="D354FA4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8" w15:restartNumberingAfterBreak="0">
    <w:nsid w:val="508F5317"/>
    <w:multiLevelType w:val="multilevel"/>
    <w:tmpl w:val="B48C0A52"/>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69"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70" w15:restartNumberingAfterBreak="0">
    <w:nsid w:val="54C84D7F"/>
    <w:multiLevelType w:val="multilevel"/>
    <w:tmpl w:val="9738EA56"/>
    <w:styleLink w:val="OutlineTableBullets1"/>
    <w:lvl w:ilvl="0">
      <w:start w:val="1"/>
      <w:numFmt w:val="decimal"/>
      <w:lvlText w:val="%1."/>
      <w:lvlJc w:val="left"/>
      <w:pPr>
        <w:ind w:left="720" w:hanging="360"/>
      </w:pPr>
      <w:rPr>
        <w:color w:val="000000"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E47B7E"/>
    <w:multiLevelType w:val="multilevel"/>
    <w:tmpl w:val="50D201F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72" w15:restartNumberingAfterBreak="0">
    <w:nsid w:val="55D63B4D"/>
    <w:multiLevelType w:val="multilevel"/>
    <w:tmpl w:val="F0F44200"/>
    <w:name w:val="nbn list"/>
    <w:lvl w:ilvl="0">
      <w:start w:val="1"/>
      <w:numFmt w:val="decimal"/>
      <w:lvlText w:val="%1."/>
      <w:lvlJc w:val="left"/>
      <w:pPr>
        <w:ind w:left="1004" w:hanging="720"/>
      </w:pPr>
      <w:rPr>
        <w:rFonts w:ascii="Verdana" w:hAnsi="Verdana" w:hint="default"/>
        <w:b w:val="0"/>
        <w:i w:val="0"/>
        <w:caps w:val="0"/>
        <w:color w:val="009FE3"/>
        <w:sz w:val="40"/>
        <w:szCs w:val="22"/>
        <w:u w:val="none"/>
      </w:rPr>
    </w:lvl>
    <w:lvl w:ilvl="1">
      <w:start w:val="1"/>
      <w:numFmt w:val="decimal"/>
      <w:pStyle w:val="nbnlevel2"/>
      <w:lvlText w:val="%1.%2"/>
      <w:lvlJc w:val="left"/>
      <w:pPr>
        <w:ind w:left="720" w:hanging="720"/>
      </w:pPr>
      <w:rPr>
        <w:rFonts w:ascii="Verdana" w:hAnsi="Verdana" w:hint="default"/>
        <w:b w:val="0"/>
        <w:i w:val="0"/>
        <w:color w:val="009FE3"/>
        <w:sz w:val="28"/>
        <w:szCs w:val="22"/>
        <w:u w:val="none"/>
      </w:rPr>
    </w:lvl>
    <w:lvl w:ilvl="2">
      <w:start w:val="1"/>
      <w:numFmt w:val="decimal"/>
      <w:lvlRestart w:val="1"/>
      <w:pStyle w:val="nbnlevel3"/>
      <w:lvlText w:val="%1.%2.%3"/>
      <w:lvlJc w:val="left"/>
      <w:pPr>
        <w:ind w:left="720" w:hanging="720"/>
      </w:pPr>
      <w:rPr>
        <w:rFonts w:ascii="Verdana" w:hAnsi="Verdana" w:hint="default"/>
        <w:b w:val="0"/>
        <w:i w:val="0"/>
        <w:color w:val="009FE3"/>
        <w:sz w:val="28"/>
        <w:u w:val="none"/>
      </w:rPr>
    </w:lvl>
    <w:lvl w:ilvl="3">
      <w:start w:val="1"/>
      <w:numFmt w:val="lowerLetter"/>
      <w:lvlRestart w:val="2"/>
      <w:pStyle w:val="nbnlevel4"/>
      <w:lvlText w:val="(%4)"/>
      <w:lvlJc w:val="left"/>
      <w:pPr>
        <w:ind w:left="720" w:hanging="720"/>
      </w:pPr>
      <w:rPr>
        <w:rFonts w:ascii="Verdana" w:hAnsi="Verdana" w:hint="default"/>
        <w:b w:val="0"/>
        <w:i w:val="0"/>
        <w:sz w:val="18"/>
        <w:u w:val="none"/>
      </w:rPr>
    </w:lvl>
    <w:lvl w:ilvl="4">
      <w:start w:val="1"/>
      <w:numFmt w:val="lowerRoman"/>
      <w:pStyle w:val="nbnlevel5"/>
      <w:lvlText w:val="(%5)"/>
      <w:lvlJc w:val="left"/>
      <w:pPr>
        <w:ind w:left="1440" w:hanging="720"/>
      </w:pPr>
      <w:rPr>
        <w:rFonts w:ascii="Verdana" w:hAnsi="Verdana" w:hint="default"/>
        <w:b w:val="0"/>
        <w:i w:val="0"/>
        <w:sz w:val="18"/>
        <w:u w:val="none"/>
      </w:rPr>
    </w:lvl>
    <w:lvl w:ilvl="5">
      <w:start w:val="1"/>
      <w:numFmt w:val="upperLetter"/>
      <w:pStyle w:val="nbnlevel6"/>
      <w:lvlText w:val="(%6)"/>
      <w:lvlJc w:val="left"/>
      <w:pPr>
        <w:ind w:left="2268" w:hanging="828"/>
      </w:pPr>
      <w:rPr>
        <w:rFonts w:ascii="Verdana" w:hAnsi="Verdana" w:hint="default"/>
        <w:b w:val="0"/>
        <w:i w:val="0"/>
        <w:sz w:val="18"/>
        <w:u w:val="none"/>
      </w:rPr>
    </w:lvl>
    <w:lvl w:ilvl="6">
      <w:start w:val="1"/>
      <w:numFmt w:val="decimal"/>
      <w:pStyle w:val="nbnlevel7"/>
      <w:lvlText w:val="(%7)"/>
      <w:lvlJc w:val="left"/>
      <w:pPr>
        <w:ind w:left="3141" w:hanging="873"/>
      </w:pPr>
      <w:rPr>
        <w:rFonts w:ascii="Verdana" w:hAnsi="Verdana" w:hint="default"/>
        <w:b w:val="0"/>
        <w:i w:val="0"/>
        <w:sz w:val="18"/>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3" w15:restartNumberingAfterBreak="0">
    <w:nsid w:val="57E07C80"/>
    <w:multiLevelType w:val="multilevel"/>
    <w:tmpl w:val="EA9C12E6"/>
    <w:styleLink w:val="ArticleSection1"/>
    <w:lvl w:ilvl="0">
      <w:numFmt w:val="none"/>
      <w:suff w:val="nothing"/>
      <w:lvlText w:val=""/>
      <w:lvlJc w:val="left"/>
      <w:pPr>
        <w:ind w:left="0" w:firstLine="0"/>
      </w:pPr>
      <w:rPr>
        <w:rFonts w:ascii="Calibri" w:hAnsi="Calibri" w:cs="Times New Roman" w:hint="default"/>
        <w:b w:val="0"/>
        <w:i w:val="0"/>
        <w:caps w:val="0"/>
        <w:sz w:val="22"/>
        <w:szCs w:val="22"/>
        <w:u w:val="none"/>
      </w:rPr>
    </w:lvl>
    <w:lvl w:ilvl="1">
      <w:start w:val="1"/>
      <w:numFmt w:val="lowerLetter"/>
      <w:pStyle w:val="NBNDefinitionNum2"/>
      <w:lvlText w:val="(%2)"/>
      <w:lvlJc w:val="left"/>
      <w:pPr>
        <w:ind w:left="964" w:hanging="964"/>
      </w:pPr>
      <w:rPr>
        <w:rFonts w:ascii="Verdana" w:hAnsi="Verdana" w:cs="Times New Roman" w:hint="default"/>
        <w:b w:val="0"/>
        <w:i w:val="0"/>
        <w:sz w:val="18"/>
        <w:szCs w:val="22"/>
        <w:u w:val="none"/>
      </w:rPr>
    </w:lvl>
    <w:lvl w:ilvl="2">
      <w:start w:val="1"/>
      <w:numFmt w:val="lowerRoman"/>
      <w:pStyle w:val="NBNDefinitionNum3"/>
      <w:lvlText w:val="(%3)"/>
      <w:lvlJc w:val="left"/>
      <w:pPr>
        <w:tabs>
          <w:tab w:val="num" w:pos="1928"/>
        </w:tabs>
        <w:ind w:left="1928" w:hanging="964"/>
      </w:pPr>
      <w:rPr>
        <w:rFonts w:ascii="Calibri" w:hAnsi="Calibri" w:cs="Times New Roman" w:hint="default"/>
        <w:b w:val="0"/>
        <w:i w:val="0"/>
        <w:u w:val="none"/>
      </w:rPr>
    </w:lvl>
    <w:lvl w:ilvl="3">
      <w:start w:val="1"/>
      <w:numFmt w:val="upperLetter"/>
      <w:pStyle w:val="NBNDefinitionNum4"/>
      <w:lvlText w:val="(%4)"/>
      <w:lvlJc w:val="left"/>
      <w:pPr>
        <w:tabs>
          <w:tab w:val="num" w:pos="2892"/>
        </w:tabs>
        <w:ind w:left="2892" w:hanging="964"/>
      </w:pPr>
      <w:rPr>
        <w:rFonts w:asciiTheme="majorHAnsi" w:hAnsiTheme="majorHAnsi" w:cs="Times New Roman" w:hint="default"/>
        <w:b w:val="0"/>
        <w:sz w:val="18"/>
        <w:szCs w:val="18"/>
        <w:u w:val="none"/>
      </w:rPr>
    </w:lvl>
    <w:lvl w:ilvl="4">
      <w:start w:val="1"/>
      <w:numFmt w:val="none"/>
      <w:lvlText w:val="%5"/>
      <w:lvlJc w:val="left"/>
      <w:pPr>
        <w:tabs>
          <w:tab w:val="num" w:pos="3856"/>
        </w:tabs>
        <w:ind w:left="3856" w:hanging="964"/>
      </w:pPr>
      <w:rPr>
        <w:rFonts w:ascii="Calibri" w:hAnsi="Calibri"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74" w15:restartNumberingAfterBreak="0">
    <w:nsid w:val="597244AA"/>
    <w:multiLevelType w:val="multilevel"/>
    <w:tmpl w:val="60FC42E4"/>
    <w:lvl w:ilvl="0">
      <w:start w:val="1"/>
      <w:numFmt w:val="decimal"/>
      <w:pStyle w:val="NBNExhibitHeading"/>
      <w:suff w:val="space"/>
      <w:lvlText w:val="Exhibit %1"/>
      <w:lvlJc w:val="left"/>
      <w:pPr>
        <w:ind w:left="0" w:firstLine="0"/>
      </w:pPr>
      <w:rPr>
        <w:rFonts w:ascii="Calibri" w:hAnsi="Calibri" w:hint="default"/>
        <w:b/>
        <w:i w:val="0"/>
        <w:sz w:val="3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75" w15:restartNumberingAfterBreak="0">
    <w:nsid w:val="59A85785"/>
    <w:multiLevelType w:val="multilevel"/>
    <w:tmpl w:val="50D201F6"/>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76" w15:restartNumberingAfterBreak="0">
    <w:nsid w:val="5B615AA8"/>
    <w:multiLevelType w:val="multilevel"/>
    <w:tmpl w:val="CD50273C"/>
    <w:lvl w:ilvl="0">
      <w:start w:val="1"/>
      <w:numFmt w:val="upperLetter"/>
      <w:lvlRestart w:val="0"/>
      <w:pStyle w:val="NBNAnnexureHeading"/>
      <w:suff w:val="space"/>
      <w:lvlText w:val="Annexure %1"/>
      <w:lvlJc w:val="left"/>
      <w:pPr>
        <w:ind w:left="0" w:firstLine="0"/>
      </w:pPr>
      <w:rPr>
        <w:rFonts w:ascii="Calibri" w:hAnsi="Calibri" w:hint="default"/>
        <w:b/>
        <w:i w:val="0"/>
        <w:sz w:val="3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7" w15:restartNumberingAfterBreak="0">
    <w:nsid w:val="5BFD48A0"/>
    <w:multiLevelType w:val="multilevel"/>
    <w:tmpl w:val="897E3C60"/>
    <w:numStyleLink w:val="OutlineListAlphabet1"/>
  </w:abstractNum>
  <w:abstractNum w:abstractNumId="78" w15:restartNumberingAfterBreak="0">
    <w:nsid w:val="612C265D"/>
    <w:multiLevelType w:val="hybridMultilevel"/>
    <w:tmpl w:val="F9EEB31C"/>
    <w:lvl w:ilvl="0" w:tplc="F6D0535E">
      <w:start w:val="1"/>
      <w:numFmt w:val="decimal"/>
      <w:pStyle w:val="OMListNumber3"/>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9" w15:restartNumberingAfterBreak="0">
    <w:nsid w:val="637ADDBC"/>
    <w:multiLevelType w:val="multilevel"/>
    <w:tmpl w:val="1382AE42"/>
    <w:styleLink w:val="OutlineBullets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1.1"/>
      <w:lvlJc w:val="left"/>
      <w:pPr>
        <w:ind w:left="2160" w:hanging="180"/>
      </w:pPr>
    </w:lvl>
    <w:lvl w:ilvl="3">
      <w:start w:val="1"/>
      <w:numFmt w:val="upperLetter"/>
      <w:lvlText w:val="%31.%4.2"/>
      <w:lvlJc w:val="left"/>
      <w:pPr>
        <w:ind w:left="2880" w:hanging="360"/>
      </w:pPr>
    </w:lvl>
    <w:lvl w:ilvl="4">
      <w:start w:val="1"/>
      <w:numFmt w:val="decimal"/>
      <w:lvlText w:val="(c)"/>
      <w:lvlJc w:val="left"/>
      <w:pPr>
        <w:ind w:left="3600" w:hanging="360"/>
      </w:pPr>
    </w:lvl>
    <w:lvl w:ilvl="5">
      <w:start w:val="1"/>
      <w:numFmt w:val="decimal"/>
      <w:lvlText w:val="(ii)"/>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3993352"/>
    <w:multiLevelType w:val="hybridMultilevel"/>
    <w:tmpl w:val="2F5C50BC"/>
    <w:lvl w:ilvl="0" w:tplc="8090A6B2">
      <w:start w:val="1"/>
      <w:numFmt w:val="bullet"/>
      <w:lvlText w:val=""/>
      <w:lvlJc w:val="left"/>
      <w:pPr>
        <w:tabs>
          <w:tab w:val="num" w:pos="964"/>
        </w:tabs>
        <w:ind w:left="964" w:hanging="964"/>
      </w:pPr>
      <w:rPr>
        <w:rFonts w:ascii="Symbol" w:hAnsi="Symbol" w:hint="default"/>
      </w:rPr>
    </w:lvl>
    <w:lvl w:ilvl="1" w:tplc="9376BA20">
      <w:start w:val="1"/>
      <w:numFmt w:val="upperLetter"/>
      <w:pStyle w:val="NBNBackground"/>
      <w:lvlText w:val="%2."/>
      <w:lvlJc w:val="left"/>
      <w:pPr>
        <w:tabs>
          <w:tab w:val="num" w:pos="2044"/>
        </w:tabs>
        <w:ind w:left="2044" w:hanging="964"/>
      </w:pPr>
      <w:rPr>
        <w:rFonts w:cs="Times New Roman" w:hint="default"/>
      </w:rPr>
    </w:lvl>
    <w:lvl w:ilvl="2" w:tplc="CE1A3F76">
      <w:start w:val="1"/>
      <w:numFmt w:val="bullet"/>
      <w:lvlText w:val=""/>
      <w:lvlJc w:val="left"/>
      <w:pPr>
        <w:tabs>
          <w:tab w:val="num" w:pos="2160"/>
        </w:tabs>
        <w:ind w:left="2160" w:hanging="360"/>
      </w:pPr>
      <w:rPr>
        <w:rFonts w:ascii="Wingdings" w:hAnsi="Wingdings" w:hint="default"/>
      </w:rPr>
    </w:lvl>
    <w:lvl w:ilvl="3" w:tplc="1C3695D4" w:tentative="1">
      <w:start w:val="1"/>
      <w:numFmt w:val="bullet"/>
      <w:lvlText w:val=""/>
      <w:lvlJc w:val="left"/>
      <w:pPr>
        <w:tabs>
          <w:tab w:val="num" w:pos="2880"/>
        </w:tabs>
        <w:ind w:left="2880" w:hanging="360"/>
      </w:pPr>
      <w:rPr>
        <w:rFonts w:ascii="Symbol" w:hAnsi="Symbol" w:hint="default"/>
      </w:rPr>
    </w:lvl>
    <w:lvl w:ilvl="4" w:tplc="7804C0E0" w:tentative="1">
      <w:start w:val="1"/>
      <w:numFmt w:val="bullet"/>
      <w:pStyle w:val="StyleNBNHeading5Background2"/>
      <w:lvlText w:val="o"/>
      <w:lvlJc w:val="left"/>
      <w:pPr>
        <w:tabs>
          <w:tab w:val="num" w:pos="3600"/>
        </w:tabs>
        <w:ind w:left="3600" w:hanging="360"/>
      </w:pPr>
      <w:rPr>
        <w:rFonts w:ascii="Courier New" w:hAnsi="Courier New" w:hint="default"/>
      </w:rPr>
    </w:lvl>
    <w:lvl w:ilvl="5" w:tplc="DB86202E" w:tentative="1">
      <w:start w:val="1"/>
      <w:numFmt w:val="bullet"/>
      <w:lvlText w:val=""/>
      <w:lvlJc w:val="left"/>
      <w:pPr>
        <w:tabs>
          <w:tab w:val="num" w:pos="4320"/>
        </w:tabs>
        <w:ind w:left="4320" w:hanging="360"/>
      </w:pPr>
      <w:rPr>
        <w:rFonts w:ascii="Wingdings" w:hAnsi="Wingdings" w:hint="default"/>
      </w:rPr>
    </w:lvl>
    <w:lvl w:ilvl="6" w:tplc="FF96BCDC" w:tentative="1">
      <w:start w:val="1"/>
      <w:numFmt w:val="bullet"/>
      <w:lvlText w:val=""/>
      <w:lvlJc w:val="left"/>
      <w:pPr>
        <w:tabs>
          <w:tab w:val="num" w:pos="5040"/>
        </w:tabs>
        <w:ind w:left="5040" w:hanging="360"/>
      </w:pPr>
      <w:rPr>
        <w:rFonts w:ascii="Symbol" w:hAnsi="Symbol" w:hint="default"/>
      </w:rPr>
    </w:lvl>
    <w:lvl w:ilvl="7" w:tplc="CB307B02" w:tentative="1">
      <w:start w:val="1"/>
      <w:numFmt w:val="bullet"/>
      <w:lvlText w:val="o"/>
      <w:lvlJc w:val="left"/>
      <w:pPr>
        <w:tabs>
          <w:tab w:val="num" w:pos="5760"/>
        </w:tabs>
        <w:ind w:left="5760" w:hanging="360"/>
      </w:pPr>
      <w:rPr>
        <w:rFonts w:ascii="Courier New" w:hAnsi="Courier New" w:hint="default"/>
      </w:rPr>
    </w:lvl>
    <w:lvl w:ilvl="8" w:tplc="72D4A39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679095B"/>
    <w:multiLevelType w:val="multilevel"/>
    <w:tmpl w:val="535C6F74"/>
    <w:lvl w:ilvl="0">
      <w:start w:val="3"/>
      <w:numFmt w:val="upperLetter"/>
      <w:suff w:val="nothing"/>
      <w:lvlText w:val="Part %1"/>
      <w:lvlJc w:val="left"/>
      <w:pPr>
        <w:ind w:left="0" w:firstLine="0"/>
      </w:pPr>
      <w:rPr>
        <w:rFonts w:asciiTheme="majorHAnsi" w:hAnsiTheme="majorHAnsi" w:hint="default"/>
        <w:b/>
        <w:i w:val="0"/>
        <w:color w:val="F0EFED" w:themeColor="background2"/>
        <w:sz w:val="34"/>
        <w:szCs w:val="34"/>
      </w:rPr>
    </w:lvl>
    <w:lvl w:ilvl="1">
      <w:start w:val="1"/>
      <w:numFmt w:val="decimal"/>
      <w:lvlRestart w:val="0"/>
      <w:pStyle w:val="TableReference"/>
      <w:suff w:val="nothing"/>
      <w:lvlText w:val="Table %2"/>
      <w:lvlJc w:val="left"/>
      <w:pPr>
        <w:ind w:left="0" w:firstLine="0"/>
      </w:pPr>
      <w:rPr>
        <w:rFonts w:ascii="Calibri" w:hAnsi="Calibri"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2" w15:restartNumberingAfterBreak="0">
    <w:nsid w:val="672A7EC3"/>
    <w:multiLevelType w:val="hybridMultilevel"/>
    <w:tmpl w:val="E7E26808"/>
    <w:lvl w:ilvl="0" w:tplc="6FD607C6">
      <w:start w:val="1"/>
      <w:numFmt w:val="upperLetter"/>
      <w:pStyle w:val="RiderChapterHeading"/>
      <w:lvlText w:val="Part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B6B491D"/>
    <w:multiLevelType w:val="multilevel"/>
    <w:tmpl w:val="3AEE0A68"/>
    <w:styleLink w:val="Headings1"/>
    <w:lvl w:ilvl="0">
      <w:start w:val="1"/>
      <w:numFmt w:val="bullet"/>
      <w:lvlText w:val=""/>
      <w:lvlJc w:val="left"/>
      <w:pPr>
        <w:ind w:left="360" w:hanging="360"/>
      </w:pPr>
      <w:rPr>
        <w:rFonts w:ascii="Symbol" w:hAnsi="Symbol" w:hint="default"/>
        <w:color w:val="000000" w:themeColor="text2"/>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13680" w:hanging="360"/>
      </w:pPr>
      <w:rPr>
        <w:rFonts w:ascii="Wingdings" w:hAnsi="Wingdings" w:hint="default"/>
      </w:rPr>
    </w:lvl>
    <w:lvl w:ilvl="6">
      <w:start w:val="1"/>
      <w:numFmt w:val="bullet"/>
      <w:lvlText w:val=""/>
      <w:lvlJc w:val="left"/>
      <w:pPr>
        <w:ind w:left="14400" w:hanging="360"/>
      </w:pPr>
      <w:rPr>
        <w:rFonts w:ascii="Symbol" w:hAnsi="Symbol" w:hint="default"/>
      </w:rPr>
    </w:lvl>
    <w:lvl w:ilvl="7">
      <w:start w:val="1"/>
      <w:numFmt w:val="bullet"/>
      <w:lvlText w:val="o"/>
      <w:lvlJc w:val="left"/>
      <w:pPr>
        <w:ind w:left="15120" w:hanging="360"/>
      </w:pPr>
      <w:rPr>
        <w:rFonts w:ascii="Courier New" w:hAnsi="Courier New" w:cs="Courier New" w:hint="default"/>
      </w:rPr>
    </w:lvl>
    <w:lvl w:ilvl="8">
      <w:start w:val="1"/>
      <w:numFmt w:val="bullet"/>
      <w:lvlText w:val=""/>
      <w:lvlJc w:val="left"/>
      <w:pPr>
        <w:ind w:left="15840" w:hanging="360"/>
      </w:pPr>
      <w:rPr>
        <w:rFonts w:ascii="Wingdings" w:hAnsi="Wingdings" w:hint="default"/>
      </w:rPr>
    </w:lvl>
  </w:abstractNum>
  <w:abstractNum w:abstractNumId="84"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D727914"/>
    <w:multiLevelType w:val="hybridMultilevel"/>
    <w:tmpl w:val="9E18A192"/>
    <w:lvl w:ilvl="0" w:tplc="0C09000F">
      <w:start w:val="1"/>
      <w:numFmt w:val="decimal"/>
      <w:lvlText w:val="%1."/>
      <w:lvlJc w:val="left"/>
      <w:pPr>
        <w:ind w:left="1210" w:hanging="360"/>
      </w:pPr>
      <w:rPr>
        <w:rFonts w:hint="default"/>
      </w:rPr>
    </w:lvl>
    <w:lvl w:ilvl="1" w:tplc="0C090019" w:tentative="1">
      <w:start w:val="1"/>
      <w:numFmt w:val="lowerLetter"/>
      <w:lvlText w:val="%2."/>
      <w:lvlJc w:val="left"/>
      <w:pPr>
        <w:ind w:left="229" w:hanging="360"/>
      </w:pPr>
    </w:lvl>
    <w:lvl w:ilvl="2" w:tplc="0C09001B">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86" w15:restartNumberingAfterBreak="0">
    <w:nsid w:val="6D8C5B1B"/>
    <w:multiLevelType w:val="hybridMultilevel"/>
    <w:tmpl w:val="710EB172"/>
    <w:styleLink w:val="OutlineTemplateTextNumber1"/>
    <w:lvl w:ilvl="0" w:tplc="56206016">
      <w:start w:val="1"/>
      <w:numFmt w:val="bullet"/>
      <w:pStyle w:val="ListBulletGrey"/>
      <w:lvlText w:val=""/>
      <w:lvlJc w:val="left"/>
      <w:pPr>
        <w:ind w:left="720" w:hanging="360"/>
      </w:pPr>
      <w:rPr>
        <w:rFonts w:ascii="Symbol" w:hAnsi="Symbol" w:hint="default"/>
        <w:color w:val="00A5A8" w:themeColor="accent4"/>
      </w:rPr>
    </w:lvl>
    <w:lvl w:ilvl="1" w:tplc="C13CB2B4" w:tentative="1">
      <w:start w:val="1"/>
      <w:numFmt w:val="bullet"/>
      <w:lvlText w:val="o"/>
      <w:lvlJc w:val="left"/>
      <w:pPr>
        <w:ind w:left="1440" w:hanging="360"/>
      </w:pPr>
      <w:rPr>
        <w:rFonts w:ascii="Courier New" w:hAnsi="Courier New" w:cs="Courier New" w:hint="default"/>
      </w:rPr>
    </w:lvl>
    <w:lvl w:ilvl="2" w:tplc="38C06F70" w:tentative="1">
      <w:start w:val="1"/>
      <w:numFmt w:val="bullet"/>
      <w:lvlText w:val=""/>
      <w:lvlJc w:val="left"/>
      <w:pPr>
        <w:ind w:left="2160" w:hanging="360"/>
      </w:pPr>
      <w:rPr>
        <w:rFonts w:ascii="Wingdings" w:hAnsi="Wingdings" w:hint="default"/>
      </w:rPr>
    </w:lvl>
    <w:lvl w:ilvl="3" w:tplc="860E62A6" w:tentative="1">
      <w:start w:val="1"/>
      <w:numFmt w:val="bullet"/>
      <w:lvlText w:val=""/>
      <w:lvlJc w:val="left"/>
      <w:pPr>
        <w:ind w:left="2880" w:hanging="360"/>
      </w:pPr>
      <w:rPr>
        <w:rFonts w:ascii="Symbol" w:hAnsi="Symbol" w:hint="default"/>
      </w:rPr>
    </w:lvl>
    <w:lvl w:ilvl="4" w:tplc="F71CA18E" w:tentative="1">
      <w:start w:val="1"/>
      <w:numFmt w:val="bullet"/>
      <w:lvlText w:val="o"/>
      <w:lvlJc w:val="left"/>
      <w:pPr>
        <w:ind w:left="3600" w:hanging="360"/>
      </w:pPr>
      <w:rPr>
        <w:rFonts w:ascii="Courier New" w:hAnsi="Courier New" w:cs="Courier New" w:hint="default"/>
      </w:rPr>
    </w:lvl>
    <w:lvl w:ilvl="5" w:tplc="3554682A" w:tentative="1">
      <w:start w:val="1"/>
      <w:numFmt w:val="bullet"/>
      <w:lvlText w:val=""/>
      <w:lvlJc w:val="left"/>
      <w:pPr>
        <w:ind w:left="4320" w:hanging="360"/>
      </w:pPr>
      <w:rPr>
        <w:rFonts w:ascii="Wingdings" w:hAnsi="Wingdings" w:hint="default"/>
      </w:rPr>
    </w:lvl>
    <w:lvl w:ilvl="6" w:tplc="A9A46AFE" w:tentative="1">
      <w:start w:val="1"/>
      <w:numFmt w:val="bullet"/>
      <w:lvlText w:val=""/>
      <w:lvlJc w:val="left"/>
      <w:pPr>
        <w:ind w:left="5040" w:hanging="360"/>
      </w:pPr>
      <w:rPr>
        <w:rFonts w:ascii="Symbol" w:hAnsi="Symbol" w:hint="default"/>
      </w:rPr>
    </w:lvl>
    <w:lvl w:ilvl="7" w:tplc="08CCF1C8" w:tentative="1">
      <w:start w:val="1"/>
      <w:numFmt w:val="bullet"/>
      <w:lvlText w:val="o"/>
      <w:lvlJc w:val="left"/>
      <w:pPr>
        <w:ind w:left="5760" w:hanging="360"/>
      </w:pPr>
      <w:rPr>
        <w:rFonts w:ascii="Courier New" w:hAnsi="Courier New" w:cs="Courier New" w:hint="default"/>
      </w:rPr>
    </w:lvl>
    <w:lvl w:ilvl="8" w:tplc="0EA40D4C" w:tentative="1">
      <w:start w:val="1"/>
      <w:numFmt w:val="bullet"/>
      <w:lvlText w:val=""/>
      <w:lvlJc w:val="left"/>
      <w:pPr>
        <w:ind w:left="6480" w:hanging="360"/>
      </w:pPr>
      <w:rPr>
        <w:rFonts w:ascii="Wingdings" w:hAnsi="Wingdings" w:hint="default"/>
      </w:rPr>
    </w:lvl>
  </w:abstractNum>
  <w:abstractNum w:abstractNumId="87" w15:restartNumberingAfterBreak="0">
    <w:nsid w:val="6E3B1593"/>
    <w:multiLevelType w:val="multilevel"/>
    <w:tmpl w:val="F750504E"/>
    <w:name w:val="nbn SLS heading"/>
    <w:lvl w:ilvl="0">
      <w:start w:val="8"/>
      <w:numFmt w:val="upperLetter"/>
      <w:pStyle w:val="nbnlevel1"/>
      <w:suff w:val="space"/>
      <w:lvlText w:val="Module %1:"/>
      <w:lvlJc w:val="left"/>
      <w:pPr>
        <w:ind w:left="0" w:firstLine="0"/>
      </w:pPr>
      <w:rPr>
        <w:rFonts w:ascii="Verdana" w:hAnsi="Verdana" w:cs="Times New Roman" w:hint="default"/>
        <w:b/>
        <w:i w:val="0"/>
        <w:caps w:val="0"/>
        <w:color w:val="F0EFED" w:themeColor="background2"/>
        <w:sz w:val="34"/>
        <w:u w:val="none"/>
      </w:rPr>
    </w:lvl>
    <w:lvl w:ilvl="1">
      <w:start w:val="1"/>
      <w:numFmt w:val="decimal"/>
      <w:pStyle w:val="NBNHeading2"/>
      <w:lvlText w:val="%1%2"/>
      <w:lvlJc w:val="left"/>
      <w:pPr>
        <w:tabs>
          <w:tab w:val="num" w:pos="964"/>
        </w:tabs>
        <w:ind w:left="964" w:hanging="964"/>
      </w:pPr>
      <w:rPr>
        <w:rFonts w:ascii="Verdana" w:hAnsi="Verdana" w:cs="Times New Roman" w:hint="default"/>
        <w:b/>
        <w:i w:val="0"/>
        <w:color w:val="F0EFED" w:themeColor="background2"/>
        <w:sz w:val="28"/>
        <w:u w:val="none"/>
      </w:rPr>
    </w:lvl>
    <w:lvl w:ilvl="2">
      <w:start w:val="1"/>
      <w:numFmt w:val="decimal"/>
      <w:pStyle w:val="NBNHeading3"/>
      <w:lvlText w:val="%1%2.%3"/>
      <w:lvlJc w:val="left"/>
      <w:pPr>
        <w:tabs>
          <w:tab w:val="num" w:pos="964"/>
        </w:tabs>
        <w:ind w:left="964" w:hanging="964"/>
      </w:pPr>
      <w:rPr>
        <w:rFonts w:ascii="Verdana" w:hAnsi="Verdana" w:cs="Times New Roman" w:hint="default"/>
        <w:b/>
        <w:i w:val="0"/>
        <w:sz w:val="18"/>
        <w:u w:val="none"/>
      </w:rPr>
    </w:lvl>
    <w:lvl w:ilvl="3">
      <w:start w:val="1"/>
      <w:numFmt w:val="lowerLetter"/>
      <w:pStyle w:val="NBNHeading4"/>
      <w:lvlText w:val="(%4)"/>
      <w:lvlJc w:val="left"/>
      <w:pPr>
        <w:tabs>
          <w:tab w:val="num" w:pos="964"/>
        </w:tabs>
        <w:ind w:left="964" w:hanging="964"/>
      </w:pPr>
      <w:rPr>
        <w:rFonts w:ascii="Verdana" w:hAnsi="Verdana" w:cs="Times New Roman" w:hint="default"/>
        <w:b w:val="0"/>
        <w:i w:val="0"/>
        <w:sz w:val="18"/>
        <w:u w:val="none"/>
      </w:rPr>
    </w:lvl>
    <w:lvl w:ilvl="4">
      <w:start w:val="1"/>
      <w:numFmt w:val="lowerRoman"/>
      <w:pStyle w:val="NBNHeading5"/>
      <w:lvlText w:val="(%5)"/>
      <w:lvlJc w:val="left"/>
      <w:pPr>
        <w:tabs>
          <w:tab w:val="num" w:pos="1928"/>
        </w:tabs>
        <w:ind w:left="1928" w:hanging="964"/>
      </w:pPr>
      <w:rPr>
        <w:rFonts w:ascii="Verdana" w:hAnsi="Verdana" w:cs="Times New Roman" w:hint="default"/>
        <w:b w:val="0"/>
        <w:i w:val="0"/>
        <w:sz w:val="18"/>
        <w:u w:val="none"/>
      </w:rPr>
    </w:lvl>
    <w:lvl w:ilvl="5">
      <w:start w:val="1"/>
      <w:numFmt w:val="upperLetter"/>
      <w:pStyle w:val="NBNHeading6"/>
      <w:lvlText w:val="(%6)"/>
      <w:lvlJc w:val="left"/>
      <w:pPr>
        <w:tabs>
          <w:tab w:val="num" w:pos="2892"/>
        </w:tabs>
        <w:ind w:left="2892" w:hanging="964"/>
      </w:pPr>
      <w:rPr>
        <w:rFonts w:ascii="Verdana" w:hAnsi="Verdana" w:cs="Times New Roman" w:hint="default"/>
        <w:b w:val="0"/>
        <w:i w:val="0"/>
        <w:u w:val="none"/>
      </w:rPr>
    </w:lvl>
    <w:lvl w:ilvl="6">
      <w:start w:val="1"/>
      <w:numFmt w:val="decimal"/>
      <w:pStyle w:val="NBNHeading7"/>
      <w:lvlText w:val="(%7)"/>
      <w:lvlJc w:val="left"/>
      <w:pPr>
        <w:tabs>
          <w:tab w:val="num" w:pos="3856"/>
        </w:tabs>
        <w:ind w:left="3856" w:hanging="964"/>
      </w:pPr>
      <w:rPr>
        <w:rFonts w:ascii="Verdana" w:hAnsi="Verdana" w:cs="Times New Roman" w:hint="default"/>
        <w:b w:val="0"/>
        <w:i w:val="0"/>
        <w:u w:val="none"/>
      </w:rPr>
    </w:lvl>
    <w:lvl w:ilvl="7">
      <w:start w:val="1"/>
      <w:numFmt w:val="lowerLetter"/>
      <w:pStyle w:val="NBNHeading8"/>
      <w:lvlText w:val="%8)"/>
      <w:lvlJc w:val="left"/>
      <w:pPr>
        <w:tabs>
          <w:tab w:val="num" w:pos="4820"/>
        </w:tabs>
        <w:ind w:left="4820" w:hanging="964"/>
      </w:pPr>
      <w:rPr>
        <w:rFonts w:ascii="Calibri" w:hAnsi="Calibri" w:cs="Times New Roman" w:hint="default"/>
        <w:b w:val="0"/>
        <w:i w:val="0"/>
        <w:u w:val="none"/>
      </w:rPr>
    </w:lvl>
    <w:lvl w:ilvl="8">
      <w:start w:val="1"/>
      <w:numFmt w:val="lowerRoman"/>
      <w:pStyle w:val="NBNHeading9"/>
      <w:lvlText w:val="%9)"/>
      <w:lvlJc w:val="left"/>
      <w:pPr>
        <w:tabs>
          <w:tab w:val="num" w:pos="5783"/>
        </w:tabs>
        <w:ind w:left="5783" w:hanging="963"/>
      </w:pPr>
      <w:rPr>
        <w:rFonts w:ascii="Calibri" w:hAnsi="Calibri" w:cs="Times New Roman" w:hint="default"/>
        <w:b w:val="0"/>
        <w:i w:val="0"/>
        <w:sz w:val="22"/>
      </w:rPr>
    </w:lvl>
  </w:abstractNum>
  <w:abstractNum w:abstractNumId="88" w15:restartNumberingAfterBreak="0">
    <w:nsid w:val="6F4E4AF3"/>
    <w:multiLevelType w:val="multilevel"/>
    <w:tmpl w:val="B0CE54DE"/>
    <w:lvl w:ilvl="0">
      <w:start w:val="1"/>
      <w:numFmt w:val="decimal"/>
      <w:lvlRestart w:val="0"/>
      <w:pStyle w:val="NBNNumber1"/>
      <w:lvlText w:val="%1."/>
      <w:lvlJc w:val="left"/>
      <w:pPr>
        <w:tabs>
          <w:tab w:val="num" w:pos="964"/>
        </w:tabs>
        <w:ind w:left="964" w:hanging="964"/>
      </w:pPr>
      <w:rPr>
        <w:rFonts w:ascii="Calibri" w:hAnsi="Calibri" w:hint="default"/>
        <w:b w:val="0"/>
        <w:i w:val="0"/>
        <w:caps/>
        <w:sz w:val="22"/>
        <w:szCs w:val="22"/>
        <w:u w:val="none"/>
      </w:rPr>
    </w:lvl>
    <w:lvl w:ilvl="1">
      <w:start w:val="1"/>
      <w:numFmt w:val="decimal"/>
      <w:pStyle w:val="NBNNumber2"/>
      <w:lvlText w:val="%1.%2"/>
      <w:lvlJc w:val="left"/>
      <w:pPr>
        <w:tabs>
          <w:tab w:val="num" w:pos="964"/>
        </w:tabs>
        <w:ind w:left="964" w:hanging="964"/>
      </w:pPr>
      <w:rPr>
        <w:rFonts w:ascii="Calibri" w:hAnsi="Calibri" w:hint="default"/>
        <w:b w:val="0"/>
        <w:i w:val="0"/>
        <w:sz w:val="22"/>
        <w:u w:val="none"/>
      </w:rPr>
    </w:lvl>
    <w:lvl w:ilvl="2">
      <w:start w:val="1"/>
      <w:numFmt w:val="lowerLetter"/>
      <w:pStyle w:val="NBNNumber3"/>
      <w:lvlText w:val="(%3)"/>
      <w:lvlJc w:val="left"/>
      <w:pPr>
        <w:tabs>
          <w:tab w:val="num" w:pos="1928"/>
        </w:tabs>
        <w:ind w:left="1928" w:hanging="964"/>
      </w:pPr>
      <w:rPr>
        <w:rFonts w:ascii="Calibri" w:hAnsi="Calibri" w:hint="default"/>
        <w:b w:val="0"/>
        <w:i w:val="0"/>
        <w:sz w:val="22"/>
        <w:u w:val="none"/>
      </w:rPr>
    </w:lvl>
    <w:lvl w:ilvl="3">
      <w:start w:val="1"/>
      <w:numFmt w:val="lowerRoman"/>
      <w:pStyle w:val="NBNNumber4"/>
      <w:lvlText w:val="(%4)"/>
      <w:lvlJc w:val="left"/>
      <w:pPr>
        <w:tabs>
          <w:tab w:val="num" w:pos="2891"/>
        </w:tabs>
        <w:ind w:left="2891" w:hanging="963"/>
      </w:pPr>
      <w:rPr>
        <w:rFonts w:ascii="Calibri" w:hAnsi="Calibri" w:hint="default"/>
        <w:b w:val="0"/>
        <w:i w:val="0"/>
        <w:sz w:val="22"/>
        <w:u w:val="none"/>
      </w:rPr>
    </w:lvl>
    <w:lvl w:ilvl="4">
      <w:start w:val="1"/>
      <w:numFmt w:val="upperLetter"/>
      <w:pStyle w:val="NBNNumber5"/>
      <w:lvlText w:val="(%5)"/>
      <w:lvlJc w:val="left"/>
      <w:pPr>
        <w:tabs>
          <w:tab w:val="num" w:pos="3855"/>
        </w:tabs>
        <w:ind w:left="3855" w:hanging="964"/>
      </w:pPr>
      <w:rPr>
        <w:rFonts w:ascii="Calibri" w:hAnsi="Calibri" w:hint="default"/>
        <w:b w:val="0"/>
        <w:i w:val="0"/>
        <w:sz w:val="22"/>
        <w:u w:val="none"/>
      </w:rPr>
    </w:lvl>
    <w:lvl w:ilvl="5">
      <w:start w:val="1"/>
      <w:numFmt w:val="decimal"/>
      <w:pStyle w:val="NBNNumber6"/>
      <w:lvlText w:val="(%6)"/>
      <w:lvlJc w:val="left"/>
      <w:pPr>
        <w:tabs>
          <w:tab w:val="num" w:pos="4819"/>
        </w:tabs>
        <w:ind w:left="4819" w:hanging="964"/>
      </w:pPr>
      <w:rPr>
        <w:rFonts w:ascii="Calibri" w:hAnsi="Calibri" w:hint="default"/>
        <w:b w:val="0"/>
        <w:i w:val="0"/>
        <w:sz w:val="22"/>
        <w:u w:val="none"/>
      </w:rPr>
    </w:lvl>
    <w:lvl w:ilvl="6">
      <w:start w:val="1"/>
      <w:numFmt w:val="lowerLetter"/>
      <w:pStyle w:val="NBNNumber7"/>
      <w:lvlText w:val="%7)"/>
      <w:lvlJc w:val="left"/>
      <w:pPr>
        <w:tabs>
          <w:tab w:val="num" w:pos="5783"/>
        </w:tabs>
        <w:ind w:left="5783" w:hanging="964"/>
      </w:pPr>
      <w:rPr>
        <w:rFonts w:ascii="Calibri" w:hAnsi="Calibri" w:hint="default"/>
        <w:b w:val="0"/>
        <w:i w:val="0"/>
        <w:sz w:val="22"/>
        <w:u w:val="none"/>
      </w:rPr>
    </w:lvl>
    <w:lvl w:ilvl="7">
      <w:start w:val="1"/>
      <w:numFmt w:val="lowerRoman"/>
      <w:pStyle w:val="NBNNumber8"/>
      <w:lvlText w:val="%8)"/>
      <w:lvlJc w:val="left"/>
      <w:pPr>
        <w:tabs>
          <w:tab w:val="num" w:pos="6746"/>
        </w:tabs>
        <w:ind w:left="6746" w:hanging="963"/>
      </w:pPr>
      <w:rPr>
        <w:rFonts w:ascii="Calibri" w:hAnsi="Calibri" w:hint="default"/>
        <w:b w:val="0"/>
        <w:i w:val="0"/>
        <w:sz w:val="22"/>
        <w:u w:val="none"/>
      </w:rPr>
    </w:lvl>
    <w:lvl w:ilvl="8">
      <w:start w:val="1"/>
      <w:numFmt w:val="none"/>
      <w:suff w:val="nothing"/>
      <w:lvlText w:val=""/>
      <w:lvlJc w:val="left"/>
      <w:pPr>
        <w:ind w:left="0" w:firstLine="0"/>
      </w:pPr>
      <w:rPr>
        <w:rFonts w:ascii="Calibri" w:hAnsi="Calibri" w:hint="default"/>
        <w:b w:val="0"/>
        <w:i w:val="0"/>
        <w:sz w:val="24"/>
      </w:rPr>
    </w:lvl>
  </w:abstractNum>
  <w:abstractNum w:abstractNumId="89" w15:restartNumberingAfterBreak="0">
    <w:nsid w:val="70A24D00"/>
    <w:multiLevelType w:val="multilevel"/>
    <w:tmpl w:val="1890AB14"/>
    <w:lvl w:ilvl="0">
      <w:numFmt w:val="decimal"/>
      <w:pStyle w:val="ListNumber"/>
      <w:lvlText w:val=""/>
      <w:lvlJc w:val="left"/>
    </w:lvl>
    <w:lvl w:ilvl="1">
      <w:numFmt w:val="decimal"/>
      <w:pStyle w:val="ListNumber2"/>
      <w:lvlText w:val=""/>
      <w:lvlJc w:val="left"/>
    </w:lvl>
    <w:lvl w:ilvl="2">
      <w:numFmt w:val="decimal"/>
      <w:pStyle w:val="ListNumber3"/>
      <w:lvlText w:val=""/>
      <w:lvlJc w:val="left"/>
    </w:lvl>
    <w:lvl w:ilvl="3">
      <w:numFmt w:val="decimal"/>
      <w:pStyle w:val="ListNumber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31E2145"/>
    <w:multiLevelType w:val="hybridMultilevel"/>
    <w:tmpl w:val="7262B40E"/>
    <w:lvl w:ilvl="0" w:tplc="2ACA14C0">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6BA7DA3"/>
    <w:multiLevelType w:val="multilevel"/>
    <w:tmpl w:val="2D6033BA"/>
    <w:lvl w:ilvl="0">
      <w:start w:val="1"/>
      <w:numFmt w:val="decimal"/>
      <w:pStyle w:val="TableNumber1"/>
      <w:lvlText w:val="%1."/>
      <w:lvlJc w:val="left"/>
      <w:pPr>
        <w:tabs>
          <w:tab w:val="num" w:pos="567"/>
        </w:tabs>
        <w:ind w:left="567" w:hanging="567"/>
      </w:pPr>
      <w:rPr>
        <w:rFonts w:ascii="Calibri" w:hAnsi="Calibri" w:hint="default"/>
        <w:b w:val="0"/>
        <w:i w:val="0"/>
        <w:caps w:val="0"/>
        <w:sz w:val="20"/>
        <w:u w:val="none"/>
      </w:rPr>
    </w:lvl>
    <w:lvl w:ilvl="1">
      <w:start w:val="1"/>
      <w:numFmt w:val="decimal"/>
      <w:pStyle w:val="TableNumber2"/>
      <w:lvlText w:val="%1.%2"/>
      <w:lvlJc w:val="left"/>
      <w:pPr>
        <w:tabs>
          <w:tab w:val="num" w:pos="567"/>
        </w:tabs>
        <w:ind w:left="567" w:hanging="567"/>
      </w:pPr>
      <w:rPr>
        <w:rFonts w:ascii="Calibri" w:hAnsi="Calibri" w:hint="default"/>
        <w:b w:val="0"/>
        <w:i w:val="0"/>
        <w:sz w:val="20"/>
        <w:u w:val="none"/>
      </w:rPr>
    </w:lvl>
    <w:lvl w:ilvl="2">
      <w:start w:val="1"/>
      <w:numFmt w:val="lowerLetter"/>
      <w:pStyle w:val="TableNumber3"/>
      <w:lvlText w:val="(%3)"/>
      <w:lvlJc w:val="left"/>
      <w:pPr>
        <w:tabs>
          <w:tab w:val="num" w:pos="1134"/>
        </w:tabs>
        <w:ind w:left="1134" w:hanging="567"/>
      </w:pPr>
      <w:rPr>
        <w:rFonts w:ascii="Calibri" w:hAnsi="Calibri" w:hint="default"/>
        <w:b w:val="0"/>
        <w:i w:val="0"/>
        <w:sz w:val="20"/>
        <w:u w:val="none"/>
      </w:rPr>
    </w:lvl>
    <w:lvl w:ilvl="3">
      <w:start w:val="1"/>
      <w:numFmt w:val="lowerRoman"/>
      <w:pStyle w:val="TableNumber4"/>
      <w:lvlText w:val="(%4)"/>
      <w:lvlJc w:val="left"/>
      <w:pPr>
        <w:tabs>
          <w:tab w:val="num" w:pos="1701"/>
        </w:tabs>
        <w:ind w:left="1701" w:hanging="567"/>
      </w:pPr>
      <w:rPr>
        <w:rFonts w:ascii="Calibri" w:hAnsi="Calibri" w:hint="default"/>
        <w:b w:val="0"/>
        <w:i w:val="0"/>
        <w:sz w:val="20"/>
        <w:u w:val="none"/>
      </w:rPr>
    </w:lvl>
    <w:lvl w:ilvl="4">
      <w:start w:val="1"/>
      <w:numFmt w:val="upperLetter"/>
      <w:lvlText w:val="%5."/>
      <w:lvlJc w:val="left"/>
      <w:pPr>
        <w:tabs>
          <w:tab w:val="num" w:pos="3856"/>
        </w:tabs>
        <w:ind w:left="3856" w:hanging="964"/>
      </w:pPr>
      <w:rPr>
        <w:rFonts w:ascii="Calibri" w:hAnsi="Calibri" w:hint="default"/>
        <w:b w:val="0"/>
        <w:i w:val="0"/>
        <w:u w:val="none"/>
      </w:rPr>
    </w:lvl>
    <w:lvl w:ilvl="5">
      <w:start w:val="1"/>
      <w:numFmt w:val="decimal"/>
      <w:lvlText w:val="%6)"/>
      <w:lvlJc w:val="left"/>
      <w:pPr>
        <w:tabs>
          <w:tab w:val="num" w:pos="4820"/>
        </w:tabs>
        <w:ind w:left="4820" w:hanging="964"/>
      </w:pPr>
      <w:rPr>
        <w:rFonts w:ascii="Calibri" w:hAnsi="Calibri" w:hint="default"/>
        <w:b w:val="0"/>
        <w:i w:val="0"/>
        <w:u w:val="none"/>
      </w:rPr>
    </w:lvl>
    <w:lvl w:ilvl="6">
      <w:start w:val="1"/>
      <w:numFmt w:val="lowerLetter"/>
      <w:lvlText w:val="%7)"/>
      <w:lvlJc w:val="left"/>
      <w:pPr>
        <w:tabs>
          <w:tab w:val="num" w:pos="5783"/>
        </w:tabs>
        <w:ind w:left="5783" w:hanging="963"/>
      </w:pPr>
      <w:rPr>
        <w:rFonts w:ascii="Calibri" w:hAnsi="Calibri" w:hint="default"/>
        <w:b w:val="0"/>
        <w:i w:val="0"/>
        <w:u w:val="none"/>
      </w:rPr>
    </w:lvl>
    <w:lvl w:ilvl="7">
      <w:start w:val="1"/>
      <w:numFmt w:val="lowerRoman"/>
      <w:lvlText w:val="%8)"/>
      <w:lvlJc w:val="left"/>
      <w:pPr>
        <w:tabs>
          <w:tab w:val="num" w:pos="6747"/>
        </w:tabs>
        <w:ind w:left="6747" w:hanging="964"/>
      </w:pPr>
      <w:rPr>
        <w:rFonts w:ascii="Calibri" w:hAnsi="Calibri" w:hint="default"/>
        <w:b w:val="0"/>
        <w:i w:val="0"/>
        <w:u w:val="none"/>
      </w:rPr>
    </w:lvl>
    <w:lvl w:ilvl="8">
      <w:start w:val="1"/>
      <w:numFmt w:val="none"/>
      <w:lvlRestart w:val="0"/>
      <w:suff w:val="nothing"/>
      <w:lvlText w:val=""/>
      <w:lvlJc w:val="left"/>
      <w:pPr>
        <w:ind w:left="0" w:firstLine="0"/>
      </w:pPr>
      <w:rPr>
        <w:rFonts w:ascii="Calibri" w:hAnsi="Calibri" w:hint="default"/>
      </w:rPr>
    </w:lvl>
  </w:abstractNum>
  <w:abstractNum w:abstractNumId="93" w15:restartNumberingAfterBreak="0">
    <w:nsid w:val="781764A5"/>
    <w:multiLevelType w:val="multilevel"/>
    <w:tmpl w:val="897E3C60"/>
    <w:numStyleLink w:val="OutlineListAlphabet1"/>
  </w:abstractNum>
  <w:abstractNum w:abstractNumId="94" w15:restartNumberingAfterBreak="0">
    <w:nsid w:val="78B5053C"/>
    <w:multiLevelType w:val="multilevel"/>
    <w:tmpl w:val="50149574"/>
    <w:lvl w:ilvl="0">
      <w:numFmt w:val="bullet"/>
      <w:lvlText w:val=""/>
      <w:lvlJc w:val="left"/>
      <w:pPr>
        <w:tabs>
          <w:tab w:val="num" w:pos="567"/>
        </w:tabs>
        <w:ind w:left="567" w:hanging="567"/>
      </w:pPr>
      <w:rPr>
        <w:rFonts w:ascii="Symbol" w:hAnsi="Symbol" w:hint="default"/>
        <w:b w:val="0"/>
        <w:i w:val="0"/>
        <w:caps w:val="0"/>
        <w:sz w:val="20"/>
        <w:szCs w:val="22"/>
        <w:u w:val="none"/>
      </w:rPr>
    </w:lvl>
    <w:lvl w:ilvl="1">
      <w:start w:val="1"/>
      <w:numFmt w:val="bullet"/>
      <w:pStyle w:val="TableBullet2"/>
      <w:lvlText w:val=""/>
      <w:lvlJc w:val="left"/>
      <w:pPr>
        <w:tabs>
          <w:tab w:val="num" w:pos="1134"/>
        </w:tabs>
        <w:ind w:left="1134" w:hanging="567"/>
      </w:pPr>
      <w:rPr>
        <w:rFonts w:ascii="Symbol" w:hAnsi="Symbol" w:hint="default"/>
        <w:b w:val="0"/>
        <w:i w:val="0"/>
        <w:sz w:val="20"/>
        <w:szCs w:val="22"/>
        <w:u w:val="none"/>
      </w:rPr>
    </w:lvl>
    <w:lvl w:ilvl="2">
      <w:start w:val="1"/>
      <w:numFmt w:val="bullet"/>
      <w:pStyle w:val="TableBullet3"/>
      <w:lvlText w:val=""/>
      <w:lvlJc w:val="left"/>
      <w:pPr>
        <w:tabs>
          <w:tab w:val="num" w:pos="1701"/>
        </w:tabs>
        <w:ind w:left="1701" w:hanging="567"/>
      </w:pPr>
      <w:rPr>
        <w:rFonts w:ascii="Symbol" w:hAnsi="Symbol" w:hint="default"/>
        <w:b w:val="0"/>
        <w:i w:val="0"/>
        <w:sz w:val="20"/>
        <w:u w:val="none"/>
      </w:rPr>
    </w:lvl>
    <w:lvl w:ilvl="3">
      <w:start w:val="1"/>
      <w:numFmt w:val="upperLetter"/>
      <w:lvlText w:val="%4."/>
      <w:lvlJc w:val="left"/>
      <w:pPr>
        <w:tabs>
          <w:tab w:val="num" w:pos="2892"/>
        </w:tabs>
        <w:ind w:left="2892" w:hanging="964"/>
      </w:pPr>
      <w:rPr>
        <w:rFonts w:ascii="Calibri" w:hAnsi="Calibri" w:hint="default"/>
        <w:u w:val="none"/>
      </w:rPr>
    </w:lvl>
    <w:lvl w:ilvl="4">
      <w:start w:val="1"/>
      <w:numFmt w:val="none"/>
      <w:lvlText w:val="%5"/>
      <w:lvlJc w:val="left"/>
      <w:pPr>
        <w:tabs>
          <w:tab w:val="num" w:pos="2892"/>
        </w:tabs>
        <w:ind w:left="2892" w:hanging="964"/>
      </w:pPr>
      <w:rPr>
        <w:rFonts w:ascii="Calibri" w:hAnsi="Calibri" w:hint="default"/>
        <w:b w:val="0"/>
        <w:i w:val="0"/>
        <w:u w:val="none"/>
      </w:rPr>
    </w:lvl>
    <w:lvl w:ilvl="5">
      <w:start w:val="1"/>
      <w:numFmt w:val="none"/>
      <w:lvlText w:val="%6"/>
      <w:lvlJc w:val="left"/>
      <w:pPr>
        <w:tabs>
          <w:tab w:val="num" w:pos="3856"/>
        </w:tabs>
        <w:ind w:left="3856" w:hanging="964"/>
      </w:pPr>
      <w:rPr>
        <w:rFonts w:hint="default"/>
        <w:b w:val="0"/>
        <w:i w:val="0"/>
        <w:u w:val="none"/>
      </w:rPr>
    </w:lvl>
    <w:lvl w:ilvl="6">
      <w:start w:val="1"/>
      <w:numFmt w:val="none"/>
      <w:lvlText w:val="%7"/>
      <w:lvlJc w:val="left"/>
      <w:pPr>
        <w:tabs>
          <w:tab w:val="num" w:pos="4819"/>
        </w:tabs>
        <w:ind w:left="4819" w:hanging="963"/>
      </w:pPr>
      <w:rPr>
        <w:rFonts w:hint="default"/>
        <w:b w:val="0"/>
        <w:i w:val="0"/>
        <w:u w:val="none"/>
      </w:rPr>
    </w:lvl>
    <w:lvl w:ilvl="7">
      <w:start w:val="1"/>
      <w:numFmt w:val="none"/>
      <w:lvlText w:val="%8"/>
      <w:lvlJc w:val="left"/>
      <w:pPr>
        <w:tabs>
          <w:tab w:val="num" w:pos="5783"/>
        </w:tabs>
        <w:ind w:left="5783"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5" w15:restartNumberingAfterBreak="0">
    <w:nsid w:val="790577E2"/>
    <w:multiLevelType w:val="multilevel"/>
    <w:tmpl w:val="C7DCEEB6"/>
    <w:lvl w:ilvl="0">
      <w:start w:val="1"/>
      <w:numFmt w:val="decimal"/>
      <w:pStyle w:val="NBNAttachmentHeading"/>
      <w:suff w:val="space"/>
      <w:lvlText w:val="Attachment %1"/>
      <w:lvlJc w:val="left"/>
      <w:pPr>
        <w:ind w:left="0" w:firstLine="0"/>
      </w:pPr>
      <w:rPr>
        <w:rFonts w:ascii="Calibri" w:hAnsi="Calibri" w:hint="default"/>
        <w:b/>
        <w:i w:val="0"/>
        <w:sz w:val="3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6"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7AD5122F"/>
    <w:multiLevelType w:val="multilevel"/>
    <w:tmpl w:val="C59098BA"/>
    <w:lvl w:ilvl="0">
      <w:start w:val="2"/>
      <w:numFmt w:val="upperLetter"/>
      <w:pStyle w:val="DCRStylePart"/>
      <w:lvlText w:val="Part %1"/>
      <w:lvlJc w:val="left"/>
      <w:pPr>
        <w:ind w:left="714" w:hanging="714"/>
      </w:pPr>
      <w:rPr>
        <w:rFonts w:ascii="Verdana" w:hAnsi="Verdana" w:hint="default"/>
        <w:b w:val="0"/>
        <w:i w:val="0"/>
        <w:color w:val="F0EFED" w:themeColor="background2"/>
        <w:sz w:val="32"/>
        <w:szCs w:val="32"/>
        <w:u w:val="none"/>
      </w:rPr>
    </w:lvl>
    <w:lvl w:ilvl="1">
      <w:start w:val="8"/>
      <w:numFmt w:val="decimal"/>
      <w:pStyle w:val="DCRStyle1"/>
      <w:lvlText w:val="%11.%2"/>
      <w:lvlJc w:val="left"/>
      <w:pPr>
        <w:ind w:left="714" w:hanging="714"/>
      </w:pPr>
      <w:rPr>
        <w:rFonts w:ascii="Verdana" w:hAnsi="Verdana" w:hint="default"/>
        <w:b w:val="0"/>
        <w:i w:val="0"/>
        <w:color w:val="F0EFED" w:themeColor="background2"/>
        <w:sz w:val="28"/>
        <w:szCs w:val="28"/>
        <w:u w:val="none"/>
      </w:rPr>
    </w:lvl>
    <w:lvl w:ilvl="2">
      <w:start w:val="1"/>
      <w:numFmt w:val="decimal"/>
      <w:pStyle w:val="DCRStyle2"/>
      <w:lvlText w:val="%11.%2.%3"/>
      <w:lvlJc w:val="left"/>
      <w:pPr>
        <w:ind w:left="997" w:hanging="714"/>
      </w:pPr>
      <w:rPr>
        <w:rFonts w:ascii="Verdana" w:hAnsi="Verdana" w:hint="default"/>
        <w:b w:val="0"/>
        <w:i w:val="0"/>
        <w:color w:val="00B0F0"/>
        <w:sz w:val="22"/>
        <w:szCs w:val="22"/>
        <w:u w:val="none"/>
      </w:rPr>
    </w:lvl>
    <w:lvl w:ilvl="3">
      <w:start w:val="1"/>
      <w:numFmt w:val="lowerLetter"/>
      <w:pStyle w:val="DCRStyle3"/>
      <w:lvlText w:val="(%4)"/>
      <w:lvlJc w:val="left"/>
      <w:pPr>
        <w:ind w:left="714" w:hanging="714"/>
      </w:pPr>
      <w:rPr>
        <w:rFonts w:asciiTheme="minorHAnsi" w:eastAsiaTheme="minorHAnsi" w:hAnsiTheme="minorHAnsi" w:cstheme="minorBidi" w:hint="default"/>
        <w:b w:val="0"/>
        <w:bCs w:val="0"/>
        <w:i w:val="0"/>
        <w:iCs w:val="0"/>
        <w:caps w:val="0"/>
        <w:smallCaps w:val="0"/>
        <w:strike w:val="0"/>
        <w:dstrike w:val="0"/>
        <w:outline w:val="0"/>
        <w:shadow w:val="0"/>
        <w:emboss w:val="0"/>
        <w:imprint w:val="0"/>
        <w:vanish w:val="0"/>
        <w:color w:val="auto"/>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lowerRoman"/>
      <w:pStyle w:val="DCRStyle4"/>
      <w:lvlText w:val="(%5)"/>
      <w:lvlJc w:val="left"/>
      <w:pPr>
        <w:ind w:left="1429" w:hanging="715"/>
      </w:pPr>
      <w:rPr>
        <w:rFonts w:ascii="Verdana" w:hAnsi="Verdana" w:hint="default"/>
        <w:b w:val="0"/>
        <w:i w:val="0"/>
        <w:strike w:val="0"/>
        <w:color w:val="auto"/>
        <w:sz w:val="18"/>
        <w:u w:val="none"/>
      </w:rPr>
    </w:lvl>
    <w:lvl w:ilvl="5">
      <w:start w:val="1"/>
      <w:numFmt w:val="upperLetter"/>
      <w:lvlText w:val="(%6)"/>
      <w:lvlJc w:val="left"/>
      <w:pPr>
        <w:ind w:left="2143" w:hanging="714"/>
      </w:pPr>
      <w:rPr>
        <w:rFonts w:asciiTheme="minorHAnsi" w:eastAsiaTheme="minorHAnsi" w:hAnsiTheme="minorHAnsi" w:cstheme="minorBidi" w:hint="default"/>
      </w:rPr>
    </w:lvl>
    <w:lvl w:ilvl="6">
      <w:start w:val="1"/>
      <w:numFmt w:val="decimal"/>
      <w:suff w:val="nothing"/>
      <w:lvlText w:val="(%7)"/>
      <w:lvlJc w:val="left"/>
      <w:pPr>
        <w:ind w:left="2858" w:hanging="715"/>
      </w:pPr>
      <w:rPr>
        <w:rFonts w:hint="default"/>
      </w:rPr>
    </w:lvl>
    <w:lvl w:ilvl="7">
      <w:start w:val="1"/>
      <w:numFmt w:val="none"/>
      <w:suff w:val="nothing"/>
      <w:lvlText w:val=""/>
      <w:lvlJc w:val="left"/>
      <w:pPr>
        <w:ind w:left="2858" w:firstLine="0"/>
      </w:pPr>
      <w:rPr>
        <w:rFonts w:hint="default"/>
      </w:rPr>
    </w:lvl>
    <w:lvl w:ilvl="8">
      <w:start w:val="1"/>
      <w:numFmt w:val="none"/>
      <w:suff w:val="nothing"/>
      <w:lvlText w:val=""/>
      <w:lvlJc w:val="left"/>
      <w:pPr>
        <w:ind w:left="2858" w:firstLine="0"/>
      </w:pPr>
      <w:rPr>
        <w:rFonts w:hint="default"/>
      </w:rPr>
    </w:lvl>
  </w:abstractNum>
  <w:abstractNum w:abstractNumId="98" w15:restartNumberingAfterBreak="0">
    <w:nsid w:val="7EBF33FA"/>
    <w:multiLevelType w:val="hybridMultilevel"/>
    <w:tmpl w:val="FEF6B3E8"/>
    <w:lvl w:ilvl="0" w:tplc="0448B8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4595086">
    <w:abstractNumId w:val="45"/>
  </w:num>
  <w:num w:numId="2" w16cid:durableId="1668240014">
    <w:abstractNumId w:val="38"/>
  </w:num>
  <w:num w:numId="3" w16cid:durableId="1649243337">
    <w:abstractNumId w:val="61"/>
  </w:num>
  <w:num w:numId="4" w16cid:durableId="1321274860">
    <w:abstractNumId w:val="69"/>
  </w:num>
  <w:num w:numId="5" w16cid:durableId="2075734174">
    <w:abstractNumId w:val="96"/>
  </w:num>
  <w:num w:numId="6" w16cid:durableId="970748434">
    <w:abstractNumId w:val="91"/>
  </w:num>
  <w:num w:numId="7" w16cid:durableId="26414761">
    <w:abstractNumId w:val="8"/>
  </w:num>
  <w:num w:numId="8" w16cid:durableId="268003683">
    <w:abstractNumId w:val="63"/>
  </w:num>
  <w:num w:numId="9" w16cid:durableId="322272524">
    <w:abstractNumId w:val="1"/>
  </w:num>
  <w:num w:numId="10" w16cid:durableId="952322626">
    <w:abstractNumId w:val="0"/>
  </w:num>
  <w:num w:numId="11" w16cid:durableId="1559516248">
    <w:abstractNumId w:val="84"/>
  </w:num>
  <w:num w:numId="12" w16cid:durableId="631712887">
    <w:abstractNumId w:val="58"/>
  </w:num>
  <w:num w:numId="13" w16cid:durableId="549730904">
    <w:abstractNumId w:val="59"/>
  </w:num>
  <w:num w:numId="14" w16cid:durableId="1871412650">
    <w:abstractNumId w:val="43"/>
  </w:num>
  <w:num w:numId="15" w16cid:durableId="981886410">
    <w:abstractNumId w:val="54"/>
  </w:num>
  <w:num w:numId="16" w16cid:durableId="1816144911">
    <w:abstractNumId w:val="24"/>
  </w:num>
  <w:num w:numId="17" w16cid:durableId="820272363">
    <w:abstractNumId w:val="89"/>
  </w:num>
  <w:num w:numId="18" w16cid:durableId="310796274">
    <w:abstractNumId w:val="12"/>
  </w:num>
  <w:num w:numId="19" w16cid:durableId="567955312">
    <w:abstractNumId w:val="36"/>
  </w:num>
  <w:num w:numId="20" w16cid:durableId="1534346437">
    <w:abstractNumId w:val="41"/>
  </w:num>
  <w:num w:numId="21" w16cid:durableId="1175270302">
    <w:abstractNumId w:val="3"/>
  </w:num>
  <w:num w:numId="22" w16cid:durableId="848180495">
    <w:abstractNumId w:val="79"/>
  </w:num>
  <w:num w:numId="23" w16cid:durableId="2022127336">
    <w:abstractNumId w:val="86"/>
  </w:num>
  <w:num w:numId="24" w16cid:durableId="2046633064">
    <w:abstractNumId w:val="60"/>
  </w:num>
  <w:num w:numId="25" w16cid:durableId="908198160">
    <w:abstractNumId w:val="27"/>
  </w:num>
  <w:num w:numId="26" w16cid:durableId="1421412795">
    <w:abstractNumId w:val="4"/>
  </w:num>
  <w:num w:numId="27" w16cid:durableId="263853363">
    <w:abstractNumId w:val="11"/>
  </w:num>
  <w:num w:numId="28" w16cid:durableId="1472938652">
    <w:abstractNumId w:val="51"/>
  </w:num>
  <w:num w:numId="29" w16cid:durableId="1403943956">
    <w:abstractNumId w:val="19"/>
  </w:num>
  <w:num w:numId="30" w16cid:durableId="428283901">
    <w:abstractNumId w:val="31"/>
  </w:num>
  <w:num w:numId="31" w16cid:durableId="1183974501">
    <w:abstractNumId w:val="20"/>
  </w:num>
  <w:num w:numId="32" w16cid:durableId="1346058313">
    <w:abstractNumId w:val="10"/>
  </w:num>
  <w:num w:numId="33" w16cid:durableId="534122009">
    <w:abstractNumId w:val="83"/>
  </w:num>
  <w:num w:numId="34" w16cid:durableId="1305700420">
    <w:abstractNumId w:val="70"/>
  </w:num>
  <w:num w:numId="35" w16cid:durableId="242304791">
    <w:abstractNumId w:val="42"/>
  </w:num>
  <w:num w:numId="36" w16cid:durableId="482048469">
    <w:abstractNumId w:val="18"/>
  </w:num>
  <w:num w:numId="37" w16cid:durableId="1775589852">
    <w:abstractNumId w:val="25"/>
  </w:num>
  <w:num w:numId="38" w16cid:durableId="1945576750">
    <w:abstractNumId w:val="73"/>
  </w:num>
  <w:num w:numId="39" w16cid:durableId="864052514">
    <w:abstractNumId w:val="22"/>
  </w:num>
  <w:num w:numId="40" w16cid:durableId="1461268108">
    <w:abstractNumId w:val="81"/>
  </w:num>
  <w:num w:numId="41" w16cid:durableId="162595973">
    <w:abstractNumId w:val="37"/>
  </w:num>
  <w:num w:numId="42" w16cid:durableId="1096252252">
    <w:abstractNumId w:val="72"/>
  </w:num>
  <w:num w:numId="43" w16cid:durableId="1215580224">
    <w:abstractNumId w:val="47"/>
  </w:num>
  <w:num w:numId="44" w16cid:durableId="304240906">
    <w:abstractNumId w:val="17"/>
  </w:num>
  <w:num w:numId="45" w16cid:durableId="2016422273">
    <w:abstractNumId w:val="88"/>
  </w:num>
  <w:num w:numId="46" w16cid:durableId="690568291">
    <w:abstractNumId w:val="76"/>
  </w:num>
  <w:num w:numId="47" w16cid:durableId="613830875">
    <w:abstractNumId w:val="87"/>
  </w:num>
  <w:num w:numId="48" w16cid:durableId="1465273375">
    <w:abstractNumId w:val="32"/>
  </w:num>
  <w:num w:numId="49" w16cid:durableId="17201706">
    <w:abstractNumId w:val="80"/>
  </w:num>
  <w:num w:numId="50" w16cid:durableId="2121682939">
    <w:abstractNumId w:val="39"/>
  </w:num>
  <w:num w:numId="51" w16cid:durableId="2021352387">
    <w:abstractNumId w:val="46"/>
  </w:num>
  <w:num w:numId="52" w16cid:durableId="1854570318">
    <w:abstractNumId w:val="65"/>
  </w:num>
  <w:num w:numId="53" w16cid:durableId="1838766641">
    <w:abstractNumId w:val="78"/>
  </w:num>
  <w:num w:numId="54" w16cid:durableId="1819346041">
    <w:abstractNumId w:val="56"/>
  </w:num>
  <w:num w:numId="55" w16cid:durableId="172648714">
    <w:abstractNumId w:val="21"/>
  </w:num>
  <w:num w:numId="56" w16cid:durableId="1673415994">
    <w:abstractNumId w:val="94"/>
  </w:num>
  <w:num w:numId="57" w16cid:durableId="1254970206">
    <w:abstractNumId w:val="52"/>
  </w:num>
  <w:num w:numId="58" w16cid:durableId="1998878185">
    <w:abstractNumId w:val="82"/>
  </w:num>
  <w:num w:numId="59" w16cid:durableId="377246316">
    <w:abstractNumId w:val="16"/>
  </w:num>
  <w:num w:numId="60" w16cid:durableId="281423678">
    <w:abstractNumId w:val="33"/>
    <w:lvlOverride w:ilvl="0">
      <w:lvl w:ilvl="0">
        <w:start w:val="1"/>
        <w:numFmt w:val="none"/>
        <w:pStyle w:val="SAUDictionary0"/>
        <w:lvlText w:val="%1"/>
        <w:lvlJc w:val="left"/>
        <w:pPr>
          <w:ind w:left="0" w:firstLine="0"/>
        </w:pPr>
        <w:rPr>
          <w:rFonts w:hint="default"/>
        </w:rPr>
      </w:lvl>
    </w:lvlOverride>
    <w:lvlOverride w:ilvl="1">
      <w:lvl w:ilvl="1">
        <w:start w:val="1"/>
        <w:numFmt w:val="lowerLetter"/>
        <w:pStyle w:val="SAUDictionary1"/>
        <w:lvlText w:val="(%2)"/>
        <w:lvlJc w:val="left"/>
        <w:pPr>
          <w:ind w:left="567" w:hanging="567"/>
        </w:pPr>
        <w:rPr>
          <w:rFonts w:hint="default"/>
          <w:b w:val="0"/>
          <w:bCs/>
        </w:rPr>
      </w:lvl>
    </w:lvlOverride>
    <w:lvlOverride w:ilvl="2">
      <w:lvl w:ilvl="2">
        <w:start w:val="1"/>
        <w:numFmt w:val="lowerRoman"/>
        <w:pStyle w:val="SAUDictionary2"/>
        <w:lvlText w:val="(%3)"/>
        <w:lvlJc w:val="left"/>
        <w:pPr>
          <w:tabs>
            <w:tab w:val="num" w:pos="1134"/>
          </w:tabs>
          <w:ind w:left="1134" w:hanging="567"/>
        </w:pPr>
        <w:rPr>
          <w:rFonts w:hint="default"/>
          <w:b w:val="0"/>
          <w:bCs/>
        </w:rPr>
      </w:lvl>
    </w:lvlOverride>
    <w:lvlOverride w:ilvl="3">
      <w:lvl w:ilvl="3">
        <w:start w:val="1"/>
        <w:numFmt w:val="upperLetter"/>
        <w:pStyle w:val="SAUDictionary3"/>
        <w:lvlText w:val="(%4)"/>
        <w:lvlJc w:val="left"/>
        <w:pPr>
          <w:ind w:left="1701" w:hanging="567"/>
        </w:pPr>
        <w:rPr>
          <w:rFonts w:hint="default"/>
        </w:rPr>
      </w:lvl>
    </w:lvlOverride>
    <w:lvlOverride w:ilvl="4">
      <w:lvl w:ilvl="4">
        <w:start w:val="1"/>
        <w:numFmt w:val="upperRoman"/>
        <w:pStyle w:val="SAUDictionary4"/>
        <w:lvlText w:val="(%5)"/>
        <w:lvlJc w:val="left"/>
        <w:pPr>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88698449">
    <w:abstractNumId w:val="23"/>
  </w:num>
  <w:num w:numId="62" w16cid:durableId="1645811010">
    <w:abstractNumId w:val="95"/>
  </w:num>
  <w:num w:numId="63" w16cid:durableId="761798584">
    <w:abstractNumId w:val="74"/>
  </w:num>
  <w:num w:numId="64" w16cid:durableId="209417196">
    <w:abstractNumId w:val="92"/>
  </w:num>
  <w:num w:numId="65" w16cid:durableId="174656150">
    <w:abstractNumId w:val="53"/>
  </w:num>
  <w:num w:numId="66" w16cid:durableId="442384485">
    <w:abstractNumId w:val="55"/>
  </w:num>
  <w:num w:numId="67" w16cid:durableId="1039663447">
    <w:abstractNumId w:val="48"/>
  </w:num>
  <w:num w:numId="68" w16cid:durableId="1750038960">
    <w:abstractNumId w:val="66"/>
  </w:num>
  <w:num w:numId="69" w16cid:durableId="557475288">
    <w:abstractNumId w:val="14"/>
  </w:num>
  <w:num w:numId="70" w16cid:durableId="69354466">
    <w:abstractNumId w:val="97"/>
  </w:num>
  <w:num w:numId="71" w16cid:durableId="348918212">
    <w:abstractNumId w:val="49"/>
  </w:num>
  <w:num w:numId="72" w16cid:durableId="1266230368">
    <w:abstractNumId w:val="34"/>
  </w:num>
  <w:num w:numId="73" w16cid:durableId="282006470">
    <w:abstractNumId w:val="57"/>
  </w:num>
  <w:num w:numId="74" w16cid:durableId="561261038">
    <w:abstractNumId w:val="77"/>
  </w:num>
  <w:num w:numId="75" w16cid:durableId="350648618">
    <w:abstractNumId w:val="7"/>
  </w:num>
  <w:num w:numId="76" w16cid:durableId="1339505481">
    <w:abstractNumId w:val="40"/>
  </w:num>
  <w:num w:numId="77" w16cid:durableId="1048333828">
    <w:abstractNumId w:val="50"/>
  </w:num>
  <w:num w:numId="78" w16cid:durableId="1413625803">
    <w:abstractNumId w:val="6"/>
  </w:num>
  <w:num w:numId="79" w16cid:durableId="713652733">
    <w:abstractNumId w:val="44"/>
  </w:num>
  <w:num w:numId="80" w16cid:durableId="1788351190">
    <w:abstractNumId w:val="71"/>
  </w:num>
  <w:num w:numId="81" w16cid:durableId="413403521">
    <w:abstractNumId w:val="75"/>
  </w:num>
  <w:num w:numId="82" w16cid:durableId="1865169449">
    <w:abstractNumId w:val="2"/>
  </w:num>
  <w:num w:numId="83" w16cid:durableId="1376005174">
    <w:abstractNumId w:val="68"/>
  </w:num>
  <w:num w:numId="84" w16cid:durableId="1284382936">
    <w:abstractNumId w:val="62"/>
  </w:num>
  <w:num w:numId="85" w16cid:durableId="1183857887">
    <w:abstractNumId w:val="93"/>
  </w:num>
  <w:num w:numId="86" w16cid:durableId="1952664772">
    <w:abstractNumId w:val="67"/>
  </w:num>
  <w:num w:numId="87" w16cid:durableId="462160364">
    <w:abstractNumId w:val="85"/>
  </w:num>
  <w:num w:numId="88" w16cid:durableId="820120576">
    <w:abstractNumId w:val="98"/>
  </w:num>
  <w:num w:numId="89" w16cid:durableId="1429765493">
    <w:abstractNumId w:val="28"/>
  </w:num>
  <w:num w:numId="90" w16cid:durableId="1939755698">
    <w:abstractNumId w:val="64"/>
  </w:num>
  <w:num w:numId="91" w16cid:durableId="1443455480">
    <w:abstractNumId w:val="9"/>
  </w:num>
  <w:num w:numId="92" w16cid:durableId="1249727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4498705">
    <w:abstractNumId w:val="15"/>
  </w:num>
  <w:num w:numId="94" w16cid:durableId="215775444">
    <w:abstractNumId w:val="5"/>
  </w:num>
  <w:num w:numId="95" w16cid:durableId="1783454692">
    <w:abstractNumId w:val="90"/>
  </w:num>
  <w:num w:numId="96" w16cid:durableId="1313294961">
    <w:abstractNumId w:val="26"/>
  </w:num>
  <w:num w:numId="97" w16cid:durableId="314454883">
    <w:abstractNumId w:val="35"/>
  </w:num>
  <w:num w:numId="98" w16cid:durableId="798961176">
    <w:abstractNumId w:val="13"/>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52"/>
    <w:rsid w:val="00000719"/>
    <w:rsid w:val="00000D61"/>
    <w:rsid w:val="000010B2"/>
    <w:rsid w:val="000027C6"/>
    <w:rsid w:val="000028D6"/>
    <w:rsid w:val="0000380E"/>
    <w:rsid w:val="00003A22"/>
    <w:rsid w:val="00003A91"/>
    <w:rsid w:val="0000444E"/>
    <w:rsid w:val="00005201"/>
    <w:rsid w:val="0000622C"/>
    <w:rsid w:val="0000701F"/>
    <w:rsid w:val="00007B59"/>
    <w:rsid w:val="00010075"/>
    <w:rsid w:val="00010358"/>
    <w:rsid w:val="0001156B"/>
    <w:rsid w:val="0001205D"/>
    <w:rsid w:val="00012FD9"/>
    <w:rsid w:val="000130A0"/>
    <w:rsid w:val="00013A2F"/>
    <w:rsid w:val="000147B0"/>
    <w:rsid w:val="00014AC3"/>
    <w:rsid w:val="00015040"/>
    <w:rsid w:val="000157AD"/>
    <w:rsid w:val="0001597D"/>
    <w:rsid w:val="00015984"/>
    <w:rsid w:val="00015C2C"/>
    <w:rsid w:val="00015CCD"/>
    <w:rsid w:val="000201BA"/>
    <w:rsid w:val="000210B2"/>
    <w:rsid w:val="00021803"/>
    <w:rsid w:val="0002351B"/>
    <w:rsid w:val="0002373F"/>
    <w:rsid w:val="000237AC"/>
    <w:rsid w:val="00023950"/>
    <w:rsid w:val="0002399F"/>
    <w:rsid w:val="00025E27"/>
    <w:rsid w:val="00026E6B"/>
    <w:rsid w:val="0003007B"/>
    <w:rsid w:val="000301E3"/>
    <w:rsid w:val="00033093"/>
    <w:rsid w:val="000352ED"/>
    <w:rsid w:val="00035934"/>
    <w:rsid w:val="00035AB6"/>
    <w:rsid w:val="000365E9"/>
    <w:rsid w:val="00037ECB"/>
    <w:rsid w:val="00040E79"/>
    <w:rsid w:val="00041300"/>
    <w:rsid w:val="00041F92"/>
    <w:rsid w:val="000421B0"/>
    <w:rsid w:val="0004357D"/>
    <w:rsid w:val="0004382C"/>
    <w:rsid w:val="0004393E"/>
    <w:rsid w:val="00043A2F"/>
    <w:rsid w:val="00046EF4"/>
    <w:rsid w:val="0004715E"/>
    <w:rsid w:val="00047AC3"/>
    <w:rsid w:val="00050B40"/>
    <w:rsid w:val="00053ECB"/>
    <w:rsid w:val="00054AF0"/>
    <w:rsid w:val="00055026"/>
    <w:rsid w:val="00056474"/>
    <w:rsid w:val="00057DB3"/>
    <w:rsid w:val="00060036"/>
    <w:rsid w:val="00060C45"/>
    <w:rsid w:val="00061D27"/>
    <w:rsid w:val="000621B8"/>
    <w:rsid w:val="000622AB"/>
    <w:rsid w:val="00062560"/>
    <w:rsid w:val="0006309E"/>
    <w:rsid w:val="00065BD2"/>
    <w:rsid w:val="00066430"/>
    <w:rsid w:val="00066A23"/>
    <w:rsid w:val="000677FC"/>
    <w:rsid w:val="00070482"/>
    <w:rsid w:val="000708A5"/>
    <w:rsid w:val="000714A5"/>
    <w:rsid w:val="000723F8"/>
    <w:rsid w:val="000732CD"/>
    <w:rsid w:val="00073544"/>
    <w:rsid w:val="00074518"/>
    <w:rsid w:val="0007515E"/>
    <w:rsid w:val="00075176"/>
    <w:rsid w:val="00075573"/>
    <w:rsid w:val="00075599"/>
    <w:rsid w:val="000759DD"/>
    <w:rsid w:val="00075FD6"/>
    <w:rsid w:val="00077107"/>
    <w:rsid w:val="00077245"/>
    <w:rsid w:val="0008103B"/>
    <w:rsid w:val="00081299"/>
    <w:rsid w:val="00082EE2"/>
    <w:rsid w:val="0008334A"/>
    <w:rsid w:val="000835E0"/>
    <w:rsid w:val="00083DF1"/>
    <w:rsid w:val="00083E1B"/>
    <w:rsid w:val="00086283"/>
    <w:rsid w:val="000875FD"/>
    <w:rsid w:val="00087A71"/>
    <w:rsid w:val="000913DC"/>
    <w:rsid w:val="0009187B"/>
    <w:rsid w:val="00091EA0"/>
    <w:rsid w:val="00094241"/>
    <w:rsid w:val="00096247"/>
    <w:rsid w:val="00096C61"/>
    <w:rsid w:val="000A0DBB"/>
    <w:rsid w:val="000A139B"/>
    <w:rsid w:val="000A19AA"/>
    <w:rsid w:val="000A1CB8"/>
    <w:rsid w:val="000A5184"/>
    <w:rsid w:val="000A62F7"/>
    <w:rsid w:val="000A6526"/>
    <w:rsid w:val="000B0033"/>
    <w:rsid w:val="000B0F37"/>
    <w:rsid w:val="000B173E"/>
    <w:rsid w:val="000B19FA"/>
    <w:rsid w:val="000B2571"/>
    <w:rsid w:val="000B2C5D"/>
    <w:rsid w:val="000B4275"/>
    <w:rsid w:val="000B4AF5"/>
    <w:rsid w:val="000B5197"/>
    <w:rsid w:val="000B527B"/>
    <w:rsid w:val="000B5E6B"/>
    <w:rsid w:val="000B6AA6"/>
    <w:rsid w:val="000C0CD3"/>
    <w:rsid w:val="000C404C"/>
    <w:rsid w:val="000C48C1"/>
    <w:rsid w:val="000C4E41"/>
    <w:rsid w:val="000C509D"/>
    <w:rsid w:val="000C57A5"/>
    <w:rsid w:val="000C662A"/>
    <w:rsid w:val="000C6DE9"/>
    <w:rsid w:val="000D0AF4"/>
    <w:rsid w:val="000D1857"/>
    <w:rsid w:val="000D23DD"/>
    <w:rsid w:val="000D2904"/>
    <w:rsid w:val="000D4EDE"/>
    <w:rsid w:val="000D5463"/>
    <w:rsid w:val="000D55C4"/>
    <w:rsid w:val="000D72B4"/>
    <w:rsid w:val="000D738E"/>
    <w:rsid w:val="000D7CE8"/>
    <w:rsid w:val="000E0642"/>
    <w:rsid w:val="000E2B40"/>
    <w:rsid w:val="000E3262"/>
    <w:rsid w:val="000E339B"/>
    <w:rsid w:val="000E437D"/>
    <w:rsid w:val="000E4CC2"/>
    <w:rsid w:val="000E5B34"/>
    <w:rsid w:val="000E5D4B"/>
    <w:rsid w:val="000F096E"/>
    <w:rsid w:val="000F3B46"/>
    <w:rsid w:val="000F3C7D"/>
    <w:rsid w:val="000F7265"/>
    <w:rsid w:val="000F7831"/>
    <w:rsid w:val="00101849"/>
    <w:rsid w:val="0010212A"/>
    <w:rsid w:val="001025FA"/>
    <w:rsid w:val="00102E37"/>
    <w:rsid w:val="0010367D"/>
    <w:rsid w:val="0010477D"/>
    <w:rsid w:val="001047F6"/>
    <w:rsid w:val="00106AFA"/>
    <w:rsid w:val="00106FFB"/>
    <w:rsid w:val="0011048E"/>
    <w:rsid w:val="0011208B"/>
    <w:rsid w:val="00112707"/>
    <w:rsid w:val="00112DFE"/>
    <w:rsid w:val="00113DE2"/>
    <w:rsid w:val="00114512"/>
    <w:rsid w:val="001154D2"/>
    <w:rsid w:val="00117010"/>
    <w:rsid w:val="001179AA"/>
    <w:rsid w:val="00120514"/>
    <w:rsid w:val="0012252C"/>
    <w:rsid w:val="00123364"/>
    <w:rsid w:val="001234A3"/>
    <w:rsid w:val="00123733"/>
    <w:rsid w:val="00123BC1"/>
    <w:rsid w:val="001253D3"/>
    <w:rsid w:val="001262CB"/>
    <w:rsid w:val="0012758D"/>
    <w:rsid w:val="00127CF6"/>
    <w:rsid w:val="001313B7"/>
    <w:rsid w:val="00131DC6"/>
    <w:rsid w:val="00132C3B"/>
    <w:rsid w:val="001334D2"/>
    <w:rsid w:val="00133DCA"/>
    <w:rsid w:val="00134683"/>
    <w:rsid w:val="00134800"/>
    <w:rsid w:val="001368E7"/>
    <w:rsid w:val="001376B0"/>
    <w:rsid w:val="001408CF"/>
    <w:rsid w:val="0014224F"/>
    <w:rsid w:val="0014236B"/>
    <w:rsid w:val="00142C45"/>
    <w:rsid w:val="0014421B"/>
    <w:rsid w:val="00150268"/>
    <w:rsid w:val="00151E36"/>
    <w:rsid w:val="00152A59"/>
    <w:rsid w:val="00152D1D"/>
    <w:rsid w:val="001545BA"/>
    <w:rsid w:val="00154628"/>
    <w:rsid w:val="00155693"/>
    <w:rsid w:val="001557FC"/>
    <w:rsid w:val="00157470"/>
    <w:rsid w:val="001606E5"/>
    <w:rsid w:val="00160BC9"/>
    <w:rsid w:val="00160F05"/>
    <w:rsid w:val="00161A65"/>
    <w:rsid w:val="00161DB4"/>
    <w:rsid w:val="0016237F"/>
    <w:rsid w:val="00163B88"/>
    <w:rsid w:val="00163BEA"/>
    <w:rsid w:val="00163F42"/>
    <w:rsid w:val="001657B7"/>
    <w:rsid w:val="001660AB"/>
    <w:rsid w:val="00167E64"/>
    <w:rsid w:val="001704C8"/>
    <w:rsid w:val="00171460"/>
    <w:rsid w:val="00172225"/>
    <w:rsid w:val="001722D1"/>
    <w:rsid w:val="00172776"/>
    <w:rsid w:val="00172780"/>
    <w:rsid w:val="00172AF6"/>
    <w:rsid w:val="00173DE8"/>
    <w:rsid w:val="00175450"/>
    <w:rsid w:val="001755C0"/>
    <w:rsid w:val="00175C93"/>
    <w:rsid w:val="0017615E"/>
    <w:rsid w:val="00177C42"/>
    <w:rsid w:val="001804A9"/>
    <w:rsid w:val="00180829"/>
    <w:rsid w:val="001808FD"/>
    <w:rsid w:val="00180B08"/>
    <w:rsid w:val="00180F60"/>
    <w:rsid w:val="00182EBA"/>
    <w:rsid w:val="00183CFA"/>
    <w:rsid w:val="00184024"/>
    <w:rsid w:val="0018501C"/>
    <w:rsid w:val="00185DA9"/>
    <w:rsid w:val="00186205"/>
    <w:rsid w:val="00186EA2"/>
    <w:rsid w:val="00187B29"/>
    <w:rsid w:val="0019053B"/>
    <w:rsid w:val="00191749"/>
    <w:rsid w:val="00191A7B"/>
    <w:rsid w:val="00191F63"/>
    <w:rsid w:val="0019351E"/>
    <w:rsid w:val="001935B7"/>
    <w:rsid w:val="0019412E"/>
    <w:rsid w:val="001941AC"/>
    <w:rsid w:val="00194D76"/>
    <w:rsid w:val="00195053"/>
    <w:rsid w:val="0019582A"/>
    <w:rsid w:val="00196372"/>
    <w:rsid w:val="00196877"/>
    <w:rsid w:val="00196D67"/>
    <w:rsid w:val="001A01E2"/>
    <w:rsid w:val="001A1A1E"/>
    <w:rsid w:val="001A30D0"/>
    <w:rsid w:val="001A3792"/>
    <w:rsid w:val="001A4673"/>
    <w:rsid w:val="001A606A"/>
    <w:rsid w:val="001A6953"/>
    <w:rsid w:val="001A6F80"/>
    <w:rsid w:val="001A7555"/>
    <w:rsid w:val="001A7AA0"/>
    <w:rsid w:val="001B0E34"/>
    <w:rsid w:val="001B1C16"/>
    <w:rsid w:val="001B3693"/>
    <w:rsid w:val="001B36EE"/>
    <w:rsid w:val="001B6601"/>
    <w:rsid w:val="001B7586"/>
    <w:rsid w:val="001C1BA4"/>
    <w:rsid w:val="001C1C7E"/>
    <w:rsid w:val="001C3B35"/>
    <w:rsid w:val="001C417A"/>
    <w:rsid w:val="001C502A"/>
    <w:rsid w:val="001C5D5B"/>
    <w:rsid w:val="001D0066"/>
    <w:rsid w:val="001D02E3"/>
    <w:rsid w:val="001D06B0"/>
    <w:rsid w:val="001D42C8"/>
    <w:rsid w:val="001D4A75"/>
    <w:rsid w:val="001D4F3D"/>
    <w:rsid w:val="001D5913"/>
    <w:rsid w:val="001E06E1"/>
    <w:rsid w:val="001E168D"/>
    <w:rsid w:val="001E1E63"/>
    <w:rsid w:val="001E3658"/>
    <w:rsid w:val="001E4454"/>
    <w:rsid w:val="001E48E9"/>
    <w:rsid w:val="001E4B77"/>
    <w:rsid w:val="001E4E0D"/>
    <w:rsid w:val="001E52F3"/>
    <w:rsid w:val="001E5DF2"/>
    <w:rsid w:val="001E5EC9"/>
    <w:rsid w:val="001E6D66"/>
    <w:rsid w:val="001E7F5A"/>
    <w:rsid w:val="001F0238"/>
    <w:rsid w:val="001F03EA"/>
    <w:rsid w:val="001F04B3"/>
    <w:rsid w:val="001F147B"/>
    <w:rsid w:val="001F176B"/>
    <w:rsid w:val="001F26C7"/>
    <w:rsid w:val="001F28B1"/>
    <w:rsid w:val="001F2FA5"/>
    <w:rsid w:val="001F439B"/>
    <w:rsid w:val="001F4D77"/>
    <w:rsid w:val="001F50C0"/>
    <w:rsid w:val="001F5BFB"/>
    <w:rsid w:val="001F6042"/>
    <w:rsid w:val="001F6E86"/>
    <w:rsid w:val="00200983"/>
    <w:rsid w:val="0020174A"/>
    <w:rsid w:val="00203065"/>
    <w:rsid w:val="00203369"/>
    <w:rsid w:val="00203DE3"/>
    <w:rsid w:val="00204E96"/>
    <w:rsid w:val="00206495"/>
    <w:rsid w:val="00207726"/>
    <w:rsid w:val="002102D1"/>
    <w:rsid w:val="00210973"/>
    <w:rsid w:val="00211D27"/>
    <w:rsid w:val="002120AD"/>
    <w:rsid w:val="002125BE"/>
    <w:rsid w:val="00212B57"/>
    <w:rsid w:val="00213993"/>
    <w:rsid w:val="00214BE4"/>
    <w:rsid w:val="0021524B"/>
    <w:rsid w:val="002158BA"/>
    <w:rsid w:val="00215FCD"/>
    <w:rsid w:val="00216111"/>
    <w:rsid w:val="002225B6"/>
    <w:rsid w:val="00222BF2"/>
    <w:rsid w:val="00223FE9"/>
    <w:rsid w:val="00224499"/>
    <w:rsid w:val="00225333"/>
    <w:rsid w:val="00225981"/>
    <w:rsid w:val="0022673F"/>
    <w:rsid w:val="00233D23"/>
    <w:rsid w:val="00236584"/>
    <w:rsid w:val="0023693A"/>
    <w:rsid w:val="0023744A"/>
    <w:rsid w:val="00240574"/>
    <w:rsid w:val="00240782"/>
    <w:rsid w:val="00240926"/>
    <w:rsid w:val="002417AA"/>
    <w:rsid w:val="00241AD0"/>
    <w:rsid w:val="00242921"/>
    <w:rsid w:val="00244E87"/>
    <w:rsid w:val="00245833"/>
    <w:rsid w:val="0024708E"/>
    <w:rsid w:val="002472D4"/>
    <w:rsid w:val="00252D2D"/>
    <w:rsid w:val="00253083"/>
    <w:rsid w:val="002545E3"/>
    <w:rsid w:val="00254971"/>
    <w:rsid w:val="00255B71"/>
    <w:rsid w:val="00256C5E"/>
    <w:rsid w:val="00257040"/>
    <w:rsid w:val="00260D27"/>
    <w:rsid w:val="00263761"/>
    <w:rsid w:val="0027060B"/>
    <w:rsid w:val="002711D4"/>
    <w:rsid w:val="00273FD2"/>
    <w:rsid w:val="00274F23"/>
    <w:rsid w:val="00275197"/>
    <w:rsid w:val="0027535D"/>
    <w:rsid w:val="00277039"/>
    <w:rsid w:val="00280A7C"/>
    <w:rsid w:val="00281C6D"/>
    <w:rsid w:val="00281EC5"/>
    <w:rsid w:val="00281FF8"/>
    <w:rsid w:val="002820CF"/>
    <w:rsid w:val="002820DD"/>
    <w:rsid w:val="00283510"/>
    <w:rsid w:val="00283FF1"/>
    <w:rsid w:val="00284BB5"/>
    <w:rsid w:val="00286061"/>
    <w:rsid w:val="00286599"/>
    <w:rsid w:val="00287187"/>
    <w:rsid w:val="00287907"/>
    <w:rsid w:val="002902E2"/>
    <w:rsid w:val="00290FC5"/>
    <w:rsid w:val="0029136C"/>
    <w:rsid w:val="002922A8"/>
    <w:rsid w:val="00292900"/>
    <w:rsid w:val="002935D5"/>
    <w:rsid w:val="00294245"/>
    <w:rsid w:val="00294FE4"/>
    <w:rsid w:val="0029511A"/>
    <w:rsid w:val="002972E2"/>
    <w:rsid w:val="00297884"/>
    <w:rsid w:val="002A366F"/>
    <w:rsid w:val="002A45AC"/>
    <w:rsid w:val="002A4E3E"/>
    <w:rsid w:val="002A6951"/>
    <w:rsid w:val="002A6F28"/>
    <w:rsid w:val="002A7770"/>
    <w:rsid w:val="002B0323"/>
    <w:rsid w:val="002B0B24"/>
    <w:rsid w:val="002B2AB5"/>
    <w:rsid w:val="002B3B0D"/>
    <w:rsid w:val="002B3D23"/>
    <w:rsid w:val="002B69EF"/>
    <w:rsid w:val="002C0A8E"/>
    <w:rsid w:val="002C12B5"/>
    <w:rsid w:val="002C1E3D"/>
    <w:rsid w:val="002C23D2"/>
    <w:rsid w:val="002C327B"/>
    <w:rsid w:val="002C3F05"/>
    <w:rsid w:val="002C4C65"/>
    <w:rsid w:val="002D0060"/>
    <w:rsid w:val="002D01AB"/>
    <w:rsid w:val="002D0C12"/>
    <w:rsid w:val="002D2B4F"/>
    <w:rsid w:val="002D34EE"/>
    <w:rsid w:val="002D4FCA"/>
    <w:rsid w:val="002D5637"/>
    <w:rsid w:val="002D6B48"/>
    <w:rsid w:val="002D72F6"/>
    <w:rsid w:val="002E334D"/>
    <w:rsid w:val="002E3B57"/>
    <w:rsid w:val="002E3D87"/>
    <w:rsid w:val="002E3DA5"/>
    <w:rsid w:val="002E44B6"/>
    <w:rsid w:val="002E4C1A"/>
    <w:rsid w:val="002E55CC"/>
    <w:rsid w:val="002E5F1F"/>
    <w:rsid w:val="002E794E"/>
    <w:rsid w:val="002F0FA4"/>
    <w:rsid w:val="002F2DE3"/>
    <w:rsid w:val="002F3ABC"/>
    <w:rsid w:val="002F3CDF"/>
    <w:rsid w:val="002F579C"/>
    <w:rsid w:val="002F6021"/>
    <w:rsid w:val="002F748B"/>
    <w:rsid w:val="002F7DF3"/>
    <w:rsid w:val="003005DB"/>
    <w:rsid w:val="00300CD2"/>
    <w:rsid w:val="00301999"/>
    <w:rsid w:val="00303E8C"/>
    <w:rsid w:val="003042C8"/>
    <w:rsid w:val="00304AC6"/>
    <w:rsid w:val="00304C97"/>
    <w:rsid w:val="00307538"/>
    <w:rsid w:val="0030779D"/>
    <w:rsid w:val="00307AA5"/>
    <w:rsid w:val="00307CFE"/>
    <w:rsid w:val="00311596"/>
    <w:rsid w:val="00311606"/>
    <w:rsid w:val="00312C29"/>
    <w:rsid w:val="00313540"/>
    <w:rsid w:val="003144CA"/>
    <w:rsid w:val="003145DD"/>
    <w:rsid w:val="00314833"/>
    <w:rsid w:val="00316874"/>
    <w:rsid w:val="003206DE"/>
    <w:rsid w:val="00320AED"/>
    <w:rsid w:val="003210C4"/>
    <w:rsid w:val="00321745"/>
    <w:rsid w:val="00321B07"/>
    <w:rsid w:val="00321D9D"/>
    <w:rsid w:val="003224B6"/>
    <w:rsid w:val="00322A14"/>
    <w:rsid w:val="00322C92"/>
    <w:rsid w:val="003230A8"/>
    <w:rsid w:val="003234A0"/>
    <w:rsid w:val="003239B0"/>
    <w:rsid w:val="00323E0C"/>
    <w:rsid w:val="00324D30"/>
    <w:rsid w:val="003254B2"/>
    <w:rsid w:val="003269BD"/>
    <w:rsid w:val="00326A10"/>
    <w:rsid w:val="0033075D"/>
    <w:rsid w:val="0033137B"/>
    <w:rsid w:val="00333000"/>
    <w:rsid w:val="003337A7"/>
    <w:rsid w:val="00333CBF"/>
    <w:rsid w:val="00333CDA"/>
    <w:rsid w:val="0033467F"/>
    <w:rsid w:val="00334D11"/>
    <w:rsid w:val="0033661D"/>
    <w:rsid w:val="003368CC"/>
    <w:rsid w:val="00336D20"/>
    <w:rsid w:val="00337CE5"/>
    <w:rsid w:val="00337F6F"/>
    <w:rsid w:val="003406D3"/>
    <w:rsid w:val="003410DF"/>
    <w:rsid w:val="0034194E"/>
    <w:rsid w:val="00341BAB"/>
    <w:rsid w:val="00344B59"/>
    <w:rsid w:val="00344E81"/>
    <w:rsid w:val="0034547F"/>
    <w:rsid w:val="00346DAE"/>
    <w:rsid w:val="00352D3B"/>
    <w:rsid w:val="00352E69"/>
    <w:rsid w:val="0035345D"/>
    <w:rsid w:val="0035373E"/>
    <w:rsid w:val="003561AB"/>
    <w:rsid w:val="0035773D"/>
    <w:rsid w:val="00357C9C"/>
    <w:rsid w:val="00360C2B"/>
    <w:rsid w:val="003620AE"/>
    <w:rsid w:val="00362680"/>
    <w:rsid w:val="00364D32"/>
    <w:rsid w:val="0036557D"/>
    <w:rsid w:val="00365869"/>
    <w:rsid w:val="0036595A"/>
    <w:rsid w:val="00366B66"/>
    <w:rsid w:val="00367C19"/>
    <w:rsid w:val="00367C50"/>
    <w:rsid w:val="00367EA0"/>
    <w:rsid w:val="00371FB1"/>
    <w:rsid w:val="003723AB"/>
    <w:rsid w:val="00375A57"/>
    <w:rsid w:val="00375F22"/>
    <w:rsid w:val="003760E6"/>
    <w:rsid w:val="003766F6"/>
    <w:rsid w:val="00376A6F"/>
    <w:rsid w:val="0038086A"/>
    <w:rsid w:val="003817C9"/>
    <w:rsid w:val="00381E18"/>
    <w:rsid w:val="00381FA0"/>
    <w:rsid w:val="0038304A"/>
    <w:rsid w:val="003837CF"/>
    <w:rsid w:val="00383DB2"/>
    <w:rsid w:val="00384FD2"/>
    <w:rsid w:val="003861BE"/>
    <w:rsid w:val="00386986"/>
    <w:rsid w:val="00392709"/>
    <w:rsid w:val="00392996"/>
    <w:rsid w:val="003938A3"/>
    <w:rsid w:val="00394ABB"/>
    <w:rsid w:val="0039549E"/>
    <w:rsid w:val="00395802"/>
    <w:rsid w:val="00395AE8"/>
    <w:rsid w:val="003A0983"/>
    <w:rsid w:val="003A27DA"/>
    <w:rsid w:val="003A3C06"/>
    <w:rsid w:val="003A3C3E"/>
    <w:rsid w:val="003A4E7C"/>
    <w:rsid w:val="003A5B5B"/>
    <w:rsid w:val="003A62F6"/>
    <w:rsid w:val="003B0644"/>
    <w:rsid w:val="003B0E24"/>
    <w:rsid w:val="003B2095"/>
    <w:rsid w:val="003B39C6"/>
    <w:rsid w:val="003B4B94"/>
    <w:rsid w:val="003B5E28"/>
    <w:rsid w:val="003B7DEA"/>
    <w:rsid w:val="003B7E0F"/>
    <w:rsid w:val="003C0661"/>
    <w:rsid w:val="003C10A2"/>
    <w:rsid w:val="003C2EAC"/>
    <w:rsid w:val="003C4502"/>
    <w:rsid w:val="003C45CE"/>
    <w:rsid w:val="003C4C53"/>
    <w:rsid w:val="003C50EA"/>
    <w:rsid w:val="003C5108"/>
    <w:rsid w:val="003C673B"/>
    <w:rsid w:val="003C77C8"/>
    <w:rsid w:val="003D02B3"/>
    <w:rsid w:val="003D06CC"/>
    <w:rsid w:val="003D0964"/>
    <w:rsid w:val="003D1A8F"/>
    <w:rsid w:val="003D20BD"/>
    <w:rsid w:val="003D38EC"/>
    <w:rsid w:val="003D39CB"/>
    <w:rsid w:val="003D4E72"/>
    <w:rsid w:val="003D4FF0"/>
    <w:rsid w:val="003D525B"/>
    <w:rsid w:val="003D58FF"/>
    <w:rsid w:val="003D599D"/>
    <w:rsid w:val="003D59B8"/>
    <w:rsid w:val="003D6FF5"/>
    <w:rsid w:val="003D7042"/>
    <w:rsid w:val="003D7708"/>
    <w:rsid w:val="003E0913"/>
    <w:rsid w:val="003E2189"/>
    <w:rsid w:val="003E4C50"/>
    <w:rsid w:val="003E5C3C"/>
    <w:rsid w:val="003E63BD"/>
    <w:rsid w:val="003E7DC6"/>
    <w:rsid w:val="003F0A9D"/>
    <w:rsid w:val="003F0DDC"/>
    <w:rsid w:val="003F134D"/>
    <w:rsid w:val="003F1D72"/>
    <w:rsid w:val="003F46F6"/>
    <w:rsid w:val="003F48BF"/>
    <w:rsid w:val="003F5672"/>
    <w:rsid w:val="003F749E"/>
    <w:rsid w:val="00400058"/>
    <w:rsid w:val="00401930"/>
    <w:rsid w:val="0040196E"/>
    <w:rsid w:val="00402939"/>
    <w:rsid w:val="004055FE"/>
    <w:rsid w:val="00406E86"/>
    <w:rsid w:val="004104E4"/>
    <w:rsid w:val="00410B4E"/>
    <w:rsid w:val="00410E27"/>
    <w:rsid w:val="004115DE"/>
    <w:rsid w:val="00412CA1"/>
    <w:rsid w:val="004138F0"/>
    <w:rsid w:val="00414CB3"/>
    <w:rsid w:val="0041622A"/>
    <w:rsid w:val="0041649F"/>
    <w:rsid w:val="004169B4"/>
    <w:rsid w:val="0041702F"/>
    <w:rsid w:val="004211D9"/>
    <w:rsid w:val="004215B1"/>
    <w:rsid w:val="0042257D"/>
    <w:rsid w:val="00424338"/>
    <w:rsid w:val="0042516E"/>
    <w:rsid w:val="00426B00"/>
    <w:rsid w:val="00426CDC"/>
    <w:rsid w:val="00431D6F"/>
    <w:rsid w:val="004322FB"/>
    <w:rsid w:val="00433111"/>
    <w:rsid w:val="00433222"/>
    <w:rsid w:val="00435DF7"/>
    <w:rsid w:val="0043617B"/>
    <w:rsid w:val="00437A12"/>
    <w:rsid w:val="004400C8"/>
    <w:rsid w:val="00441D52"/>
    <w:rsid w:val="004428C4"/>
    <w:rsid w:val="00445AA1"/>
    <w:rsid w:val="00446A76"/>
    <w:rsid w:val="0044727B"/>
    <w:rsid w:val="0044754E"/>
    <w:rsid w:val="00447CE8"/>
    <w:rsid w:val="00447D01"/>
    <w:rsid w:val="00447E83"/>
    <w:rsid w:val="00454D6F"/>
    <w:rsid w:val="00454FCF"/>
    <w:rsid w:val="004553F0"/>
    <w:rsid w:val="0045675A"/>
    <w:rsid w:val="004607A5"/>
    <w:rsid w:val="0046134B"/>
    <w:rsid w:val="00461C99"/>
    <w:rsid w:val="00464090"/>
    <w:rsid w:val="004643D0"/>
    <w:rsid w:val="00464817"/>
    <w:rsid w:val="00464DB8"/>
    <w:rsid w:val="00467197"/>
    <w:rsid w:val="00470535"/>
    <w:rsid w:val="00470819"/>
    <w:rsid w:val="00470822"/>
    <w:rsid w:val="00471ACB"/>
    <w:rsid w:val="00477BCC"/>
    <w:rsid w:val="004802E5"/>
    <w:rsid w:val="004802E8"/>
    <w:rsid w:val="00480CAE"/>
    <w:rsid w:val="004826B5"/>
    <w:rsid w:val="00483F8E"/>
    <w:rsid w:val="0048413D"/>
    <w:rsid w:val="004843BB"/>
    <w:rsid w:val="004844FF"/>
    <w:rsid w:val="00485BAD"/>
    <w:rsid w:val="004871B4"/>
    <w:rsid w:val="004901BE"/>
    <w:rsid w:val="004935C2"/>
    <w:rsid w:val="004939C6"/>
    <w:rsid w:val="00493FB3"/>
    <w:rsid w:val="004940A0"/>
    <w:rsid w:val="0049491B"/>
    <w:rsid w:val="004951CA"/>
    <w:rsid w:val="00495EE6"/>
    <w:rsid w:val="004A036C"/>
    <w:rsid w:val="004A1479"/>
    <w:rsid w:val="004A282C"/>
    <w:rsid w:val="004A356A"/>
    <w:rsid w:val="004A45F4"/>
    <w:rsid w:val="004A4785"/>
    <w:rsid w:val="004A4794"/>
    <w:rsid w:val="004A4A43"/>
    <w:rsid w:val="004A5F2D"/>
    <w:rsid w:val="004A67AD"/>
    <w:rsid w:val="004B00AF"/>
    <w:rsid w:val="004B02B1"/>
    <w:rsid w:val="004B0425"/>
    <w:rsid w:val="004B1328"/>
    <w:rsid w:val="004B1CC9"/>
    <w:rsid w:val="004B1E3F"/>
    <w:rsid w:val="004B269D"/>
    <w:rsid w:val="004B292E"/>
    <w:rsid w:val="004B2B9A"/>
    <w:rsid w:val="004B2EE9"/>
    <w:rsid w:val="004B58CE"/>
    <w:rsid w:val="004B5B9A"/>
    <w:rsid w:val="004B5EB3"/>
    <w:rsid w:val="004B7718"/>
    <w:rsid w:val="004B78F0"/>
    <w:rsid w:val="004C0156"/>
    <w:rsid w:val="004C0441"/>
    <w:rsid w:val="004C1B00"/>
    <w:rsid w:val="004C1EF3"/>
    <w:rsid w:val="004C381E"/>
    <w:rsid w:val="004C3AA3"/>
    <w:rsid w:val="004C7E3A"/>
    <w:rsid w:val="004D165F"/>
    <w:rsid w:val="004D1E61"/>
    <w:rsid w:val="004D273F"/>
    <w:rsid w:val="004D30B1"/>
    <w:rsid w:val="004D4B71"/>
    <w:rsid w:val="004D51D5"/>
    <w:rsid w:val="004D5C7F"/>
    <w:rsid w:val="004D69B5"/>
    <w:rsid w:val="004D6CD1"/>
    <w:rsid w:val="004D7B04"/>
    <w:rsid w:val="004E051C"/>
    <w:rsid w:val="004E1B0F"/>
    <w:rsid w:val="004E21BD"/>
    <w:rsid w:val="004E23DA"/>
    <w:rsid w:val="004E2EE3"/>
    <w:rsid w:val="004E39CE"/>
    <w:rsid w:val="004E40A9"/>
    <w:rsid w:val="004E47CB"/>
    <w:rsid w:val="004E49FA"/>
    <w:rsid w:val="004E6C39"/>
    <w:rsid w:val="004E6EE3"/>
    <w:rsid w:val="004E787F"/>
    <w:rsid w:val="004F00EA"/>
    <w:rsid w:val="004F2F36"/>
    <w:rsid w:val="004F355C"/>
    <w:rsid w:val="004F520E"/>
    <w:rsid w:val="004F56BC"/>
    <w:rsid w:val="004F598F"/>
    <w:rsid w:val="004F5E2D"/>
    <w:rsid w:val="004F619D"/>
    <w:rsid w:val="004F67A9"/>
    <w:rsid w:val="004F69CF"/>
    <w:rsid w:val="004F6A30"/>
    <w:rsid w:val="00500667"/>
    <w:rsid w:val="0050240E"/>
    <w:rsid w:val="00502675"/>
    <w:rsid w:val="005042D1"/>
    <w:rsid w:val="00505B49"/>
    <w:rsid w:val="00506499"/>
    <w:rsid w:val="00506A91"/>
    <w:rsid w:val="00506C18"/>
    <w:rsid w:val="005077F8"/>
    <w:rsid w:val="0051004B"/>
    <w:rsid w:val="00510389"/>
    <w:rsid w:val="00510A52"/>
    <w:rsid w:val="00510C6E"/>
    <w:rsid w:val="0051166A"/>
    <w:rsid w:val="00511C6C"/>
    <w:rsid w:val="00513344"/>
    <w:rsid w:val="00514A88"/>
    <w:rsid w:val="00514A94"/>
    <w:rsid w:val="005160E7"/>
    <w:rsid w:val="00516C62"/>
    <w:rsid w:val="00517311"/>
    <w:rsid w:val="00517418"/>
    <w:rsid w:val="0052097A"/>
    <w:rsid w:val="00520C45"/>
    <w:rsid w:val="005229A5"/>
    <w:rsid w:val="005234EE"/>
    <w:rsid w:val="005236EC"/>
    <w:rsid w:val="005240DA"/>
    <w:rsid w:val="005259A1"/>
    <w:rsid w:val="00525BC4"/>
    <w:rsid w:val="00525D65"/>
    <w:rsid w:val="0052675A"/>
    <w:rsid w:val="005267BE"/>
    <w:rsid w:val="00527077"/>
    <w:rsid w:val="00530731"/>
    <w:rsid w:val="00530821"/>
    <w:rsid w:val="00532341"/>
    <w:rsid w:val="005339BE"/>
    <w:rsid w:val="00541AF9"/>
    <w:rsid w:val="00542D57"/>
    <w:rsid w:val="00542E28"/>
    <w:rsid w:val="00543A71"/>
    <w:rsid w:val="00544306"/>
    <w:rsid w:val="00544F6F"/>
    <w:rsid w:val="00545B15"/>
    <w:rsid w:val="00546504"/>
    <w:rsid w:val="00547620"/>
    <w:rsid w:val="00552E47"/>
    <w:rsid w:val="00553ABD"/>
    <w:rsid w:val="005559E6"/>
    <w:rsid w:val="005613CC"/>
    <w:rsid w:val="00562F73"/>
    <w:rsid w:val="005643A5"/>
    <w:rsid w:val="00564D31"/>
    <w:rsid w:val="00564FB5"/>
    <w:rsid w:val="00564FD5"/>
    <w:rsid w:val="005658CC"/>
    <w:rsid w:val="00565DBB"/>
    <w:rsid w:val="00566A59"/>
    <w:rsid w:val="00566A64"/>
    <w:rsid w:val="00570113"/>
    <w:rsid w:val="0057037F"/>
    <w:rsid w:val="005722FA"/>
    <w:rsid w:val="005727AB"/>
    <w:rsid w:val="005754CE"/>
    <w:rsid w:val="005760E9"/>
    <w:rsid w:val="00577723"/>
    <w:rsid w:val="00577B6B"/>
    <w:rsid w:val="00577C7E"/>
    <w:rsid w:val="00577D4A"/>
    <w:rsid w:val="00580775"/>
    <w:rsid w:val="005809BF"/>
    <w:rsid w:val="00581245"/>
    <w:rsid w:val="0058176C"/>
    <w:rsid w:val="0058180E"/>
    <w:rsid w:val="00582D71"/>
    <w:rsid w:val="00583056"/>
    <w:rsid w:val="00583441"/>
    <w:rsid w:val="005849C8"/>
    <w:rsid w:val="00584AA1"/>
    <w:rsid w:val="005853EB"/>
    <w:rsid w:val="00585E95"/>
    <w:rsid w:val="00585EB9"/>
    <w:rsid w:val="00586738"/>
    <w:rsid w:val="005867A4"/>
    <w:rsid w:val="00587208"/>
    <w:rsid w:val="0059009A"/>
    <w:rsid w:val="00590179"/>
    <w:rsid w:val="005902BE"/>
    <w:rsid w:val="00590337"/>
    <w:rsid w:val="005907EB"/>
    <w:rsid w:val="0059098E"/>
    <w:rsid w:val="0059099D"/>
    <w:rsid w:val="0059110B"/>
    <w:rsid w:val="0059149B"/>
    <w:rsid w:val="005922FC"/>
    <w:rsid w:val="0059245F"/>
    <w:rsid w:val="00592B10"/>
    <w:rsid w:val="00593B4F"/>
    <w:rsid w:val="00593F03"/>
    <w:rsid w:val="005945AF"/>
    <w:rsid w:val="00595BE4"/>
    <w:rsid w:val="005961FB"/>
    <w:rsid w:val="00596B17"/>
    <w:rsid w:val="005974D7"/>
    <w:rsid w:val="00597ACC"/>
    <w:rsid w:val="00597E8F"/>
    <w:rsid w:val="005A0049"/>
    <w:rsid w:val="005A0854"/>
    <w:rsid w:val="005A21A9"/>
    <w:rsid w:val="005A2797"/>
    <w:rsid w:val="005A3723"/>
    <w:rsid w:val="005A3B3A"/>
    <w:rsid w:val="005A4BCD"/>
    <w:rsid w:val="005A4E5C"/>
    <w:rsid w:val="005A57C9"/>
    <w:rsid w:val="005A686A"/>
    <w:rsid w:val="005A7E43"/>
    <w:rsid w:val="005B1863"/>
    <w:rsid w:val="005B3C9D"/>
    <w:rsid w:val="005B43CE"/>
    <w:rsid w:val="005B4555"/>
    <w:rsid w:val="005B48E3"/>
    <w:rsid w:val="005B4C11"/>
    <w:rsid w:val="005B5616"/>
    <w:rsid w:val="005B59BF"/>
    <w:rsid w:val="005B6104"/>
    <w:rsid w:val="005B6850"/>
    <w:rsid w:val="005B6BCF"/>
    <w:rsid w:val="005B717A"/>
    <w:rsid w:val="005B7A45"/>
    <w:rsid w:val="005C0BFA"/>
    <w:rsid w:val="005C2032"/>
    <w:rsid w:val="005C2B02"/>
    <w:rsid w:val="005C38D1"/>
    <w:rsid w:val="005C390A"/>
    <w:rsid w:val="005C508C"/>
    <w:rsid w:val="005C630D"/>
    <w:rsid w:val="005D0245"/>
    <w:rsid w:val="005D02BE"/>
    <w:rsid w:val="005D1355"/>
    <w:rsid w:val="005D152E"/>
    <w:rsid w:val="005D1EEE"/>
    <w:rsid w:val="005D225F"/>
    <w:rsid w:val="005D2300"/>
    <w:rsid w:val="005D2BC2"/>
    <w:rsid w:val="005D4996"/>
    <w:rsid w:val="005D4E80"/>
    <w:rsid w:val="005D51EA"/>
    <w:rsid w:val="005E01A9"/>
    <w:rsid w:val="005E11E5"/>
    <w:rsid w:val="005E2047"/>
    <w:rsid w:val="005E2DEF"/>
    <w:rsid w:val="005E2EC1"/>
    <w:rsid w:val="005E2FCC"/>
    <w:rsid w:val="005E392A"/>
    <w:rsid w:val="005E3954"/>
    <w:rsid w:val="005E4C3F"/>
    <w:rsid w:val="005E5081"/>
    <w:rsid w:val="005E5FB4"/>
    <w:rsid w:val="005E7FF1"/>
    <w:rsid w:val="005F2D45"/>
    <w:rsid w:val="005F383D"/>
    <w:rsid w:val="005F3D85"/>
    <w:rsid w:val="005F3F01"/>
    <w:rsid w:val="005F5752"/>
    <w:rsid w:val="005F5905"/>
    <w:rsid w:val="005F5E5A"/>
    <w:rsid w:val="005F66FE"/>
    <w:rsid w:val="005F7745"/>
    <w:rsid w:val="006006C6"/>
    <w:rsid w:val="0060125B"/>
    <w:rsid w:val="00601572"/>
    <w:rsid w:val="006019F0"/>
    <w:rsid w:val="0060391F"/>
    <w:rsid w:val="00603AF5"/>
    <w:rsid w:val="00603DB9"/>
    <w:rsid w:val="0060415D"/>
    <w:rsid w:val="0060649D"/>
    <w:rsid w:val="00606A4D"/>
    <w:rsid w:val="00606B89"/>
    <w:rsid w:val="006109BA"/>
    <w:rsid w:val="00610B80"/>
    <w:rsid w:val="006112AF"/>
    <w:rsid w:val="0061172F"/>
    <w:rsid w:val="00614185"/>
    <w:rsid w:val="00614E9B"/>
    <w:rsid w:val="00615868"/>
    <w:rsid w:val="00615E50"/>
    <w:rsid w:val="00620499"/>
    <w:rsid w:val="006217EB"/>
    <w:rsid w:val="00621912"/>
    <w:rsid w:val="006224D7"/>
    <w:rsid w:val="00622F22"/>
    <w:rsid w:val="00623061"/>
    <w:rsid w:val="006236E3"/>
    <w:rsid w:val="006245A6"/>
    <w:rsid w:val="00624676"/>
    <w:rsid w:val="006256B1"/>
    <w:rsid w:val="0062604C"/>
    <w:rsid w:val="00626450"/>
    <w:rsid w:val="006267B6"/>
    <w:rsid w:val="006268CA"/>
    <w:rsid w:val="0062780E"/>
    <w:rsid w:val="00633367"/>
    <w:rsid w:val="00634F86"/>
    <w:rsid w:val="0063761E"/>
    <w:rsid w:val="00640181"/>
    <w:rsid w:val="006408A7"/>
    <w:rsid w:val="0064160B"/>
    <w:rsid w:val="00641C68"/>
    <w:rsid w:val="006421E9"/>
    <w:rsid w:val="006435A3"/>
    <w:rsid w:val="00643C03"/>
    <w:rsid w:val="0064400D"/>
    <w:rsid w:val="00645849"/>
    <w:rsid w:val="006458F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698"/>
    <w:rsid w:val="006576FF"/>
    <w:rsid w:val="00661385"/>
    <w:rsid w:val="0066272E"/>
    <w:rsid w:val="00663A95"/>
    <w:rsid w:val="0066609A"/>
    <w:rsid w:val="00670050"/>
    <w:rsid w:val="006722A8"/>
    <w:rsid w:val="006727B0"/>
    <w:rsid w:val="006728FB"/>
    <w:rsid w:val="00672F0F"/>
    <w:rsid w:val="00673EAE"/>
    <w:rsid w:val="00674186"/>
    <w:rsid w:val="00674522"/>
    <w:rsid w:val="006745C7"/>
    <w:rsid w:val="00674C6E"/>
    <w:rsid w:val="00674CD3"/>
    <w:rsid w:val="00675969"/>
    <w:rsid w:val="006766AD"/>
    <w:rsid w:val="006771C9"/>
    <w:rsid w:val="006800CB"/>
    <w:rsid w:val="006821E7"/>
    <w:rsid w:val="00682BC9"/>
    <w:rsid w:val="00683D61"/>
    <w:rsid w:val="006841AE"/>
    <w:rsid w:val="00684968"/>
    <w:rsid w:val="00684C5A"/>
    <w:rsid w:val="0068629A"/>
    <w:rsid w:val="00687136"/>
    <w:rsid w:val="00687D36"/>
    <w:rsid w:val="00690D3F"/>
    <w:rsid w:val="00691065"/>
    <w:rsid w:val="00691098"/>
    <w:rsid w:val="0069177A"/>
    <w:rsid w:val="00692076"/>
    <w:rsid w:val="00692579"/>
    <w:rsid w:val="006931A1"/>
    <w:rsid w:val="006965CF"/>
    <w:rsid w:val="006965F6"/>
    <w:rsid w:val="00696807"/>
    <w:rsid w:val="00697E07"/>
    <w:rsid w:val="006A06F1"/>
    <w:rsid w:val="006A08F9"/>
    <w:rsid w:val="006A2C2C"/>
    <w:rsid w:val="006A36C7"/>
    <w:rsid w:val="006A4EFC"/>
    <w:rsid w:val="006A5A6E"/>
    <w:rsid w:val="006B0DD2"/>
    <w:rsid w:val="006B1D6D"/>
    <w:rsid w:val="006B1FAD"/>
    <w:rsid w:val="006B20D2"/>
    <w:rsid w:val="006B30B4"/>
    <w:rsid w:val="006B3573"/>
    <w:rsid w:val="006C01B5"/>
    <w:rsid w:val="006C096D"/>
    <w:rsid w:val="006C0CB1"/>
    <w:rsid w:val="006C136A"/>
    <w:rsid w:val="006C2296"/>
    <w:rsid w:val="006C2AB3"/>
    <w:rsid w:val="006C30B9"/>
    <w:rsid w:val="006C31CA"/>
    <w:rsid w:val="006C31D5"/>
    <w:rsid w:val="006C40F8"/>
    <w:rsid w:val="006C49F0"/>
    <w:rsid w:val="006C4B2D"/>
    <w:rsid w:val="006C4E02"/>
    <w:rsid w:val="006C6227"/>
    <w:rsid w:val="006C63D5"/>
    <w:rsid w:val="006C6B20"/>
    <w:rsid w:val="006C6CC8"/>
    <w:rsid w:val="006C7D7A"/>
    <w:rsid w:val="006D073B"/>
    <w:rsid w:val="006D0A54"/>
    <w:rsid w:val="006D18F5"/>
    <w:rsid w:val="006D2677"/>
    <w:rsid w:val="006D349A"/>
    <w:rsid w:val="006D3DBC"/>
    <w:rsid w:val="006D5400"/>
    <w:rsid w:val="006D5609"/>
    <w:rsid w:val="006D571B"/>
    <w:rsid w:val="006D614B"/>
    <w:rsid w:val="006D6CC4"/>
    <w:rsid w:val="006D7FF8"/>
    <w:rsid w:val="006E0713"/>
    <w:rsid w:val="006E07BC"/>
    <w:rsid w:val="006E0D93"/>
    <w:rsid w:val="006E255E"/>
    <w:rsid w:val="006E260B"/>
    <w:rsid w:val="006E2942"/>
    <w:rsid w:val="006E3FFB"/>
    <w:rsid w:val="006E4FEA"/>
    <w:rsid w:val="006E507B"/>
    <w:rsid w:val="006E52D3"/>
    <w:rsid w:val="006E5568"/>
    <w:rsid w:val="006E570B"/>
    <w:rsid w:val="006E650F"/>
    <w:rsid w:val="006E6519"/>
    <w:rsid w:val="006F049B"/>
    <w:rsid w:val="006F0747"/>
    <w:rsid w:val="006F0985"/>
    <w:rsid w:val="006F17EA"/>
    <w:rsid w:val="006F25F5"/>
    <w:rsid w:val="006F2DCC"/>
    <w:rsid w:val="006F337D"/>
    <w:rsid w:val="006F34B1"/>
    <w:rsid w:val="006F3AB6"/>
    <w:rsid w:val="006F3FA1"/>
    <w:rsid w:val="006F6953"/>
    <w:rsid w:val="00700BF2"/>
    <w:rsid w:val="007018DA"/>
    <w:rsid w:val="007025D7"/>
    <w:rsid w:val="00702D4D"/>
    <w:rsid w:val="00702E0E"/>
    <w:rsid w:val="00703083"/>
    <w:rsid w:val="00703BF5"/>
    <w:rsid w:val="0070426D"/>
    <w:rsid w:val="00706A4E"/>
    <w:rsid w:val="00706DB4"/>
    <w:rsid w:val="00710ABA"/>
    <w:rsid w:val="00713E25"/>
    <w:rsid w:val="00713EE5"/>
    <w:rsid w:val="00715102"/>
    <w:rsid w:val="0071531D"/>
    <w:rsid w:val="007174EF"/>
    <w:rsid w:val="00717B46"/>
    <w:rsid w:val="00717DF2"/>
    <w:rsid w:val="007201CD"/>
    <w:rsid w:val="00720340"/>
    <w:rsid w:val="007211B4"/>
    <w:rsid w:val="007211BB"/>
    <w:rsid w:val="00721BD8"/>
    <w:rsid w:val="00722AA6"/>
    <w:rsid w:val="00725DE9"/>
    <w:rsid w:val="00727347"/>
    <w:rsid w:val="00727BAB"/>
    <w:rsid w:val="00730250"/>
    <w:rsid w:val="0073054E"/>
    <w:rsid w:val="00734741"/>
    <w:rsid w:val="00735C9E"/>
    <w:rsid w:val="00736D27"/>
    <w:rsid w:val="00737931"/>
    <w:rsid w:val="00740026"/>
    <w:rsid w:val="00740569"/>
    <w:rsid w:val="00741601"/>
    <w:rsid w:val="00742FCB"/>
    <w:rsid w:val="00743B9C"/>
    <w:rsid w:val="00744186"/>
    <w:rsid w:val="00744375"/>
    <w:rsid w:val="0074543D"/>
    <w:rsid w:val="00752BC9"/>
    <w:rsid w:val="00753A58"/>
    <w:rsid w:val="00754D95"/>
    <w:rsid w:val="007564D8"/>
    <w:rsid w:val="00756AAD"/>
    <w:rsid w:val="00757146"/>
    <w:rsid w:val="00757B00"/>
    <w:rsid w:val="007602B6"/>
    <w:rsid w:val="00760375"/>
    <w:rsid w:val="007614BC"/>
    <w:rsid w:val="00761650"/>
    <w:rsid w:val="00762805"/>
    <w:rsid w:val="00762885"/>
    <w:rsid w:val="0076309D"/>
    <w:rsid w:val="00765AFC"/>
    <w:rsid w:val="0076690B"/>
    <w:rsid w:val="00766AC6"/>
    <w:rsid w:val="00767EA6"/>
    <w:rsid w:val="00770350"/>
    <w:rsid w:val="00770EC8"/>
    <w:rsid w:val="00771F7B"/>
    <w:rsid w:val="00772545"/>
    <w:rsid w:val="00772825"/>
    <w:rsid w:val="0077341D"/>
    <w:rsid w:val="00773A55"/>
    <w:rsid w:val="00773E24"/>
    <w:rsid w:val="0077441D"/>
    <w:rsid w:val="007751C6"/>
    <w:rsid w:val="00775F2F"/>
    <w:rsid w:val="00777CC7"/>
    <w:rsid w:val="00780794"/>
    <w:rsid w:val="007836BC"/>
    <w:rsid w:val="00783935"/>
    <w:rsid w:val="00783DDC"/>
    <w:rsid w:val="0078452C"/>
    <w:rsid w:val="00786152"/>
    <w:rsid w:val="0078621E"/>
    <w:rsid w:val="00787951"/>
    <w:rsid w:val="00790858"/>
    <w:rsid w:val="00790DAA"/>
    <w:rsid w:val="00791EF7"/>
    <w:rsid w:val="0079218F"/>
    <w:rsid w:val="0079277D"/>
    <w:rsid w:val="00793811"/>
    <w:rsid w:val="0079459F"/>
    <w:rsid w:val="00795075"/>
    <w:rsid w:val="00795BD7"/>
    <w:rsid w:val="0079616B"/>
    <w:rsid w:val="007976BE"/>
    <w:rsid w:val="007A1FC3"/>
    <w:rsid w:val="007A20C3"/>
    <w:rsid w:val="007A27F3"/>
    <w:rsid w:val="007A32F5"/>
    <w:rsid w:val="007A45F4"/>
    <w:rsid w:val="007A6D6F"/>
    <w:rsid w:val="007A7265"/>
    <w:rsid w:val="007A7295"/>
    <w:rsid w:val="007A7328"/>
    <w:rsid w:val="007A7963"/>
    <w:rsid w:val="007B012E"/>
    <w:rsid w:val="007B158F"/>
    <w:rsid w:val="007B1685"/>
    <w:rsid w:val="007B2A06"/>
    <w:rsid w:val="007B2C45"/>
    <w:rsid w:val="007B321B"/>
    <w:rsid w:val="007B3552"/>
    <w:rsid w:val="007B5B6C"/>
    <w:rsid w:val="007C0099"/>
    <w:rsid w:val="007C0EAE"/>
    <w:rsid w:val="007C24E1"/>
    <w:rsid w:val="007C4936"/>
    <w:rsid w:val="007C5874"/>
    <w:rsid w:val="007C5EF5"/>
    <w:rsid w:val="007C6784"/>
    <w:rsid w:val="007D10DF"/>
    <w:rsid w:val="007D232B"/>
    <w:rsid w:val="007D35F8"/>
    <w:rsid w:val="007D50ED"/>
    <w:rsid w:val="007D5B09"/>
    <w:rsid w:val="007D6014"/>
    <w:rsid w:val="007D64D3"/>
    <w:rsid w:val="007D66FA"/>
    <w:rsid w:val="007D72CB"/>
    <w:rsid w:val="007E0BAE"/>
    <w:rsid w:val="007E0C73"/>
    <w:rsid w:val="007E118C"/>
    <w:rsid w:val="007E1C96"/>
    <w:rsid w:val="007E35F6"/>
    <w:rsid w:val="007E3706"/>
    <w:rsid w:val="007E3AD2"/>
    <w:rsid w:val="007E3CEE"/>
    <w:rsid w:val="007E512D"/>
    <w:rsid w:val="007E5506"/>
    <w:rsid w:val="007E5F7A"/>
    <w:rsid w:val="007E6AD2"/>
    <w:rsid w:val="007E772D"/>
    <w:rsid w:val="007F0EB9"/>
    <w:rsid w:val="007F11E6"/>
    <w:rsid w:val="007F1627"/>
    <w:rsid w:val="007F1C5A"/>
    <w:rsid w:val="007F23A1"/>
    <w:rsid w:val="007F2704"/>
    <w:rsid w:val="007F2F4D"/>
    <w:rsid w:val="007F3A7E"/>
    <w:rsid w:val="007F3DFA"/>
    <w:rsid w:val="007F5383"/>
    <w:rsid w:val="007F5792"/>
    <w:rsid w:val="007F57C9"/>
    <w:rsid w:val="007F5D8A"/>
    <w:rsid w:val="007F6971"/>
    <w:rsid w:val="0080094B"/>
    <w:rsid w:val="00800D39"/>
    <w:rsid w:val="008012E6"/>
    <w:rsid w:val="00801484"/>
    <w:rsid w:val="008016BA"/>
    <w:rsid w:val="00801E2F"/>
    <w:rsid w:val="00802032"/>
    <w:rsid w:val="008021BD"/>
    <w:rsid w:val="008036C8"/>
    <w:rsid w:val="00803B4E"/>
    <w:rsid w:val="008041A8"/>
    <w:rsid w:val="008044EC"/>
    <w:rsid w:val="0080491E"/>
    <w:rsid w:val="008063F9"/>
    <w:rsid w:val="00806460"/>
    <w:rsid w:val="00807FA9"/>
    <w:rsid w:val="00810021"/>
    <w:rsid w:val="00810CDA"/>
    <w:rsid w:val="00811083"/>
    <w:rsid w:val="00811BE2"/>
    <w:rsid w:val="0081211C"/>
    <w:rsid w:val="00812AB5"/>
    <w:rsid w:val="008131E6"/>
    <w:rsid w:val="00815DBA"/>
    <w:rsid w:val="008176E6"/>
    <w:rsid w:val="0082076A"/>
    <w:rsid w:val="008220BB"/>
    <w:rsid w:val="00822FF4"/>
    <w:rsid w:val="00823146"/>
    <w:rsid w:val="00823583"/>
    <w:rsid w:val="00824A62"/>
    <w:rsid w:val="008267A9"/>
    <w:rsid w:val="00826AF2"/>
    <w:rsid w:val="0083009B"/>
    <w:rsid w:val="008310C9"/>
    <w:rsid w:val="0083191F"/>
    <w:rsid w:val="00832491"/>
    <w:rsid w:val="008327A4"/>
    <w:rsid w:val="00833091"/>
    <w:rsid w:val="00836202"/>
    <w:rsid w:val="00837025"/>
    <w:rsid w:val="00837C91"/>
    <w:rsid w:val="00840C3C"/>
    <w:rsid w:val="008417AC"/>
    <w:rsid w:val="0084209B"/>
    <w:rsid w:val="00843494"/>
    <w:rsid w:val="00845BB5"/>
    <w:rsid w:val="00845D0D"/>
    <w:rsid w:val="00845E4E"/>
    <w:rsid w:val="008462AC"/>
    <w:rsid w:val="008469C3"/>
    <w:rsid w:val="00846A94"/>
    <w:rsid w:val="008508FA"/>
    <w:rsid w:val="00852263"/>
    <w:rsid w:val="00852992"/>
    <w:rsid w:val="00852C2C"/>
    <w:rsid w:val="00854778"/>
    <w:rsid w:val="008549BF"/>
    <w:rsid w:val="00854AAF"/>
    <w:rsid w:val="008550A3"/>
    <w:rsid w:val="00856573"/>
    <w:rsid w:val="00860017"/>
    <w:rsid w:val="00860180"/>
    <w:rsid w:val="008608B8"/>
    <w:rsid w:val="00860CE8"/>
    <w:rsid w:val="00860E93"/>
    <w:rsid w:val="00860ED2"/>
    <w:rsid w:val="00862D22"/>
    <w:rsid w:val="00863106"/>
    <w:rsid w:val="00863B30"/>
    <w:rsid w:val="00863D2A"/>
    <w:rsid w:val="008645E1"/>
    <w:rsid w:val="00865042"/>
    <w:rsid w:val="00866162"/>
    <w:rsid w:val="00867A2A"/>
    <w:rsid w:val="00867CF9"/>
    <w:rsid w:val="0087064B"/>
    <w:rsid w:val="008718F9"/>
    <w:rsid w:val="008744F7"/>
    <w:rsid w:val="00874E48"/>
    <w:rsid w:val="00875020"/>
    <w:rsid w:val="00875056"/>
    <w:rsid w:val="00877266"/>
    <w:rsid w:val="00880CF2"/>
    <w:rsid w:val="00880DF7"/>
    <w:rsid w:val="0088177F"/>
    <w:rsid w:val="008867A3"/>
    <w:rsid w:val="00887542"/>
    <w:rsid w:val="00890234"/>
    <w:rsid w:val="00890851"/>
    <w:rsid w:val="00891390"/>
    <w:rsid w:val="0089205F"/>
    <w:rsid w:val="00892CE0"/>
    <w:rsid w:val="00894446"/>
    <w:rsid w:val="008945ED"/>
    <w:rsid w:val="008A0B6A"/>
    <w:rsid w:val="008A0D8A"/>
    <w:rsid w:val="008A3E85"/>
    <w:rsid w:val="008A3F4F"/>
    <w:rsid w:val="008A4002"/>
    <w:rsid w:val="008A5639"/>
    <w:rsid w:val="008A6CC1"/>
    <w:rsid w:val="008B2B35"/>
    <w:rsid w:val="008B2D21"/>
    <w:rsid w:val="008B3433"/>
    <w:rsid w:val="008B3950"/>
    <w:rsid w:val="008B44A9"/>
    <w:rsid w:val="008B4C29"/>
    <w:rsid w:val="008B6A0B"/>
    <w:rsid w:val="008C40CB"/>
    <w:rsid w:val="008C4684"/>
    <w:rsid w:val="008C4702"/>
    <w:rsid w:val="008C495D"/>
    <w:rsid w:val="008C4F3C"/>
    <w:rsid w:val="008C6806"/>
    <w:rsid w:val="008C7F66"/>
    <w:rsid w:val="008D061E"/>
    <w:rsid w:val="008D0B87"/>
    <w:rsid w:val="008D1756"/>
    <w:rsid w:val="008D1EA4"/>
    <w:rsid w:val="008D3532"/>
    <w:rsid w:val="008D35E1"/>
    <w:rsid w:val="008D3FF9"/>
    <w:rsid w:val="008D6DD3"/>
    <w:rsid w:val="008D7822"/>
    <w:rsid w:val="008E02CB"/>
    <w:rsid w:val="008E1580"/>
    <w:rsid w:val="008E3150"/>
    <w:rsid w:val="008E4430"/>
    <w:rsid w:val="008E49E3"/>
    <w:rsid w:val="008E4B94"/>
    <w:rsid w:val="008E5B37"/>
    <w:rsid w:val="008E6F29"/>
    <w:rsid w:val="008E77A8"/>
    <w:rsid w:val="008F088F"/>
    <w:rsid w:val="008F150A"/>
    <w:rsid w:val="008F1B4C"/>
    <w:rsid w:val="008F1C64"/>
    <w:rsid w:val="008F1FC9"/>
    <w:rsid w:val="008F21BA"/>
    <w:rsid w:val="008F2E23"/>
    <w:rsid w:val="008F2F7C"/>
    <w:rsid w:val="008F70FC"/>
    <w:rsid w:val="0090398C"/>
    <w:rsid w:val="00905237"/>
    <w:rsid w:val="009057F7"/>
    <w:rsid w:val="009069FB"/>
    <w:rsid w:val="0091034B"/>
    <w:rsid w:val="0091059B"/>
    <w:rsid w:val="00910AE6"/>
    <w:rsid w:val="00910B50"/>
    <w:rsid w:val="009111C8"/>
    <w:rsid w:val="0091340E"/>
    <w:rsid w:val="0091504A"/>
    <w:rsid w:val="009150BD"/>
    <w:rsid w:val="00915B9F"/>
    <w:rsid w:val="00915DA5"/>
    <w:rsid w:val="00915E63"/>
    <w:rsid w:val="00917F67"/>
    <w:rsid w:val="00921586"/>
    <w:rsid w:val="009219E0"/>
    <w:rsid w:val="00921C97"/>
    <w:rsid w:val="009228EE"/>
    <w:rsid w:val="00922ECF"/>
    <w:rsid w:val="009238D7"/>
    <w:rsid w:val="009259CE"/>
    <w:rsid w:val="009260A1"/>
    <w:rsid w:val="00926A61"/>
    <w:rsid w:val="009279DA"/>
    <w:rsid w:val="00927D7D"/>
    <w:rsid w:val="009305AE"/>
    <w:rsid w:val="009313CF"/>
    <w:rsid w:val="00932DBE"/>
    <w:rsid w:val="00934972"/>
    <w:rsid w:val="009354EB"/>
    <w:rsid w:val="0093663C"/>
    <w:rsid w:val="0093673E"/>
    <w:rsid w:val="0094013B"/>
    <w:rsid w:val="00940EFF"/>
    <w:rsid w:val="00942211"/>
    <w:rsid w:val="00942FB0"/>
    <w:rsid w:val="0094464C"/>
    <w:rsid w:val="00946772"/>
    <w:rsid w:val="00946DBF"/>
    <w:rsid w:val="0094774E"/>
    <w:rsid w:val="009523FA"/>
    <w:rsid w:val="0095432B"/>
    <w:rsid w:val="009548C1"/>
    <w:rsid w:val="00954960"/>
    <w:rsid w:val="00954BDA"/>
    <w:rsid w:val="00954F61"/>
    <w:rsid w:val="00955C89"/>
    <w:rsid w:val="00957A16"/>
    <w:rsid w:val="00957BC0"/>
    <w:rsid w:val="00957F05"/>
    <w:rsid w:val="009607B1"/>
    <w:rsid w:val="00960F2F"/>
    <w:rsid w:val="00961141"/>
    <w:rsid w:val="00962C6F"/>
    <w:rsid w:val="0096337E"/>
    <w:rsid w:val="009650C8"/>
    <w:rsid w:val="0096524C"/>
    <w:rsid w:val="009655EF"/>
    <w:rsid w:val="009659CA"/>
    <w:rsid w:val="00966091"/>
    <w:rsid w:val="00967FD0"/>
    <w:rsid w:val="00971C45"/>
    <w:rsid w:val="00971D96"/>
    <w:rsid w:val="00972B4C"/>
    <w:rsid w:val="00972CAC"/>
    <w:rsid w:val="00975F60"/>
    <w:rsid w:val="00977A04"/>
    <w:rsid w:val="00977F4F"/>
    <w:rsid w:val="00980C6B"/>
    <w:rsid w:val="00981D4E"/>
    <w:rsid w:val="00982AD8"/>
    <w:rsid w:val="00982D60"/>
    <w:rsid w:val="00984907"/>
    <w:rsid w:val="0098578C"/>
    <w:rsid w:val="009873E9"/>
    <w:rsid w:val="00990D0F"/>
    <w:rsid w:val="00993DCD"/>
    <w:rsid w:val="00994766"/>
    <w:rsid w:val="00994D31"/>
    <w:rsid w:val="00995A19"/>
    <w:rsid w:val="00996BAA"/>
    <w:rsid w:val="00997B41"/>
    <w:rsid w:val="009A03E3"/>
    <w:rsid w:val="009A054C"/>
    <w:rsid w:val="009A144C"/>
    <w:rsid w:val="009A2A79"/>
    <w:rsid w:val="009A311B"/>
    <w:rsid w:val="009A74B7"/>
    <w:rsid w:val="009B1C2C"/>
    <w:rsid w:val="009B2620"/>
    <w:rsid w:val="009B305F"/>
    <w:rsid w:val="009B312A"/>
    <w:rsid w:val="009B320D"/>
    <w:rsid w:val="009B3A00"/>
    <w:rsid w:val="009B3C5F"/>
    <w:rsid w:val="009B491E"/>
    <w:rsid w:val="009B51DE"/>
    <w:rsid w:val="009B5281"/>
    <w:rsid w:val="009B55E5"/>
    <w:rsid w:val="009B5AF0"/>
    <w:rsid w:val="009B61A5"/>
    <w:rsid w:val="009B6513"/>
    <w:rsid w:val="009B6CD3"/>
    <w:rsid w:val="009B750C"/>
    <w:rsid w:val="009C025D"/>
    <w:rsid w:val="009C05D2"/>
    <w:rsid w:val="009C0780"/>
    <w:rsid w:val="009C35A3"/>
    <w:rsid w:val="009C3EB3"/>
    <w:rsid w:val="009C487E"/>
    <w:rsid w:val="009C6F4E"/>
    <w:rsid w:val="009D08AE"/>
    <w:rsid w:val="009D2BB9"/>
    <w:rsid w:val="009D2EAE"/>
    <w:rsid w:val="009D30F4"/>
    <w:rsid w:val="009D33A6"/>
    <w:rsid w:val="009D35A2"/>
    <w:rsid w:val="009D5614"/>
    <w:rsid w:val="009D59ED"/>
    <w:rsid w:val="009D6237"/>
    <w:rsid w:val="009D7366"/>
    <w:rsid w:val="009D7B91"/>
    <w:rsid w:val="009E0BBA"/>
    <w:rsid w:val="009E2198"/>
    <w:rsid w:val="009E22E8"/>
    <w:rsid w:val="009E2C8A"/>
    <w:rsid w:val="009E3F41"/>
    <w:rsid w:val="009E4D01"/>
    <w:rsid w:val="009E51EF"/>
    <w:rsid w:val="009E6CBA"/>
    <w:rsid w:val="009E7DE4"/>
    <w:rsid w:val="009F3B52"/>
    <w:rsid w:val="009F45EB"/>
    <w:rsid w:val="009F4A6B"/>
    <w:rsid w:val="009F4BD7"/>
    <w:rsid w:val="009F4E92"/>
    <w:rsid w:val="009F612A"/>
    <w:rsid w:val="009F65E1"/>
    <w:rsid w:val="009F7942"/>
    <w:rsid w:val="00A0001F"/>
    <w:rsid w:val="00A00835"/>
    <w:rsid w:val="00A02CF8"/>
    <w:rsid w:val="00A02D47"/>
    <w:rsid w:val="00A03179"/>
    <w:rsid w:val="00A040E3"/>
    <w:rsid w:val="00A05C43"/>
    <w:rsid w:val="00A063BC"/>
    <w:rsid w:val="00A07567"/>
    <w:rsid w:val="00A10F16"/>
    <w:rsid w:val="00A11AB6"/>
    <w:rsid w:val="00A11AD8"/>
    <w:rsid w:val="00A12D7D"/>
    <w:rsid w:val="00A13777"/>
    <w:rsid w:val="00A1428A"/>
    <w:rsid w:val="00A1493A"/>
    <w:rsid w:val="00A149E4"/>
    <w:rsid w:val="00A15029"/>
    <w:rsid w:val="00A2058B"/>
    <w:rsid w:val="00A21675"/>
    <w:rsid w:val="00A21E2A"/>
    <w:rsid w:val="00A21E7B"/>
    <w:rsid w:val="00A22D7D"/>
    <w:rsid w:val="00A22E95"/>
    <w:rsid w:val="00A231BF"/>
    <w:rsid w:val="00A2361C"/>
    <w:rsid w:val="00A23F07"/>
    <w:rsid w:val="00A250D6"/>
    <w:rsid w:val="00A30540"/>
    <w:rsid w:val="00A30AB7"/>
    <w:rsid w:val="00A30B8F"/>
    <w:rsid w:val="00A31A8F"/>
    <w:rsid w:val="00A323C0"/>
    <w:rsid w:val="00A3315F"/>
    <w:rsid w:val="00A34311"/>
    <w:rsid w:val="00A344F4"/>
    <w:rsid w:val="00A35057"/>
    <w:rsid w:val="00A3601A"/>
    <w:rsid w:val="00A36F32"/>
    <w:rsid w:val="00A401FF"/>
    <w:rsid w:val="00A418CB"/>
    <w:rsid w:val="00A42850"/>
    <w:rsid w:val="00A42A90"/>
    <w:rsid w:val="00A42B50"/>
    <w:rsid w:val="00A43534"/>
    <w:rsid w:val="00A43EF3"/>
    <w:rsid w:val="00A4464B"/>
    <w:rsid w:val="00A45406"/>
    <w:rsid w:val="00A45BC5"/>
    <w:rsid w:val="00A45D3E"/>
    <w:rsid w:val="00A4631A"/>
    <w:rsid w:val="00A46664"/>
    <w:rsid w:val="00A51C0B"/>
    <w:rsid w:val="00A5336C"/>
    <w:rsid w:val="00A53C8C"/>
    <w:rsid w:val="00A53FCB"/>
    <w:rsid w:val="00A5428C"/>
    <w:rsid w:val="00A5707C"/>
    <w:rsid w:val="00A572C8"/>
    <w:rsid w:val="00A57509"/>
    <w:rsid w:val="00A6026E"/>
    <w:rsid w:val="00A63105"/>
    <w:rsid w:val="00A6339F"/>
    <w:rsid w:val="00A650E2"/>
    <w:rsid w:val="00A67EFE"/>
    <w:rsid w:val="00A70497"/>
    <w:rsid w:val="00A707CB"/>
    <w:rsid w:val="00A715F4"/>
    <w:rsid w:val="00A72D65"/>
    <w:rsid w:val="00A740A0"/>
    <w:rsid w:val="00A74290"/>
    <w:rsid w:val="00A745ED"/>
    <w:rsid w:val="00A77632"/>
    <w:rsid w:val="00A77E2F"/>
    <w:rsid w:val="00A83E5F"/>
    <w:rsid w:val="00A845A8"/>
    <w:rsid w:val="00A84B13"/>
    <w:rsid w:val="00A84F61"/>
    <w:rsid w:val="00A86141"/>
    <w:rsid w:val="00A86D2E"/>
    <w:rsid w:val="00A86EF9"/>
    <w:rsid w:val="00A8703A"/>
    <w:rsid w:val="00A87378"/>
    <w:rsid w:val="00A915D8"/>
    <w:rsid w:val="00A919FC"/>
    <w:rsid w:val="00A91BB9"/>
    <w:rsid w:val="00A9313C"/>
    <w:rsid w:val="00A93C8F"/>
    <w:rsid w:val="00A93D76"/>
    <w:rsid w:val="00A93DE6"/>
    <w:rsid w:val="00A9424E"/>
    <w:rsid w:val="00A952FB"/>
    <w:rsid w:val="00A95CE7"/>
    <w:rsid w:val="00A963C7"/>
    <w:rsid w:val="00A96527"/>
    <w:rsid w:val="00AA00C7"/>
    <w:rsid w:val="00AA0EFC"/>
    <w:rsid w:val="00AA4EF2"/>
    <w:rsid w:val="00AA5586"/>
    <w:rsid w:val="00AA6BAD"/>
    <w:rsid w:val="00AA6E15"/>
    <w:rsid w:val="00AA78CA"/>
    <w:rsid w:val="00AA7EC8"/>
    <w:rsid w:val="00AB01A2"/>
    <w:rsid w:val="00AB1EAA"/>
    <w:rsid w:val="00AB2513"/>
    <w:rsid w:val="00AB47DF"/>
    <w:rsid w:val="00AB5474"/>
    <w:rsid w:val="00AB562C"/>
    <w:rsid w:val="00AB66A3"/>
    <w:rsid w:val="00AB7461"/>
    <w:rsid w:val="00AB7C80"/>
    <w:rsid w:val="00AC0F41"/>
    <w:rsid w:val="00AC1E31"/>
    <w:rsid w:val="00AC1FFC"/>
    <w:rsid w:val="00AC22C8"/>
    <w:rsid w:val="00AC3879"/>
    <w:rsid w:val="00AC38B1"/>
    <w:rsid w:val="00AC4C0C"/>
    <w:rsid w:val="00AC5C08"/>
    <w:rsid w:val="00AC65D2"/>
    <w:rsid w:val="00AC6AA9"/>
    <w:rsid w:val="00AC6C30"/>
    <w:rsid w:val="00AC7F7C"/>
    <w:rsid w:val="00AD071D"/>
    <w:rsid w:val="00AD0B9E"/>
    <w:rsid w:val="00AD1165"/>
    <w:rsid w:val="00AD12A6"/>
    <w:rsid w:val="00AD1E22"/>
    <w:rsid w:val="00AD228E"/>
    <w:rsid w:val="00AD294C"/>
    <w:rsid w:val="00AD32A6"/>
    <w:rsid w:val="00AD4855"/>
    <w:rsid w:val="00AD5BCA"/>
    <w:rsid w:val="00AD6B07"/>
    <w:rsid w:val="00AD6DBC"/>
    <w:rsid w:val="00AD78A2"/>
    <w:rsid w:val="00AD7E9E"/>
    <w:rsid w:val="00AE09BC"/>
    <w:rsid w:val="00AE1878"/>
    <w:rsid w:val="00AE345E"/>
    <w:rsid w:val="00AE3D08"/>
    <w:rsid w:val="00AE5158"/>
    <w:rsid w:val="00AE58F0"/>
    <w:rsid w:val="00AE59E6"/>
    <w:rsid w:val="00AE5A54"/>
    <w:rsid w:val="00AE69D3"/>
    <w:rsid w:val="00AF28FA"/>
    <w:rsid w:val="00AF396D"/>
    <w:rsid w:val="00AF3D3F"/>
    <w:rsid w:val="00AF4D73"/>
    <w:rsid w:val="00AF56F4"/>
    <w:rsid w:val="00AF65FB"/>
    <w:rsid w:val="00AF6D8E"/>
    <w:rsid w:val="00B00F86"/>
    <w:rsid w:val="00B017AA"/>
    <w:rsid w:val="00B0271D"/>
    <w:rsid w:val="00B03254"/>
    <w:rsid w:val="00B043C7"/>
    <w:rsid w:val="00B04BC0"/>
    <w:rsid w:val="00B04E25"/>
    <w:rsid w:val="00B0579F"/>
    <w:rsid w:val="00B06186"/>
    <w:rsid w:val="00B06636"/>
    <w:rsid w:val="00B06719"/>
    <w:rsid w:val="00B10095"/>
    <w:rsid w:val="00B11E95"/>
    <w:rsid w:val="00B13EFE"/>
    <w:rsid w:val="00B13FD3"/>
    <w:rsid w:val="00B142D5"/>
    <w:rsid w:val="00B148FB"/>
    <w:rsid w:val="00B155D8"/>
    <w:rsid w:val="00B205B1"/>
    <w:rsid w:val="00B23B14"/>
    <w:rsid w:val="00B24876"/>
    <w:rsid w:val="00B24983"/>
    <w:rsid w:val="00B24C3A"/>
    <w:rsid w:val="00B24D2D"/>
    <w:rsid w:val="00B24EE5"/>
    <w:rsid w:val="00B25D29"/>
    <w:rsid w:val="00B25F95"/>
    <w:rsid w:val="00B267AC"/>
    <w:rsid w:val="00B27278"/>
    <w:rsid w:val="00B27CD9"/>
    <w:rsid w:val="00B30CBB"/>
    <w:rsid w:val="00B32AF8"/>
    <w:rsid w:val="00B32EFD"/>
    <w:rsid w:val="00B337BC"/>
    <w:rsid w:val="00B338D4"/>
    <w:rsid w:val="00B33E6C"/>
    <w:rsid w:val="00B3554B"/>
    <w:rsid w:val="00B3609F"/>
    <w:rsid w:val="00B36EEE"/>
    <w:rsid w:val="00B37395"/>
    <w:rsid w:val="00B373C5"/>
    <w:rsid w:val="00B41137"/>
    <w:rsid w:val="00B41810"/>
    <w:rsid w:val="00B42B8B"/>
    <w:rsid w:val="00B435C6"/>
    <w:rsid w:val="00B43620"/>
    <w:rsid w:val="00B4486A"/>
    <w:rsid w:val="00B4590A"/>
    <w:rsid w:val="00B45D32"/>
    <w:rsid w:val="00B467AA"/>
    <w:rsid w:val="00B46CFF"/>
    <w:rsid w:val="00B50189"/>
    <w:rsid w:val="00B50BF2"/>
    <w:rsid w:val="00B50F92"/>
    <w:rsid w:val="00B51506"/>
    <w:rsid w:val="00B54384"/>
    <w:rsid w:val="00B549A8"/>
    <w:rsid w:val="00B55859"/>
    <w:rsid w:val="00B55C56"/>
    <w:rsid w:val="00B56723"/>
    <w:rsid w:val="00B56BEB"/>
    <w:rsid w:val="00B60701"/>
    <w:rsid w:val="00B61752"/>
    <w:rsid w:val="00B63124"/>
    <w:rsid w:val="00B63367"/>
    <w:rsid w:val="00B63502"/>
    <w:rsid w:val="00B6366F"/>
    <w:rsid w:val="00B63F94"/>
    <w:rsid w:val="00B66442"/>
    <w:rsid w:val="00B66486"/>
    <w:rsid w:val="00B66581"/>
    <w:rsid w:val="00B67A79"/>
    <w:rsid w:val="00B70202"/>
    <w:rsid w:val="00B70F24"/>
    <w:rsid w:val="00B72173"/>
    <w:rsid w:val="00B724AC"/>
    <w:rsid w:val="00B72590"/>
    <w:rsid w:val="00B72BD4"/>
    <w:rsid w:val="00B736E9"/>
    <w:rsid w:val="00B73878"/>
    <w:rsid w:val="00B73A86"/>
    <w:rsid w:val="00B743B3"/>
    <w:rsid w:val="00B746F4"/>
    <w:rsid w:val="00B75709"/>
    <w:rsid w:val="00B75C56"/>
    <w:rsid w:val="00B75D0D"/>
    <w:rsid w:val="00B76666"/>
    <w:rsid w:val="00B76740"/>
    <w:rsid w:val="00B8248D"/>
    <w:rsid w:val="00B83491"/>
    <w:rsid w:val="00B8445E"/>
    <w:rsid w:val="00B86507"/>
    <w:rsid w:val="00B86A1A"/>
    <w:rsid w:val="00B9299C"/>
    <w:rsid w:val="00B92FCF"/>
    <w:rsid w:val="00B935D1"/>
    <w:rsid w:val="00B94E0D"/>
    <w:rsid w:val="00B95F0D"/>
    <w:rsid w:val="00B9665D"/>
    <w:rsid w:val="00BA00B1"/>
    <w:rsid w:val="00BA0426"/>
    <w:rsid w:val="00BA13C3"/>
    <w:rsid w:val="00BA219D"/>
    <w:rsid w:val="00BA2C8A"/>
    <w:rsid w:val="00BA3804"/>
    <w:rsid w:val="00BA3EE1"/>
    <w:rsid w:val="00BA4060"/>
    <w:rsid w:val="00BA4BB1"/>
    <w:rsid w:val="00BA5DA2"/>
    <w:rsid w:val="00BA6757"/>
    <w:rsid w:val="00BA712B"/>
    <w:rsid w:val="00BB0329"/>
    <w:rsid w:val="00BB070C"/>
    <w:rsid w:val="00BB292E"/>
    <w:rsid w:val="00BB4E73"/>
    <w:rsid w:val="00BB6231"/>
    <w:rsid w:val="00BB792D"/>
    <w:rsid w:val="00BB7B1E"/>
    <w:rsid w:val="00BB7B5D"/>
    <w:rsid w:val="00BC0722"/>
    <w:rsid w:val="00BC1FF9"/>
    <w:rsid w:val="00BC2ED3"/>
    <w:rsid w:val="00BC2F20"/>
    <w:rsid w:val="00BC3819"/>
    <w:rsid w:val="00BC5241"/>
    <w:rsid w:val="00BC6804"/>
    <w:rsid w:val="00BC6CD9"/>
    <w:rsid w:val="00BC729D"/>
    <w:rsid w:val="00BC7C8E"/>
    <w:rsid w:val="00BC7EE4"/>
    <w:rsid w:val="00BD0BC6"/>
    <w:rsid w:val="00BD2474"/>
    <w:rsid w:val="00BD42E6"/>
    <w:rsid w:val="00BD6204"/>
    <w:rsid w:val="00BD688A"/>
    <w:rsid w:val="00BD7184"/>
    <w:rsid w:val="00BE001F"/>
    <w:rsid w:val="00BE03C1"/>
    <w:rsid w:val="00BE0CF9"/>
    <w:rsid w:val="00BE0D6C"/>
    <w:rsid w:val="00BE1445"/>
    <w:rsid w:val="00BE3B85"/>
    <w:rsid w:val="00BE52F1"/>
    <w:rsid w:val="00BE6F70"/>
    <w:rsid w:val="00BE7D44"/>
    <w:rsid w:val="00BF0536"/>
    <w:rsid w:val="00BF0E7C"/>
    <w:rsid w:val="00BF165B"/>
    <w:rsid w:val="00BF3322"/>
    <w:rsid w:val="00C002DA"/>
    <w:rsid w:val="00C00E6B"/>
    <w:rsid w:val="00C023E2"/>
    <w:rsid w:val="00C0285C"/>
    <w:rsid w:val="00C04083"/>
    <w:rsid w:val="00C04312"/>
    <w:rsid w:val="00C04475"/>
    <w:rsid w:val="00C05F0B"/>
    <w:rsid w:val="00C0671C"/>
    <w:rsid w:val="00C071B1"/>
    <w:rsid w:val="00C072FE"/>
    <w:rsid w:val="00C100D9"/>
    <w:rsid w:val="00C12176"/>
    <w:rsid w:val="00C126F4"/>
    <w:rsid w:val="00C12E6D"/>
    <w:rsid w:val="00C141DD"/>
    <w:rsid w:val="00C14D02"/>
    <w:rsid w:val="00C14FB6"/>
    <w:rsid w:val="00C16033"/>
    <w:rsid w:val="00C16B80"/>
    <w:rsid w:val="00C16E41"/>
    <w:rsid w:val="00C20BF0"/>
    <w:rsid w:val="00C215F8"/>
    <w:rsid w:val="00C22A73"/>
    <w:rsid w:val="00C23ABE"/>
    <w:rsid w:val="00C24394"/>
    <w:rsid w:val="00C25EFA"/>
    <w:rsid w:val="00C26785"/>
    <w:rsid w:val="00C272EE"/>
    <w:rsid w:val="00C27527"/>
    <w:rsid w:val="00C300B3"/>
    <w:rsid w:val="00C318C0"/>
    <w:rsid w:val="00C31DB9"/>
    <w:rsid w:val="00C3297A"/>
    <w:rsid w:val="00C335C8"/>
    <w:rsid w:val="00C33959"/>
    <w:rsid w:val="00C35806"/>
    <w:rsid w:val="00C35978"/>
    <w:rsid w:val="00C360EF"/>
    <w:rsid w:val="00C36807"/>
    <w:rsid w:val="00C3682D"/>
    <w:rsid w:val="00C370CC"/>
    <w:rsid w:val="00C4013C"/>
    <w:rsid w:val="00C43719"/>
    <w:rsid w:val="00C43DD0"/>
    <w:rsid w:val="00C448C8"/>
    <w:rsid w:val="00C466E4"/>
    <w:rsid w:val="00C47402"/>
    <w:rsid w:val="00C477E8"/>
    <w:rsid w:val="00C50434"/>
    <w:rsid w:val="00C55052"/>
    <w:rsid w:val="00C55858"/>
    <w:rsid w:val="00C55FB1"/>
    <w:rsid w:val="00C5646F"/>
    <w:rsid w:val="00C56905"/>
    <w:rsid w:val="00C56E5C"/>
    <w:rsid w:val="00C5716A"/>
    <w:rsid w:val="00C604C8"/>
    <w:rsid w:val="00C607EE"/>
    <w:rsid w:val="00C60DBA"/>
    <w:rsid w:val="00C616A8"/>
    <w:rsid w:val="00C64013"/>
    <w:rsid w:val="00C65ABD"/>
    <w:rsid w:val="00C663CF"/>
    <w:rsid w:val="00C670D8"/>
    <w:rsid w:val="00C671FD"/>
    <w:rsid w:val="00C70DAE"/>
    <w:rsid w:val="00C716E4"/>
    <w:rsid w:val="00C71B3E"/>
    <w:rsid w:val="00C722BB"/>
    <w:rsid w:val="00C72935"/>
    <w:rsid w:val="00C73724"/>
    <w:rsid w:val="00C76583"/>
    <w:rsid w:val="00C76898"/>
    <w:rsid w:val="00C76F35"/>
    <w:rsid w:val="00C77A1A"/>
    <w:rsid w:val="00C80F3E"/>
    <w:rsid w:val="00C810E1"/>
    <w:rsid w:val="00C829BA"/>
    <w:rsid w:val="00C82A5A"/>
    <w:rsid w:val="00C84C3A"/>
    <w:rsid w:val="00C902A4"/>
    <w:rsid w:val="00C904BD"/>
    <w:rsid w:val="00C905AF"/>
    <w:rsid w:val="00C92459"/>
    <w:rsid w:val="00C92607"/>
    <w:rsid w:val="00C92805"/>
    <w:rsid w:val="00C92C1F"/>
    <w:rsid w:val="00C93547"/>
    <w:rsid w:val="00C9377A"/>
    <w:rsid w:val="00C93963"/>
    <w:rsid w:val="00C93F5E"/>
    <w:rsid w:val="00C93FD3"/>
    <w:rsid w:val="00C94974"/>
    <w:rsid w:val="00C94DE0"/>
    <w:rsid w:val="00C959AC"/>
    <w:rsid w:val="00C97016"/>
    <w:rsid w:val="00C97CB2"/>
    <w:rsid w:val="00CA0611"/>
    <w:rsid w:val="00CA101A"/>
    <w:rsid w:val="00CA12FB"/>
    <w:rsid w:val="00CA349B"/>
    <w:rsid w:val="00CA3728"/>
    <w:rsid w:val="00CA406C"/>
    <w:rsid w:val="00CA6171"/>
    <w:rsid w:val="00CA696D"/>
    <w:rsid w:val="00CB127E"/>
    <w:rsid w:val="00CB1396"/>
    <w:rsid w:val="00CB2085"/>
    <w:rsid w:val="00CB225D"/>
    <w:rsid w:val="00CB2928"/>
    <w:rsid w:val="00CB31AE"/>
    <w:rsid w:val="00CB3C68"/>
    <w:rsid w:val="00CB3EF1"/>
    <w:rsid w:val="00CB46CC"/>
    <w:rsid w:val="00CB625E"/>
    <w:rsid w:val="00CB7593"/>
    <w:rsid w:val="00CB788A"/>
    <w:rsid w:val="00CB7AB1"/>
    <w:rsid w:val="00CC0FA0"/>
    <w:rsid w:val="00CC1258"/>
    <w:rsid w:val="00CC23BD"/>
    <w:rsid w:val="00CC43F5"/>
    <w:rsid w:val="00CC45AD"/>
    <w:rsid w:val="00CC4914"/>
    <w:rsid w:val="00CC4977"/>
    <w:rsid w:val="00CC4D66"/>
    <w:rsid w:val="00CC5961"/>
    <w:rsid w:val="00CC6F75"/>
    <w:rsid w:val="00CC73EA"/>
    <w:rsid w:val="00CD1470"/>
    <w:rsid w:val="00CD1945"/>
    <w:rsid w:val="00CD3518"/>
    <w:rsid w:val="00CD457D"/>
    <w:rsid w:val="00CD5756"/>
    <w:rsid w:val="00CD5911"/>
    <w:rsid w:val="00CD6565"/>
    <w:rsid w:val="00CD7A8E"/>
    <w:rsid w:val="00CD7E26"/>
    <w:rsid w:val="00CE0401"/>
    <w:rsid w:val="00CE0A4B"/>
    <w:rsid w:val="00CE0B26"/>
    <w:rsid w:val="00CE0C3C"/>
    <w:rsid w:val="00CE0EC8"/>
    <w:rsid w:val="00CE1FAC"/>
    <w:rsid w:val="00CE2EFC"/>
    <w:rsid w:val="00CE3448"/>
    <w:rsid w:val="00CE493D"/>
    <w:rsid w:val="00CE5D95"/>
    <w:rsid w:val="00CE63A8"/>
    <w:rsid w:val="00CE71D3"/>
    <w:rsid w:val="00CF1B18"/>
    <w:rsid w:val="00CF26AC"/>
    <w:rsid w:val="00CF2E94"/>
    <w:rsid w:val="00CF36DE"/>
    <w:rsid w:val="00CF3B43"/>
    <w:rsid w:val="00CF44A1"/>
    <w:rsid w:val="00CF4564"/>
    <w:rsid w:val="00CF4DA1"/>
    <w:rsid w:val="00CF5F6C"/>
    <w:rsid w:val="00CF60B2"/>
    <w:rsid w:val="00CF6AE4"/>
    <w:rsid w:val="00CF6E04"/>
    <w:rsid w:val="00CF7705"/>
    <w:rsid w:val="00D0027D"/>
    <w:rsid w:val="00D0190F"/>
    <w:rsid w:val="00D02499"/>
    <w:rsid w:val="00D04BC5"/>
    <w:rsid w:val="00D0546B"/>
    <w:rsid w:val="00D10ADB"/>
    <w:rsid w:val="00D12957"/>
    <w:rsid w:val="00D13A9B"/>
    <w:rsid w:val="00D13AB3"/>
    <w:rsid w:val="00D141DC"/>
    <w:rsid w:val="00D20D26"/>
    <w:rsid w:val="00D22DFC"/>
    <w:rsid w:val="00D22E49"/>
    <w:rsid w:val="00D235B3"/>
    <w:rsid w:val="00D240F1"/>
    <w:rsid w:val="00D2602B"/>
    <w:rsid w:val="00D263C2"/>
    <w:rsid w:val="00D2679D"/>
    <w:rsid w:val="00D27065"/>
    <w:rsid w:val="00D27166"/>
    <w:rsid w:val="00D300E8"/>
    <w:rsid w:val="00D31D91"/>
    <w:rsid w:val="00D34637"/>
    <w:rsid w:val="00D348EE"/>
    <w:rsid w:val="00D34A69"/>
    <w:rsid w:val="00D364D5"/>
    <w:rsid w:val="00D40014"/>
    <w:rsid w:val="00D40894"/>
    <w:rsid w:val="00D41AE8"/>
    <w:rsid w:val="00D41D33"/>
    <w:rsid w:val="00D429C4"/>
    <w:rsid w:val="00D438EE"/>
    <w:rsid w:val="00D4505F"/>
    <w:rsid w:val="00D50513"/>
    <w:rsid w:val="00D507E9"/>
    <w:rsid w:val="00D512B5"/>
    <w:rsid w:val="00D5162A"/>
    <w:rsid w:val="00D525A4"/>
    <w:rsid w:val="00D5263B"/>
    <w:rsid w:val="00D527BD"/>
    <w:rsid w:val="00D54678"/>
    <w:rsid w:val="00D5614D"/>
    <w:rsid w:val="00D56C5A"/>
    <w:rsid w:val="00D601C8"/>
    <w:rsid w:val="00D61A18"/>
    <w:rsid w:val="00D61D47"/>
    <w:rsid w:val="00D6278D"/>
    <w:rsid w:val="00D6300A"/>
    <w:rsid w:val="00D63A8B"/>
    <w:rsid w:val="00D63B06"/>
    <w:rsid w:val="00D6498E"/>
    <w:rsid w:val="00D656E7"/>
    <w:rsid w:val="00D6644F"/>
    <w:rsid w:val="00D6645B"/>
    <w:rsid w:val="00D669BA"/>
    <w:rsid w:val="00D66E2C"/>
    <w:rsid w:val="00D70168"/>
    <w:rsid w:val="00D70302"/>
    <w:rsid w:val="00D710F6"/>
    <w:rsid w:val="00D71A48"/>
    <w:rsid w:val="00D723BA"/>
    <w:rsid w:val="00D72500"/>
    <w:rsid w:val="00D73275"/>
    <w:rsid w:val="00D73F29"/>
    <w:rsid w:val="00D74028"/>
    <w:rsid w:val="00D74A95"/>
    <w:rsid w:val="00D82120"/>
    <w:rsid w:val="00D821F9"/>
    <w:rsid w:val="00D83002"/>
    <w:rsid w:val="00D831C5"/>
    <w:rsid w:val="00D8416F"/>
    <w:rsid w:val="00D844EF"/>
    <w:rsid w:val="00D846BB"/>
    <w:rsid w:val="00D85B03"/>
    <w:rsid w:val="00D85F54"/>
    <w:rsid w:val="00D86664"/>
    <w:rsid w:val="00D86E36"/>
    <w:rsid w:val="00D8793C"/>
    <w:rsid w:val="00D90547"/>
    <w:rsid w:val="00D906D8"/>
    <w:rsid w:val="00D90B45"/>
    <w:rsid w:val="00D94AA7"/>
    <w:rsid w:val="00D94F52"/>
    <w:rsid w:val="00D9535E"/>
    <w:rsid w:val="00D96075"/>
    <w:rsid w:val="00D96220"/>
    <w:rsid w:val="00D963E8"/>
    <w:rsid w:val="00D96660"/>
    <w:rsid w:val="00D977A0"/>
    <w:rsid w:val="00DA0315"/>
    <w:rsid w:val="00DA1A6B"/>
    <w:rsid w:val="00DA29AD"/>
    <w:rsid w:val="00DA5ADC"/>
    <w:rsid w:val="00DA719D"/>
    <w:rsid w:val="00DB02E7"/>
    <w:rsid w:val="00DB0D1D"/>
    <w:rsid w:val="00DB196A"/>
    <w:rsid w:val="00DB2035"/>
    <w:rsid w:val="00DB21DE"/>
    <w:rsid w:val="00DB266C"/>
    <w:rsid w:val="00DB330F"/>
    <w:rsid w:val="00DB3998"/>
    <w:rsid w:val="00DB4C2B"/>
    <w:rsid w:val="00DB6435"/>
    <w:rsid w:val="00DC4996"/>
    <w:rsid w:val="00DC49CA"/>
    <w:rsid w:val="00DC4CFD"/>
    <w:rsid w:val="00DC5000"/>
    <w:rsid w:val="00DC5201"/>
    <w:rsid w:val="00DD0996"/>
    <w:rsid w:val="00DD0C0A"/>
    <w:rsid w:val="00DD0EBD"/>
    <w:rsid w:val="00DD1EB6"/>
    <w:rsid w:val="00DD2878"/>
    <w:rsid w:val="00DD2A0D"/>
    <w:rsid w:val="00DD3665"/>
    <w:rsid w:val="00DD3994"/>
    <w:rsid w:val="00DD3B22"/>
    <w:rsid w:val="00DD5F01"/>
    <w:rsid w:val="00DD6A91"/>
    <w:rsid w:val="00DD6AB4"/>
    <w:rsid w:val="00DD7559"/>
    <w:rsid w:val="00DE0F58"/>
    <w:rsid w:val="00DE149D"/>
    <w:rsid w:val="00DE1BF9"/>
    <w:rsid w:val="00DE21C0"/>
    <w:rsid w:val="00DE2E63"/>
    <w:rsid w:val="00DE32CF"/>
    <w:rsid w:val="00DE3927"/>
    <w:rsid w:val="00DE45CD"/>
    <w:rsid w:val="00DE4631"/>
    <w:rsid w:val="00DE4A61"/>
    <w:rsid w:val="00DE4B66"/>
    <w:rsid w:val="00DE4CD1"/>
    <w:rsid w:val="00DE4E89"/>
    <w:rsid w:val="00DE6D6F"/>
    <w:rsid w:val="00DE6ECB"/>
    <w:rsid w:val="00DF1584"/>
    <w:rsid w:val="00DF2F12"/>
    <w:rsid w:val="00DF397B"/>
    <w:rsid w:val="00DF3AE3"/>
    <w:rsid w:val="00DF4BC4"/>
    <w:rsid w:val="00DF4CA3"/>
    <w:rsid w:val="00DF4D7D"/>
    <w:rsid w:val="00DF5487"/>
    <w:rsid w:val="00DF5FDD"/>
    <w:rsid w:val="00DF6B37"/>
    <w:rsid w:val="00DF7176"/>
    <w:rsid w:val="00E00B0E"/>
    <w:rsid w:val="00E0108D"/>
    <w:rsid w:val="00E031AE"/>
    <w:rsid w:val="00E04F57"/>
    <w:rsid w:val="00E050F7"/>
    <w:rsid w:val="00E05E02"/>
    <w:rsid w:val="00E069C1"/>
    <w:rsid w:val="00E1022D"/>
    <w:rsid w:val="00E1065D"/>
    <w:rsid w:val="00E1175A"/>
    <w:rsid w:val="00E11907"/>
    <w:rsid w:val="00E12516"/>
    <w:rsid w:val="00E127AD"/>
    <w:rsid w:val="00E154AF"/>
    <w:rsid w:val="00E158FC"/>
    <w:rsid w:val="00E162E3"/>
    <w:rsid w:val="00E20E89"/>
    <w:rsid w:val="00E220E1"/>
    <w:rsid w:val="00E22522"/>
    <w:rsid w:val="00E229CE"/>
    <w:rsid w:val="00E23B68"/>
    <w:rsid w:val="00E2596C"/>
    <w:rsid w:val="00E25D25"/>
    <w:rsid w:val="00E26DA5"/>
    <w:rsid w:val="00E27DB2"/>
    <w:rsid w:val="00E316D6"/>
    <w:rsid w:val="00E31B3B"/>
    <w:rsid w:val="00E31CAA"/>
    <w:rsid w:val="00E322B1"/>
    <w:rsid w:val="00E332BD"/>
    <w:rsid w:val="00E3388A"/>
    <w:rsid w:val="00E340E3"/>
    <w:rsid w:val="00E3465E"/>
    <w:rsid w:val="00E406BA"/>
    <w:rsid w:val="00E4086C"/>
    <w:rsid w:val="00E40CD4"/>
    <w:rsid w:val="00E41705"/>
    <w:rsid w:val="00E42A28"/>
    <w:rsid w:val="00E44D93"/>
    <w:rsid w:val="00E45835"/>
    <w:rsid w:val="00E461DF"/>
    <w:rsid w:val="00E46B5B"/>
    <w:rsid w:val="00E50587"/>
    <w:rsid w:val="00E508F1"/>
    <w:rsid w:val="00E50DC7"/>
    <w:rsid w:val="00E5327B"/>
    <w:rsid w:val="00E53853"/>
    <w:rsid w:val="00E554F6"/>
    <w:rsid w:val="00E56842"/>
    <w:rsid w:val="00E569E2"/>
    <w:rsid w:val="00E57580"/>
    <w:rsid w:val="00E5780D"/>
    <w:rsid w:val="00E60899"/>
    <w:rsid w:val="00E608FC"/>
    <w:rsid w:val="00E6198F"/>
    <w:rsid w:val="00E62663"/>
    <w:rsid w:val="00E6346E"/>
    <w:rsid w:val="00E63625"/>
    <w:rsid w:val="00E64086"/>
    <w:rsid w:val="00E6419B"/>
    <w:rsid w:val="00E64E8E"/>
    <w:rsid w:val="00E65227"/>
    <w:rsid w:val="00E65E47"/>
    <w:rsid w:val="00E664C8"/>
    <w:rsid w:val="00E669F2"/>
    <w:rsid w:val="00E70799"/>
    <w:rsid w:val="00E7230D"/>
    <w:rsid w:val="00E72744"/>
    <w:rsid w:val="00E7289F"/>
    <w:rsid w:val="00E747B0"/>
    <w:rsid w:val="00E76442"/>
    <w:rsid w:val="00E77D59"/>
    <w:rsid w:val="00E80C27"/>
    <w:rsid w:val="00E80DE4"/>
    <w:rsid w:val="00E80F3E"/>
    <w:rsid w:val="00E81A74"/>
    <w:rsid w:val="00E82628"/>
    <w:rsid w:val="00E8344C"/>
    <w:rsid w:val="00E834B9"/>
    <w:rsid w:val="00E84106"/>
    <w:rsid w:val="00E8476D"/>
    <w:rsid w:val="00E84827"/>
    <w:rsid w:val="00E87C7B"/>
    <w:rsid w:val="00E9053A"/>
    <w:rsid w:val="00E91068"/>
    <w:rsid w:val="00E91589"/>
    <w:rsid w:val="00E922D1"/>
    <w:rsid w:val="00E93BC4"/>
    <w:rsid w:val="00E94998"/>
    <w:rsid w:val="00E949D0"/>
    <w:rsid w:val="00E95210"/>
    <w:rsid w:val="00E96521"/>
    <w:rsid w:val="00E975B4"/>
    <w:rsid w:val="00EA0037"/>
    <w:rsid w:val="00EA0C64"/>
    <w:rsid w:val="00EA3E00"/>
    <w:rsid w:val="00EA409C"/>
    <w:rsid w:val="00EA5233"/>
    <w:rsid w:val="00EA5322"/>
    <w:rsid w:val="00EA5CBE"/>
    <w:rsid w:val="00EA6B25"/>
    <w:rsid w:val="00EA6CF2"/>
    <w:rsid w:val="00EB0775"/>
    <w:rsid w:val="00EB111B"/>
    <w:rsid w:val="00EB1530"/>
    <w:rsid w:val="00EB1AD5"/>
    <w:rsid w:val="00EB1B42"/>
    <w:rsid w:val="00EB20C5"/>
    <w:rsid w:val="00EB251C"/>
    <w:rsid w:val="00EB2E8E"/>
    <w:rsid w:val="00EB2FA0"/>
    <w:rsid w:val="00EB32DA"/>
    <w:rsid w:val="00EB42B9"/>
    <w:rsid w:val="00EB5543"/>
    <w:rsid w:val="00EB5B77"/>
    <w:rsid w:val="00EB5FE1"/>
    <w:rsid w:val="00EB637F"/>
    <w:rsid w:val="00EB68C3"/>
    <w:rsid w:val="00EB6A8C"/>
    <w:rsid w:val="00EB7539"/>
    <w:rsid w:val="00EB777B"/>
    <w:rsid w:val="00EB78EE"/>
    <w:rsid w:val="00EB79BF"/>
    <w:rsid w:val="00EC05E4"/>
    <w:rsid w:val="00EC11D1"/>
    <w:rsid w:val="00EC18F2"/>
    <w:rsid w:val="00EC48E6"/>
    <w:rsid w:val="00EC5B74"/>
    <w:rsid w:val="00EC680F"/>
    <w:rsid w:val="00ED0637"/>
    <w:rsid w:val="00ED10A5"/>
    <w:rsid w:val="00ED1273"/>
    <w:rsid w:val="00ED1D76"/>
    <w:rsid w:val="00ED1E83"/>
    <w:rsid w:val="00ED5C1D"/>
    <w:rsid w:val="00ED60CE"/>
    <w:rsid w:val="00ED7935"/>
    <w:rsid w:val="00ED7B53"/>
    <w:rsid w:val="00EE0496"/>
    <w:rsid w:val="00EE098C"/>
    <w:rsid w:val="00EE0DA6"/>
    <w:rsid w:val="00EE1417"/>
    <w:rsid w:val="00EE42A0"/>
    <w:rsid w:val="00EE5697"/>
    <w:rsid w:val="00EE6A63"/>
    <w:rsid w:val="00EE6EA3"/>
    <w:rsid w:val="00EF0633"/>
    <w:rsid w:val="00EF1540"/>
    <w:rsid w:val="00EF2C73"/>
    <w:rsid w:val="00EF520B"/>
    <w:rsid w:val="00EF57F8"/>
    <w:rsid w:val="00EF670A"/>
    <w:rsid w:val="00F00849"/>
    <w:rsid w:val="00F0088A"/>
    <w:rsid w:val="00F00AF2"/>
    <w:rsid w:val="00F018E5"/>
    <w:rsid w:val="00F02BF7"/>
    <w:rsid w:val="00F034BF"/>
    <w:rsid w:val="00F03995"/>
    <w:rsid w:val="00F03A23"/>
    <w:rsid w:val="00F058E4"/>
    <w:rsid w:val="00F068C0"/>
    <w:rsid w:val="00F07C72"/>
    <w:rsid w:val="00F10811"/>
    <w:rsid w:val="00F108C2"/>
    <w:rsid w:val="00F10D42"/>
    <w:rsid w:val="00F1114A"/>
    <w:rsid w:val="00F12572"/>
    <w:rsid w:val="00F12F02"/>
    <w:rsid w:val="00F130AA"/>
    <w:rsid w:val="00F136FE"/>
    <w:rsid w:val="00F13F4B"/>
    <w:rsid w:val="00F14B99"/>
    <w:rsid w:val="00F15953"/>
    <w:rsid w:val="00F160D8"/>
    <w:rsid w:val="00F16ED9"/>
    <w:rsid w:val="00F1779A"/>
    <w:rsid w:val="00F20646"/>
    <w:rsid w:val="00F2099F"/>
    <w:rsid w:val="00F2176C"/>
    <w:rsid w:val="00F22AD2"/>
    <w:rsid w:val="00F2434E"/>
    <w:rsid w:val="00F25579"/>
    <w:rsid w:val="00F25BB5"/>
    <w:rsid w:val="00F30176"/>
    <w:rsid w:val="00F301DD"/>
    <w:rsid w:val="00F3089F"/>
    <w:rsid w:val="00F31439"/>
    <w:rsid w:val="00F3298A"/>
    <w:rsid w:val="00F335AB"/>
    <w:rsid w:val="00F345EE"/>
    <w:rsid w:val="00F37DEA"/>
    <w:rsid w:val="00F40AC6"/>
    <w:rsid w:val="00F41AC9"/>
    <w:rsid w:val="00F42B51"/>
    <w:rsid w:val="00F42CC2"/>
    <w:rsid w:val="00F43931"/>
    <w:rsid w:val="00F44597"/>
    <w:rsid w:val="00F44D60"/>
    <w:rsid w:val="00F45A2A"/>
    <w:rsid w:val="00F45D8B"/>
    <w:rsid w:val="00F4622C"/>
    <w:rsid w:val="00F46AF5"/>
    <w:rsid w:val="00F47202"/>
    <w:rsid w:val="00F478F8"/>
    <w:rsid w:val="00F50CA1"/>
    <w:rsid w:val="00F52365"/>
    <w:rsid w:val="00F54887"/>
    <w:rsid w:val="00F54C6A"/>
    <w:rsid w:val="00F55808"/>
    <w:rsid w:val="00F55A02"/>
    <w:rsid w:val="00F55F6B"/>
    <w:rsid w:val="00F56B1F"/>
    <w:rsid w:val="00F57FAF"/>
    <w:rsid w:val="00F6263D"/>
    <w:rsid w:val="00F62D18"/>
    <w:rsid w:val="00F632FE"/>
    <w:rsid w:val="00F66116"/>
    <w:rsid w:val="00F66669"/>
    <w:rsid w:val="00F67E85"/>
    <w:rsid w:val="00F70C96"/>
    <w:rsid w:val="00F71755"/>
    <w:rsid w:val="00F7201A"/>
    <w:rsid w:val="00F731F2"/>
    <w:rsid w:val="00F75595"/>
    <w:rsid w:val="00F76078"/>
    <w:rsid w:val="00F80CFD"/>
    <w:rsid w:val="00F80D57"/>
    <w:rsid w:val="00F8253C"/>
    <w:rsid w:val="00F837D7"/>
    <w:rsid w:val="00F87882"/>
    <w:rsid w:val="00F87A78"/>
    <w:rsid w:val="00F87BBE"/>
    <w:rsid w:val="00F900DA"/>
    <w:rsid w:val="00F906DC"/>
    <w:rsid w:val="00F907E1"/>
    <w:rsid w:val="00F907EF"/>
    <w:rsid w:val="00F90E7D"/>
    <w:rsid w:val="00F91229"/>
    <w:rsid w:val="00F921B4"/>
    <w:rsid w:val="00F92CE7"/>
    <w:rsid w:val="00F941F0"/>
    <w:rsid w:val="00F94317"/>
    <w:rsid w:val="00F94A61"/>
    <w:rsid w:val="00F94CAA"/>
    <w:rsid w:val="00F95117"/>
    <w:rsid w:val="00F9568C"/>
    <w:rsid w:val="00F9583C"/>
    <w:rsid w:val="00F9653D"/>
    <w:rsid w:val="00FA0556"/>
    <w:rsid w:val="00FA181E"/>
    <w:rsid w:val="00FA34D4"/>
    <w:rsid w:val="00FA52DA"/>
    <w:rsid w:val="00FA5B1A"/>
    <w:rsid w:val="00FA7250"/>
    <w:rsid w:val="00FA768F"/>
    <w:rsid w:val="00FB00AD"/>
    <w:rsid w:val="00FB01DD"/>
    <w:rsid w:val="00FB16F2"/>
    <w:rsid w:val="00FB1742"/>
    <w:rsid w:val="00FB3004"/>
    <w:rsid w:val="00FB3C8F"/>
    <w:rsid w:val="00FB3D7E"/>
    <w:rsid w:val="00FB5437"/>
    <w:rsid w:val="00FB71B5"/>
    <w:rsid w:val="00FC073F"/>
    <w:rsid w:val="00FC0FD3"/>
    <w:rsid w:val="00FC3423"/>
    <w:rsid w:val="00FC40D7"/>
    <w:rsid w:val="00FC5521"/>
    <w:rsid w:val="00FC5558"/>
    <w:rsid w:val="00FC583B"/>
    <w:rsid w:val="00FC586B"/>
    <w:rsid w:val="00FC58A3"/>
    <w:rsid w:val="00FC6752"/>
    <w:rsid w:val="00FD02F4"/>
    <w:rsid w:val="00FD2D44"/>
    <w:rsid w:val="00FD38A1"/>
    <w:rsid w:val="00FD4F97"/>
    <w:rsid w:val="00FD64FB"/>
    <w:rsid w:val="00FD6E37"/>
    <w:rsid w:val="00FD71A3"/>
    <w:rsid w:val="00FD72CD"/>
    <w:rsid w:val="00FE1594"/>
    <w:rsid w:val="00FE1C83"/>
    <w:rsid w:val="00FE2588"/>
    <w:rsid w:val="00FE2C84"/>
    <w:rsid w:val="00FE3589"/>
    <w:rsid w:val="00FE377D"/>
    <w:rsid w:val="00FE3C0C"/>
    <w:rsid w:val="00FE41A4"/>
    <w:rsid w:val="00FE4816"/>
    <w:rsid w:val="00FE49A0"/>
    <w:rsid w:val="00FE5384"/>
    <w:rsid w:val="00FE5F32"/>
    <w:rsid w:val="00FE5FFF"/>
    <w:rsid w:val="00FE6058"/>
    <w:rsid w:val="00FE6133"/>
    <w:rsid w:val="00FF0F6F"/>
    <w:rsid w:val="00FF16E9"/>
    <w:rsid w:val="00FF2426"/>
    <w:rsid w:val="00FF298A"/>
    <w:rsid w:val="00FF469A"/>
    <w:rsid w:val="00FF50C4"/>
    <w:rsid w:val="00FF5178"/>
    <w:rsid w:val="00FF537A"/>
    <w:rsid w:val="00FF55BE"/>
    <w:rsid w:val="00FF6D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00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8" w:unhideWhenUsed="1"/>
    <w:lsdException w:name="annotation text" w:semiHidden="1" w:unhideWhenUsed="1"/>
    <w:lsdException w:name="header" w:semiHidden="1" w:uiPriority="4"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lsdException w:name="envelope return" w:semiHidden="1"/>
    <w:lsdException w:name="footnote reference" w:semiHidden="1" w:uiPriority="88"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nhideWhenUsed="1"/>
    <w:lsdException w:name="List Number 3" w:semiHidden="1" w:unhideWhenUsed="1"/>
    <w:lsdException w:name="List Number 5" w:semiHidden="1" w:uiPriority="0"/>
    <w:lsdException w:name="Title" w:uiPriority="10" w:qFormat="1"/>
    <w:lsdException w:name="Closing" w:semiHidden="1" w:uiPriority="6"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qFormat="1"/>
    <w:lsdException w:name="List Continue 2" w:semiHidden="1" w:unhideWhenUsed="1"/>
    <w:lsdException w:name="List Continue 3" w:semiHidden="1" w:unhideWhenUsed="1" w:qFormat="1"/>
    <w:lsdException w:name="List Continue 4" w:uiPriority="0"/>
    <w:lsdException w:name="List Continue 5" w:semiHidden="1"/>
    <w:lsdException w:name="Message Header" w:semiHidden="1" w:unhideWhenUsed="1"/>
    <w:lsdException w:name="Subtitle" w:qFormat="1"/>
    <w:lsdException w:name="Salutation" w:semiHidden="1" w:unhideWhenUsed="1"/>
    <w:lsdException w:name="Date" w:semiHidden="1" w:uiPriority="6" w:unhideWhenUsed="1" w:qFormat="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11"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162E3"/>
    <w:rPr>
      <w:rFonts w:ascii="Aptos" w:eastAsia="Calibri" w:hAnsi="Aptos" w:cs="Times New Roman"/>
      <w:sz w:val="24"/>
    </w:rPr>
  </w:style>
  <w:style w:type="paragraph" w:styleId="Heading1">
    <w:name w:val="heading 1"/>
    <w:next w:val="Normal"/>
    <w:link w:val="Heading1Char"/>
    <w:uiPriority w:val="2"/>
    <w:qFormat/>
    <w:rsid w:val="00584AA1"/>
    <w:pPr>
      <w:keepNext/>
      <w:keepLines/>
      <w:spacing w:before="360"/>
      <w:outlineLvl w:val="0"/>
    </w:pPr>
    <w:rPr>
      <w:rFonts w:ascii="Aptos" w:eastAsiaTheme="majorEastAsia" w:hAnsi="Aptos" w:cstheme="majorBidi"/>
      <w:bCs/>
      <w:color w:val="000000" w:themeColor="text2"/>
      <w:sz w:val="44"/>
      <w:szCs w:val="28"/>
    </w:rPr>
  </w:style>
  <w:style w:type="paragraph" w:styleId="Heading2">
    <w:name w:val="heading 2"/>
    <w:basedOn w:val="Heading1"/>
    <w:next w:val="Normal"/>
    <w:link w:val="Heading2Char"/>
    <w:uiPriority w:val="2"/>
    <w:qFormat/>
    <w:rsid w:val="00290FC5"/>
    <w:pPr>
      <w:spacing w:before="240"/>
      <w:outlineLvl w:val="1"/>
    </w:pPr>
    <w:rPr>
      <w:bCs w:val="0"/>
      <w:sz w:val="36"/>
      <w:szCs w:val="26"/>
    </w:rPr>
  </w:style>
  <w:style w:type="paragraph" w:styleId="Heading3">
    <w:name w:val="heading 3"/>
    <w:basedOn w:val="Heading2"/>
    <w:next w:val="Normal"/>
    <w:link w:val="Heading3Char"/>
    <w:uiPriority w:val="2"/>
    <w:qFormat/>
    <w:rsid w:val="00290FC5"/>
    <w:pPr>
      <w:outlineLvl w:val="2"/>
    </w:pPr>
    <w:rPr>
      <w:bCs/>
      <w:sz w:val="28"/>
    </w:rPr>
  </w:style>
  <w:style w:type="paragraph" w:styleId="Heading4">
    <w:name w:val="heading 4"/>
    <w:basedOn w:val="Heading3"/>
    <w:next w:val="Normal"/>
    <w:link w:val="Heading4Char"/>
    <w:uiPriority w:val="2"/>
    <w:qFormat/>
    <w:rsid w:val="00290FC5"/>
    <w:pPr>
      <w:outlineLvl w:val="3"/>
    </w:pPr>
    <w:rPr>
      <w:bCs w:val="0"/>
      <w:iCs/>
      <w:sz w:val="22"/>
    </w:rPr>
  </w:style>
  <w:style w:type="paragraph" w:styleId="Heading5">
    <w:name w:val="heading 5"/>
    <w:next w:val="Normal"/>
    <w:link w:val="Heading5Char"/>
    <w:uiPriority w:val="10"/>
    <w:qFormat/>
    <w:rsid w:val="00584AA1"/>
    <w:pPr>
      <w:keepNext/>
      <w:keepLines/>
      <w:numPr>
        <w:ilvl w:val="4"/>
      </w:numPr>
      <w:spacing w:before="240"/>
      <w:outlineLvl w:val="4"/>
    </w:pPr>
    <w:rPr>
      <w:rFonts w:ascii="Aptos" w:eastAsiaTheme="majorEastAsia" w:hAnsi="Aptos" w:cstheme="majorBidi"/>
      <w:iCs/>
      <w:szCs w:val="26"/>
    </w:rPr>
  </w:style>
  <w:style w:type="paragraph" w:styleId="Heading6">
    <w:name w:val="heading 6"/>
    <w:aliases w:val="Appendix A"/>
    <w:next w:val="Normal"/>
    <w:link w:val="Heading6Char"/>
    <w:uiPriority w:val="5"/>
    <w:qFormat/>
    <w:rsid w:val="0042516E"/>
    <w:pPr>
      <w:keepNext/>
      <w:keepLines/>
      <w:pageBreakBefore/>
      <w:spacing w:before="0"/>
      <w:outlineLvl w:val="5"/>
    </w:pPr>
    <w:rPr>
      <w:rFonts w:ascii="Aptos" w:eastAsiaTheme="majorEastAsia" w:hAnsi="Aptos" w:cstheme="majorBidi"/>
      <w:color w:val="000000" w:themeColor="text2"/>
      <w:sz w:val="44"/>
      <w:szCs w:val="26"/>
    </w:rPr>
  </w:style>
  <w:style w:type="paragraph" w:styleId="Heading7">
    <w:name w:val="heading 7"/>
    <w:aliases w:val="Appendix A.1"/>
    <w:basedOn w:val="Heading6"/>
    <w:next w:val="Normal"/>
    <w:link w:val="Heading7Char"/>
    <w:uiPriority w:val="5"/>
    <w:qFormat/>
    <w:rsid w:val="00D72500"/>
    <w:pPr>
      <w:pageBreakBefore w:val="0"/>
      <w:spacing w:before="240"/>
      <w:outlineLvl w:val="6"/>
    </w:pPr>
    <w:rPr>
      <w:iCs/>
      <w:sz w:val="36"/>
    </w:rPr>
  </w:style>
  <w:style w:type="paragraph" w:styleId="Heading8">
    <w:name w:val="heading 8"/>
    <w:aliases w:val="Appendix A.1.1"/>
    <w:basedOn w:val="Heading7"/>
    <w:next w:val="Normal"/>
    <w:link w:val="Heading8Char"/>
    <w:uiPriority w:val="5"/>
    <w:qFormat/>
    <w:rsid w:val="00D72500"/>
    <w:pPr>
      <w:outlineLvl w:val="7"/>
    </w:pPr>
    <w:rPr>
      <w:sz w:val="28"/>
      <w:szCs w:val="20"/>
    </w:rPr>
  </w:style>
  <w:style w:type="paragraph" w:styleId="Heading9">
    <w:name w:val="heading 9"/>
    <w:aliases w:val="Task"/>
    <w:next w:val="Normal"/>
    <w:link w:val="Heading9Char"/>
    <w:uiPriority w:val="5"/>
    <w:qFormat/>
    <w:rsid w:val="0042516E"/>
    <w:pPr>
      <w:keepNext/>
      <w:spacing w:before="240"/>
      <w:outlineLvl w:val="8"/>
    </w:pPr>
    <w:rPr>
      <w:rFonts w:ascii="Aptos" w:eastAsiaTheme="majorEastAsia" w:hAnsi="Aptos" w:cstheme="majorBidi"/>
      <w:iCs/>
      <w:color w:val="000000"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basedOn w:val="DefaultParagraphFont"/>
    <w:link w:val="Heading1"/>
    <w:uiPriority w:val="2"/>
    <w:rsid w:val="00584AA1"/>
    <w:rPr>
      <w:rFonts w:ascii="Aptos" w:eastAsiaTheme="majorEastAsia" w:hAnsi="Aptos" w:cstheme="majorBidi"/>
      <w:bCs/>
      <w:color w:val="000000" w:themeColor="text2"/>
      <w:sz w:val="44"/>
      <w:szCs w:val="28"/>
    </w:rPr>
  </w:style>
  <w:style w:type="paragraph" w:styleId="ListBullet">
    <w:name w:val="List Bullet"/>
    <w:basedOn w:val="Normal"/>
    <w:uiPriority w:val="1"/>
    <w:qFormat/>
    <w:rsid w:val="00C27527"/>
    <w:pPr>
      <w:keepLines/>
      <w:numPr>
        <w:numId w:val="13"/>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2"/>
      </w:numPr>
    </w:pPr>
  </w:style>
  <w:style w:type="paragraph" w:styleId="ListNumber">
    <w:name w:val="List Number"/>
    <w:basedOn w:val="Normal"/>
    <w:uiPriority w:val="2"/>
    <w:qFormat/>
    <w:rsid w:val="007D72CB"/>
    <w:pPr>
      <w:numPr>
        <w:numId w:val="17"/>
      </w:numPr>
    </w:pPr>
  </w:style>
  <w:style w:type="paragraph" w:styleId="ListNumber2">
    <w:name w:val="List Number 2"/>
    <w:basedOn w:val="ListNumber"/>
    <w:uiPriority w:val="99"/>
    <w:rsid w:val="002E794E"/>
    <w:pPr>
      <w:keepLines/>
      <w:numPr>
        <w:ilvl w:val="1"/>
      </w:numPr>
    </w:pPr>
  </w:style>
  <w:style w:type="paragraph" w:styleId="ListNumber3">
    <w:name w:val="List Number 3"/>
    <w:basedOn w:val="ListNumber2"/>
    <w:uiPriority w:val="99"/>
    <w:rsid w:val="0007515E"/>
    <w:pPr>
      <w:numPr>
        <w:ilvl w:val="2"/>
      </w:numPr>
    </w:pPr>
  </w:style>
  <w:style w:type="character" w:styleId="Strong">
    <w:name w:val="Strong"/>
    <w:basedOn w:val="DefaultParagraphFont"/>
    <w:uiPriority w:val="1"/>
    <w:qFormat/>
    <w:rsid w:val="00D669BA"/>
    <w:rPr>
      <w:rFonts w:ascii="Aptos" w:hAnsi="Aptos"/>
      <w:b/>
      <w:bCs/>
    </w:rPr>
  </w:style>
  <w:style w:type="character" w:customStyle="1" w:styleId="Heading2Char">
    <w:name w:val="Heading 2 Char"/>
    <w:basedOn w:val="DefaultParagraphFont"/>
    <w:link w:val="Heading2"/>
    <w:uiPriority w:val="2"/>
    <w:rsid w:val="00290FC5"/>
    <w:rPr>
      <w:rFonts w:ascii="Aptos" w:eastAsiaTheme="majorEastAsia" w:hAnsi="Aptos" w:cstheme="majorBidi"/>
      <w:color w:val="000000" w:themeColor="text2"/>
      <w:sz w:val="36"/>
      <w:szCs w:val="26"/>
    </w:rPr>
  </w:style>
  <w:style w:type="paragraph" w:styleId="BodyText">
    <w:name w:val="Body Text"/>
    <w:link w:val="BodyTextChar"/>
    <w:autoRedefine/>
    <w:qFormat/>
    <w:rsid w:val="0042516E"/>
    <w:pPr>
      <w:keepLines/>
    </w:pPr>
    <w:rPr>
      <w:rFonts w:ascii="Aptos" w:hAnsi="Aptos"/>
    </w:rPr>
  </w:style>
  <w:style w:type="character" w:customStyle="1" w:styleId="BodyTextChar">
    <w:name w:val="Body Text Char"/>
    <w:basedOn w:val="DefaultParagraphFont"/>
    <w:link w:val="BodyText"/>
    <w:rsid w:val="0042516E"/>
    <w:rPr>
      <w:rFonts w:ascii="Aptos" w:hAnsi="Aptos"/>
    </w:rPr>
  </w:style>
  <w:style w:type="character" w:customStyle="1" w:styleId="Heading3Char">
    <w:name w:val="Heading 3 Char"/>
    <w:basedOn w:val="DefaultParagraphFont"/>
    <w:link w:val="Heading3"/>
    <w:uiPriority w:val="2"/>
    <w:rsid w:val="00290FC5"/>
    <w:rPr>
      <w:rFonts w:ascii="Aptos" w:eastAsiaTheme="majorEastAsia" w:hAnsi="Aptos" w:cstheme="majorBidi"/>
      <w:bCs/>
      <w:color w:val="000000" w:themeColor="text2"/>
      <w:sz w:val="28"/>
      <w:szCs w:val="26"/>
    </w:rPr>
  </w:style>
  <w:style w:type="character" w:customStyle="1" w:styleId="Heading4Char">
    <w:name w:val="Heading 4 Char"/>
    <w:basedOn w:val="DefaultParagraphFont"/>
    <w:link w:val="Heading4"/>
    <w:uiPriority w:val="2"/>
    <w:rsid w:val="00290FC5"/>
    <w:rPr>
      <w:rFonts w:ascii="Aptos" w:eastAsiaTheme="majorEastAsia" w:hAnsi="Aptos" w:cstheme="majorBidi"/>
      <w:iCs/>
      <w:color w:val="000000" w:themeColor="text2"/>
      <w:szCs w:val="26"/>
    </w:rPr>
  </w:style>
  <w:style w:type="character" w:customStyle="1" w:styleId="Heading5Char">
    <w:name w:val="Heading 5 Char"/>
    <w:basedOn w:val="DefaultParagraphFont"/>
    <w:link w:val="Heading5"/>
    <w:uiPriority w:val="10"/>
    <w:rsid w:val="00584AA1"/>
    <w:rPr>
      <w:rFonts w:ascii="Aptos" w:eastAsiaTheme="majorEastAsia" w:hAnsi="Aptos" w:cstheme="majorBidi"/>
      <w:iCs/>
      <w:szCs w:val="26"/>
    </w:rPr>
  </w:style>
  <w:style w:type="character" w:customStyle="1" w:styleId="Heading6Char">
    <w:name w:val="Heading 6 Char"/>
    <w:aliases w:val="Appendix A Char"/>
    <w:basedOn w:val="DefaultParagraphFont"/>
    <w:link w:val="Heading6"/>
    <w:uiPriority w:val="5"/>
    <w:rsid w:val="0042516E"/>
    <w:rPr>
      <w:rFonts w:ascii="Aptos" w:eastAsiaTheme="majorEastAsia" w:hAnsi="Aptos" w:cstheme="majorBidi"/>
      <w:color w:val="000000" w:themeColor="text2"/>
      <w:sz w:val="44"/>
      <w:szCs w:val="26"/>
    </w:rPr>
  </w:style>
  <w:style w:type="character" w:customStyle="1" w:styleId="Heading7Char">
    <w:name w:val="Heading 7 Char"/>
    <w:aliases w:val="Appendix A.1 Char"/>
    <w:basedOn w:val="DefaultParagraphFont"/>
    <w:link w:val="Heading7"/>
    <w:uiPriority w:val="5"/>
    <w:rsid w:val="00D72500"/>
    <w:rPr>
      <w:rFonts w:ascii="Aptos" w:eastAsiaTheme="majorEastAsia" w:hAnsi="Aptos" w:cstheme="majorBidi"/>
      <w:iCs/>
      <w:color w:val="000000" w:themeColor="text2"/>
      <w:sz w:val="36"/>
      <w:szCs w:val="26"/>
    </w:rPr>
  </w:style>
  <w:style w:type="character" w:customStyle="1" w:styleId="Heading8Char">
    <w:name w:val="Heading 8 Char"/>
    <w:aliases w:val="Appendix A.1.1 Char"/>
    <w:basedOn w:val="DefaultParagraphFont"/>
    <w:link w:val="Heading8"/>
    <w:uiPriority w:val="5"/>
    <w:rsid w:val="00D72500"/>
    <w:rPr>
      <w:rFonts w:ascii="Aptos" w:eastAsiaTheme="majorEastAsia" w:hAnsi="Aptos" w:cstheme="majorBidi"/>
      <w:iCs/>
      <w:color w:val="000000" w:themeColor="text2"/>
      <w:sz w:val="28"/>
      <w:szCs w:val="20"/>
    </w:rPr>
  </w:style>
  <w:style w:type="character" w:customStyle="1" w:styleId="Heading9Char">
    <w:name w:val="Heading 9 Char"/>
    <w:aliases w:val="Task Char"/>
    <w:basedOn w:val="DefaultParagraphFont"/>
    <w:link w:val="Heading9"/>
    <w:uiPriority w:val="5"/>
    <w:rsid w:val="0042516E"/>
    <w:rPr>
      <w:rFonts w:ascii="Aptos" w:eastAsiaTheme="majorEastAsia" w:hAnsi="Aptos" w:cstheme="majorBidi"/>
      <w:iCs/>
      <w:color w:val="000000" w:themeColor="text2"/>
      <w:sz w:val="36"/>
      <w:szCs w:val="26"/>
    </w:rPr>
  </w:style>
  <w:style w:type="paragraph" w:customStyle="1" w:styleId="Heading1NoNum">
    <w:name w:val="Heading 1 NoNum"/>
    <w:next w:val="Normal"/>
    <w:link w:val="Heading1NoNumChar"/>
    <w:uiPriority w:val="4"/>
    <w:qFormat/>
    <w:rsid w:val="00287187"/>
    <w:pPr>
      <w:keepNext/>
      <w:keepLines/>
      <w:spacing w:before="360"/>
    </w:pPr>
    <w:rPr>
      <w:rFonts w:ascii="Aptos" w:hAnsi="Aptos"/>
      <w:color w:val="000000" w:themeColor="text2"/>
      <w:sz w:val="44"/>
    </w:rPr>
  </w:style>
  <w:style w:type="paragraph" w:customStyle="1" w:styleId="Heading2NoNum">
    <w:name w:val="Heading 2 NoNum"/>
    <w:basedOn w:val="Heading1NoNum"/>
    <w:next w:val="Normal"/>
    <w:link w:val="Heading2NoNumChar"/>
    <w:uiPriority w:val="1"/>
    <w:qFormat/>
    <w:rsid w:val="00447D01"/>
    <w:pPr>
      <w:spacing w:before="240"/>
    </w:pPr>
    <w:rPr>
      <w:sz w:val="36"/>
    </w:rPr>
  </w:style>
  <w:style w:type="paragraph" w:customStyle="1" w:styleId="Heading3NoNum">
    <w:name w:val="Heading 3 NoNum"/>
    <w:basedOn w:val="Heading2NoNum"/>
    <w:next w:val="Normal"/>
    <w:link w:val="Heading3NoNumChar"/>
    <w:uiPriority w:val="4"/>
    <w:qFormat/>
    <w:rsid w:val="00D72500"/>
    <w:rPr>
      <w:sz w:val="28"/>
    </w:rPr>
  </w:style>
  <w:style w:type="paragraph" w:styleId="ListContinue">
    <w:name w:val="List Continue"/>
    <w:basedOn w:val="Normal"/>
    <w:uiPriority w:val="99"/>
    <w:qFormat/>
    <w:rsid w:val="00940EFF"/>
    <w:pPr>
      <w:ind w:left="360"/>
    </w:pPr>
  </w:style>
  <w:style w:type="paragraph" w:styleId="ListContinue2">
    <w:name w:val="List Continue 2"/>
    <w:basedOn w:val="ListContinue"/>
    <w:uiPriority w:val="99"/>
    <w:rsid w:val="00940EFF"/>
    <w:pPr>
      <w:ind w:left="720"/>
    </w:pPr>
  </w:style>
  <w:style w:type="numbering" w:customStyle="1" w:styleId="Headings">
    <w:name w:val="Headings"/>
    <w:uiPriority w:val="99"/>
    <w:rsid w:val="000621B8"/>
    <w:pPr>
      <w:numPr>
        <w:numId w:val="3"/>
      </w:numPr>
    </w:pPr>
  </w:style>
  <w:style w:type="paragraph" w:styleId="ListContinue3">
    <w:name w:val="List Continue 3"/>
    <w:basedOn w:val="ListContinue2"/>
    <w:uiPriority w:val="99"/>
    <w:qFormat/>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basedOn w:val="DefaultParagraphFont"/>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basedOn w:val="DefaultParagraphFont"/>
    <w:link w:val="BodyText3"/>
    <w:uiPriority w:val="99"/>
    <w:semiHidden/>
    <w:rsid w:val="00254971"/>
    <w:rPr>
      <w:rFonts w:ascii="Arial" w:hAnsi="Arial"/>
      <w:szCs w:val="16"/>
    </w:rPr>
  </w:style>
  <w:style w:type="character" w:styleId="Emphasis">
    <w:name w:val="Emphasis"/>
    <w:basedOn w:val="DefaultParagraphFont"/>
    <w:uiPriority w:val="11"/>
    <w:unhideWhenUsed/>
    <w:qFormat/>
    <w:rsid w:val="00E12516"/>
    <w:rPr>
      <w:rFonts w:ascii="Aptos" w:hAnsi="Aptos"/>
      <w:i/>
      <w:iCs/>
    </w:rPr>
  </w:style>
  <w:style w:type="paragraph" w:styleId="Title">
    <w:name w:val="Title"/>
    <w:next w:val="Normal"/>
    <w:link w:val="TitleChar"/>
    <w:uiPriority w:val="10"/>
    <w:unhideWhenUsed/>
    <w:qFormat/>
    <w:rsid w:val="0042516E"/>
    <w:pPr>
      <w:spacing w:before="1800" w:line="240" w:lineRule="auto"/>
    </w:pPr>
    <w:rPr>
      <w:rFonts w:ascii="Aptos" w:eastAsiaTheme="majorEastAsia" w:hAnsi="Aptos" w:cstheme="majorBidi"/>
      <w:color w:val="000000" w:themeColor="text1"/>
      <w:sz w:val="48"/>
      <w:szCs w:val="72"/>
    </w:rPr>
  </w:style>
  <w:style w:type="character" w:customStyle="1" w:styleId="TitleChar">
    <w:name w:val="Title Char"/>
    <w:basedOn w:val="DefaultParagraphFont"/>
    <w:link w:val="Title"/>
    <w:uiPriority w:val="10"/>
    <w:rsid w:val="0042516E"/>
    <w:rPr>
      <w:rFonts w:ascii="Aptos" w:eastAsiaTheme="majorEastAsia" w:hAnsi="Aptos" w:cstheme="majorBidi"/>
      <w:color w:val="000000" w:themeColor="text1"/>
      <w:sz w:val="48"/>
      <w:szCs w:val="72"/>
    </w:rPr>
  </w:style>
  <w:style w:type="paragraph" w:styleId="Subtitle">
    <w:name w:val="Subtitle"/>
    <w:basedOn w:val="Normal"/>
    <w:next w:val="Normal"/>
    <w:link w:val="SubtitleChar"/>
    <w:uiPriority w:val="99"/>
    <w:unhideWhenUsed/>
    <w:qFormat/>
    <w:rsid w:val="00395802"/>
    <w:pPr>
      <w:numPr>
        <w:ilvl w:val="1"/>
      </w:numPr>
      <w:ind w:left="720"/>
    </w:pPr>
    <w:rPr>
      <w:rFonts w:asciiTheme="majorHAnsi" w:eastAsiaTheme="majorEastAsia" w:hAnsiTheme="majorHAnsi" w:cstheme="majorBidi"/>
      <w:i/>
      <w:iCs/>
      <w:color w:val="8B55F0" w:themeColor="accent2"/>
      <w:spacing w:val="15"/>
      <w:szCs w:val="24"/>
    </w:rPr>
  </w:style>
  <w:style w:type="character" w:customStyle="1" w:styleId="SubtitleChar">
    <w:name w:val="Subtitle Char"/>
    <w:basedOn w:val="DefaultParagraphFont"/>
    <w:link w:val="Subtitle"/>
    <w:uiPriority w:val="99"/>
    <w:rsid w:val="00395802"/>
    <w:rPr>
      <w:rFonts w:asciiTheme="majorHAnsi" w:eastAsiaTheme="majorEastAsia" w:hAnsiTheme="majorHAnsi" w:cstheme="majorBidi"/>
      <w:i/>
      <w:iCs/>
      <w:color w:val="8B55F0" w:themeColor="accent2"/>
      <w:spacing w:val="15"/>
      <w:sz w:val="24"/>
      <w:szCs w:val="24"/>
    </w:rPr>
  </w:style>
  <w:style w:type="table" w:styleId="TableGrid">
    <w:name w:val="Table Grid"/>
    <w:basedOn w:val="TableNormal"/>
    <w:uiPriority w:val="59"/>
    <w:rsid w:val="00FC55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F5FDD"/>
    <w:rPr>
      <w:rFonts w:ascii="Tahoma" w:hAnsi="Tahoma" w:cs="Tahoma"/>
      <w:sz w:val="16"/>
      <w:szCs w:val="16"/>
    </w:rPr>
  </w:style>
  <w:style w:type="character" w:customStyle="1" w:styleId="BalloonTextChar">
    <w:name w:val="Balloon Text Char"/>
    <w:basedOn w:val="DefaultParagraphFont"/>
    <w:link w:val="BalloonText"/>
    <w:uiPriority w:val="99"/>
    <w:rsid w:val="00B11E95"/>
    <w:rPr>
      <w:rFonts w:ascii="Tahoma" w:hAnsi="Tahoma" w:cs="Tahoma"/>
      <w:sz w:val="16"/>
      <w:szCs w:val="16"/>
    </w:rPr>
  </w:style>
  <w:style w:type="paragraph" w:customStyle="1" w:styleId="ContentsHeading">
    <w:name w:val="Contents Heading"/>
    <w:basedOn w:val="Normal"/>
    <w:next w:val="Normal"/>
    <w:uiPriority w:val="9"/>
    <w:rsid w:val="00584AA1"/>
    <w:pPr>
      <w:keepNext/>
      <w:spacing w:before="0"/>
    </w:pPr>
    <w:rPr>
      <w:color w:val="000000" w:themeColor="text2"/>
      <w:sz w:val="44"/>
    </w:rPr>
  </w:style>
  <w:style w:type="paragraph" w:styleId="TOCHeading">
    <w:name w:val="TOC Heading"/>
    <w:basedOn w:val="Heading1"/>
    <w:next w:val="Normal"/>
    <w:uiPriority w:val="39"/>
    <w:qFormat/>
    <w:rsid w:val="00584AA1"/>
    <w:pPr>
      <w:spacing w:before="480" w:after="0"/>
      <w:outlineLvl w:val="9"/>
    </w:pPr>
    <w:rPr>
      <w:sz w:val="28"/>
    </w:rPr>
  </w:style>
  <w:style w:type="paragraph" w:styleId="TOC1">
    <w:name w:val="toc 1"/>
    <w:basedOn w:val="TOCBase"/>
    <w:uiPriority w:val="39"/>
    <w:unhideWhenUsed/>
    <w:qFormat/>
    <w:rsid w:val="00B3609F"/>
    <w:pPr>
      <w:keepNext/>
      <w:keepLines/>
      <w:tabs>
        <w:tab w:val="clear" w:pos="9639"/>
        <w:tab w:val="right" w:pos="10206"/>
      </w:tabs>
      <w:spacing w:before="120"/>
    </w:pPr>
    <w:rPr>
      <w:rFonts w:ascii="Verdana" w:hAnsi="Verdana"/>
      <w:sz w:val="18"/>
      <w:u w:val="single" w:color="00B0F0"/>
    </w:rPr>
  </w:style>
  <w:style w:type="paragraph" w:styleId="TOC2">
    <w:name w:val="toc 2"/>
    <w:basedOn w:val="TOCBase"/>
    <w:uiPriority w:val="39"/>
    <w:unhideWhenUsed/>
    <w:qFormat/>
    <w:rsid w:val="00B3609F"/>
    <w:pPr>
      <w:keepLines/>
      <w:tabs>
        <w:tab w:val="clear" w:pos="9639"/>
        <w:tab w:val="right" w:pos="10206"/>
      </w:tabs>
      <w:spacing w:before="120"/>
      <w:ind w:left="357"/>
    </w:pPr>
    <w:rPr>
      <w:rFonts w:ascii="Verdana" w:hAnsi="Verdana"/>
      <w:sz w:val="18"/>
      <w:u w:val="single" w:color="00B0F0"/>
    </w:rPr>
  </w:style>
  <w:style w:type="paragraph" w:styleId="TOC3">
    <w:name w:val="toc 3"/>
    <w:basedOn w:val="TOCBase"/>
    <w:uiPriority w:val="39"/>
    <w:unhideWhenUsed/>
    <w:qFormat/>
    <w:rsid w:val="00584AA1"/>
    <w:pPr>
      <w:tabs>
        <w:tab w:val="clear" w:pos="9639"/>
        <w:tab w:val="right" w:leader="dot" w:pos="10206"/>
      </w:tabs>
      <w:spacing w:before="120"/>
      <w:ind w:left="720"/>
    </w:pPr>
  </w:style>
  <w:style w:type="character" w:styleId="Hyperlink">
    <w:name w:val="Hyperlink"/>
    <w:basedOn w:val="DefaultParagraphFont"/>
    <w:uiPriority w:val="99"/>
    <w:rsid w:val="00614E9B"/>
    <w:rPr>
      <w:rFonts w:ascii="Aptos" w:hAnsi="Aptos"/>
      <w:color w:val="1B6CFF" w:themeColor="hyperlink"/>
      <w:u w:val="single"/>
    </w:rPr>
  </w:style>
  <w:style w:type="paragraph" w:customStyle="1" w:styleId="Quotation">
    <w:name w:val="Quotation"/>
    <w:basedOn w:val="Normal"/>
    <w:next w:val="Normal"/>
    <w:uiPriority w:val="2"/>
    <w:qFormat/>
    <w:rsid w:val="002D5637"/>
    <w:pPr>
      <w:ind w:left="720"/>
    </w:pPr>
    <w:rPr>
      <w:rFonts w:eastAsia="Times New Roman"/>
    </w:rPr>
  </w:style>
  <w:style w:type="paragraph" w:customStyle="1" w:styleId="TOCBase">
    <w:name w:val="TOC Base"/>
    <w:next w:val="BodyText"/>
    <w:uiPriority w:val="9"/>
    <w:semiHidden/>
    <w:rsid w:val="00584AA1"/>
    <w:pPr>
      <w:tabs>
        <w:tab w:val="right" w:leader="dot" w:pos="9639"/>
      </w:tabs>
      <w:spacing w:before="60" w:after="0"/>
    </w:pPr>
    <w:rPr>
      <w:rFonts w:ascii="Aptos" w:eastAsia="Times New Roman" w:hAnsi="Aptos" w:cs="Times New Roman"/>
      <w:noProof/>
    </w:rPr>
  </w:style>
  <w:style w:type="paragraph" w:styleId="TOC4">
    <w:name w:val="toc 4"/>
    <w:basedOn w:val="TOCBase"/>
    <w:uiPriority w:val="39"/>
    <w:unhideWhenUsed/>
    <w:rsid w:val="00584AA1"/>
    <w:pPr>
      <w:tabs>
        <w:tab w:val="clear" w:pos="9639"/>
        <w:tab w:val="right" w:leader="dot" w:pos="10206"/>
      </w:tabs>
      <w:spacing w:before="120"/>
      <w:ind w:left="1077"/>
    </w:pPr>
  </w:style>
  <w:style w:type="paragraph" w:styleId="TOC5">
    <w:name w:val="toc 5"/>
    <w:basedOn w:val="Normal"/>
    <w:next w:val="Normal"/>
    <w:uiPriority w:val="39"/>
    <w:rsid w:val="00A53C8C"/>
    <w:pPr>
      <w:spacing w:after="100"/>
      <w:ind w:left="880"/>
    </w:pPr>
  </w:style>
  <w:style w:type="paragraph" w:styleId="TOC6">
    <w:name w:val="toc 6"/>
    <w:basedOn w:val="Normal"/>
    <w:next w:val="Normal"/>
    <w:uiPriority w:val="39"/>
    <w:rsid w:val="00A53C8C"/>
    <w:pPr>
      <w:spacing w:after="100"/>
      <w:ind w:left="1100"/>
    </w:pPr>
  </w:style>
  <w:style w:type="paragraph" w:styleId="TOC7">
    <w:name w:val="toc 7"/>
    <w:basedOn w:val="Normal"/>
    <w:next w:val="Normal"/>
    <w:uiPriority w:val="39"/>
    <w:rsid w:val="00A53C8C"/>
    <w:pPr>
      <w:spacing w:after="100"/>
      <w:ind w:left="1320"/>
    </w:pPr>
  </w:style>
  <w:style w:type="paragraph" w:styleId="TOC8">
    <w:name w:val="toc 8"/>
    <w:basedOn w:val="Normal"/>
    <w:next w:val="Normal"/>
    <w:uiPriority w:val="39"/>
    <w:rsid w:val="00A53C8C"/>
    <w:pPr>
      <w:spacing w:after="100"/>
      <w:ind w:left="1540"/>
    </w:pPr>
  </w:style>
  <w:style w:type="paragraph" w:styleId="TOC9">
    <w:name w:val="toc 9"/>
    <w:basedOn w:val="Normal"/>
    <w:next w:val="Normal"/>
    <w:uiPriority w:val="39"/>
    <w:rsid w:val="00A53C8C"/>
    <w:pPr>
      <w:spacing w:after="100"/>
      <w:ind w:left="1760"/>
    </w:pPr>
  </w:style>
  <w:style w:type="table" w:styleId="MediumShading1-Accent6">
    <w:name w:val="Medium Shading 1 Accent 6"/>
    <w:basedOn w:val="TableNormal"/>
    <w:uiPriority w:val="63"/>
    <w:rsid w:val="00F16ED9"/>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tblBorders>
    </w:tblPr>
    <w:tblStylePr w:type="firstRow">
      <w:pPr>
        <w:spacing w:before="0" w:after="0" w:line="240" w:lineRule="auto"/>
      </w:pPr>
      <w:rPr>
        <w:b/>
        <w:bCs/>
        <w:color w:val="FFFFFF" w:themeColor="background1"/>
      </w:rPr>
      <w:tblPr/>
      <w:tcPr>
        <w:tc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shd w:val="clear" w:color="auto" w:fill="FFC624" w:themeFill="accent6"/>
      </w:tcPr>
    </w:tblStylePr>
    <w:tblStylePr w:type="lastRow">
      <w:pPr>
        <w:spacing w:before="0" w:after="0" w:line="240" w:lineRule="auto"/>
      </w:pPr>
      <w:rPr>
        <w:b/>
        <w:bCs/>
      </w:rPr>
      <w:tblPr/>
      <w:tcPr>
        <w:tcBorders>
          <w:top w:val="double" w:sz="6"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0C8" w:themeFill="accent6" w:themeFillTint="3F"/>
      </w:tcPr>
    </w:tblStylePr>
    <w:tblStylePr w:type="band1Horz">
      <w:tblPr/>
      <w:tcPr>
        <w:tcBorders>
          <w:insideH w:val="nil"/>
          <w:insideV w:val="nil"/>
        </w:tcBorders>
        <w:shd w:val="clear" w:color="auto" w:fill="FFF0C8" w:themeFill="accent6" w:themeFillTint="3F"/>
      </w:tcPr>
    </w:tblStylePr>
    <w:tblStylePr w:type="band2Horz">
      <w:tblPr/>
      <w:tcPr>
        <w:tcBorders>
          <w:insideH w:val="nil"/>
          <w:insideV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pPr>
      <w:spacing w:after="0"/>
    </w:pPr>
    <w:rPr>
      <w:color w:val="007B7D" w:themeColor="accent4" w:themeShade="BF"/>
    </w:rPr>
    <w:tblPr>
      <w:tblStyleRowBandSize w:val="1"/>
      <w:tblStyleColBandSize w:val="1"/>
      <w:tblBorders>
        <w:top w:val="single" w:sz="8" w:space="0" w:color="00A5A8" w:themeColor="accent4"/>
        <w:bottom w:val="single" w:sz="8" w:space="0" w:color="00A5A8" w:themeColor="accent4"/>
      </w:tblBorders>
    </w:tblPr>
    <w:tblStylePr w:type="fir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la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left w:val="nil"/>
          <w:right w:val="nil"/>
          <w:insideH w:val="nil"/>
          <w:insideV w:val="nil"/>
        </w:tcBorders>
        <w:shd w:val="clear" w:color="auto" w:fill="AAFDFF" w:themeFill="accent4" w:themeFillTint="3F"/>
      </w:tcPr>
    </w:tblStylePr>
  </w:style>
  <w:style w:type="table" w:styleId="MediumShading1-Accent3">
    <w:name w:val="Medium Shading 1 Accent 3"/>
    <w:basedOn w:val="TableNormal"/>
    <w:uiPriority w:val="63"/>
    <w:rsid w:val="00A46664"/>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tblBorders>
    </w:tblPr>
    <w:tblStylePr w:type="firstRow">
      <w:pPr>
        <w:spacing w:before="0" w:after="0" w:line="240" w:lineRule="auto"/>
      </w:pPr>
      <w:rPr>
        <w:b/>
        <w:bCs/>
        <w:color w:val="FFFFFF" w:themeColor="background1"/>
      </w:rPr>
      <w:tblPr/>
      <w:tcPr>
        <w:tc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shd w:val="clear" w:color="auto" w:fill="006663" w:themeFill="accent3"/>
      </w:tcPr>
    </w:tblStylePr>
    <w:tblStylePr w:type="lastRow">
      <w:pPr>
        <w:spacing w:before="0" w:after="0" w:line="240" w:lineRule="auto"/>
      </w:pPr>
      <w:rPr>
        <w:b/>
        <w:bCs/>
      </w:rPr>
      <w:tblPr/>
      <w:tcPr>
        <w:tcBorders>
          <w:top w:val="double" w:sz="6"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FB" w:themeFill="accent3" w:themeFillTint="3F"/>
      </w:tcPr>
    </w:tblStylePr>
    <w:tblStylePr w:type="band1Horz">
      <w:tblPr/>
      <w:tcPr>
        <w:tcBorders>
          <w:insideH w:val="nil"/>
          <w:insideV w:val="nil"/>
        </w:tcBorders>
        <w:shd w:val="clear" w:color="auto" w:fill="9AFFFB" w:themeFill="accent3" w:themeFillTint="3F"/>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autoRedefine/>
    <w:uiPriority w:val="4"/>
    <w:qFormat/>
    <w:rsid w:val="00584AA1"/>
    <w:pPr>
      <w:spacing w:before="360" w:after="360" w:line="240" w:lineRule="auto"/>
      <w:contextualSpacing/>
    </w:pPr>
    <w:rPr>
      <w:rFonts w:ascii="Aptos" w:hAnsi="Aptos"/>
      <w:color w:val="808080" w:themeColor="background1" w:themeShade="80"/>
      <w:sz w:val="16"/>
    </w:rPr>
  </w:style>
  <w:style w:type="character" w:customStyle="1" w:styleId="HeaderChar">
    <w:name w:val="Header Char"/>
    <w:basedOn w:val="DefaultParagraphFont"/>
    <w:link w:val="Header"/>
    <w:uiPriority w:val="4"/>
    <w:rsid w:val="00584AA1"/>
    <w:rPr>
      <w:rFonts w:ascii="Aptos" w:hAnsi="Aptos"/>
      <w:color w:val="808080" w:themeColor="background1" w:themeShade="80"/>
      <w:sz w:val="16"/>
    </w:rPr>
  </w:style>
  <w:style w:type="paragraph" w:styleId="Footer">
    <w:name w:val="footer"/>
    <w:link w:val="FooterChar"/>
    <w:uiPriority w:val="99"/>
    <w:rsid w:val="000E0642"/>
    <w:pPr>
      <w:spacing w:before="240" w:after="0" w:line="240" w:lineRule="auto"/>
      <w:contextualSpacing/>
    </w:pPr>
    <w:rPr>
      <w:rFonts w:ascii="Aptos" w:hAnsi="Aptos"/>
      <w:color w:val="1B6CFF" w:themeColor="accent1"/>
      <w:sz w:val="16"/>
    </w:rPr>
  </w:style>
  <w:style w:type="character" w:customStyle="1" w:styleId="FooterChar">
    <w:name w:val="Footer Char"/>
    <w:basedOn w:val="DefaultParagraphFont"/>
    <w:link w:val="Footer"/>
    <w:uiPriority w:val="99"/>
    <w:rsid w:val="000E0642"/>
    <w:rPr>
      <w:rFonts w:ascii="Aptos" w:hAnsi="Aptos"/>
      <w:color w:val="1B6CFF" w:themeColor="accent1"/>
      <w:sz w:val="16"/>
    </w:rPr>
  </w:style>
  <w:style w:type="character" w:styleId="PageNumber">
    <w:name w:val="page number"/>
    <w:basedOn w:val="DefaultParagraphFont"/>
    <w:uiPriority w:val="99"/>
    <w:semiHidden/>
    <w:rsid w:val="00584AA1"/>
    <w:rPr>
      <w:rFonts w:ascii="Aptos" w:hAnsi="Aptos"/>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basedOn w:val="DefaultParagraphFont"/>
    <w:uiPriority w:val="99"/>
    <w:semiHidden/>
    <w:rsid w:val="00DE45CD"/>
    <w:rPr>
      <w:rFonts w:ascii="Aptos" w:hAnsi="Aptos"/>
      <w:color w:val="808080"/>
    </w:rPr>
  </w:style>
  <w:style w:type="paragraph" w:customStyle="1" w:styleId="GraphicLeft">
    <w:name w:val="Graphic Left"/>
    <w:basedOn w:val="Normal"/>
    <w:next w:val="Normal"/>
    <w:uiPriority w:val="3"/>
    <w:rsid w:val="00102E37"/>
  </w:style>
  <w:style w:type="paragraph" w:customStyle="1" w:styleId="Graphic">
    <w:name w:val="Graphic"/>
    <w:basedOn w:val="Normal"/>
    <w:next w:val="CaptionCentre"/>
    <w:uiPriority w:val="3"/>
    <w:qFormat/>
    <w:rsid w:val="00102E37"/>
    <w:pPr>
      <w:keepNext/>
      <w:jc w:val="center"/>
    </w:p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42516E"/>
    <w:pPr>
      <w:keepNext/>
    </w:pPr>
    <w:rPr>
      <w:rFonts w:ascii="Aptos" w:hAnsi="Aptos"/>
      <w:color w:val="FF0000"/>
    </w:rPr>
  </w:style>
  <w:style w:type="paragraph" w:styleId="Caption">
    <w:name w:val="caption"/>
    <w:basedOn w:val="Normal"/>
    <w:next w:val="Normal"/>
    <w:uiPriority w:val="3"/>
    <w:qFormat/>
    <w:rsid w:val="00C64013"/>
    <w:pPr>
      <w:keepNext/>
    </w:pPr>
    <w:rPr>
      <w:b/>
      <w:bCs/>
      <w:color w:val="000000" w:themeColor="text2"/>
    </w:rPr>
  </w:style>
  <w:style w:type="paragraph" w:customStyle="1" w:styleId="ScreenParagraph">
    <w:name w:val="Screen Paragraph"/>
    <w:basedOn w:val="Normal"/>
    <w:link w:val="ScreenParagraphChar"/>
    <w:uiPriority w:val="9"/>
    <w:rsid w:val="002D5637"/>
    <w:pPr>
      <w:ind w:left="720"/>
    </w:pPr>
    <w:rPr>
      <w:rFonts w:ascii="Courier New" w:hAnsi="Courier New"/>
    </w:rPr>
  </w:style>
  <w:style w:type="character" w:customStyle="1" w:styleId="ScreenCharacter">
    <w:name w:val="Screen Character"/>
    <w:basedOn w:val="DefaultParagraphFont"/>
    <w:uiPriority w:val="9"/>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0"/>
    <w:qFormat/>
    <w:rsid w:val="00ED60CE"/>
    <w:pPr>
      <w:keepLines/>
      <w:ind w:left="360" w:hanging="360"/>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0"/>
    <w:rsid w:val="003F48BF"/>
    <w:pPr>
      <w:ind w:left="720"/>
    </w:pPr>
  </w:style>
  <w:style w:type="paragraph" w:customStyle="1" w:styleId="Legal">
    <w:name w:val="Legal"/>
    <w:basedOn w:val="Normal"/>
    <w:uiPriority w:val="9"/>
    <w:rsid w:val="004B78F0"/>
    <w:pPr>
      <w:keepLines/>
    </w:pPr>
  </w:style>
  <w:style w:type="character" w:customStyle="1" w:styleId="CrossReference">
    <w:name w:val="Cross Reference"/>
    <w:basedOn w:val="Hyperlink"/>
    <w:uiPriority w:val="11"/>
    <w:rsid w:val="00284BB5"/>
    <w:rPr>
      <w:rFonts w:ascii="Aptos" w:hAnsi="Aptos"/>
      <w:color w:val="1B6CFF" w:themeColor="hyperlink"/>
      <w:u w:val="single"/>
    </w:rPr>
  </w:style>
  <w:style w:type="character" w:customStyle="1" w:styleId="Heading2NoNumChar">
    <w:name w:val="Heading 2 NoNum Char"/>
    <w:basedOn w:val="DefaultParagraphFont"/>
    <w:link w:val="Heading2NoNum"/>
    <w:uiPriority w:val="4"/>
    <w:rsid w:val="00447D01"/>
    <w:rPr>
      <w:rFonts w:asciiTheme="majorHAnsi" w:hAnsiTheme="majorHAnsi"/>
      <w:color w:val="000000" w:themeColor="text2"/>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basedOn w:val="DefaultParagraphFont"/>
    <w:link w:val="NoteHeading"/>
    <w:uiPriority w:val="99"/>
    <w:semiHidden/>
    <w:rsid w:val="00395802"/>
    <w:rPr>
      <w:rFonts w:ascii="Aptos" w:hAnsi="Aptos"/>
      <w:sz w:val="20"/>
    </w:rPr>
  </w:style>
  <w:style w:type="paragraph" w:customStyle="1" w:styleId="Reference">
    <w:name w:val="Reference"/>
    <w:basedOn w:val="Normal"/>
    <w:uiPriority w:val="11"/>
    <w:rsid w:val="008469C3"/>
    <w:pPr>
      <w:keepLines/>
      <w:numPr>
        <w:numId w:val="8"/>
      </w:numPr>
      <w:spacing w:before="60" w:after="60"/>
    </w:pPr>
  </w:style>
  <w:style w:type="paragraph" w:styleId="TableofFigures">
    <w:name w:val="table of figures"/>
    <w:basedOn w:val="Normal"/>
    <w:next w:val="Normal"/>
    <w:uiPriority w:val="99"/>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qFormat/>
    <w:rsid w:val="0030779D"/>
  </w:style>
  <w:style w:type="character" w:customStyle="1" w:styleId="Heading1NoPageBreakChar">
    <w:name w:val="Heading 1 NoPageBreak Char"/>
    <w:basedOn w:val="Heading1Char"/>
    <w:link w:val="Heading1NoPageBreak"/>
    <w:uiPriority w:val="3"/>
    <w:rsid w:val="00B0271D"/>
    <w:rPr>
      <w:rFonts w:asciiTheme="majorHAnsi" w:eastAsiaTheme="majorEastAsia" w:hAnsiTheme="majorHAnsi" w:cstheme="majorBidi"/>
      <w:bCs/>
      <w:color w:val="000000" w:themeColor="text2"/>
      <w:sz w:val="44"/>
      <w:szCs w:val="28"/>
    </w:rPr>
  </w:style>
  <w:style w:type="character" w:customStyle="1" w:styleId="Heading1NoNumChar">
    <w:name w:val="Heading 1 NoNum Char"/>
    <w:basedOn w:val="DefaultParagraphFont"/>
    <w:link w:val="Heading1NoNum"/>
    <w:uiPriority w:val="4"/>
    <w:rsid w:val="00287187"/>
    <w:rPr>
      <w:rFonts w:ascii="Aptos" w:hAnsi="Aptos"/>
      <w:color w:val="000000" w:themeColor="text2"/>
      <w:sz w:val="44"/>
    </w:rPr>
  </w:style>
  <w:style w:type="character" w:customStyle="1" w:styleId="Heading3NoNumChar">
    <w:name w:val="Heading 3 NoNum Char"/>
    <w:basedOn w:val="Heading2NoNumChar"/>
    <w:link w:val="Heading3NoNum"/>
    <w:uiPriority w:val="4"/>
    <w:rsid w:val="00D72500"/>
    <w:rPr>
      <w:rFonts w:asciiTheme="majorHAnsi" w:hAnsiTheme="majorHAnsi"/>
      <w:color w:val="000000" w:themeColor="text2"/>
      <w:sz w:val="28"/>
    </w:rPr>
  </w:style>
  <w:style w:type="paragraph" w:styleId="ListNumber4">
    <w:name w:val="List Number 4"/>
    <w:basedOn w:val="ListNumber3"/>
    <w:uiPriority w:val="99"/>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basedOn w:val="BodyTextChar"/>
    <w:link w:val="ScreenParagraph"/>
    <w:uiPriority w:val="9"/>
    <w:rsid w:val="002D5637"/>
    <w:rPr>
      <w:rFonts w:ascii="Courier New" w:hAnsi="Courier New"/>
      <w:sz w:val="20"/>
    </w:rPr>
  </w:style>
  <w:style w:type="paragraph" w:customStyle="1" w:styleId="BodyText4">
    <w:name w:val="Body Text 4"/>
    <w:basedOn w:val="BodyText3"/>
    <w:uiPriority w:val="99"/>
    <w:semiHidden/>
    <w:rsid w:val="000130A0"/>
    <w:pPr>
      <w:ind w:left="1080"/>
    </w:pPr>
  </w:style>
  <w:style w:type="paragraph" w:customStyle="1" w:styleId="DocGroup">
    <w:name w:val="DocGroup"/>
    <w:basedOn w:val="Normal"/>
    <w:uiPriority w:val="10"/>
    <w:rsid w:val="00287187"/>
    <w:pPr>
      <w:spacing w:after="480" w:line="240" w:lineRule="auto"/>
    </w:pPr>
    <w:rPr>
      <w:color w:val="000000" w:themeColor="text2"/>
      <w:sz w:val="30"/>
    </w:rPr>
  </w:style>
  <w:style w:type="numbering" w:styleId="1ai">
    <w:name w:val="Outline List 1"/>
    <w:basedOn w:val="NoList"/>
    <w:uiPriority w:val="99"/>
    <w:semiHidden/>
    <w:unhideWhenUsed/>
    <w:rsid w:val="00021803"/>
    <w:pPr>
      <w:numPr>
        <w:numId w:val="11"/>
      </w:numPr>
    </w:pPr>
  </w:style>
  <w:style w:type="numbering" w:styleId="ArticleSection">
    <w:name w:val="Outline List 3"/>
    <w:basedOn w:val="NoList"/>
    <w:uiPriority w:val="99"/>
    <w:semiHidden/>
    <w:unhideWhenUsed/>
    <w:rsid w:val="00021803"/>
    <w:pPr>
      <w:numPr>
        <w:numId w:val="12"/>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1B6CFF" w:themeColor="accent1"/>
        <w:left w:val="single" w:sz="2" w:space="10" w:color="1B6CFF" w:themeColor="accent1"/>
        <w:bottom w:val="single" w:sz="2" w:space="10" w:color="1B6CFF" w:themeColor="accent1"/>
        <w:right w:val="single" w:sz="2" w:space="10" w:color="1B6CFF" w:themeColor="accent1"/>
      </w:pBdr>
      <w:ind w:left="1152" w:right="1152"/>
    </w:pPr>
    <w:rPr>
      <w:rFonts w:eastAsiaTheme="minorEastAsia"/>
      <w:iCs/>
      <w:color w:val="000000" w:themeColor="text2" w:themeShade="BF"/>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basedOn w:val="BodyText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basedOn w:val="DefaultParagraphFont"/>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basedOn w:val="BodyTextIndent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basedOn w:val="DefaultParagraphFont"/>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basedOn w:val="DefaultParagraphFont"/>
    <w:link w:val="BodyTextIndent3"/>
    <w:uiPriority w:val="99"/>
    <w:semiHidden/>
    <w:rsid w:val="0060391F"/>
    <w:rPr>
      <w:rFonts w:ascii="Arial" w:hAnsi="Arial"/>
      <w:sz w:val="16"/>
      <w:szCs w:val="16"/>
    </w:rPr>
  </w:style>
  <w:style w:type="character" w:styleId="BookTitle">
    <w:name w:val="Book Title"/>
    <w:basedOn w:val="DefaultParagraphFont"/>
    <w:uiPriority w:val="33"/>
    <w:unhideWhenUsed/>
    <w:rsid w:val="00021803"/>
    <w:rPr>
      <w:rFonts w:ascii="Aptos" w:hAnsi="Aptos"/>
      <w:b/>
      <w:bCs/>
      <w:smallCaps/>
      <w:spacing w:val="5"/>
    </w:rPr>
  </w:style>
  <w:style w:type="paragraph" w:styleId="Closing">
    <w:name w:val="Closing"/>
    <w:basedOn w:val="Normal"/>
    <w:link w:val="ClosingChar"/>
    <w:uiPriority w:val="6"/>
    <w:qFormat/>
    <w:rsid w:val="00021803"/>
    <w:pPr>
      <w:spacing w:after="0"/>
      <w:ind w:left="4320"/>
    </w:pPr>
  </w:style>
  <w:style w:type="character" w:customStyle="1" w:styleId="ClosingChar">
    <w:name w:val="Closing Char"/>
    <w:basedOn w:val="DefaultParagraphFont"/>
    <w:link w:val="Closing"/>
    <w:uiPriority w:val="6"/>
    <w:rsid w:val="00021803"/>
    <w:rPr>
      <w:rFonts w:ascii="Arial" w:hAnsi="Arial"/>
      <w:sz w:val="20"/>
    </w:rPr>
  </w:style>
  <w:style w:type="table" w:styleId="ColorfulGrid-Accent1">
    <w:name w:val="Colorful Grid Accent 1"/>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D1E1FF" w:themeFill="accent1" w:themeFillTint="33"/>
    </w:tcPr>
    <w:tblStylePr w:type="firstRow">
      <w:rPr>
        <w:b/>
        <w:bCs/>
      </w:rPr>
      <w:tblPr/>
      <w:tcPr>
        <w:shd w:val="clear" w:color="auto" w:fill="A3C3FF" w:themeFill="accent1" w:themeFillTint="66"/>
      </w:tcPr>
    </w:tblStylePr>
    <w:tblStylePr w:type="lastRow">
      <w:rPr>
        <w:b/>
        <w:bCs/>
        <w:color w:val="000000" w:themeColor="text1"/>
      </w:rPr>
      <w:tblPr/>
      <w:tcPr>
        <w:shd w:val="clear" w:color="auto" w:fill="A3C3FF" w:themeFill="accent1" w:themeFillTint="66"/>
      </w:tcPr>
    </w:tblStylePr>
    <w:tblStylePr w:type="firstCol">
      <w:rPr>
        <w:color w:val="FFFFFF" w:themeColor="background1"/>
      </w:rPr>
      <w:tblPr/>
      <w:tcPr>
        <w:shd w:val="clear" w:color="auto" w:fill="004AD3" w:themeFill="accent1" w:themeFillShade="BF"/>
      </w:tcPr>
    </w:tblStylePr>
    <w:tblStylePr w:type="lastCol">
      <w:rPr>
        <w:color w:val="FFFFFF" w:themeColor="background1"/>
      </w:rPr>
      <w:tblPr/>
      <w:tcPr>
        <w:shd w:val="clear" w:color="auto" w:fill="004AD3" w:themeFill="accent1" w:themeFillShade="BF"/>
      </w:tc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ColorfulGrid-Accent2">
    <w:name w:val="Colorful Grid Accent 2"/>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E7DDFC" w:themeFill="accent2" w:themeFillTint="33"/>
    </w:tcPr>
    <w:tblStylePr w:type="firstRow">
      <w:rPr>
        <w:b/>
        <w:bCs/>
      </w:rPr>
      <w:tblPr/>
      <w:tcPr>
        <w:shd w:val="clear" w:color="auto" w:fill="D0BBF9" w:themeFill="accent2" w:themeFillTint="66"/>
      </w:tcPr>
    </w:tblStylePr>
    <w:tblStylePr w:type="lastRow">
      <w:rPr>
        <w:b/>
        <w:bCs/>
        <w:color w:val="000000" w:themeColor="text1"/>
      </w:rPr>
      <w:tblPr/>
      <w:tcPr>
        <w:shd w:val="clear" w:color="auto" w:fill="D0BBF9" w:themeFill="accent2" w:themeFillTint="66"/>
      </w:tcPr>
    </w:tblStylePr>
    <w:tblStylePr w:type="firstCol">
      <w:rPr>
        <w:color w:val="FFFFFF" w:themeColor="background1"/>
      </w:rPr>
      <w:tblPr/>
      <w:tcPr>
        <w:shd w:val="clear" w:color="auto" w:fill="5A13DF" w:themeFill="accent2" w:themeFillShade="BF"/>
      </w:tcPr>
    </w:tblStylePr>
    <w:tblStylePr w:type="lastCol">
      <w:rPr>
        <w:color w:val="FFFFFF" w:themeColor="background1"/>
      </w:rPr>
      <w:tblPr/>
      <w:tcPr>
        <w:shd w:val="clear" w:color="auto" w:fill="5A13DF" w:themeFill="accent2" w:themeFillShade="BF"/>
      </w:tc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ColorfulGrid-Accent3">
    <w:name w:val="Colorful Grid Accent 3"/>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ADFFFC" w:themeFill="accent3" w:themeFillTint="33"/>
    </w:tcPr>
    <w:tblStylePr w:type="firstRow">
      <w:rPr>
        <w:b/>
        <w:bCs/>
      </w:rPr>
      <w:tblPr/>
      <w:tcPr>
        <w:shd w:val="clear" w:color="auto" w:fill="5BFFF9" w:themeFill="accent3" w:themeFillTint="66"/>
      </w:tcPr>
    </w:tblStylePr>
    <w:tblStylePr w:type="lastRow">
      <w:rPr>
        <w:b/>
        <w:bCs/>
        <w:color w:val="000000" w:themeColor="text1"/>
      </w:rPr>
      <w:tblPr/>
      <w:tcPr>
        <w:shd w:val="clear" w:color="auto" w:fill="5BFFF9" w:themeFill="accent3" w:themeFillTint="66"/>
      </w:tcPr>
    </w:tblStylePr>
    <w:tblStylePr w:type="firstCol">
      <w:rPr>
        <w:color w:val="FFFFFF" w:themeColor="background1"/>
      </w:rPr>
      <w:tblPr/>
      <w:tcPr>
        <w:shd w:val="clear" w:color="auto" w:fill="004C49" w:themeFill="accent3" w:themeFillShade="BF"/>
      </w:tcPr>
    </w:tblStylePr>
    <w:tblStylePr w:type="lastCol">
      <w:rPr>
        <w:color w:val="FFFFFF" w:themeColor="background1"/>
      </w:rPr>
      <w:tblPr/>
      <w:tcPr>
        <w:shd w:val="clear" w:color="auto" w:fill="004C49" w:themeFill="accent3" w:themeFillShade="BF"/>
      </w:tc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ColorfulGrid-Accent4">
    <w:name w:val="Colorful Grid Accent 4"/>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BAFDFF" w:themeFill="accent4" w:themeFillTint="33"/>
    </w:tcPr>
    <w:tblStylePr w:type="firstRow">
      <w:rPr>
        <w:b/>
        <w:bCs/>
      </w:rPr>
      <w:tblPr/>
      <w:tcPr>
        <w:shd w:val="clear" w:color="auto" w:fill="76FCFF" w:themeFill="accent4" w:themeFillTint="66"/>
      </w:tcPr>
    </w:tblStylePr>
    <w:tblStylePr w:type="lastRow">
      <w:rPr>
        <w:b/>
        <w:bCs/>
        <w:color w:val="000000" w:themeColor="text1"/>
      </w:rPr>
      <w:tblPr/>
      <w:tcPr>
        <w:shd w:val="clear" w:color="auto" w:fill="76FCFF" w:themeFill="accent4" w:themeFillTint="66"/>
      </w:tcPr>
    </w:tblStylePr>
    <w:tblStylePr w:type="firstCol">
      <w:rPr>
        <w:color w:val="FFFFFF" w:themeColor="background1"/>
      </w:rPr>
      <w:tblPr/>
      <w:tcPr>
        <w:shd w:val="clear" w:color="auto" w:fill="007B7D" w:themeFill="accent4" w:themeFillShade="BF"/>
      </w:tcPr>
    </w:tblStylePr>
    <w:tblStylePr w:type="lastCol">
      <w:rPr>
        <w:color w:val="FFFFFF" w:themeColor="background1"/>
      </w:rPr>
      <w:tblPr/>
      <w:tcPr>
        <w:shd w:val="clear" w:color="auto" w:fill="007B7D" w:themeFill="accent4" w:themeFillShade="BF"/>
      </w:tc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ColorfulGrid-Accent5">
    <w:name w:val="Colorful Grid Accent 5"/>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C5FFDE" w:themeFill="accent5" w:themeFillTint="33"/>
    </w:tcPr>
    <w:tblStylePr w:type="firstRow">
      <w:rPr>
        <w:b/>
        <w:bCs/>
      </w:rPr>
      <w:tblPr/>
      <w:tcPr>
        <w:shd w:val="clear" w:color="auto" w:fill="8BFFBD" w:themeFill="accent5" w:themeFillTint="66"/>
      </w:tcPr>
    </w:tblStylePr>
    <w:tblStylePr w:type="lastRow">
      <w:rPr>
        <w:b/>
        <w:bCs/>
        <w:color w:val="000000" w:themeColor="text1"/>
      </w:rPr>
      <w:tblPr/>
      <w:tcPr>
        <w:shd w:val="clear" w:color="auto" w:fill="8BFFBD" w:themeFill="accent5" w:themeFillTint="66"/>
      </w:tcPr>
    </w:tblStylePr>
    <w:tblStylePr w:type="firstCol">
      <w:rPr>
        <w:color w:val="FFFFFF" w:themeColor="background1"/>
      </w:rPr>
      <w:tblPr/>
      <w:tcPr>
        <w:shd w:val="clear" w:color="auto" w:fill="00A647" w:themeFill="accent5" w:themeFillShade="BF"/>
      </w:tcPr>
    </w:tblStylePr>
    <w:tblStylePr w:type="lastCol">
      <w:rPr>
        <w:color w:val="FFFFFF" w:themeColor="background1"/>
      </w:rPr>
      <w:tblPr/>
      <w:tcPr>
        <w:shd w:val="clear" w:color="auto" w:fill="00A647" w:themeFill="accent5" w:themeFillShade="BF"/>
      </w:tc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ColorfulGrid-Accent6">
    <w:name w:val="Colorful Grid Accent 6"/>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FFF3D3" w:themeFill="accent6" w:themeFillTint="33"/>
    </w:tcPr>
    <w:tblStylePr w:type="firstRow">
      <w:rPr>
        <w:b/>
        <w:bCs/>
      </w:rPr>
      <w:tblPr/>
      <w:tcPr>
        <w:shd w:val="clear" w:color="auto" w:fill="FFE7A7" w:themeFill="accent6" w:themeFillTint="66"/>
      </w:tcPr>
    </w:tblStylePr>
    <w:tblStylePr w:type="lastRow">
      <w:rPr>
        <w:b/>
        <w:bCs/>
        <w:color w:val="000000" w:themeColor="text1"/>
      </w:rPr>
      <w:tblPr/>
      <w:tcPr>
        <w:shd w:val="clear" w:color="auto" w:fill="FFE7A7" w:themeFill="accent6" w:themeFillTint="66"/>
      </w:tcPr>
    </w:tblStylePr>
    <w:tblStylePr w:type="firstCol">
      <w:rPr>
        <w:color w:val="FFFFFF" w:themeColor="background1"/>
      </w:rPr>
      <w:tblPr/>
      <w:tcPr>
        <w:shd w:val="clear" w:color="auto" w:fill="D9A000" w:themeFill="accent6" w:themeFillShade="BF"/>
      </w:tcPr>
    </w:tblStylePr>
    <w:tblStylePr w:type="lastCol">
      <w:rPr>
        <w:color w:val="FFFFFF" w:themeColor="background1"/>
      </w:rPr>
      <w:tblPr/>
      <w:tcPr>
        <w:shd w:val="clear" w:color="auto" w:fill="D9A000" w:themeFill="accent6" w:themeFillShade="BF"/>
      </w:tc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ColorfulList-Accent1">
    <w:name w:val="Colorful List Accent 1"/>
    <w:basedOn w:val="TableNormal"/>
    <w:uiPriority w:val="72"/>
    <w:rsid w:val="00021803"/>
    <w:pPr>
      <w:spacing w:after="0"/>
    </w:pPr>
    <w:rPr>
      <w:color w:val="000000" w:themeColor="text1"/>
    </w:rPr>
    <w:tblPr>
      <w:tblStyleRowBandSize w:val="1"/>
      <w:tblStyleColBandSize w:val="1"/>
    </w:tblPr>
    <w:tcPr>
      <w:shd w:val="clear" w:color="auto" w:fill="E8F0FF" w:themeFill="accent1"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F" w:themeFill="accent1" w:themeFillTint="3F"/>
      </w:tcPr>
    </w:tblStylePr>
    <w:tblStylePr w:type="band1Horz">
      <w:tblPr/>
      <w:tcPr>
        <w:shd w:val="clear" w:color="auto" w:fill="D1E1FF" w:themeFill="accent1" w:themeFillTint="33"/>
      </w:tcPr>
    </w:tblStylePr>
  </w:style>
  <w:style w:type="table" w:styleId="ColorfulList-Accent2">
    <w:name w:val="Colorful List Accent 2"/>
    <w:basedOn w:val="TableNormal"/>
    <w:uiPriority w:val="72"/>
    <w:rsid w:val="00021803"/>
    <w:pPr>
      <w:spacing w:after="0"/>
    </w:pPr>
    <w:rPr>
      <w:color w:val="000000" w:themeColor="text1"/>
    </w:rPr>
    <w:tblPr>
      <w:tblStyleRowBandSize w:val="1"/>
      <w:tblStyleColBandSize w:val="1"/>
    </w:tblPr>
    <w:tcPr>
      <w:shd w:val="clear" w:color="auto" w:fill="F3EEFD" w:themeFill="accent2"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B" w:themeFill="accent2" w:themeFillTint="3F"/>
      </w:tcPr>
    </w:tblStylePr>
    <w:tblStylePr w:type="band1Horz">
      <w:tblPr/>
      <w:tcPr>
        <w:shd w:val="clear" w:color="auto" w:fill="E7DDFC" w:themeFill="accent2" w:themeFillTint="33"/>
      </w:tcPr>
    </w:tblStylePr>
  </w:style>
  <w:style w:type="table" w:styleId="ColorfulList-Accent3">
    <w:name w:val="Colorful List Accent 3"/>
    <w:basedOn w:val="TableNormal"/>
    <w:uiPriority w:val="72"/>
    <w:rsid w:val="00021803"/>
    <w:pPr>
      <w:spacing w:after="0"/>
    </w:pPr>
    <w:rPr>
      <w:color w:val="000000" w:themeColor="text1"/>
    </w:rPr>
    <w:tblPr>
      <w:tblStyleRowBandSize w:val="1"/>
      <w:tblStyleColBandSize w:val="1"/>
    </w:tblPr>
    <w:tcPr>
      <w:shd w:val="clear" w:color="auto" w:fill="D7FFFD" w:themeFill="accent3" w:themeFillTint="19"/>
    </w:tcPr>
    <w:tblStylePr w:type="firstRow">
      <w:rPr>
        <w:b/>
        <w:bCs/>
        <w:color w:val="FFFFFF" w:themeColor="background1"/>
      </w:rPr>
      <w:tblPr/>
      <w:tcPr>
        <w:tcBorders>
          <w:bottom w:val="single" w:sz="12" w:space="0" w:color="FFFFFF" w:themeColor="background1"/>
        </w:tcBorders>
        <w:shd w:val="clear" w:color="auto" w:fill="008386" w:themeFill="accent4" w:themeFillShade="CC"/>
      </w:tcPr>
    </w:tblStylePr>
    <w:tblStylePr w:type="lastRow">
      <w:rPr>
        <w:b/>
        <w:bCs/>
        <w:color w:val="008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FB" w:themeFill="accent3" w:themeFillTint="3F"/>
      </w:tcPr>
    </w:tblStylePr>
    <w:tblStylePr w:type="band1Horz">
      <w:tblPr/>
      <w:tcPr>
        <w:shd w:val="clear" w:color="auto" w:fill="ADFFFC" w:themeFill="accent3" w:themeFillTint="33"/>
      </w:tcPr>
    </w:tblStylePr>
  </w:style>
  <w:style w:type="table" w:styleId="ColorfulList-Accent4">
    <w:name w:val="Colorful List Accent 4"/>
    <w:basedOn w:val="TableNormal"/>
    <w:uiPriority w:val="72"/>
    <w:rsid w:val="00021803"/>
    <w:pPr>
      <w:spacing w:after="0"/>
    </w:pPr>
    <w:rPr>
      <w:color w:val="000000" w:themeColor="text1"/>
    </w:rPr>
    <w:tblPr>
      <w:tblStyleRowBandSize w:val="1"/>
      <w:tblStyleColBandSize w:val="1"/>
    </w:tblPr>
    <w:tcPr>
      <w:shd w:val="clear" w:color="auto" w:fill="DDFEFF" w:themeFill="accent4" w:themeFillTint="19"/>
    </w:tcPr>
    <w:tblStylePr w:type="firstRow">
      <w:rPr>
        <w:b/>
        <w:bCs/>
        <w:color w:val="FFFFFF" w:themeColor="background1"/>
      </w:rPr>
      <w:tblPr/>
      <w:tcPr>
        <w:tcBorders>
          <w:bottom w:val="single" w:sz="12" w:space="0" w:color="FFFFFF" w:themeColor="background1"/>
        </w:tcBorders>
        <w:shd w:val="clear" w:color="auto" w:fill="00514E" w:themeFill="accent3" w:themeFillShade="CC"/>
      </w:tcPr>
    </w:tblStylePr>
    <w:tblStylePr w:type="lastRow">
      <w:rPr>
        <w:b/>
        <w:bCs/>
        <w:color w:val="0051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F" w:themeFill="accent4" w:themeFillTint="3F"/>
      </w:tcPr>
    </w:tblStylePr>
    <w:tblStylePr w:type="band1Horz">
      <w:tblPr/>
      <w:tcPr>
        <w:shd w:val="clear" w:color="auto" w:fill="BAFDFF" w:themeFill="accent4" w:themeFillTint="33"/>
      </w:tcPr>
    </w:tblStylePr>
  </w:style>
  <w:style w:type="table" w:styleId="ColorfulList-Accent5">
    <w:name w:val="Colorful List Accent 5"/>
    <w:basedOn w:val="TableNormal"/>
    <w:uiPriority w:val="72"/>
    <w:rsid w:val="00021803"/>
    <w:pPr>
      <w:spacing w:after="0"/>
    </w:pPr>
    <w:rPr>
      <w:color w:val="000000" w:themeColor="text1"/>
    </w:rPr>
    <w:tblPr>
      <w:tblStyleRowBandSize w:val="1"/>
      <w:tblStyleColBandSize w:val="1"/>
    </w:tblPr>
    <w:tcPr>
      <w:shd w:val="clear" w:color="auto" w:fill="E2FFEE" w:themeFill="accent5" w:themeFillTint="19"/>
    </w:tcPr>
    <w:tblStylePr w:type="firstRow">
      <w:rPr>
        <w:b/>
        <w:bCs/>
        <w:color w:val="FFFFFF" w:themeColor="background1"/>
      </w:rPr>
      <w:tblPr/>
      <w:tcPr>
        <w:tcBorders>
          <w:bottom w:val="single" w:sz="12" w:space="0" w:color="FFFFFF" w:themeColor="background1"/>
        </w:tcBorders>
        <w:shd w:val="clear" w:color="auto" w:fill="E8AB00" w:themeFill="accent6" w:themeFillShade="CC"/>
      </w:tcPr>
    </w:tblStylePr>
    <w:tblStylePr w:type="lastRow">
      <w:rPr>
        <w:b/>
        <w:bCs/>
        <w:color w:val="E8AB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FD6" w:themeFill="accent5" w:themeFillTint="3F"/>
      </w:tcPr>
    </w:tblStylePr>
    <w:tblStylePr w:type="band1Horz">
      <w:tblPr/>
      <w:tcPr>
        <w:shd w:val="clear" w:color="auto" w:fill="C5FFDE" w:themeFill="accent5" w:themeFillTint="33"/>
      </w:tcPr>
    </w:tblStylePr>
  </w:style>
  <w:style w:type="table" w:styleId="ColorfulList-Accent6">
    <w:name w:val="Colorful List Accent 6"/>
    <w:basedOn w:val="TableNormal"/>
    <w:uiPriority w:val="72"/>
    <w:rsid w:val="00021803"/>
    <w:pPr>
      <w:spacing w:after="0"/>
    </w:pPr>
    <w:rPr>
      <w:color w:val="000000" w:themeColor="text1"/>
    </w:rPr>
    <w:tblPr>
      <w:tblStyleRowBandSize w:val="1"/>
      <w:tblStyleColBandSize w:val="1"/>
    </w:tblPr>
    <w:tcPr>
      <w:shd w:val="clear" w:color="auto" w:fill="FFF9E9" w:themeFill="accent6" w:themeFillTint="19"/>
    </w:tcPr>
    <w:tblStylePr w:type="firstRow">
      <w:rPr>
        <w:b/>
        <w:bCs/>
        <w:color w:val="FFFFFF" w:themeColor="background1"/>
      </w:rPr>
      <w:tblPr/>
      <w:tcPr>
        <w:tcBorders>
          <w:bottom w:val="single" w:sz="12" w:space="0" w:color="FFFFFF" w:themeColor="background1"/>
        </w:tcBorders>
        <w:shd w:val="clear" w:color="auto" w:fill="00B14C" w:themeFill="accent5" w:themeFillShade="CC"/>
      </w:tcPr>
    </w:tblStylePr>
    <w:tblStylePr w:type="lastRow">
      <w:rPr>
        <w:b/>
        <w:bCs/>
        <w:color w:val="00B1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8" w:themeFill="accent6" w:themeFillTint="3F"/>
      </w:tcPr>
    </w:tblStylePr>
    <w:tblStylePr w:type="band1Horz">
      <w:tblPr/>
      <w:tcPr>
        <w:shd w:val="clear" w:color="auto" w:fill="FFF3D3" w:themeFill="accent6" w:themeFillTint="33"/>
      </w:tcPr>
    </w:tblStylePr>
  </w:style>
  <w:style w:type="table" w:styleId="ColorfulShading-Accent1">
    <w:name w:val="Colorful Shading Accent 1"/>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1B6CFF" w:themeColor="accent1"/>
        <w:bottom w:val="single" w:sz="4" w:space="0" w:color="1B6CFF" w:themeColor="accent1"/>
        <w:right w:val="single" w:sz="4" w:space="0" w:color="1B6CFF" w:themeColor="accent1"/>
        <w:insideH w:val="single" w:sz="4" w:space="0" w:color="FFFFFF" w:themeColor="background1"/>
        <w:insideV w:val="single" w:sz="4" w:space="0" w:color="FFFFFF" w:themeColor="background1"/>
      </w:tblBorders>
    </w:tblPr>
    <w:tcPr>
      <w:shd w:val="clear" w:color="auto" w:fill="E8F0FF" w:themeFill="accent1"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A9" w:themeFill="accent1" w:themeFillShade="99"/>
      </w:tcPr>
    </w:tblStylePr>
    <w:tblStylePr w:type="firstCol">
      <w:rPr>
        <w:color w:val="FFFFFF" w:themeColor="background1"/>
      </w:rPr>
      <w:tblPr/>
      <w:tcPr>
        <w:tcBorders>
          <w:top w:val="nil"/>
          <w:left w:val="nil"/>
          <w:bottom w:val="nil"/>
          <w:right w:val="nil"/>
          <w:insideH w:val="single" w:sz="4" w:space="0" w:color="003BA9" w:themeColor="accent1" w:themeShade="99"/>
          <w:insideV w:val="nil"/>
        </w:tcBorders>
        <w:shd w:val="clear" w:color="auto" w:fill="003B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A9" w:themeFill="accent1" w:themeFillShade="99"/>
      </w:tcPr>
    </w:tblStylePr>
    <w:tblStylePr w:type="band1Vert">
      <w:tblPr/>
      <w:tcPr>
        <w:shd w:val="clear" w:color="auto" w:fill="A3C3FF" w:themeFill="accent1" w:themeFillTint="66"/>
      </w:tcPr>
    </w:tblStylePr>
    <w:tblStylePr w:type="band1Horz">
      <w:tblPr/>
      <w:tcPr>
        <w:shd w:val="clear" w:color="auto" w:fill="8DB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8B55F0" w:themeColor="accent2"/>
        <w:bottom w:val="single" w:sz="4" w:space="0" w:color="8B55F0" w:themeColor="accent2"/>
        <w:right w:val="single" w:sz="4" w:space="0" w:color="8B55F0" w:themeColor="accent2"/>
        <w:insideH w:val="single" w:sz="4" w:space="0" w:color="FFFFFF" w:themeColor="background1"/>
        <w:insideV w:val="single" w:sz="4" w:space="0" w:color="FFFFFF" w:themeColor="background1"/>
      </w:tblBorders>
    </w:tblPr>
    <w:tcPr>
      <w:shd w:val="clear" w:color="auto" w:fill="F3EEFD" w:themeFill="accent2"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0B3" w:themeFill="accent2" w:themeFillShade="99"/>
      </w:tcPr>
    </w:tblStylePr>
    <w:tblStylePr w:type="firstCol">
      <w:rPr>
        <w:color w:val="FFFFFF" w:themeColor="background1"/>
      </w:rPr>
      <w:tblPr/>
      <w:tcPr>
        <w:tcBorders>
          <w:top w:val="nil"/>
          <w:left w:val="nil"/>
          <w:bottom w:val="nil"/>
          <w:right w:val="nil"/>
          <w:insideH w:val="single" w:sz="4" w:space="0" w:color="4810B3" w:themeColor="accent2" w:themeShade="99"/>
          <w:insideV w:val="nil"/>
        </w:tcBorders>
        <w:shd w:val="clear" w:color="auto" w:fill="4810B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10B3" w:themeFill="accent2" w:themeFillShade="99"/>
      </w:tcPr>
    </w:tblStylePr>
    <w:tblStylePr w:type="band1Vert">
      <w:tblPr/>
      <w:tcPr>
        <w:shd w:val="clear" w:color="auto" w:fill="D0BBF9" w:themeFill="accent2" w:themeFillTint="66"/>
      </w:tcPr>
    </w:tblStylePr>
    <w:tblStylePr w:type="band1Horz">
      <w:tblPr/>
      <w:tcPr>
        <w:shd w:val="clear" w:color="auto" w:fill="C4AA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1803"/>
    <w:pPr>
      <w:spacing w:after="0"/>
    </w:pPr>
    <w:rPr>
      <w:color w:val="000000" w:themeColor="text1"/>
    </w:rPr>
    <w:tblPr>
      <w:tblStyleRowBandSize w:val="1"/>
      <w:tblStyleColBandSize w:val="1"/>
      <w:tblBorders>
        <w:top w:val="single" w:sz="24" w:space="0" w:color="00A5A8" w:themeColor="accent4"/>
        <w:left w:val="single" w:sz="4" w:space="0" w:color="006663" w:themeColor="accent3"/>
        <w:bottom w:val="single" w:sz="4" w:space="0" w:color="006663" w:themeColor="accent3"/>
        <w:right w:val="single" w:sz="4" w:space="0" w:color="006663" w:themeColor="accent3"/>
        <w:insideH w:val="single" w:sz="4" w:space="0" w:color="FFFFFF" w:themeColor="background1"/>
        <w:insideV w:val="single" w:sz="4" w:space="0" w:color="FFFFFF" w:themeColor="background1"/>
      </w:tblBorders>
    </w:tblPr>
    <w:tcPr>
      <w:shd w:val="clear" w:color="auto" w:fill="D7FFFD" w:themeFill="accent3" w:themeFillTint="19"/>
    </w:tcPr>
    <w:tblStylePr w:type="firstRow">
      <w:rPr>
        <w:b/>
        <w:bCs/>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3B" w:themeFill="accent3" w:themeFillShade="99"/>
      </w:tcPr>
    </w:tblStylePr>
    <w:tblStylePr w:type="firstCol">
      <w:rPr>
        <w:color w:val="FFFFFF" w:themeColor="background1"/>
      </w:rPr>
      <w:tblPr/>
      <w:tcPr>
        <w:tcBorders>
          <w:top w:val="nil"/>
          <w:left w:val="nil"/>
          <w:bottom w:val="nil"/>
          <w:right w:val="nil"/>
          <w:insideH w:val="single" w:sz="4" w:space="0" w:color="003D3B" w:themeColor="accent3" w:themeShade="99"/>
          <w:insideV w:val="nil"/>
        </w:tcBorders>
        <w:shd w:val="clear" w:color="auto" w:fill="003D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3B" w:themeFill="accent3" w:themeFillShade="99"/>
      </w:tcPr>
    </w:tblStylePr>
    <w:tblStylePr w:type="band1Vert">
      <w:tblPr/>
      <w:tcPr>
        <w:shd w:val="clear" w:color="auto" w:fill="5BFFF9" w:themeFill="accent3" w:themeFillTint="66"/>
      </w:tcPr>
    </w:tblStylePr>
    <w:tblStylePr w:type="band1Horz">
      <w:tblPr/>
      <w:tcPr>
        <w:shd w:val="clear" w:color="auto" w:fill="33FFF8" w:themeFill="accent3" w:themeFillTint="7F"/>
      </w:tcPr>
    </w:tblStylePr>
  </w:style>
  <w:style w:type="table" w:styleId="ColorfulShading-Accent4">
    <w:name w:val="Colorful Shading Accent 4"/>
    <w:basedOn w:val="TableNormal"/>
    <w:uiPriority w:val="71"/>
    <w:rsid w:val="00021803"/>
    <w:pPr>
      <w:spacing w:after="0"/>
    </w:pPr>
    <w:rPr>
      <w:color w:val="000000" w:themeColor="text1"/>
    </w:rPr>
    <w:tblPr>
      <w:tblStyleRowBandSize w:val="1"/>
      <w:tblStyleColBandSize w:val="1"/>
      <w:tblBorders>
        <w:top w:val="single" w:sz="24" w:space="0" w:color="006663" w:themeColor="accent3"/>
        <w:left w:val="single" w:sz="4" w:space="0" w:color="00A5A8" w:themeColor="accent4"/>
        <w:bottom w:val="single" w:sz="4" w:space="0" w:color="00A5A8" w:themeColor="accent4"/>
        <w:right w:val="single" w:sz="4" w:space="0" w:color="00A5A8" w:themeColor="accent4"/>
        <w:insideH w:val="single" w:sz="4" w:space="0" w:color="FFFFFF" w:themeColor="background1"/>
        <w:insideV w:val="single" w:sz="4" w:space="0" w:color="FFFFFF" w:themeColor="background1"/>
      </w:tblBorders>
    </w:tblPr>
    <w:tcPr>
      <w:shd w:val="clear" w:color="auto" w:fill="DDFEFF" w:themeFill="accent4" w:themeFillTint="19"/>
    </w:tcPr>
    <w:tblStylePr w:type="firstRow">
      <w:rPr>
        <w:b/>
        <w:bCs/>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264" w:themeFill="accent4" w:themeFillShade="99"/>
      </w:tcPr>
    </w:tblStylePr>
    <w:tblStylePr w:type="firstCol">
      <w:rPr>
        <w:color w:val="FFFFFF" w:themeColor="background1"/>
      </w:rPr>
      <w:tblPr/>
      <w:tcPr>
        <w:tcBorders>
          <w:top w:val="nil"/>
          <w:left w:val="nil"/>
          <w:bottom w:val="nil"/>
          <w:right w:val="nil"/>
          <w:insideH w:val="single" w:sz="4" w:space="0" w:color="006264" w:themeColor="accent4" w:themeShade="99"/>
          <w:insideV w:val="nil"/>
        </w:tcBorders>
        <w:shd w:val="clear" w:color="auto" w:fill="00626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264" w:themeFill="accent4" w:themeFillShade="99"/>
      </w:tcPr>
    </w:tblStylePr>
    <w:tblStylePr w:type="band1Vert">
      <w:tblPr/>
      <w:tcPr>
        <w:shd w:val="clear" w:color="auto" w:fill="76FCFF" w:themeFill="accent4" w:themeFillTint="66"/>
      </w:tcPr>
    </w:tblStylePr>
    <w:tblStylePr w:type="band1Horz">
      <w:tblPr/>
      <w:tcPr>
        <w:shd w:val="clear" w:color="auto" w:fill="54F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1803"/>
    <w:pPr>
      <w:spacing w:after="0"/>
    </w:pPr>
    <w:rPr>
      <w:color w:val="000000" w:themeColor="text1"/>
    </w:rPr>
    <w:tblPr>
      <w:tblStyleRowBandSize w:val="1"/>
      <w:tblStyleColBandSize w:val="1"/>
      <w:tblBorders>
        <w:top w:val="single" w:sz="24" w:space="0" w:color="FFC624" w:themeColor="accent6"/>
        <w:left w:val="single" w:sz="4" w:space="0" w:color="00DE60" w:themeColor="accent5"/>
        <w:bottom w:val="single" w:sz="4" w:space="0" w:color="00DE60" w:themeColor="accent5"/>
        <w:right w:val="single" w:sz="4" w:space="0" w:color="00DE60" w:themeColor="accent5"/>
        <w:insideH w:val="single" w:sz="4" w:space="0" w:color="FFFFFF" w:themeColor="background1"/>
        <w:insideV w:val="single" w:sz="4" w:space="0" w:color="FFFFFF" w:themeColor="background1"/>
      </w:tblBorders>
    </w:tblPr>
    <w:tcPr>
      <w:shd w:val="clear" w:color="auto" w:fill="E2FFEE" w:themeFill="accent5" w:themeFillTint="19"/>
    </w:tcPr>
    <w:tblStylePr w:type="firstRow">
      <w:rPr>
        <w:b/>
        <w:bCs/>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539" w:themeFill="accent5" w:themeFillShade="99"/>
      </w:tcPr>
    </w:tblStylePr>
    <w:tblStylePr w:type="firstCol">
      <w:rPr>
        <w:color w:val="FFFFFF" w:themeColor="background1"/>
      </w:rPr>
      <w:tblPr/>
      <w:tcPr>
        <w:tcBorders>
          <w:top w:val="nil"/>
          <w:left w:val="nil"/>
          <w:bottom w:val="nil"/>
          <w:right w:val="nil"/>
          <w:insideH w:val="single" w:sz="4" w:space="0" w:color="008539" w:themeColor="accent5" w:themeShade="99"/>
          <w:insideV w:val="nil"/>
        </w:tcBorders>
        <w:shd w:val="clear" w:color="auto" w:fill="0085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8539" w:themeFill="accent5" w:themeFillShade="99"/>
      </w:tcPr>
    </w:tblStylePr>
    <w:tblStylePr w:type="band1Vert">
      <w:tblPr/>
      <w:tcPr>
        <w:shd w:val="clear" w:color="auto" w:fill="8BFFBD" w:themeFill="accent5" w:themeFillTint="66"/>
      </w:tcPr>
    </w:tblStylePr>
    <w:tblStylePr w:type="band1Horz">
      <w:tblPr/>
      <w:tcPr>
        <w:shd w:val="clear" w:color="auto" w:fill="6FFF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1803"/>
    <w:pPr>
      <w:spacing w:after="0"/>
    </w:pPr>
    <w:rPr>
      <w:color w:val="000000" w:themeColor="text1"/>
    </w:rPr>
    <w:tblPr>
      <w:tblStyleRowBandSize w:val="1"/>
      <w:tblStyleColBandSize w:val="1"/>
      <w:tblBorders>
        <w:top w:val="single" w:sz="24" w:space="0" w:color="00DE60" w:themeColor="accent5"/>
        <w:left w:val="single" w:sz="4" w:space="0" w:color="FFC624" w:themeColor="accent6"/>
        <w:bottom w:val="single" w:sz="4" w:space="0" w:color="FFC624" w:themeColor="accent6"/>
        <w:right w:val="single" w:sz="4" w:space="0" w:color="FFC624" w:themeColor="accent6"/>
        <w:insideH w:val="single" w:sz="4" w:space="0" w:color="FFFFFF" w:themeColor="background1"/>
        <w:insideV w:val="single" w:sz="4" w:space="0" w:color="FFFFFF" w:themeColor="background1"/>
      </w:tblBorders>
    </w:tblPr>
    <w:tcPr>
      <w:shd w:val="clear" w:color="auto" w:fill="FFF9E9" w:themeFill="accent6" w:themeFillTint="19"/>
    </w:tcPr>
    <w:tblStylePr w:type="firstRow">
      <w:rPr>
        <w:b/>
        <w:bCs/>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8000" w:themeFill="accent6" w:themeFillShade="99"/>
      </w:tcPr>
    </w:tblStylePr>
    <w:tblStylePr w:type="firstCol">
      <w:rPr>
        <w:color w:val="FFFFFF" w:themeColor="background1"/>
      </w:rPr>
      <w:tblPr/>
      <w:tcPr>
        <w:tcBorders>
          <w:top w:val="nil"/>
          <w:left w:val="nil"/>
          <w:bottom w:val="nil"/>
          <w:right w:val="nil"/>
          <w:insideH w:val="single" w:sz="4" w:space="0" w:color="AE8000" w:themeColor="accent6" w:themeShade="99"/>
          <w:insideV w:val="nil"/>
        </w:tcBorders>
        <w:shd w:val="clear" w:color="auto" w:fill="AE8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E8000" w:themeFill="accent6" w:themeFillShade="99"/>
      </w:tcPr>
    </w:tblStylePr>
    <w:tblStylePr w:type="band1Vert">
      <w:tblPr/>
      <w:tcPr>
        <w:shd w:val="clear" w:color="auto" w:fill="FFE7A7" w:themeFill="accent6" w:themeFillTint="66"/>
      </w:tcPr>
    </w:tblStylePr>
    <w:tblStylePr w:type="band1Horz">
      <w:tblPr/>
      <w:tcPr>
        <w:shd w:val="clear" w:color="auto" w:fill="FFE29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021803"/>
    <w:rPr>
      <w:rFonts w:ascii="Aptos" w:hAnsi="Aptos"/>
      <w:sz w:val="16"/>
      <w:szCs w:val="16"/>
    </w:rPr>
  </w:style>
  <w:style w:type="paragraph" w:styleId="CommentText">
    <w:name w:val="annotation text"/>
    <w:basedOn w:val="Normal"/>
    <w:link w:val="CommentTextChar"/>
    <w:uiPriority w:val="99"/>
    <w:unhideWhenUsed/>
    <w:rsid w:val="00021803"/>
  </w:style>
  <w:style w:type="character" w:customStyle="1" w:styleId="CommentTextChar">
    <w:name w:val="Comment Text Char"/>
    <w:basedOn w:val="DefaultParagraphFont"/>
    <w:link w:val="CommentText"/>
    <w:uiPriority w:val="99"/>
    <w:rsid w:val="00021803"/>
    <w:rPr>
      <w:rFonts w:ascii="Arial" w:hAnsi="Arial"/>
      <w:sz w:val="20"/>
      <w:szCs w:val="20"/>
    </w:rPr>
  </w:style>
  <w:style w:type="paragraph" w:styleId="CommentSubject">
    <w:name w:val="annotation subject"/>
    <w:basedOn w:val="CommentText"/>
    <w:next w:val="CommentText"/>
    <w:link w:val="CommentSubjectChar"/>
    <w:uiPriority w:val="99"/>
    <w:unhideWhenUsed/>
    <w:rsid w:val="00021803"/>
    <w:rPr>
      <w:b/>
      <w:bCs/>
    </w:rPr>
  </w:style>
  <w:style w:type="character" w:customStyle="1" w:styleId="CommentSubjectChar">
    <w:name w:val="Comment Subject Char"/>
    <w:basedOn w:val="CommentTextChar"/>
    <w:link w:val="CommentSubject"/>
    <w:uiPriority w:val="99"/>
    <w:rsid w:val="00021803"/>
    <w:rPr>
      <w:rFonts w:ascii="Arial" w:hAnsi="Arial"/>
      <w:b/>
      <w:bCs/>
      <w:sz w:val="20"/>
      <w:szCs w:val="20"/>
    </w:rPr>
  </w:style>
  <w:style w:type="table" w:styleId="DarkList-Accent1">
    <w:name w:val="Dark List Accent 1"/>
    <w:basedOn w:val="TableNormal"/>
    <w:uiPriority w:val="70"/>
    <w:rsid w:val="000E5D4B"/>
    <w:pPr>
      <w:spacing w:after="0"/>
    </w:pPr>
    <w:rPr>
      <w:color w:val="FFFFFF" w:themeColor="background1"/>
    </w:rPr>
    <w:tblPr>
      <w:tblStyleRowBandSize w:val="1"/>
      <w:tblStyleColBandSize w:val="1"/>
    </w:tblPr>
    <w:tcPr>
      <w:shd w:val="clear" w:color="auto" w:fill="1B6C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D3" w:themeFill="accent1" w:themeFillShade="BF"/>
      </w:tcPr>
    </w:tblStylePr>
    <w:tblStylePr w:type="band1Vert">
      <w:tblPr/>
      <w:tcPr>
        <w:tcBorders>
          <w:top w:val="nil"/>
          <w:left w:val="nil"/>
          <w:bottom w:val="nil"/>
          <w:right w:val="nil"/>
          <w:insideH w:val="nil"/>
          <w:insideV w:val="nil"/>
        </w:tcBorders>
        <w:shd w:val="clear" w:color="auto" w:fill="004AD3" w:themeFill="accent1" w:themeFillShade="BF"/>
      </w:tcPr>
    </w:tblStylePr>
    <w:tblStylePr w:type="band1Horz">
      <w:tblPr/>
      <w:tcPr>
        <w:tcBorders>
          <w:top w:val="nil"/>
          <w:left w:val="nil"/>
          <w:bottom w:val="nil"/>
          <w:right w:val="nil"/>
          <w:insideH w:val="nil"/>
          <w:insideV w:val="nil"/>
        </w:tcBorders>
        <w:shd w:val="clear" w:color="auto" w:fill="004AD3" w:themeFill="accent1" w:themeFillShade="BF"/>
      </w:tcPr>
    </w:tblStylePr>
  </w:style>
  <w:style w:type="table" w:styleId="DarkList-Accent2">
    <w:name w:val="Dark List Accent 2"/>
    <w:basedOn w:val="TableNormal"/>
    <w:uiPriority w:val="70"/>
    <w:rsid w:val="000E5D4B"/>
    <w:pPr>
      <w:spacing w:after="0"/>
    </w:pPr>
    <w:rPr>
      <w:color w:val="FFFFFF" w:themeColor="background1"/>
    </w:rPr>
    <w:tblPr>
      <w:tblStyleRowBandSize w:val="1"/>
      <w:tblStyleColBandSize w:val="1"/>
    </w:tblPr>
    <w:tcPr>
      <w:shd w:val="clear" w:color="auto" w:fill="8B5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D9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13D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13DF" w:themeFill="accent2" w:themeFillShade="BF"/>
      </w:tcPr>
    </w:tblStylePr>
    <w:tblStylePr w:type="band1Vert">
      <w:tblPr/>
      <w:tcPr>
        <w:tcBorders>
          <w:top w:val="nil"/>
          <w:left w:val="nil"/>
          <w:bottom w:val="nil"/>
          <w:right w:val="nil"/>
          <w:insideH w:val="nil"/>
          <w:insideV w:val="nil"/>
        </w:tcBorders>
        <w:shd w:val="clear" w:color="auto" w:fill="5A13DF" w:themeFill="accent2" w:themeFillShade="BF"/>
      </w:tcPr>
    </w:tblStylePr>
    <w:tblStylePr w:type="band1Horz">
      <w:tblPr/>
      <w:tcPr>
        <w:tcBorders>
          <w:top w:val="nil"/>
          <w:left w:val="nil"/>
          <w:bottom w:val="nil"/>
          <w:right w:val="nil"/>
          <w:insideH w:val="nil"/>
          <w:insideV w:val="nil"/>
        </w:tcBorders>
        <w:shd w:val="clear" w:color="auto" w:fill="5A13DF" w:themeFill="accent2" w:themeFillShade="BF"/>
      </w:tcPr>
    </w:tblStylePr>
  </w:style>
  <w:style w:type="table" w:styleId="DarkList-Accent3">
    <w:name w:val="Dark List Accent 3"/>
    <w:basedOn w:val="TableNormal"/>
    <w:uiPriority w:val="70"/>
    <w:rsid w:val="000E5D4B"/>
    <w:pPr>
      <w:spacing w:after="0"/>
    </w:pPr>
    <w:rPr>
      <w:color w:val="FFFFFF" w:themeColor="background1"/>
    </w:rPr>
    <w:tblPr>
      <w:tblStyleRowBandSize w:val="1"/>
      <w:tblStyleColBandSize w:val="1"/>
    </w:tblPr>
    <w:tcPr>
      <w:shd w:val="clear" w:color="auto" w:fill="006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49" w:themeFill="accent3" w:themeFillShade="BF"/>
      </w:tcPr>
    </w:tblStylePr>
    <w:tblStylePr w:type="band1Vert">
      <w:tblPr/>
      <w:tcPr>
        <w:tcBorders>
          <w:top w:val="nil"/>
          <w:left w:val="nil"/>
          <w:bottom w:val="nil"/>
          <w:right w:val="nil"/>
          <w:insideH w:val="nil"/>
          <w:insideV w:val="nil"/>
        </w:tcBorders>
        <w:shd w:val="clear" w:color="auto" w:fill="004C49" w:themeFill="accent3" w:themeFillShade="BF"/>
      </w:tcPr>
    </w:tblStylePr>
    <w:tblStylePr w:type="band1Horz">
      <w:tblPr/>
      <w:tcPr>
        <w:tcBorders>
          <w:top w:val="nil"/>
          <w:left w:val="nil"/>
          <w:bottom w:val="nil"/>
          <w:right w:val="nil"/>
          <w:insideH w:val="nil"/>
          <w:insideV w:val="nil"/>
        </w:tcBorders>
        <w:shd w:val="clear" w:color="auto" w:fill="004C49" w:themeFill="accent3" w:themeFillShade="BF"/>
      </w:tcPr>
    </w:tblStylePr>
  </w:style>
  <w:style w:type="table" w:styleId="DarkList-Accent4">
    <w:name w:val="Dark List Accent 4"/>
    <w:basedOn w:val="TableNormal"/>
    <w:uiPriority w:val="70"/>
    <w:rsid w:val="000E5D4B"/>
    <w:pPr>
      <w:spacing w:after="0"/>
    </w:pPr>
    <w:rPr>
      <w:color w:val="FFFFFF" w:themeColor="background1"/>
    </w:rPr>
    <w:tblPr>
      <w:tblStyleRowBandSize w:val="1"/>
      <w:tblStyleColBandSize w:val="1"/>
    </w:tblPr>
    <w:tcPr>
      <w:shd w:val="clear" w:color="auto" w:fill="00A5A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B7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B7D" w:themeFill="accent4" w:themeFillShade="BF"/>
      </w:tcPr>
    </w:tblStylePr>
    <w:tblStylePr w:type="band1Vert">
      <w:tblPr/>
      <w:tcPr>
        <w:tcBorders>
          <w:top w:val="nil"/>
          <w:left w:val="nil"/>
          <w:bottom w:val="nil"/>
          <w:right w:val="nil"/>
          <w:insideH w:val="nil"/>
          <w:insideV w:val="nil"/>
        </w:tcBorders>
        <w:shd w:val="clear" w:color="auto" w:fill="007B7D" w:themeFill="accent4" w:themeFillShade="BF"/>
      </w:tcPr>
    </w:tblStylePr>
    <w:tblStylePr w:type="band1Horz">
      <w:tblPr/>
      <w:tcPr>
        <w:tcBorders>
          <w:top w:val="nil"/>
          <w:left w:val="nil"/>
          <w:bottom w:val="nil"/>
          <w:right w:val="nil"/>
          <w:insideH w:val="nil"/>
          <w:insideV w:val="nil"/>
        </w:tcBorders>
        <w:shd w:val="clear" w:color="auto" w:fill="007B7D" w:themeFill="accent4" w:themeFillShade="BF"/>
      </w:tcPr>
    </w:tblStylePr>
  </w:style>
  <w:style w:type="table" w:styleId="DarkList-Accent5">
    <w:name w:val="Dark List Accent 5"/>
    <w:basedOn w:val="TableNormal"/>
    <w:uiPriority w:val="70"/>
    <w:rsid w:val="000E5D4B"/>
    <w:pPr>
      <w:spacing w:after="0"/>
    </w:pPr>
    <w:rPr>
      <w:color w:val="FFFFFF" w:themeColor="background1"/>
    </w:rPr>
    <w:tblPr>
      <w:tblStyleRowBandSize w:val="1"/>
      <w:tblStyleColBandSize w:val="1"/>
    </w:tblPr>
    <w:tcPr>
      <w:shd w:val="clear" w:color="auto" w:fill="00DE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E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A6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A647" w:themeFill="accent5" w:themeFillShade="BF"/>
      </w:tcPr>
    </w:tblStylePr>
    <w:tblStylePr w:type="band1Vert">
      <w:tblPr/>
      <w:tcPr>
        <w:tcBorders>
          <w:top w:val="nil"/>
          <w:left w:val="nil"/>
          <w:bottom w:val="nil"/>
          <w:right w:val="nil"/>
          <w:insideH w:val="nil"/>
          <w:insideV w:val="nil"/>
        </w:tcBorders>
        <w:shd w:val="clear" w:color="auto" w:fill="00A647" w:themeFill="accent5" w:themeFillShade="BF"/>
      </w:tcPr>
    </w:tblStylePr>
    <w:tblStylePr w:type="band1Horz">
      <w:tblPr/>
      <w:tcPr>
        <w:tcBorders>
          <w:top w:val="nil"/>
          <w:left w:val="nil"/>
          <w:bottom w:val="nil"/>
          <w:right w:val="nil"/>
          <w:insideH w:val="nil"/>
          <w:insideV w:val="nil"/>
        </w:tcBorders>
        <w:shd w:val="clear" w:color="auto" w:fill="00A647" w:themeFill="accent5" w:themeFillShade="BF"/>
      </w:tcPr>
    </w:tblStylePr>
  </w:style>
  <w:style w:type="table" w:styleId="DarkList-Accent6">
    <w:name w:val="Dark List Accent 6"/>
    <w:basedOn w:val="TableNormal"/>
    <w:uiPriority w:val="70"/>
    <w:rsid w:val="000E5D4B"/>
    <w:pPr>
      <w:spacing w:after="0"/>
    </w:pPr>
    <w:rPr>
      <w:color w:val="FFFFFF" w:themeColor="background1"/>
    </w:rPr>
    <w:tblPr>
      <w:tblStyleRowBandSize w:val="1"/>
      <w:tblStyleColBandSize w:val="1"/>
    </w:tblPr>
    <w:tcPr>
      <w:shd w:val="clear" w:color="auto" w:fill="FFC6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6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9A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9A000" w:themeFill="accent6" w:themeFillShade="BF"/>
      </w:tcPr>
    </w:tblStylePr>
    <w:tblStylePr w:type="band1Vert">
      <w:tblPr/>
      <w:tcPr>
        <w:tcBorders>
          <w:top w:val="nil"/>
          <w:left w:val="nil"/>
          <w:bottom w:val="nil"/>
          <w:right w:val="nil"/>
          <w:insideH w:val="nil"/>
          <w:insideV w:val="nil"/>
        </w:tcBorders>
        <w:shd w:val="clear" w:color="auto" w:fill="D9A000" w:themeFill="accent6" w:themeFillShade="BF"/>
      </w:tcPr>
    </w:tblStylePr>
    <w:tblStylePr w:type="band1Horz">
      <w:tblPr/>
      <w:tcPr>
        <w:tcBorders>
          <w:top w:val="nil"/>
          <w:left w:val="nil"/>
          <w:bottom w:val="nil"/>
          <w:right w:val="nil"/>
          <w:insideH w:val="nil"/>
          <w:insideV w:val="nil"/>
        </w:tcBorders>
        <w:shd w:val="clear" w:color="auto" w:fill="D9A000" w:themeFill="accent6" w:themeFillShade="BF"/>
      </w:tcPr>
    </w:tblStylePr>
  </w:style>
  <w:style w:type="paragraph" w:styleId="Date">
    <w:name w:val="Date"/>
    <w:basedOn w:val="Normal"/>
    <w:next w:val="Normal"/>
    <w:link w:val="DateChar"/>
    <w:uiPriority w:val="6"/>
    <w:unhideWhenUsed/>
    <w:qFormat/>
    <w:rsid w:val="004E6C39"/>
    <w:pPr>
      <w:spacing w:before="0" w:after="840"/>
      <w:jc w:val="right"/>
    </w:pPr>
  </w:style>
  <w:style w:type="character" w:customStyle="1" w:styleId="DateChar">
    <w:name w:val="Date Char"/>
    <w:basedOn w:val="DefaultParagraphFont"/>
    <w:link w:val="Date"/>
    <w:uiPriority w:val="6"/>
    <w:rsid w:val="004E6C39"/>
    <w:rPr>
      <w:rFonts w:ascii="Aptos" w:eastAsia="Calibri" w:hAnsi="Aptos" w:cs="Times New Roman"/>
      <w:sz w:val="24"/>
    </w:rPr>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basedOn w:val="DefaultParagraphFont"/>
    <w:link w:val="E-mailSignature"/>
    <w:uiPriority w:val="99"/>
    <w:semiHidden/>
    <w:rsid w:val="000E5D4B"/>
    <w:rPr>
      <w:rFonts w:ascii="Arial" w:hAnsi="Arial"/>
      <w:sz w:val="20"/>
    </w:rPr>
  </w:style>
  <w:style w:type="character" w:styleId="EndnoteReference">
    <w:name w:val="endnote reference"/>
    <w:basedOn w:val="DefaultParagraphFont"/>
    <w:uiPriority w:val="99"/>
    <w:rsid w:val="000E5D4B"/>
    <w:rPr>
      <w:rFonts w:ascii="Aptos" w:hAnsi="Aptos"/>
      <w:vertAlign w:val="superscript"/>
    </w:rPr>
  </w:style>
  <w:style w:type="paragraph" w:styleId="EndnoteText">
    <w:name w:val="endnote text"/>
    <w:basedOn w:val="Normal"/>
    <w:link w:val="EndnoteTextChar"/>
    <w:uiPriority w:val="99"/>
    <w:rsid w:val="000E5D4B"/>
    <w:pPr>
      <w:spacing w:after="0"/>
    </w:pPr>
  </w:style>
  <w:style w:type="character" w:customStyle="1" w:styleId="EndnoteTextChar">
    <w:name w:val="Endnote Text Char"/>
    <w:basedOn w:val="DefaultParagraphFont"/>
    <w:link w:val="EndnoteText"/>
    <w:uiPriority w:val="99"/>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0E5D4B"/>
    <w:pPr>
      <w:spacing w:after="0"/>
    </w:pPr>
    <w:rPr>
      <w:rFonts w:asciiTheme="majorHAnsi" w:eastAsiaTheme="majorEastAsia" w:hAnsiTheme="majorHAnsi" w:cstheme="majorBidi"/>
    </w:rPr>
  </w:style>
  <w:style w:type="character" w:styleId="FollowedHyperlink">
    <w:name w:val="FollowedHyperlink"/>
    <w:basedOn w:val="DefaultParagraphFont"/>
    <w:uiPriority w:val="99"/>
    <w:unhideWhenUsed/>
    <w:rsid w:val="000E5D4B"/>
    <w:rPr>
      <w:rFonts w:ascii="Aptos" w:hAnsi="Aptos"/>
      <w:color w:val="1B6CFF" w:themeColor="followedHyperlink"/>
      <w:u w:val="single"/>
    </w:rPr>
  </w:style>
  <w:style w:type="character" w:styleId="FootnoteReference">
    <w:name w:val="footnote reference"/>
    <w:basedOn w:val="DefaultParagraphFont"/>
    <w:uiPriority w:val="88"/>
    <w:unhideWhenUsed/>
    <w:rsid w:val="000E5D4B"/>
    <w:rPr>
      <w:rFonts w:ascii="Aptos" w:hAnsi="Aptos"/>
      <w:vertAlign w:val="superscript"/>
    </w:rPr>
  </w:style>
  <w:style w:type="paragraph" w:styleId="FootnoteText">
    <w:name w:val="footnote text"/>
    <w:basedOn w:val="Normal"/>
    <w:link w:val="FootnoteTextChar"/>
    <w:uiPriority w:val="88"/>
    <w:unhideWhenUsed/>
    <w:rsid w:val="00BE3B85"/>
    <w:pPr>
      <w:spacing w:after="0"/>
    </w:pPr>
    <w:rPr>
      <w:sz w:val="16"/>
    </w:rPr>
  </w:style>
  <w:style w:type="character" w:customStyle="1" w:styleId="FootnoteTextChar">
    <w:name w:val="Footnote Text Char"/>
    <w:basedOn w:val="DefaultParagraphFont"/>
    <w:link w:val="FootnoteText"/>
    <w:uiPriority w:val="88"/>
    <w:rsid w:val="00102E37"/>
    <w:rPr>
      <w:rFonts w:ascii="Arial" w:hAnsi="Arial"/>
      <w:sz w:val="16"/>
      <w:szCs w:val="20"/>
    </w:rPr>
  </w:style>
  <w:style w:type="character" w:styleId="HTMLAcronym">
    <w:name w:val="HTML Acronym"/>
    <w:basedOn w:val="DefaultParagraphFont"/>
    <w:uiPriority w:val="99"/>
    <w:semiHidden/>
    <w:unhideWhenUsed/>
    <w:rsid w:val="000E5D4B"/>
    <w:rPr>
      <w:rFonts w:ascii="Aptos" w:hAnsi="Aptos"/>
    </w:rPr>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basedOn w:val="DefaultParagraphFont"/>
    <w:link w:val="HTMLAddress"/>
    <w:uiPriority w:val="99"/>
    <w:semiHidden/>
    <w:rsid w:val="000E5D4B"/>
    <w:rPr>
      <w:rFonts w:ascii="Arial" w:hAnsi="Arial"/>
      <w:i/>
      <w:iCs/>
      <w:sz w:val="20"/>
    </w:rPr>
  </w:style>
  <w:style w:type="character" w:styleId="HTMLCite">
    <w:name w:val="HTML Cite"/>
    <w:basedOn w:val="DefaultParagraphFont"/>
    <w:uiPriority w:val="99"/>
    <w:semiHidden/>
    <w:unhideWhenUsed/>
    <w:rsid w:val="000E5D4B"/>
    <w:rPr>
      <w:rFonts w:ascii="Aptos" w:hAnsi="Aptos"/>
      <w:i/>
      <w:iCs/>
    </w:rPr>
  </w:style>
  <w:style w:type="character" w:styleId="HTMLCode">
    <w:name w:val="HTML Code"/>
    <w:basedOn w:val="DefaultParagraphFont"/>
    <w:uiPriority w:val="99"/>
    <w:semiHidden/>
    <w:unhideWhenUsed/>
    <w:rsid w:val="000E5D4B"/>
    <w:rPr>
      <w:rFonts w:ascii="Consolas" w:hAnsi="Consolas"/>
      <w:sz w:val="20"/>
      <w:szCs w:val="20"/>
    </w:rPr>
  </w:style>
  <w:style w:type="character" w:styleId="HTMLDefinition">
    <w:name w:val="HTML Definition"/>
    <w:basedOn w:val="DefaultParagraphFont"/>
    <w:uiPriority w:val="99"/>
    <w:semiHidden/>
    <w:unhideWhenUsed/>
    <w:rsid w:val="000E5D4B"/>
    <w:rPr>
      <w:rFonts w:ascii="Aptos" w:hAnsi="Aptos"/>
      <w:i/>
      <w:iCs/>
    </w:rPr>
  </w:style>
  <w:style w:type="character" w:styleId="HTMLKeyboard">
    <w:name w:val="HTML Keyboard"/>
    <w:basedOn w:val="DefaultParagraphFont"/>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unhideWhenUsed/>
    <w:rsid w:val="000E5D4B"/>
    <w:pPr>
      <w:spacing w:after="0"/>
    </w:pPr>
    <w:rPr>
      <w:rFonts w:ascii="Consolas" w:hAnsi="Consolas"/>
    </w:rPr>
  </w:style>
  <w:style w:type="character" w:customStyle="1" w:styleId="HTMLPreformattedChar">
    <w:name w:val="HTML Preformatted Char"/>
    <w:basedOn w:val="DefaultParagraphFont"/>
    <w:link w:val="HTMLPreformatted"/>
    <w:uiPriority w:val="99"/>
    <w:rsid w:val="000E5D4B"/>
    <w:rPr>
      <w:rFonts w:ascii="Consolas" w:hAnsi="Consolas"/>
      <w:sz w:val="20"/>
      <w:szCs w:val="20"/>
    </w:rPr>
  </w:style>
  <w:style w:type="character" w:styleId="HTMLSample">
    <w:name w:val="HTML Sample"/>
    <w:basedOn w:val="DefaultParagraphFont"/>
    <w:uiPriority w:val="99"/>
    <w:semiHidden/>
    <w:unhideWhenUsed/>
    <w:rsid w:val="000E5D4B"/>
    <w:rPr>
      <w:rFonts w:ascii="Consolas" w:hAnsi="Consolas"/>
      <w:sz w:val="24"/>
      <w:szCs w:val="24"/>
    </w:rPr>
  </w:style>
  <w:style w:type="character" w:styleId="HTMLTypewriter">
    <w:name w:val="HTML Typewriter"/>
    <w:basedOn w:val="DefaultParagraphFont"/>
    <w:uiPriority w:val="99"/>
    <w:semiHidden/>
    <w:unhideWhenUsed/>
    <w:rsid w:val="000E5D4B"/>
    <w:rPr>
      <w:rFonts w:ascii="Consolas" w:hAnsi="Consolas"/>
      <w:sz w:val="20"/>
      <w:szCs w:val="20"/>
    </w:rPr>
  </w:style>
  <w:style w:type="character" w:styleId="HTMLVariable">
    <w:name w:val="HTML Variable"/>
    <w:basedOn w:val="DefaultParagraphFont"/>
    <w:uiPriority w:val="99"/>
    <w:semiHidden/>
    <w:unhideWhenUsed/>
    <w:rsid w:val="000E5D4B"/>
    <w:rPr>
      <w:rFonts w:ascii="Aptos" w:hAnsi="Aptos"/>
      <w:i/>
      <w:iCs/>
    </w:rPr>
  </w:style>
  <w:style w:type="paragraph" w:styleId="Index1">
    <w:name w:val="index 1"/>
    <w:basedOn w:val="Normal"/>
    <w:next w:val="Normal"/>
    <w:uiPriority w:val="99"/>
    <w:semiHidden/>
    <w:unhideWhenUsed/>
    <w:rsid w:val="000E5D4B"/>
    <w:pPr>
      <w:spacing w:after="0"/>
      <w:ind w:left="200" w:hanging="200"/>
    </w:pPr>
  </w:style>
  <w:style w:type="paragraph" w:styleId="Index2">
    <w:name w:val="index 2"/>
    <w:basedOn w:val="Normal"/>
    <w:next w:val="Normal"/>
    <w:uiPriority w:val="99"/>
    <w:semiHidden/>
    <w:unhideWhenUsed/>
    <w:rsid w:val="000E5D4B"/>
    <w:pPr>
      <w:spacing w:after="0"/>
      <w:ind w:left="400" w:hanging="200"/>
    </w:pPr>
  </w:style>
  <w:style w:type="paragraph" w:styleId="Index3">
    <w:name w:val="index 3"/>
    <w:basedOn w:val="Normal"/>
    <w:next w:val="Normal"/>
    <w:uiPriority w:val="99"/>
    <w:semiHidden/>
    <w:unhideWhenUsed/>
    <w:rsid w:val="000E5D4B"/>
    <w:pPr>
      <w:spacing w:after="0"/>
      <w:ind w:left="600" w:hanging="200"/>
    </w:pPr>
  </w:style>
  <w:style w:type="paragraph" w:styleId="Index4">
    <w:name w:val="index 4"/>
    <w:basedOn w:val="Normal"/>
    <w:next w:val="Normal"/>
    <w:uiPriority w:val="99"/>
    <w:semiHidden/>
    <w:unhideWhenUsed/>
    <w:rsid w:val="000E5D4B"/>
    <w:pPr>
      <w:spacing w:after="0"/>
      <w:ind w:left="800" w:hanging="200"/>
    </w:pPr>
  </w:style>
  <w:style w:type="paragraph" w:styleId="Index5">
    <w:name w:val="index 5"/>
    <w:basedOn w:val="Normal"/>
    <w:next w:val="Normal"/>
    <w:uiPriority w:val="99"/>
    <w:semiHidden/>
    <w:unhideWhenUsed/>
    <w:rsid w:val="000E5D4B"/>
    <w:pPr>
      <w:spacing w:after="0"/>
      <w:ind w:left="1000" w:hanging="200"/>
    </w:pPr>
  </w:style>
  <w:style w:type="paragraph" w:styleId="Index6">
    <w:name w:val="index 6"/>
    <w:basedOn w:val="Normal"/>
    <w:next w:val="Normal"/>
    <w:uiPriority w:val="99"/>
    <w:semiHidden/>
    <w:unhideWhenUsed/>
    <w:rsid w:val="000E5D4B"/>
    <w:pPr>
      <w:spacing w:after="0"/>
      <w:ind w:left="1200" w:hanging="200"/>
    </w:pPr>
  </w:style>
  <w:style w:type="paragraph" w:styleId="Index7">
    <w:name w:val="index 7"/>
    <w:basedOn w:val="Normal"/>
    <w:next w:val="Normal"/>
    <w:uiPriority w:val="99"/>
    <w:semiHidden/>
    <w:unhideWhenUsed/>
    <w:rsid w:val="000E5D4B"/>
    <w:pPr>
      <w:spacing w:after="0"/>
      <w:ind w:left="1400" w:hanging="200"/>
    </w:pPr>
  </w:style>
  <w:style w:type="paragraph" w:styleId="Index8">
    <w:name w:val="index 8"/>
    <w:basedOn w:val="Normal"/>
    <w:next w:val="Normal"/>
    <w:uiPriority w:val="99"/>
    <w:semiHidden/>
    <w:unhideWhenUsed/>
    <w:rsid w:val="000E5D4B"/>
    <w:pPr>
      <w:spacing w:after="0"/>
      <w:ind w:left="1600" w:hanging="200"/>
    </w:pPr>
  </w:style>
  <w:style w:type="paragraph" w:styleId="Index9">
    <w:name w:val="index 9"/>
    <w:basedOn w:val="Normal"/>
    <w:next w:val="Normal"/>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584AA1"/>
    <w:rPr>
      <w:rFonts w:eastAsiaTheme="majorEastAsia" w:cstheme="majorBidi"/>
      <w:b/>
      <w:bCs/>
    </w:rPr>
  </w:style>
  <w:style w:type="character" w:styleId="IntenseEmphasis">
    <w:name w:val="Intense Emphasis"/>
    <w:basedOn w:val="DefaultParagraphFont"/>
    <w:uiPriority w:val="21"/>
    <w:unhideWhenUsed/>
    <w:rsid w:val="00FE5F32"/>
    <w:rPr>
      <w:rFonts w:ascii="Aptos" w:hAnsi="Aptos"/>
      <w:b/>
      <w:bCs/>
      <w:i/>
      <w:iCs/>
      <w:color w:val="8B55F0" w:themeColor="accent2"/>
    </w:rPr>
  </w:style>
  <w:style w:type="paragraph" w:styleId="IntenseQuote">
    <w:name w:val="Intense Quote"/>
    <w:basedOn w:val="Normal"/>
    <w:next w:val="Normal"/>
    <w:link w:val="IntenseQuoteChar"/>
    <w:uiPriority w:val="30"/>
    <w:unhideWhenUsed/>
    <w:rsid w:val="00FE5F32"/>
    <w:pPr>
      <w:pBdr>
        <w:bottom w:val="single" w:sz="4" w:space="4" w:color="8B55F0" w:themeColor="accent2"/>
      </w:pBdr>
      <w:spacing w:before="200" w:after="280"/>
      <w:ind w:left="936" w:right="936"/>
    </w:pPr>
    <w:rPr>
      <w:b/>
      <w:bCs/>
      <w:i/>
      <w:iCs/>
      <w:color w:val="8B55F0" w:themeColor="accent2"/>
    </w:rPr>
  </w:style>
  <w:style w:type="character" w:customStyle="1" w:styleId="IntenseQuoteChar">
    <w:name w:val="Intense Quote Char"/>
    <w:basedOn w:val="DefaultParagraphFont"/>
    <w:link w:val="IntenseQuote"/>
    <w:uiPriority w:val="30"/>
    <w:rsid w:val="00424338"/>
    <w:rPr>
      <w:rFonts w:ascii="Aptos" w:hAnsi="Aptos"/>
      <w:b/>
      <w:bCs/>
      <w:i/>
      <w:iCs/>
      <w:color w:val="8B55F0" w:themeColor="accent2"/>
    </w:rPr>
  </w:style>
  <w:style w:type="character" w:styleId="IntenseReference">
    <w:name w:val="Intense Reference"/>
    <w:basedOn w:val="DefaultParagraphFont"/>
    <w:uiPriority w:val="32"/>
    <w:unhideWhenUsed/>
    <w:rsid w:val="000E5D4B"/>
    <w:rPr>
      <w:rFonts w:ascii="Aptos" w:hAnsi="Aptos"/>
      <w:b/>
      <w:bCs/>
      <w:smallCaps/>
      <w:color w:val="8B55F0" w:themeColor="accent2"/>
      <w:spacing w:val="5"/>
      <w:u w:val="single"/>
    </w:rPr>
  </w:style>
  <w:style w:type="table" w:styleId="LightGrid-Accent2">
    <w:name w:val="Light Grid Accent 2"/>
    <w:basedOn w:val="TableNormal"/>
    <w:uiPriority w:val="62"/>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18" w:space="0" w:color="8B55F0" w:themeColor="accent2"/>
          <w:right w:val="single" w:sz="8" w:space="0" w:color="8B55F0" w:themeColor="accent2"/>
          <w:insideH w:val="nil"/>
          <w:insideV w:val="single" w:sz="8" w:space="0" w:color="8B5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insideH w:val="nil"/>
          <w:insideV w:val="single" w:sz="8" w:space="0" w:color="8B5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shd w:val="clear" w:color="auto" w:fill="E2D4FB" w:themeFill="accent2" w:themeFillTint="3F"/>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shd w:val="clear" w:color="auto" w:fill="E2D4FB" w:themeFill="accent2" w:themeFillTint="3F"/>
      </w:tcPr>
    </w:tblStylePr>
    <w:tblStylePr w:type="band2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tcPr>
    </w:tblStylePr>
  </w:style>
  <w:style w:type="table" w:styleId="LightGrid-Accent3">
    <w:name w:val="Light Grid Accent 3"/>
    <w:basedOn w:val="TableNormal"/>
    <w:uiPriority w:val="62"/>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18" w:space="0" w:color="006663" w:themeColor="accent3"/>
          <w:right w:val="single" w:sz="8" w:space="0" w:color="006663" w:themeColor="accent3"/>
          <w:insideH w:val="nil"/>
          <w:insideV w:val="single" w:sz="8" w:space="0" w:color="006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insideH w:val="nil"/>
          <w:insideV w:val="single" w:sz="8" w:space="0" w:color="006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shd w:val="clear" w:color="auto" w:fill="9AFFFB" w:themeFill="accent3" w:themeFillTint="3F"/>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shd w:val="clear" w:color="auto" w:fill="9AFFFB" w:themeFill="accent3" w:themeFillTint="3F"/>
      </w:tcPr>
    </w:tblStylePr>
    <w:tblStylePr w:type="band2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tcPr>
    </w:tblStylePr>
  </w:style>
  <w:style w:type="table" w:styleId="LightGrid-Accent4">
    <w:name w:val="Light Grid Accent 4"/>
    <w:basedOn w:val="TableNormal"/>
    <w:uiPriority w:val="62"/>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18" w:space="0" w:color="00A5A8" w:themeColor="accent4"/>
          <w:right w:val="single" w:sz="8" w:space="0" w:color="00A5A8" w:themeColor="accent4"/>
          <w:insideH w:val="nil"/>
          <w:insideV w:val="single" w:sz="8" w:space="0" w:color="00A5A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insideH w:val="nil"/>
          <w:insideV w:val="single" w:sz="8" w:space="0" w:color="00A5A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shd w:val="clear" w:color="auto" w:fill="AAFDFF" w:themeFill="accent4" w:themeFillTint="3F"/>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shd w:val="clear" w:color="auto" w:fill="AAFDFF" w:themeFill="accent4" w:themeFillTint="3F"/>
      </w:tcPr>
    </w:tblStylePr>
    <w:tblStylePr w:type="band2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tcPr>
    </w:tblStylePr>
  </w:style>
  <w:style w:type="table" w:styleId="LightGrid-Accent5">
    <w:name w:val="Light Grid Accent 5"/>
    <w:basedOn w:val="TableNormal"/>
    <w:uiPriority w:val="62"/>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18" w:space="0" w:color="00DE60" w:themeColor="accent5"/>
          <w:right w:val="single" w:sz="8" w:space="0" w:color="00DE60" w:themeColor="accent5"/>
          <w:insideH w:val="nil"/>
          <w:insideV w:val="single" w:sz="8" w:space="0" w:color="00DE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insideH w:val="nil"/>
          <w:insideV w:val="single" w:sz="8" w:space="0" w:color="00DE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shd w:val="clear" w:color="auto" w:fill="B7FFD6" w:themeFill="accent5" w:themeFillTint="3F"/>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shd w:val="clear" w:color="auto" w:fill="B7FFD6" w:themeFill="accent5" w:themeFillTint="3F"/>
      </w:tcPr>
    </w:tblStylePr>
    <w:tblStylePr w:type="band2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tcPr>
    </w:tblStylePr>
  </w:style>
  <w:style w:type="table" w:styleId="LightGrid-Accent6">
    <w:name w:val="Light Grid Accent 6"/>
    <w:basedOn w:val="TableNormal"/>
    <w:uiPriority w:val="62"/>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18" w:space="0" w:color="FFC624" w:themeColor="accent6"/>
          <w:right w:val="single" w:sz="8" w:space="0" w:color="FFC624" w:themeColor="accent6"/>
          <w:insideH w:val="nil"/>
          <w:insideV w:val="single" w:sz="8" w:space="0" w:color="FFC6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insideH w:val="nil"/>
          <w:insideV w:val="single" w:sz="8" w:space="0" w:color="FFC6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shd w:val="clear" w:color="auto" w:fill="FFF0C8" w:themeFill="accent6" w:themeFillTint="3F"/>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shd w:val="clear" w:color="auto" w:fill="FFF0C8" w:themeFill="accent6" w:themeFillTint="3F"/>
      </w:tcPr>
    </w:tblStylePr>
    <w:tblStylePr w:type="band2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tcPr>
    </w:tblStylePr>
  </w:style>
  <w:style w:type="table" w:styleId="LightList-Accent2">
    <w:name w:val="Light List Accent 2"/>
    <w:basedOn w:val="TableNormal"/>
    <w:uiPriority w:val="61"/>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pPr>
        <w:spacing w:before="0" w:after="0" w:line="240" w:lineRule="auto"/>
      </w:pPr>
      <w:rPr>
        <w:b/>
        <w:bCs/>
        <w:color w:val="FFFFFF" w:themeColor="background1"/>
      </w:rPr>
      <w:tblPr/>
      <w:tcPr>
        <w:shd w:val="clear" w:color="auto" w:fill="8B55F0" w:themeFill="accent2"/>
      </w:tcPr>
    </w:tblStylePr>
    <w:tblStylePr w:type="lastRow">
      <w:pPr>
        <w:spacing w:before="0" w:after="0" w:line="240" w:lineRule="auto"/>
      </w:pPr>
      <w:rPr>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tcBorders>
      </w:tcPr>
    </w:tblStylePr>
    <w:tblStylePr w:type="firstCol">
      <w:rPr>
        <w:b/>
        <w:bCs/>
      </w:rPr>
    </w:tblStylePr>
    <w:tblStylePr w:type="lastCol">
      <w:rPr>
        <w:b/>
        <w:bCs/>
      </w:r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style>
  <w:style w:type="table" w:styleId="LightList-Accent3">
    <w:name w:val="Light List Accent 3"/>
    <w:basedOn w:val="TableNormal"/>
    <w:uiPriority w:val="61"/>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pPr>
        <w:spacing w:before="0" w:after="0" w:line="240" w:lineRule="auto"/>
      </w:pPr>
      <w:rPr>
        <w:b/>
        <w:bCs/>
        <w:color w:val="FFFFFF" w:themeColor="background1"/>
      </w:rPr>
      <w:tblPr/>
      <w:tcPr>
        <w:shd w:val="clear" w:color="auto" w:fill="006663" w:themeFill="accent3"/>
      </w:tcPr>
    </w:tblStylePr>
    <w:tblStylePr w:type="lastRow">
      <w:pPr>
        <w:spacing w:before="0" w:after="0" w:line="240" w:lineRule="auto"/>
      </w:pPr>
      <w:rPr>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tcBorders>
      </w:tcPr>
    </w:tblStylePr>
    <w:tblStylePr w:type="firstCol">
      <w:rPr>
        <w:b/>
        <w:bCs/>
      </w:rPr>
    </w:tblStylePr>
    <w:tblStylePr w:type="lastCol">
      <w:rPr>
        <w:b/>
        <w:bCs/>
      </w:r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style>
  <w:style w:type="table" w:styleId="LightList-Accent4">
    <w:name w:val="Light List Accent 4"/>
    <w:basedOn w:val="TableNormal"/>
    <w:uiPriority w:val="61"/>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pPr>
        <w:spacing w:before="0" w:after="0" w:line="240" w:lineRule="auto"/>
      </w:pPr>
      <w:rPr>
        <w:b/>
        <w:bCs/>
        <w:color w:val="FFFFFF" w:themeColor="background1"/>
      </w:rPr>
      <w:tblPr/>
      <w:tcPr>
        <w:shd w:val="clear" w:color="auto" w:fill="00A5A8" w:themeFill="accent4"/>
      </w:tcPr>
    </w:tblStylePr>
    <w:tblStylePr w:type="lastRow">
      <w:pPr>
        <w:spacing w:before="0" w:after="0" w:line="240" w:lineRule="auto"/>
      </w:pPr>
      <w:rPr>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tcBorders>
      </w:tcPr>
    </w:tblStylePr>
    <w:tblStylePr w:type="firstCol">
      <w:rPr>
        <w:b/>
        <w:bCs/>
      </w:rPr>
    </w:tblStylePr>
    <w:tblStylePr w:type="lastCol">
      <w:rPr>
        <w:b/>
        <w:bCs/>
      </w:r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style>
  <w:style w:type="table" w:styleId="LightList-Accent5">
    <w:name w:val="Light List Accent 5"/>
    <w:basedOn w:val="TableNormal"/>
    <w:uiPriority w:val="61"/>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pPr>
        <w:spacing w:before="0" w:after="0" w:line="240" w:lineRule="auto"/>
      </w:pPr>
      <w:rPr>
        <w:b/>
        <w:bCs/>
        <w:color w:val="FFFFFF" w:themeColor="background1"/>
      </w:rPr>
      <w:tblPr/>
      <w:tcPr>
        <w:shd w:val="clear" w:color="auto" w:fill="00DE60" w:themeFill="accent5"/>
      </w:tcPr>
    </w:tblStylePr>
    <w:tblStylePr w:type="lastRow">
      <w:pPr>
        <w:spacing w:before="0" w:after="0" w:line="240" w:lineRule="auto"/>
      </w:pPr>
      <w:rPr>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tcBorders>
      </w:tcPr>
    </w:tblStylePr>
    <w:tblStylePr w:type="firstCol">
      <w:rPr>
        <w:b/>
        <w:bCs/>
      </w:rPr>
    </w:tblStylePr>
    <w:tblStylePr w:type="lastCol">
      <w:rPr>
        <w:b/>
        <w:bCs/>
      </w:r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style>
  <w:style w:type="table" w:styleId="LightList-Accent6">
    <w:name w:val="Light List Accent 6"/>
    <w:basedOn w:val="TableNormal"/>
    <w:uiPriority w:val="61"/>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pPr>
        <w:spacing w:before="0" w:after="0" w:line="240" w:lineRule="auto"/>
      </w:pPr>
      <w:rPr>
        <w:b/>
        <w:bCs/>
        <w:color w:val="FFFFFF" w:themeColor="background1"/>
      </w:rPr>
      <w:tblPr/>
      <w:tcPr>
        <w:shd w:val="clear" w:color="auto" w:fill="FFC624" w:themeFill="accent6"/>
      </w:tcPr>
    </w:tblStylePr>
    <w:tblStylePr w:type="lastRow">
      <w:pPr>
        <w:spacing w:before="0" w:after="0" w:line="240" w:lineRule="auto"/>
      </w:pPr>
      <w:rPr>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tcBorders>
      </w:tcPr>
    </w:tblStylePr>
    <w:tblStylePr w:type="firstCol">
      <w:rPr>
        <w:b/>
        <w:bCs/>
      </w:rPr>
    </w:tblStylePr>
    <w:tblStylePr w:type="lastCol">
      <w:rPr>
        <w:b/>
        <w:bCs/>
      </w:r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style>
  <w:style w:type="table" w:styleId="LightShading-Accent2">
    <w:name w:val="Light Shading Accent 2"/>
    <w:basedOn w:val="TableNormal"/>
    <w:uiPriority w:val="60"/>
    <w:rsid w:val="000E5D4B"/>
    <w:pPr>
      <w:spacing w:after="0"/>
    </w:pPr>
    <w:rPr>
      <w:color w:val="5A13DF" w:themeColor="accent2" w:themeShade="BF"/>
    </w:rPr>
    <w:tblPr>
      <w:tblStyleRowBandSize w:val="1"/>
      <w:tblStyleColBandSize w:val="1"/>
      <w:tblBorders>
        <w:top w:val="single" w:sz="8" w:space="0" w:color="8B55F0" w:themeColor="accent2"/>
        <w:bottom w:val="single" w:sz="8" w:space="0" w:color="8B55F0" w:themeColor="accent2"/>
      </w:tblBorders>
    </w:tblPr>
    <w:tblStylePr w:type="fir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la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left w:val="nil"/>
          <w:right w:val="nil"/>
          <w:insideH w:val="nil"/>
          <w:insideV w:val="nil"/>
        </w:tcBorders>
        <w:shd w:val="clear" w:color="auto" w:fill="E2D4FB" w:themeFill="accent2" w:themeFillTint="3F"/>
      </w:tcPr>
    </w:tblStylePr>
  </w:style>
  <w:style w:type="table" w:styleId="LightShading-Accent3">
    <w:name w:val="Light Shading Accent 3"/>
    <w:basedOn w:val="TableNormal"/>
    <w:uiPriority w:val="60"/>
    <w:rsid w:val="000E5D4B"/>
    <w:pPr>
      <w:spacing w:after="0"/>
    </w:pPr>
    <w:rPr>
      <w:color w:val="004C49" w:themeColor="accent3" w:themeShade="BF"/>
    </w:rPr>
    <w:tblPr>
      <w:tblStyleRowBandSize w:val="1"/>
      <w:tblStyleColBandSize w:val="1"/>
      <w:tblBorders>
        <w:top w:val="single" w:sz="8" w:space="0" w:color="006663" w:themeColor="accent3"/>
        <w:bottom w:val="single" w:sz="8" w:space="0" w:color="006663" w:themeColor="accent3"/>
      </w:tblBorders>
    </w:tblPr>
    <w:tblStylePr w:type="fir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la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left w:val="nil"/>
          <w:right w:val="nil"/>
          <w:insideH w:val="nil"/>
          <w:insideV w:val="nil"/>
        </w:tcBorders>
        <w:shd w:val="clear" w:color="auto" w:fill="9AFFFB" w:themeFill="accent3" w:themeFillTint="3F"/>
      </w:tcPr>
    </w:tblStylePr>
  </w:style>
  <w:style w:type="table" w:styleId="LightShading-Accent5">
    <w:name w:val="Light Shading Accent 5"/>
    <w:basedOn w:val="TableNormal"/>
    <w:uiPriority w:val="60"/>
    <w:rsid w:val="000E5D4B"/>
    <w:pPr>
      <w:spacing w:after="0"/>
    </w:pPr>
    <w:rPr>
      <w:color w:val="00A647" w:themeColor="accent5" w:themeShade="BF"/>
    </w:rPr>
    <w:tblPr>
      <w:tblStyleRowBandSize w:val="1"/>
      <w:tblStyleColBandSize w:val="1"/>
      <w:tblBorders>
        <w:top w:val="single" w:sz="8" w:space="0" w:color="00DE60" w:themeColor="accent5"/>
        <w:bottom w:val="single" w:sz="8" w:space="0" w:color="00DE60" w:themeColor="accent5"/>
      </w:tblBorders>
    </w:tblPr>
    <w:tblStylePr w:type="fir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la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left w:val="nil"/>
          <w:right w:val="nil"/>
          <w:insideH w:val="nil"/>
          <w:insideV w:val="nil"/>
        </w:tcBorders>
        <w:shd w:val="clear" w:color="auto" w:fill="B7FFD6" w:themeFill="accent5" w:themeFillTint="3F"/>
      </w:tcPr>
    </w:tblStylePr>
  </w:style>
  <w:style w:type="table" w:styleId="LightShading-Accent6">
    <w:name w:val="Light Shading Accent 6"/>
    <w:basedOn w:val="TableNormal"/>
    <w:uiPriority w:val="60"/>
    <w:rsid w:val="000E5D4B"/>
    <w:pPr>
      <w:spacing w:after="0"/>
    </w:pPr>
    <w:rPr>
      <w:color w:val="D9A000" w:themeColor="accent6" w:themeShade="BF"/>
    </w:rPr>
    <w:tblPr>
      <w:tblStyleRowBandSize w:val="1"/>
      <w:tblStyleColBandSize w:val="1"/>
      <w:tblBorders>
        <w:top w:val="single" w:sz="8" w:space="0" w:color="FFC624" w:themeColor="accent6"/>
        <w:bottom w:val="single" w:sz="8" w:space="0" w:color="FFC624" w:themeColor="accent6"/>
      </w:tblBorders>
    </w:tblPr>
    <w:tblStylePr w:type="fir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la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left w:val="nil"/>
          <w:right w:val="nil"/>
          <w:insideH w:val="nil"/>
          <w:insideV w:val="nil"/>
        </w:tcBorders>
        <w:shd w:val="clear" w:color="auto" w:fill="FFF0C8" w:themeFill="accent6" w:themeFillTint="3F"/>
      </w:tcPr>
    </w:tblStylePr>
  </w:style>
  <w:style w:type="character" w:styleId="LineNumber">
    <w:name w:val="line number"/>
    <w:basedOn w:val="DefaultParagraphFont"/>
    <w:uiPriority w:val="99"/>
    <w:semiHidden/>
    <w:unhideWhenUsed/>
    <w:rsid w:val="000E5D4B"/>
    <w:rPr>
      <w:rFonts w:ascii="Aptos" w:hAnsi="Aptos"/>
    </w:rPr>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qFormat/>
    <w:rsid w:val="000E5D4B"/>
    <w:pPr>
      <w:numPr>
        <w:numId w:val="9"/>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0"/>
      </w:numPr>
      <w:contextualSpacing/>
    </w:pPr>
  </w:style>
  <w:style w:type="paragraph" w:styleId="ListParagraph">
    <w:name w:val="List Paragraph"/>
    <w:basedOn w:val="Normal"/>
    <w:link w:val="ListParagraphChar"/>
    <w:uiPriority w:val="34"/>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pPr>
      <w:spacing w:after="0"/>
    </w:pPr>
    <w:tblPr>
      <w:tblStyleRowBandSize w:val="1"/>
      <w:tblStyleColBandSize w:val="1"/>
      <w:tbl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single" w:sz="8" w:space="0" w:color="5490FF" w:themeColor="accent1" w:themeTint="BF"/>
        <w:insideV w:val="single" w:sz="8" w:space="0" w:color="5490FF" w:themeColor="accent1" w:themeTint="BF"/>
      </w:tblBorders>
    </w:tblPr>
    <w:tcPr>
      <w:shd w:val="clear" w:color="auto" w:fill="C6DAFF" w:themeFill="accent1" w:themeFillTint="3F"/>
    </w:tcPr>
    <w:tblStylePr w:type="firstRow">
      <w:rPr>
        <w:b/>
        <w:bCs/>
      </w:rPr>
    </w:tblStylePr>
    <w:tblStylePr w:type="lastRow">
      <w:rPr>
        <w:b/>
        <w:bCs/>
      </w:rPr>
      <w:tblPr/>
      <w:tcPr>
        <w:tcBorders>
          <w:top w:val="single" w:sz="18" w:space="0" w:color="5490FF" w:themeColor="accent1" w:themeTint="BF"/>
        </w:tcBorders>
      </w:tcPr>
    </w:tblStylePr>
    <w:tblStylePr w:type="firstCol">
      <w:rPr>
        <w:b/>
        <w:bCs/>
      </w:rPr>
    </w:tblStylePr>
    <w:tblStylePr w:type="lastCol">
      <w:rPr>
        <w:b/>
        <w:bCs/>
      </w:r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MediumGrid1-Accent2">
    <w:name w:val="Medium Grid 1 Accent 2"/>
    <w:basedOn w:val="TableNormal"/>
    <w:uiPriority w:val="67"/>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insideV w:val="single" w:sz="8" w:space="0" w:color="A77FF3" w:themeColor="accent2" w:themeTint="BF"/>
      </w:tblBorders>
    </w:tblPr>
    <w:tcPr>
      <w:shd w:val="clear" w:color="auto" w:fill="E2D4FB" w:themeFill="accent2" w:themeFillTint="3F"/>
    </w:tcPr>
    <w:tblStylePr w:type="firstRow">
      <w:rPr>
        <w:b/>
        <w:bCs/>
      </w:rPr>
    </w:tblStylePr>
    <w:tblStylePr w:type="lastRow">
      <w:rPr>
        <w:b/>
        <w:bCs/>
      </w:rPr>
      <w:tblPr/>
      <w:tcPr>
        <w:tcBorders>
          <w:top w:val="single" w:sz="18" w:space="0" w:color="A77FF3" w:themeColor="accent2" w:themeTint="BF"/>
        </w:tcBorders>
      </w:tcPr>
    </w:tblStylePr>
    <w:tblStylePr w:type="firstCol">
      <w:rPr>
        <w:b/>
        <w:bCs/>
      </w:rPr>
    </w:tblStylePr>
    <w:tblStylePr w:type="lastCol">
      <w:rPr>
        <w:b/>
        <w:bCs/>
      </w:r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MediumGrid1-Accent3">
    <w:name w:val="Medium Grid 1 Accent 3"/>
    <w:basedOn w:val="TableNormal"/>
    <w:uiPriority w:val="67"/>
    <w:rsid w:val="000E5D4B"/>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insideV w:val="single" w:sz="8" w:space="0" w:color="00CCC5" w:themeColor="accent3" w:themeTint="BF"/>
      </w:tblBorders>
    </w:tblPr>
    <w:tcPr>
      <w:shd w:val="clear" w:color="auto" w:fill="9AFFFB" w:themeFill="accent3" w:themeFillTint="3F"/>
    </w:tcPr>
    <w:tblStylePr w:type="firstRow">
      <w:rPr>
        <w:b/>
        <w:bCs/>
      </w:rPr>
    </w:tblStylePr>
    <w:tblStylePr w:type="lastRow">
      <w:rPr>
        <w:b/>
        <w:bCs/>
      </w:rPr>
      <w:tblPr/>
      <w:tcPr>
        <w:tcBorders>
          <w:top w:val="single" w:sz="18" w:space="0" w:color="00CCC5" w:themeColor="accent3" w:themeTint="BF"/>
        </w:tcBorders>
      </w:tcPr>
    </w:tblStylePr>
    <w:tblStylePr w:type="firstCol">
      <w:rPr>
        <w:b/>
        <w:bCs/>
      </w:rPr>
    </w:tblStylePr>
    <w:tblStylePr w:type="lastCol">
      <w:rPr>
        <w:b/>
        <w:bCs/>
      </w:r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MediumGrid1-Accent4">
    <w:name w:val="Medium Grid 1 Accent 4"/>
    <w:basedOn w:val="TableNormal"/>
    <w:uiPriority w:val="67"/>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insideV w:val="single" w:sz="8" w:space="0" w:color="00F8FD" w:themeColor="accent4" w:themeTint="BF"/>
      </w:tblBorders>
    </w:tblPr>
    <w:tcPr>
      <w:shd w:val="clear" w:color="auto" w:fill="AAFDFF" w:themeFill="accent4" w:themeFillTint="3F"/>
    </w:tcPr>
    <w:tblStylePr w:type="firstRow">
      <w:rPr>
        <w:b/>
        <w:bCs/>
      </w:rPr>
    </w:tblStylePr>
    <w:tblStylePr w:type="lastRow">
      <w:rPr>
        <w:b/>
        <w:bCs/>
      </w:rPr>
      <w:tblPr/>
      <w:tcPr>
        <w:tcBorders>
          <w:top w:val="single" w:sz="18" w:space="0" w:color="00F8FD" w:themeColor="accent4" w:themeTint="BF"/>
        </w:tcBorders>
      </w:tcPr>
    </w:tblStylePr>
    <w:tblStylePr w:type="firstCol">
      <w:rPr>
        <w:b/>
        <w:bCs/>
      </w:rPr>
    </w:tblStylePr>
    <w:tblStylePr w:type="lastCol">
      <w:rPr>
        <w:b/>
        <w:bCs/>
      </w:r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MediumGrid1-Accent5">
    <w:name w:val="Medium Grid 1 Accent 5"/>
    <w:basedOn w:val="TableNormal"/>
    <w:uiPriority w:val="67"/>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insideV w:val="single" w:sz="8" w:space="0" w:color="27FF84" w:themeColor="accent5" w:themeTint="BF"/>
      </w:tblBorders>
    </w:tblPr>
    <w:tcPr>
      <w:shd w:val="clear" w:color="auto" w:fill="B7FFD6" w:themeFill="accent5" w:themeFillTint="3F"/>
    </w:tcPr>
    <w:tblStylePr w:type="firstRow">
      <w:rPr>
        <w:b/>
        <w:bCs/>
      </w:rPr>
    </w:tblStylePr>
    <w:tblStylePr w:type="lastRow">
      <w:rPr>
        <w:b/>
        <w:bCs/>
      </w:rPr>
      <w:tblPr/>
      <w:tcPr>
        <w:tcBorders>
          <w:top w:val="single" w:sz="18" w:space="0" w:color="27FF84" w:themeColor="accent5" w:themeTint="BF"/>
        </w:tcBorders>
      </w:tcPr>
    </w:tblStylePr>
    <w:tblStylePr w:type="firstCol">
      <w:rPr>
        <w:b/>
        <w:bCs/>
      </w:rPr>
    </w:tblStylePr>
    <w:tblStylePr w:type="lastCol">
      <w:rPr>
        <w:b/>
        <w:bCs/>
      </w:r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MediumGrid1-Accent6">
    <w:name w:val="Medium Grid 1 Accent 6"/>
    <w:basedOn w:val="TableNormal"/>
    <w:uiPriority w:val="67"/>
    <w:rsid w:val="000E5D4B"/>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insideV w:val="single" w:sz="8" w:space="0" w:color="FFD35A" w:themeColor="accent6" w:themeTint="BF"/>
      </w:tblBorders>
    </w:tblPr>
    <w:tcPr>
      <w:shd w:val="clear" w:color="auto" w:fill="FFF0C8" w:themeFill="accent6" w:themeFillTint="3F"/>
    </w:tcPr>
    <w:tblStylePr w:type="firstRow">
      <w:rPr>
        <w:b/>
        <w:bCs/>
      </w:rPr>
    </w:tblStylePr>
    <w:tblStylePr w:type="lastRow">
      <w:rPr>
        <w:b/>
        <w:bCs/>
      </w:rPr>
      <w:tblPr/>
      <w:tcPr>
        <w:tcBorders>
          <w:top w:val="single" w:sz="18" w:space="0" w:color="FFD35A" w:themeColor="accent6" w:themeTint="BF"/>
        </w:tcBorders>
      </w:tcPr>
    </w:tblStylePr>
    <w:tblStylePr w:type="firstCol">
      <w:rPr>
        <w:b/>
        <w:bCs/>
      </w:rPr>
    </w:tblStylePr>
    <w:tblStylePr w:type="lastCol">
      <w:rPr>
        <w:b/>
        <w:bCs/>
      </w:r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MediumGrid2-Accent1">
    <w:name w:val="Medium Grid 2 Accent 1"/>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insideH w:val="single" w:sz="8" w:space="0" w:color="1B6CFF" w:themeColor="accent1"/>
        <w:insideV w:val="single" w:sz="8" w:space="0" w:color="1B6CFF" w:themeColor="accent1"/>
      </w:tblBorders>
    </w:tblPr>
    <w:tcPr>
      <w:shd w:val="clear" w:color="auto" w:fill="C6DAFF" w:themeFill="accent1" w:themeFillTint="3F"/>
    </w:tcPr>
    <w:tblStylePr w:type="firstRow">
      <w:rPr>
        <w:b/>
        <w:bCs/>
        <w:color w:val="000000" w:themeColor="text1"/>
      </w:rPr>
      <w:tblPr/>
      <w:tcPr>
        <w:shd w:val="clear" w:color="auto" w:fill="E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F" w:themeFill="accent1" w:themeFillTint="33"/>
      </w:tcPr>
    </w:tblStylePr>
    <w:tblStylePr w:type="band1Vert">
      <w:tblPr/>
      <w:tcPr>
        <w:shd w:val="clear" w:color="auto" w:fill="8DB5FF" w:themeFill="accent1" w:themeFillTint="7F"/>
      </w:tcPr>
    </w:tblStylePr>
    <w:tblStylePr w:type="band1Horz">
      <w:tblPr/>
      <w:tcPr>
        <w:tcBorders>
          <w:insideH w:val="single" w:sz="6" w:space="0" w:color="1B6CFF" w:themeColor="accent1"/>
          <w:insideV w:val="single" w:sz="6" w:space="0" w:color="1B6CFF" w:themeColor="accent1"/>
        </w:tcBorders>
        <w:shd w:val="clear" w:color="auto" w:fill="8DB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cPr>
      <w:shd w:val="clear" w:color="auto" w:fill="E2D4FB" w:themeFill="accent2" w:themeFillTint="3F"/>
    </w:tcPr>
    <w:tblStylePr w:type="firstRow">
      <w:rPr>
        <w:b/>
        <w:bCs/>
        <w:color w:val="000000" w:themeColor="text1"/>
      </w:rPr>
      <w:tblPr/>
      <w:tcPr>
        <w:shd w:val="clear" w:color="auto" w:fill="F3EE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DFC" w:themeFill="accent2" w:themeFillTint="33"/>
      </w:tcPr>
    </w:tblStylePr>
    <w:tblStylePr w:type="band1Vert">
      <w:tblPr/>
      <w:tcPr>
        <w:shd w:val="clear" w:color="auto" w:fill="C4AAF7" w:themeFill="accent2" w:themeFillTint="7F"/>
      </w:tcPr>
    </w:tblStylePr>
    <w:tblStylePr w:type="band1Horz">
      <w:tblPr/>
      <w:tcPr>
        <w:tcBorders>
          <w:insideH w:val="single" w:sz="6" w:space="0" w:color="8B55F0" w:themeColor="accent2"/>
          <w:insideV w:val="single" w:sz="6" w:space="0" w:color="8B55F0" w:themeColor="accent2"/>
        </w:tcBorders>
        <w:shd w:val="clear" w:color="auto" w:fill="C4AA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cPr>
      <w:shd w:val="clear" w:color="auto" w:fill="9AFFFB" w:themeFill="accent3" w:themeFillTint="3F"/>
    </w:tcPr>
    <w:tblStylePr w:type="firstRow">
      <w:rPr>
        <w:b/>
        <w:bCs/>
        <w:color w:val="000000" w:themeColor="text1"/>
      </w:rPr>
      <w:tblPr/>
      <w:tcPr>
        <w:shd w:val="clear" w:color="auto" w:fill="D7FF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FC" w:themeFill="accent3" w:themeFillTint="33"/>
      </w:tcPr>
    </w:tblStylePr>
    <w:tblStylePr w:type="band1Vert">
      <w:tblPr/>
      <w:tcPr>
        <w:shd w:val="clear" w:color="auto" w:fill="33FFF8" w:themeFill="accent3" w:themeFillTint="7F"/>
      </w:tcPr>
    </w:tblStylePr>
    <w:tblStylePr w:type="band1Horz">
      <w:tblPr/>
      <w:tcPr>
        <w:tcBorders>
          <w:insideH w:val="single" w:sz="6" w:space="0" w:color="006663" w:themeColor="accent3"/>
          <w:insideV w:val="single" w:sz="6" w:space="0" w:color="006663" w:themeColor="accent3"/>
        </w:tcBorders>
        <w:shd w:val="clear" w:color="auto" w:fill="33FF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cPr>
      <w:shd w:val="clear" w:color="auto" w:fill="AAFDFF" w:themeFill="accent4" w:themeFillTint="3F"/>
    </w:tcPr>
    <w:tblStylePr w:type="firstRow">
      <w:rPr>
        <w:b/>
        <w:bCs/>
        <w:color w:val="000000" w:themeColor="text1"/>
      </w:rPr>
      <w:tblPr/>
      <w:tcPr>
        <w:shd w:val="clear" w:color="auto" w:fill="DD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F" w:themeFill="accent4" w:themeFillTint="33"/>
      </w:tcPr>
    </w:tblStylePr>
    <w:tblStylePr w:type="band1Vert">
      <w:tblPr/>
      <w:tcPr>
        <w:shd w:val="clear" w:color="auto" w:fill="54FBFF" w:themeFill="accent4" w:themeFillTint="7F"/>
      </w:tcPr>
    </w:tblStylePr>
    <w:tblStylePr w:type="band1Horz">
      <w:tblPr/>
      <w:tcPr>
        <w:tcBorders>
          <w:insideH w:val="single" w:sz="6" w:space="0" w:color="00A5A8" w:themeColor="accent4"/>
          <w:insideV w:val="single" w:sz="6" w:space="0" w:color="00A5A8" w:themeColor="accent4"/>
        </w:tcBorders>
        <w:shd w:val="clear" w:color="auto" w:fill="54F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cPr>
      <w:shd w:val="clear" w:color="auto" w:fill="B7FFD6" w:themeFill="accent5" w:themeFillTint="3F"/>
    </w:tcPr>
    <w:tblStylePr w:type="firstRow">
      <w:rPr>
        <w:b/>
        <w:bCs/>
        <w:color w:val="000000" w:themeColor="text1"/>
      </w:rPr>
      <w:tblPr/>
      <w:tcPr>
        <w:shd w:val="clear" w:color="auto" w:fill="E2FF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FDE" w:themeFill="accent5" w:themeFillTint="33"/>
      </w:tcPr>
    </w:tblStylePr>
    <w:tblStylePr w:type="band1Vert">
      <w:tblPr/>
      <w:tcPr>
        <w:shd w:val="clear" w:color="auto" w:fill="6FFFAD" w:themeFill="accent5" w:themeFillTint="7F"/>
      </w:tcPr>
    </w:tblStylePr>
    <w:tblStylePr w:type="band1Horz">
      <w:tblPr/>
      <w:tcPr>
        <w:tcBorders>
          <w:insideH w:val="single" w:sz="6" w:space="0" w:color="00DE60" w:themeColor="accent5"/>
          <w:insideV w:val="single" w:sz="6" w:space="0" w:color="00DE60" w:themeColor="accent5"/>
        </w:tcBorders>
        <w:shd w:val="clear" w:color="auto" w:fill="6FFF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cPr>
      <w:shd w:val="clear" w:color="auto" w:fill="FFF0C8" w:themeFill="accent6" w:themeFillTint="3F"/>
    </w:tcPr>
    <w:tblStylePr w:type="firstRow">
      <w:rPr>
        <w:b/>
        <w:bCs/>
        <w:color w:val="000000" w:themeColor="text1"/>
      </w:rPr>
      <w:tblPr/>
      <w:tcPr>
        <w:shd w:val="clear" w:color="auto" w:fill="FFF9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3" w:themeFill="accent6" w:themeFillTint="33"/>
      </w:tcPr>
    </w:tblStylePr>
    <w:tblStylePr w:type="band1Vert">
      <w:tblPr/>
      <w:tcPr>
        <w:shd w:val="clear" w:color="auto" w:fill="FFE291" w:themeFill="accent6" w:themeFillTint="7F"/>
      </w:tcPr>
    </w:tblStylePr>
    <w:tblStylePr w:type="band1Horz">
      <w:tblPr/>
      <w:tcPr>
        <w:tcBorders>
          <w:insideH w:val="single" w:sz="6" w:space="0" w:color="FFC624" w:themeColor="accent6"/>
          <w:insideV w:val="single" w:sz="6" w:space="0" w:color="FFC624" w:themeColor="accent6"/>
        </w:tcBorders>
        <w:shd w:val="clear" w:color="auto" w:fill="FFE291"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6C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6C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5FF" w:themeFill="accent1" w:themeFillTint="7F"/>
      </w:tcPr>
    </w:tblStylePr>
  </w:style>
  <w:style w:type="table" w:styleId="MediumGrid3-Accent2">
    <w:name w:val="Medium Grid 3 Accent 2"/>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AF7" w:themeFill="accent2" w:themeFillTint="7F"/>
      </w:tcPr>
    </w:tblStylePr>
  </w:style>
  <w:style w:type="table" w:styleId="MediumGrid3-Accent3">
    <w:name w:val="Medium Grid 3 Accent 3"/>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F8" w:themeFill="accent3" w:themeFillTint="7F"/>
      </w:tcPr>
    </w:tblStylePr>
  </w:style>
  <w:style w:type="table" w:styleId="MediumGrid3-Accent4">
    <w:name w:val="Medium Grid 3 Accent 4"/>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A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A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F" w:themeFill="accent4" w:themeFillTint="7F"/>
      </w:tcPr>
    </w:tblStylePr>
  </w:style>
  <w:style w:type="table" w:styleId="MediumGrid3-Accent5">
    <w:name w:val="Medium Grid 3 Accent 5"/>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F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E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E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F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FAD" w:themeFill="accent5" w:themeFillTint="7F"/>
      </w:tcPr>
    </w:tblStylePr>
  </w:style>
  <w:style w:type="table" w:styleId="MediumGrid3-Accent6">
    <w:name w:val="Medium Grid 3 Accent 6"/>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1" w:themeFill="accent6" w:themeFillTint="7F"/>
      </w:tcPr>
    </w:tblStylePr>
  </w:style>
  <w:style w:type="table" w:styleId="MediumList1-Accent2">
    <w:name w:val="Medium List 1 Accent 2"/>
    <w:basedOn w:val="TableNormal"/>
    <w:uiPriority w:val="65"/>
    <w:rsid w:val="000E5D4B"/>
    <w:pPr>
      <w:spacing w:after="0"/>
    </w:pPr>
    <w:rPr>
      <w:color w:val="000000" w:themeColor="text1"/>
    </w:rPr>
    <w:tblPr>
      <w:tblStyleRowBandSize w:val="1"/>
      <w:tblStyleColBandSize w:val="1"/>
      <w:tblBorders>
        <w:top w:val="single" w:sz="8" w:space="0" w:color="8B55F0" w:themeColor="accent2"/>
        <w:bottom w:val="single" w:sz="8" w:space="0" w:color="8B55F0" w:themeColor="accent2"/>
      </w:tblBorders>
    </w:tblPr>
    <w:tblStylePr w:type="firstRow">
      <w:rPr>
        <w:rFonts w:asciiTheme="majorHAnsi" w:eastAsiaTheme="majorEastAsia" w:hAnsiTheme="majorHAnsi" w:cstheme="majorBidi"/>
      </w:rPr>
      <w:tblPr/>
      <w:tcPr>
        <w:tcBorders>
          <w:top w:val="nil"/>
          <w:bottom w:val="single" w:sz="8" w:space="0" w:color="8B55F0" w:themeColor="accent2"/>
        </w:tcBorders>
      </w:tcPr>
    </w:tblStylePr>
    <w:tblStylePr w:type="lastRow">
      <w:rPr>
        <w:b/>
        <w:bCs/>
        <w:color w:val="000000" w:themeColor="text2"/>
      </w:rPr>
      <w:tblPr/>
      <w:tcPr>
        <w:tcBorders>
          <w:top w:val="single" w:sz="8" w:space="0" w:color="8B55F0" w:themeColor="accent2"/>
          <w:bottom w:val="single" w:sz="8" w:space="0" w:color="8B55F0" w:themeColor="accent2"/>
        </w:tcBorders>
      </w:tcPr>
    </w:tblStylePr>
    <w:tblStylePr w:type="firstCol">
      <w:rPr>
        <w:b/>
        <w:bCs/>
      </w:rPr>
    </w:tblStylePr>
    <w:tblStylePr w:type="lastCol">
      <w:rPr>
        <w:b/>
        <w:bCs/>
      </w:rPr>
      <w:tblPr/>
      <w:tcPr>
        <w:tcBorders>
          <w:top w:val="single" w:sz="8" w:space="0" w:color="8B55F0" w:themeColor="accent2"/>
          <w:bottom w:val="single" w:sz="8" w:space="0" w:color="8B55F0" w:themeColor="accent2"/>
        </w:tcBorders>
      </w:tcPr>
    </w:tblStylePr>
    <w:tblStylePr w:type="band1Vert">
      <w:tblPr/>
      <w:tcPr>
        <w:shd w:val="clear" w:color="auto" w:fill="E2D4FB" w:themeFill="accent2" w:themeFillTint="3F"/>
      </w:tcPr>
    </w:tblStylePr>
    <w:tblStylePr w:type="band1Horz">
      <w:tblPr/>
      <w:tcPr>
        <w:shd w:val="clear" w:color="auto" w:fill="E2D4FB" w:themeFill="accent2" w:themeFillTint="3F"/>
      </w:tcPr>
    </w:tblStylePr>
  </w:style>
  <w:style w:type="table" w:styleId="MediumList1-Accent3">
    <w:name w:val="Medium List 1 Accent 3"/>
    <w:basedOn w:val="TableNormal"/>
    <w:uiPriority w:val="65"/>
    <w:rsid w:val="000E5D4B"/>
    <w:pPr>
      <w:spacing w:after="0"/>
    </w:pPr>
    <w:rPr>
      <w:color w:val="000000" w:themeColor="text1"/>
    </w:rPr>
    <w:tblPr>
      <w:tblStyleRowBandSize w:val="1"/>
      <w:tblStyleColBandSize w:val="1"/>
      <w:tblBorders>
        <w:top w:val="single" w:sz="8" w:space="0" w:color="006663" w:themeColor="accent3"/>
        <w:bottom w:val="single" w:sz="8" w:space="0" w:color="006663" w:themeColor="accent3"/>
      </w:tblBorders>
    </w:tblPr>
    <w:tblStylePr w:type="firstRow">
      <w:rPr>
        <w:rFonts w:asciiTheme="majorHAnsi" w:eastAsiaTheme="majorEastAsia" w:hAnsiTheme="majorHAnsi" w:cstheme="majorBidi"/>
      </w:rPr>
      <w:tblPr/>
      <w:tcPr>
        <w:tcBorders>
          <w:top w:val="nil"/>
          <w:bottom w:val="single" w:sz="8" w:space="0" w:color="006663" w:themeColor="accent3"/>
        </w:tcBorders>
      </w:tcPr>
    </w:tblStylePr>
    <w:tblStylePr w:type="lastRow">
      <w:rPr>
        <w:b/>
        <w:bCs/>
        <w:color w:val="000000" w:themeColor="text2"/>
      </w:rPr>
      <w:tblPr/>
      <w:tcPr>
        <w:tcBorders>
          <w:top w:val="single" w:sz="8" w:space="0" w:color="006663" w:themeColor="accent3"/>
          <w:bottom w:val="single" w:sz="8" w:space="0" w:color="006663" w:themeColor="accent3"/>
        </w:tcBorders>
      </w:tcPr>
    </w:tblStylePr>
    <w:tblStylePr w:type="firstCol">
      <w:rPr>
        <w:b/>
        <w:bCs/>
      </w:rPr>
    </w:tblStylePr>
    <w:tblStylePr w:type="lastCol">
      <w:rPr>
        <w:b/>
        <w:bCs/>
      </w:rPr>
      <w:tblPr/>
      <w:tcPr>
        <w:tcBorders>
          <w:top w:val="single" w:sz="8" w:space="0" w:color="006663" w:themeColor="accent3"/>
          <w:bottom w:val="single" w:sz="8" w:space="0" w:color="006663" w:themeColor="accent3"/>
        </w:tcBorders>
      </w:tcPr>
    </w:tblStylePr>
    <w:tblStylePr w:type="band1Vert">
      <w:tblPr/>
      <w:tcPr>
        <w:shd w:val="clear" w:color="auto" w:fill="9AFFFB" w:themeFill="accent3" w:themeFillTint="3F"/>
      </w:tcPr>
    </w:tblStylePr>
    <w:tblStylePr w:type="band1Horz">
      <w:tblPr/>
      <w:tcPr>
        <w:shd w:val="clear" w:color="auto" w:fill="9AFFFB" w:themeFill="accent3" w:themeFillTint="3F"/>
      </w:tcPr>
    </w:tblStylePr>
  </w:style>
  <w:style w:type="table" w:styleId="MediumList1-Accent4">
    <w:name w:val="Medium List 1 Accent 4"/>
    <w:basedOn w:val="TableNormal"/>
    <w:uiPriority w:val="65"/>
    <w:rsid w:val="000E5D4B"/>
    <w:pPr>
      <w:spacing w:after="0"/>
    </w:pPr>
    <w:rPr>
      <w:color w:val="000000" w:themeColor="text1"/>
    </w:rPr>
    <w:tblPr>
      <w:tblStyleRowBandSize w:val="1"/>
      <w:tblStyleColBandSize w:val="1"/>
      <w:tblBorders>
        <w:top w:val="single" w:sz="8" w:space="0" w:color="00A5A8" w:themeColor="accent4"/>
        <w:bottom w:val="single" w:sz="8" w:space="0" w:color="00A5A8" w:themeColor="accent4"/>
      </w:tblBorders>
    </w:tblPr>
    <w:tblStylePr w:type="firstRow">
      <w:rPr>
        <w:rFonts w:asciiTheme="majorHAnsi" w:eastAsiaTheme="majorEastAsia" w:hAnsiTheme="majorHAnsi" w:cstheme="majorBidi"/>
      </w:rPr>
      <w:tblPr/>
      <w:tcPr>
        <w:tcBorders>
          <w:top w:val="nil"/>
          <w:bottom w:val="single" w:sz="8" w:space="0" w:color="00A5A8" w:themeColor="accent4"/>
        </w:tcBorders>
      </w:tcPr>
    </w:tblStylePr>
    <w:tblStylePr w:type="lastRow">
      <w:rPr>
        <w:b/>
        <w:bCs/>
        <w:color w:val="000000" w:themeColor="text2"/>
      </w:rPr>
      <w:tblPr/>
      <w:tcPr>
        <w:tcBorders>
          <w:top w:val="single" w:sz="8" w:space="0" w:color="00A5A8" w:themeColor="accent4"/>
          <w:bottom w:val="single" w:sz="8" w:space="0" w:color="00A5A8" w:themeColor="accent4"/>
        </w:tcBorders>
      </w:tcPr>
    </w:tblStylePr>
    <w:tblStylePr w:type="firstCol">
      <w:rPr>
        <w:b/>
        <w:bCs/>
      </w:rPr>
    </w:tblStylePr>
    <w:tblStylePr w:type="lastCol">
      <w:rPr>
        <w:b/>
        <w:bCs/>
      </w:rPr>
      <w:tblPr/>
      <w:tcPr>
        <w:tcBorders>
          <w:top w:val="single" w:sz="8" w:space="0" w:color="00A5A8" w:themeColor="accent4"/>
          <w:bottom w:val="single" w:sz="8" w:space="0" w:color="00A5A8" w:themeColor="accent4"/>
        </w:tcBorders>
      </w:tcPr>
    </w:tblStylePr>
    <w:tblStylePr w:type="band1Vert">
      <w:tblPr/>
      <w:tcPr>
        <w:shd w:val="clear" w:color="auto" w:fill="AAFDFF" w:themeFill="accent4" w:themeFillTint="3F"/>
      </w:tcPr>
    </w:tblStylePr>
    <w:tblStylePr w:type="band1Horz">
      <w:tblPr/>
      <w:tcPr>
        <w:shd w:val="clear" w:color="auto" w:fill="AAFDFF" w:themeFill="accent4" w:themeFillTint="3F"/>
      </w:tcPr>
    </w:tblStylePr>
  </w:style>
  <w:style w:type="table" w:styleId="MediumList1-Accent5">
    <w:name w:val="Medium List 1 Accent 5"/>
    <w:basedOn w:val="TableNormal"/>
    <w:uiPriority w:val="65"/>
    <w:rsid w:val="000E5D4B"/>
    <w:pPr>
      <w:spacing w:after="0"/>
    </w:pPr>
    <w:rPr>
      <w:color w:val="000000" w:themeColor="text1"/>
    </w:rPr>
    <w:tblPr>
      <w:tblStyleRowBandSize w:val="1"/>
      <w:tblStyleColBandSize w:val="1"/>
      <w:tblBorders>
        <w:top w:val="single" w:sz="8" w:space="0" w:color="00DE60" w:themeColor="accent5"/>
        <w:bottom w:val="single" w:sz="8" w:space="0" w:color="00DE60" w:themeColor="accent5"/>
      </w:tblBorders>
    </w:tblPr>
    <w:tblStylePr w:type="firstRow">
      <w:rPr>
        <w:rFonts w:asciiTheme="majorHAnsi" w:eastAsiaTheme="majorEastAsia" w:hAnsiTheme="majorHAnsi" w:cstheme="majorBidi"/>
      </w:rPr>
      <w:tblPr/>
      <w:tcPr>
        <w:tcBorders>
          <w:top w:val="nil"/>
          <w:bottom w:val="single" w:sz="8" w:space="0" w:color="00DE60" w:themeColor="accent5"/>
        </w:tcBorders>
      </w:tcPr>
    </w:tblStylePr>
    <w:tblStylePr w:type="lastRow">
      <w:rPr>
        <w:b/>
        <w:bCs/>
        <w:color w:val="000000" w:themeColor="text2"/>
      </w:rPr>
      <w:tblPr/>
      <w:tcPr>
        <w:tcBorders>
          <w:top w:val="single" w:sz="8" w:space="0" w:color="00DE60" w:themeColor="accent5"/>
          <w:bottom w:val="single" w:sz="8" w:space="0" w:color="00DE60" w:themeColor="accent5"/>
        </w:tcBorders>
      </w:tcPr>
    </w:tblStylePr>
    <w:tblStylePr w:type="firstCol">
      <w:rPr>
        <w:b/>
        <w:bCs/>
      </w:rPr>
    </w:tblStylePr>
    <w:tblStylePr w:type="lastCol">
      <w:rPr>
        <w:b/>
        <w:bCs/>
      </w:rPr>
      <w:tblPr/>
      <w:tcPr>
        <w:tcBorders>
          <w:top w:val="single" w:sz="8" w:space="0" w:color="00DE60" w:themeColor="accent5"/>
          <w:bottom w:val="single" w:sz="8" w:space="0" w:color="00DE60" w:themeColor="accent5"/>
        </w:tcBorders>
      </w:tcPr>
    </w:tblStylePr>
    <w:tblStylePr w:type="band1Vert">
      <w:tblPr/>
      <w:tcPr>
        <w:shd w:val="clear" w:color="auto" w:fill="B7FFD6" w:themeFill="accent5" w:themeFillTint="3F"/>
      </w:tcPr>
    </w:tblStylePr>
    <w:tblStylePr w:type="band1Horz">
      <w:tblPr/>
      <w:tcPr>
        <w:shd w:val="clear" w:color="auto" w:fill="B7FFD6" w:themeFill="accent5" w:themeFillTint="3F"/>
      </w:tcPr>
    </w:tblStylePr>
  </w:style>
  <w:style w:type="table" w:styleId="MediumList1-Accent6">
    <w:name w:val="Medium List 1 Accent 6"/>
    <w:basedOn w:val="TableNormal"/>
    <w:uiPriority w:val="65"/>
    <w:rsid w:val="000E5D4B"/>
    <w:pPr>
      <w:spacing w:after="0"/>
    </w:pPr>
    <w:rPr>
      <w:color w:val="000000" w:themeColor="text1"/>
    </w:rPr>
    <w:tblPr>
      <w:tblStyleRowBandSize w:val="1"/>
      <w:tblStyleColBandSize w:val="1"/>
      <w:tblBorders>
        <w:top w:val="single" w:sz="8" w:space="0" w:color="FFC624" w:themeColor="accent6"/>
        <w:bottom w:val="single" w:sz="8" w:space="0" w:color="FFC624" w:themeColor="accent6"/>
      </w:tblBorders>
    </w:tblPr>
    <w:tblStylePr w:type="firstRow">
      <w:rPr>
        <w:rFonts w:asciiTheme="majorHAnsi" w:eastAsiaTheme="majorEastAsia" w:hAnsiTheme="majorHAnsi" w:cstheme="majorBidi"/>
      </w:rPr>
      <w:tblPr/>
      <w:tcPr>
        <w:tcBorders>
          <w:top w:val="nil"/>
          <w:bottom w:val="single" w:sz="8" w:space="0" w:color="FFC624" w:themeColor="accent6"/>
        </w:tcBorders>
      </w:tcPr>
    </w:tblStylePr>
    <w:tblStylePr w:type="lastRow">
      <w:rPr>
        <w:b/>
        <w:bCs/>
        <w:color w:val="000000" w:themeColor="text2"/>
      </w:rPr>
      <w:tblPr/>
      <w:tcPr>
        <w:tcBorders>
          <w:top w:val="single" w:sz="8" w:space="0" w:color="FFC624" w:themeColor="accent6"/>
          <w:bottom w:val="single" w:sz="8" w:space="0" w:color="FFC624" w:themeColor="accent6"/>
        </w:tcBorders>
      </w:tcPr>
    </w:tblStylePr>
    <w:tblStylePr w:type="firstCol">
      <w:rPr>
        <w:b/>
        <w:bCs/>
      </w:rPr>
    </w:tblStylePr>
    <w:tblStylePr w:type="lastCol">
      <w:rPr>
        <w:b/>
        <w:bCs/>
      </w:rPr>
      <w:tblPr/>
      <w:tcPr>
        <w:tcBorders>
          <w:top w:val="single" w:sz="8" w:space="0" w:color="FFC624" w:themeColor="accent6"/>
          <w:bottom w:val="single" w:sz="8" w:space="0" w:color="FFC624" w:themeColor="accent6"/>
        </w:tcBorders>
      </w:tcPr>
    </w:tblStylePr>
    <w:tblStylePr w:type="band1Vert">
      <w:tblPr/>
      <w:tcPr>
        <w:shd w:val="clear" w:color="auto" w:fill="FFF0C8" w:themeFill="accent6" w:themeFillTint="3F"/>
      </w:tcPr>
    </w:tblStylePr>
    <w:tblStylePr w:type="band1Horz">
      <w:tblPr/>
      <w:tcPr>
        <w:shd w:val="clear" w:color="auto" w:fill="FFF0C8" w:themeFill="accent6" w:themeFillTint="3F"/>
      </w:tcPr>
    </w:tblStylePr>
  </w:style>
  <w:style w:type="table" w:styleId="MediumList2-Accent1">
    <w:name w:val="Medium List 2 Accent 1"/>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tblBorders>
    </w:tblPr>
    <w:tblStylePr w:type="firstRow">
      <w:rPr>
        <w:sz w:val="24"/>
        <w:szCs w:val="24"/>
      </w:rPr>
      <w:tblPr/>
      <w:tcPr>
        <w:tcBorders>
          <w:top w:val="nil"/>
          <w:left w:val="nil"/>
          <w:bottom w:val="single" w:sz="24" w:space="0" w:color="1B6CFF" w:themeColor="accent1"/>
          <w:right w:val="nil"/>
          <w:insideH w:val="nil"/>
          <w:insideV w:val="nil"/>
        </w:tcBorders>
        <w:shd w:val="clear" w:color="auto" w:fill="FFFFFF" w:themeFill="background1"/>
      </w:tcPr>
    </w:tblStylePr>
    <w:tblStylePr w:type="lastRow">
      <w:tblPr/>
      <w:tcPr>
        <w:tcBorders>
          <w:top w:val="single" w:sz="8" w:space="0" w:color="1B6C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6CFF" w:themeColor="accent1"/>
          <w:insideH w:val="nil"/>
          <w:insideV w:val="nil"/>
        </w:tcBorders>
        <w:shd w:val="clear" w:color="auto" w:fill="FFFFFF" w:themeFill="background1"/>
      </w:tcPr>
    </w:tblStylePr>
    <w:tblStylePr w:type="lastCol">
      <w:tblPr/>
      <w:tcPr>
        <w:tcBorders>
          <w:top w:val="nil"/>
          <w:left w:val="single" w:sz="8" w:space="0" w:color="1B6C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F" w:themeFill="accent1" w:themeFillTint="3F"/>
      </w:tcPr>
    </w:tblStylePr>
    <w:tblStylePr w:type="band1Horz">
      <w:tblPr/>
      <w:tcPr>
        <w:tcBorders>
          <w:top w:val="nil"/>
          <w:bottom w:val="nil"/>
          <w:insideH w:val="nil"/>
          <w:insideV w:val="nil"/>
        </w:tcBorders>
        <w:shd w:val="clear" w:color="auto" w:fill="C6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rPr>
        <w:sz w:val="24"/>
        <w:szCs w:val="24"/>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tblPr/>
      <w:tcPr>
        <w:tcBorders>
          <w:top w:val="single" w:sz="8" w:space="0" w:color="8B55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5F0" w:themeColor="accent2"/>
          <w:insideH w:val="nil"/>
          <w:insideV w:val="nil"/>
        </w:tcBorders>
        <w:shd w:val="clear" w:color="auto" w:fill="FFFFFF" w:themeFill="background1"/>
      </w:tcPr>
    </w:tblStylePr>
    <w:tblStylePr w:type="lastCol">
      <w:tblPr/>
      <w:tcPr>
        <w:tcBorders>
          <w:top w:val="nil"/>
          <w:left w:val="single" w:sz="8" w:space="0" w:color="8B5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top w:val="nil"/>
          <w:bottom w:val="nil"/>
          <w:insideH w:val="nil"/>
          <w:insideV w:val="nil"/>
        </w:tcBorders>
        <w:shd w:val="clear" w:color="auto" w:fill="E2D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rPr>
        <w:sz w:val="24"/>
        <w:szCs w:val="24"/>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tblPr/>
      <w:tcPr>
        <w:tcBorders>
          <w:top w:val="single" w:sz="8" w:space="0" w:color="00666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63" w:themeColor="accent3"/>
          <w:insideH w:val="nil"/>
          <w:insideV w:val="nil"/>
        </w:tcBorders>
        <w:shd w:val="clear" w:color="auto" w:fill="FFFFFF" w:themeFill="background1"/>
      </w:tcPr>
    </w:tblStylePr>
    <w:tblStylePr w:type="lastCol">
      <w:tblPr/>
      <w:tcPr>
        <w:tcBorders>
          <w:top w:val="nil"/>
          <w:left w:val="single" w:sz="8" w:space="0" w:color="006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top w:val="nil"/>
          <w:bottom w:val="nil"/>
          <w:insideH w:val="nil"/>
          <w:insideV w:val="nil"/>
        </w:tcBorders>
        <w:shd w:val="clear" w:color="auto" w:fill="9AFF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rPr>
        <w:sz w:val="24"/>
        <w:szCs w:val="24"/>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tblPr/>
      <w:tcPr>
        <w:tcBorders>
          <w:top w:val="single" w:sz="8" w:space="0" w:color="00A5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A8" w:themeColor="accent4"/>
          <w:insideH w:val="nil"/>
          <w:insideV w:val="nil"/>
        </w:tcBorders>
        <w:shd w:val="clear" w:color="auto" w:fill="FFFFFF" w:themeFill="background1"/>
      </w:tcPr>
    </w:tblStylePr>
    <w:tblStylePr w:type="lastCol">
      <w:tblPr/>
      <w:tcPr>
        <w:tcBorders>
          <w:top w:val="nil"/>
          <w:left w:val="single" w:sz="8" w:space="0" w:color="00A5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top w:val="nil"/>
          <w:bottom w:val="nil"/>
          <w:insideH w:val="nil"/>
          <w:insideV w:val="nil"/>
        </w:tcBorders>
        <w:shd w:val="clear" w:color="auto" w:fill="AA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rPr>
        <w:sz w:val="24"/>
        <w:szCs w:val="24"/>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tblPr/>
      <w:tcPr>
        <w:tcBorders>
          <w:top w:val="single" w:sz="8" w:space="0" w:color="00DE6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E60" w:themeColor="accent5"/>
          <w:insideH w:val="nil"/>
          <w:insideV w:val="nil"/>
        </w:tcBorders>
        <w:shd w:val="clear" w:color="auto" w:fill="FFFFFF" w:themeFill="background1"/>
      </w:tcPr>
    </w:tblStylePr>
    <w:tblStylePr w:type="lastCol">
      <w:tblPr/>
      <w:tcPr>
        <w:tcBorders>
          <w:top w:val="nil"/>
          <w:left w:val="single" w:sz="8" w:space="0" w:color="00DE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top w:val="nil"/>
          <w:bottom w:val="nil"/>
          <w:insideH w:val="nil"/>
          <w:insideV w:val="nil"/>
        </w:tcBorders>
        <w:shd w:val="clear" w:color="auto" w:fill="B7FF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rPr>
        <w:sz w:val="24"/>
        <w:szCs w:val="24"/>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tblPr/>
      <w:tcPr>
        <w:tcBorders>
          <w:top w:val="single" w:sz="8" w:space="0" w:color="FFC6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24" w:themeColor="accent6"/>
          <w:insideH w:val="nil"/>
          <w:insideV w:val="nil"/>
        </w:tcBorders>
        <w:shd w:val="clear" w:color="auto" w:fill="FFFFFF" w:themeFill="background1"/>
      </w:tcPr>
    </w:tblStylePr>
    <w:tblStylePr w:type="lastCol">
      <w:tblPr/>
      <w:tcPr>
        <w:tcBorders>
          <w:top w:val="nil"/>
          <w:left w:val="single" w:sz="8" w:space="0" w:color="FFC6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top w:val="nil"/>
          <w:bottom w:val="nil"/>
          <w:insideH w:val="nil"/>
          <w:insideV w:val="nil"/>
        </w:tcBorders>
        <w:shd w:val="clear" w:color="auto" w:fill="FFF0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tblBorders>
    </w:tblPr>
    <w:tblStylePr w:type="firstRow">
      <w:pPr>
        <w:spacing w:before="0" w:after="0" w:line="240" w:lineRule="auto"/>
      </w:pPr>
      <w:rPr>
        <w:b/>
        <w:bCs/>
        <w:color w:val="FFFFFF" w:themeColor="background1"/>
      </w:rPr>
      <w:tblPr/>
      <w:tcPr>
        <w:tc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shd w:val="clear" w:color="auto" w:fill="8B55F0" w:themeFill="accent2"/>
      </w:tcPr>
    </w:tblStylePr>
    <w:tblStylePr w:type="lastRow">
      <w:pPr>
        <w:spacing w:before="0" w:after="0" w:line="240" w:lineRule="auto"/>
      </w:pPr>
      <w:rPr>
        <w:b/>
        <w:bCs/>
      </w:rPr>
      <w:tblPr/>
      <w:tcPr>
        <w:tcBorders>
          <w:top w:val="double" w:sz="6"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D4FB" w:themeFill="accent2" w:themeFillTint="3F"/>
      </w:tcPr>
    </w:tblStylePr>
    <w:tblStylePr w:type="band1Horz">
      <w:tblPr/>
      <w:tcPr>
        <w:tcBorders>
          <w:insideH w:val="nil"/>
          <w:insideV w:val="nil"/>
        </w:tcBorders>
        <w:shd w:val="clear" w:color="auto" w:fill="E2D4F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tblBorders>
    </w:tblPr>
    <w:tblStylePr w:type="firstRow">
      <w:pPr>
        <w:spacing w:before="0" w:after="0" w:line="240" w:lineRule="auto"/>
      </w:pPr>
      <w:rPr>
        <w:b/>
        <w:bCs/>
        <w:color w:val="FFFFFF" w:themeColor="background1"/>
      </w:rPr>
      <w:tblPr/>
      <w:tcPr>
        <w:tc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shd w:val="clear" w:color="auto" w:fill="00A5A8" w:themeFill="accent4"/>
      </w:tcPr>
    </w:tblStylePr>
    <w:tblStylePr w:type="lastRow">
      <w:pPr>
        <w:spacing w:before="0" w:after="0" w:line="240" w:lineRule="auto"/>
      </w:pPr>
      <w:rPr>
        <w:b/>
        <w:bCs/>
      </w:rPr>
      <w:tblPr/>
      <w:tcPr>
        <w:tcBorders>
          <w:top w:val="double" w:sz="6"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DFF" w:themeFill="accent4" w:themeFillTint="3F"/>
      </w:tcPr>
    </w:tblStylePr>
    <w:tblStylePr w:type="band1Horz">
      <w:tblPr/>
      <w:tcPr>
        <w:tcBorders>
          <w:insideH w:val="nil"/>
          <w:insideV w:val="nil"/>
        </w:tcBorders>
        <w:shd w:val="clear" w:color="auto" w:fill="AAF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tblBorders>
    </w:tblPr>
    <w:tblStylePr w:type="firstRow">
      <w:pPr>
        <w:spacing w:before="0" w:after="0" w:line="240" w:lineRule="auto"/>
      </w:pPr>
      <w:rPr>
        <w:b/>
        <w:bCs/>
        <w:color w:val="FFFFFF" w:themeColor="background1"/>
      </w:rPr>
      <w:tblPr/>
      <w:tcPr>
        <w:tc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shd w:val="clear" w:color="auto" w:fill="00DE60" w:themeFill="accent5"/>
      </w:tcPr>
    </w:tblStylePr>
    <w:tblStylePr w:type="lastRow">
      <w:pPr>
        <w:spacing w:before="0" w:after="0" w:line="240" w:lineRule="auto"/>
      </w:pPr>
      <w:rPr>
        <w:b/>
        <w:bCs/>
      </w:rPr>
      <w:tblPr/>
      <w:tcPr>
        <w:tcBorders>
          <w:top w:val="double" w:sz="6"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FD6" w:themeFill="accent5" w:themeFillTint="3F"/>
      </w:tcPr>
    </w:tblStylePr>
    <w:tblStylePr w:type="band1Horz">
      <w:tblPr/>
      <w:tcPr>
        <w:tcBorders>
          <w:insideH w:val="nil"/>
          <w:insideV w:val="nil"/>
        </w:tcBorders>
        <w:shd w:val="clear" w:color="auto" w:fill="B7FFD6" w:themeFill="accent5"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5F0" w:themeFill="accent2"/>
      </w:tcPr>
    </w:tblStylePr>
    <w:tblStylePr w:type="lastCol">
      <w:rPr>
        <w:b/>
        <w:bCs/>
        <w:color w:val="FFFFFF" w:themeColor="background1"/>
      </w:rPr>
      <w:tblPr/>
      <w:tcPr>
        <w:tcBorders>
          <w:left w:val="nil"/>
          <w:right w:val="nil"/>
          <w:insideH w:val="nil"/>
          <w:insideV w:val="nil"/>
        </w:tcBorders>
        <w:shd w:val="clear" w:color="auto" w:fill="8B5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3" w:themeFill="accent3"/>
      </w:tcPr>
    </w:tblStylePr>
    <w:tblStylePr w:type="lastCol">
      <w:rPr>
        <w:b/>
        <w:bCs/>
        <w:color w:val="FFFFFF" w:themeColor="background1"/>
      </w:rPr>
      <w:tblPr/>
      <w:tcPr>
        <w:tcBorders>
          <w:left w:val="nil"/>
          <w:right w:val="nil"/>
          <w:insideH w:val="nil"/>
          <w:insideV w:val="nil"/>
        </w:tcBorders>
        <w:shd w:val="clear" w:color="auto" w:fill="006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5A8" w:themeFill="accent4"/>
      </w:tcPr>
    </w:tblStylePr>
    <w:tblStylePr w:type="lastCol">
      <w:rPr>
        <w:b/>
        <w:bCs/>
        <w:color w:val="FFFFFF" w:themeColor="background1"/>
      </w:rPr>
      <w:tblPr/>
      <w:tcPr>
        <w:tcBorders>
          <w:left w:val="nil"/>
          <w:right w:val="nil"/>
          <w:insideH w:val="nil"/>
          <w:insideV w:val="nil"/>
        </w:tcBorders>
        <w:shd w:val="clear" w:color="auto" w:fill="00A5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E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E60" w:themeFill="accent5"/>
      </w:tcPr>
    </w:tblStylePr>
    <w:tblStylePr w:type="lastCol">
      <w:rPr>
        <w:b/>
        <w:bCs/>
        <w:color w:val="FFFFFF" w:themeColor="background1"/>
      </w:rPr>
      <w:tblPr/>
      <w:tcPr>
        <w:tcBorders>
          <w:left w:val="nil"/>
          <w:right w:val="nil"/>
          <w:insideH w:val="nil"/>
          <w:insideV w:val="nil"/>
        </w:tcBorders>
        <w:shd w:val="clear" w:color="auto" w:fill="00DE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24" w:themeFill="accent6"/>
      </w:tcPr>
    </w:tblStylePr>
    <w:tblStylePr w:type="lastCol">
      <w:rPr>
        <w:b/>
        <w:bCs/>
        <w:color w:val="FFFFFF" w:themeColor="background1"/>
      </w:rPr>
      <w:tblPr/>
      <w:tcPr>
        <w:tcBorders>
          <w:left w:val="nil"/>
          <w:right w:val="nil"/>
          <w:insideH w:val="nil"/>
          <w:insideV w:val="nil"/>
        </w:tcBorders>
        <w:shd w:val="clear" w:color="auto" w:fill="FFC6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autoRedefine/>
    <w:uiPriority w:val="99"/>
    <w:semiHidden/>
    <w:unhideWhenUsed/>
    <w:rsid w:val="00584AA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84AA1"/>
    <w:rPr>
      <w:rFonts w:ascii="Aptos" w:eastAsiaTheme="majorEastAsia" w:hAnsi="Aptos" w:cstheme="majorBidi"/>
      <w:sz w:val="24"/>
      <w:szCs w:val="24"/>
      <w:shd w:val="pct20" w:color="auto" w:fill="auto"/>
    </w:rPr>
  </w:style>
  <w:style w:type="paragraph" w:styleId="NoSpacing">
    <w:name w:val="No Spacing"/>
    <w:uiPriority w:val="6"/>
    <w:rsid w:val="00584AA1"/>
    <w:pPr>
      <w:spacing w:after="0"/>
    </w:pPr>
    <w:rPr>
      <w:rFonts w:ascii="Aptos" w:hAnsi="Aptos"/>
    </w:rPr>
  </w:style>
  <w:style w:type="paragraph" w:styleId="NormalWeb">
    <w:name w:val="Normal (Web)"/>
    <w:basedOn w:val="Normal"/>
    <w:uiPriority w:val="99"/>
    <w:semiHidden/>
    <w:unhideWhenUsed/>
    <w:rsid w:val="000E5D4B"/>
    <w:rPr>
      <w:rFonts w:ascii="Times New Roman" w:hAnsi="Times New Roman"/>
      <w:szCs w:val="24"/>
    </w:rPr>
  </w:style>
  <w:style w:type="paragraph" w:styleId="NormalIndent">
    <w:name w:val="Normal Indent"/>
    <w:basedOn w:val="Normal"/>
    <w:uiPriority w:val="10"/>
    <w:rsid w:val="00E65227"/>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E5D4B"/>
    <w:rPr>
      <w:rFonts w:ascii="Consolas" w:hAnsi="Consolas"/>
      <w:sz w:val="21"/>
      <w:szCs w:val="21"/>
    </w:rPr>
  </w:style>
  <w:style w:type="paragraph" w:styleId="Quote">
    <w:name w:val="Quote"/>
    <w:basedOn w:val="Normal"/>
    <w:next w:val="Normal"/>
    <w:link w:val="QuoteChar"/>
    <w:uiPriority w:val="9"/>
    <w:unhideWhenUsed/>
    <w:qFormat/>
    <w:rsid w:val="00395802"/>
    <w:rPr>
      <w:iCs/>
      <w:color w:val="000000" w:themeColor="text1"/>
    </w:rPr>
  </w:style>
  <w:style w:type="character" w:customStyle="1" w:styleId="QuoteChar">
    <w:name w:val="Quote Char"/>
    <w:basedOn w:val="DefaultParagraphFont"/>
    <w:link w:val="Quote"/>
    <w:uiPriority w:val="9"/>
    <w:rsid w:val="00395802"/>
    <w:rPr>
      <w:rFonts w:ascii="Aptos" w:hAnsi="Aptos"/>
      <w:iCs/>
      <w:color w:val="000000" w:themeColor="text1"/>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basedOn w:val="DefaultParagraphFont"/>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basedOn w:val="DefaultParagraphFont"/>
    <w:link w:val="Signature"/>
    <w:uiPriority w:val="99"/>
    <w:semiHidden/>
    <w:rsid w:val="000E5D4B"/>
    <w:rPr>
      <w:rFonts w:ascii="Arial" w:hAnsi="Arial"/>
      <w:sz w:val="20"/>
    </w:rPr>
  </w:style>
  <w:style w:type="character" w:styleId="SubtleEmphasis">
    <w:name w:val="Subtle Emphasis"/>
    <w:basedOn w:val="DefaultParagraphFont"/>
    <w:uiPriority w:val="19"/>
    <w:unhideWhenUsed/>
    <w:qFormat/>
    <w:rsid w:val="00395802"/>
    <w:rPr>
      <w:rFonts w:ascii="Aptos" w:hAnsi="Aptos"/>
      <w:i/>
      <w:iCs/>
      <w:color w:val="666666" w:themeColor="text2" w:themeTint="99"/>
    </w:rPr>
  </w:style>
  <w:style w:type="character" w:styleId="SubtleReference">
    <w:name w:val="Subtle Reference"/>
    <w:basedOn w:val="DefaultParagraphFont"/>
    <w:uiPriority w:val="31"/>
    <w:unhideWhenUsed/>
    <w:qFormat/>
    <w:rsid w:val="000E5D4B"/>
    <w:rPr>
      <w:rFonts w:ascii="Aptos" w:hAnsi="Aptos"/>
      <w:smallCaps/>
      <w:color w:val="8B55F0" w:themeColor="accent2"/>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4AA1"/>
    <w:rPr>
      <w:rFonts w:eastAsiaTheme="majorEastAsia" w:cstheme="majorBidi"/>
      <w:b/>
      <w:bCs/>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qFormat/>
    <w:rsid w:val="00584AA1"/>
    <w:rPr>
      <w:sz w:val="22"/>
    </w:rPr>
  </w:style>
  <w:style w:type="paragraph" w:customStyle="1" w:styleId="TemplateTextHeading">
    <w:name w:val="Template Text Heading"/>
    <w:basedOn w:val="TemplateText"/>
    <w:next w:val="TemplateText"/>
    <w:uiPriority w:val="10"/>
    <w:rsid w:val="00584AA1"/>
    <w:pPr>
      <w:keepLines/>
      <w:spacing w:before="240"/>
    </w:pPr>
    <w:rPr>
      <w:sz w:val="28"/>
    </w:rPr>
  </w:style>
  <w:style w:type="paragraph" w:customStyle="1" w:styleId="CaptionCentre">
    <w:name w:val="Caption Centre"/>
    <w:basedOn w:val="Caption"/>
    <w:next w:val="Normal"/>
    <w:uiPriority w:val="3"/>
    <w:qFormat/>
    <w:rsid w:val="00C64013"/>
    <w:pPr>
      <w:keepNext w:val="0"/>
      <w:jc w:val="center"/>
    </w:pPr>
  </w:style>
  <w:style w:type="numbering" w:customStyle="1" w:styleId="OutlineTableNumbers">
    <w:name w:val="Outline Table Numbers"/>
    <w:uiPriority w:val="99"/>
    <w:rsid w:val="00D22E49"/>
    <w:pPr>
      <w:numPr>
        <w:numId w:val="14"/>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16"/>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15"/>
      </w:numPr>
    </w:pPr>
  </w:style>
  <w:style w:type="character" w:customStyle="1" w:styleId="Bold">
    <w:name w:val="Bold"/>
    <w:basedOn w:val="DefaultParagraphFont"/>
    <w:uiPriority w:val="11"/>
    <w:rsid w:val="005A0049"/>
    <w:rPr>
      <w:rFonts w:ascii="Aptos" w:hAnsi="Aptos"/>
      <w:b/>
    </w:rPr>
  </w:style>
  <w:style w:type="character" w:customStyle="1" w:styleId="Italic">
    <w:name w:val="Italic"/>
    <w:basedOn w:val="DefaultParagraphFont"/>
    <w:uiPriority w:val="11"/>
    <w:rsid w:val="00DB2035"/>
    <w:rPr>
      <w:rFonts w:ascii="Aptos" w:hAnsi="Aptos"/>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rsid w:val="002D5637"/>
    <w:pPr>
      <w:spacing w:before="240"/>
    </w:pPr>
    <w:rPr>
      <w:sz w:val="36"/>
    </w:rPr>
  </w:style>
  <w:style w:type="paragraph" w:customStyle="1" w:styleId="NormalSmall">
    <w:name w:val="Normal Small"/>
    <w:basedOn w:val="Normal"/>
    <w:uiPriority w:val="6"/>
    <w:rsid w:val="002D5637"/>
  </w:style>
  <w:style w:type="paragraph" w:customStyle="1" w:styleId="NormalCondensed">
    <w:name w:val="Normal Condensed"/>
    <w:basedOn w:val="Normal"/>
    <w:uiPriority w:val="6"/>
    <w:rsid w:val="002E3DA5"/>
    <w:pPr>
      <w:spacing w:before="0" w:after="0"/>
    </w:pPr>
  </w:style>
  <w:style w:type="character" w:customStyle="1" w:styleId="Superscript">
    <w:name w:val="Superscript"/>
    <w:basedOn w:val="DefaultParagraphFont"/>
    <w:uiPriority w:val="11"/>
    <w:rsid w:val="002E3DA5"/>
    <w:rPr>
      <w:rFonts w:ascii="Aptos" w:hAnsi="Aptos"/>
      <w:vertAlign w:val="superscript"/>
    </w:rPr>
  </w:style>
  <w:style w:type="character" w:customStyle="1" w:styleId="Uppercase">
    <w:name w:val="Uppercase"/>
    <w:basedOn w:val="DefaultParagraphFont"/>
    <w:uiPriority w:val="11"/>
    <w:rsid w:val="00F1779A"/>
    <w:rPr>
      <w:rFonts w:ascii="Aptos" w:hAnsi="Aptos"/>
      <w:caps/>
      <w:smallCaps w:val="0"/>
    </w:rPr>
  </w:style>
  <w:style w:type="paragraph" w:customStyle="1" w:styleId="ListActivity">
    <w:name w:val="List Activity"/>
    <w:basedOn w:val="Normal"/>
    <w:uiPriority w:val="1"/>
    <w:semiHidden/>
    <w:qFormat/>
    <w:rsid w:val="00C0285C"/>
    <w:pPr>
      <w:numPr>
        <w:numId w:val="18"/>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48413D"/>
    <w:pPr>
      <w:numPr>
        <w:ilvl w:val="2"/>
      </w:numPr>
    </w:pPr>
  </w:style>
  <w:style w:type="paragraph" w:customStyle="1" w:styleId="HeaderFirstPage">
    <w:name w:val="Header First Page"/>
    <w:basedOn w:val="Header"/>
    <w:uiPriority w:val="6"/>
    <w:semiHidden/>
    <w:rsid w:val="00D34637"/>
    <w:pPr>
      <w:spacing w:before="120"/>
    </w:pPr>
  </w:style>
  <w:style w:type="paragraph" w:customStyle="1" w:styleId="FooterFirstPage">
    <w:name w:val="Footer First Page"/>
    <w:basedOn w:val="Footer"/>
    <w:uiPriority w:val="6"/>
    <w:semiHidden/>
    <w:qFormat/>
    <w:rsid w:val="00B56BEB"/>
  </w:style>
  <w:style w:type="table" w:customStyle="1" w:styleId="nbn2024">
    <w:name w:val="nbn 2024"/>
    <w:basedOn w:val="TableNormal"/>
    <w:uiPriority w:val="99"/>
    <w:qFormat/>
    <w:rsid w:val="00DA5ADC"/>
    <w:pPr>
      <w:spacing w:before="80" w:after="80"/>
    </w:pPr>
    <w:rPr>
      <w:rFonts w:ascii="Aptos" w:hAnsi="Aptos"/>
      <w:szCs w:val="18"/>
      <w:lang w:eastAsia="en-AU"/>
    </w:rPr>
    <w:tblPr>
      <w:tblStyleRowBandSize w:val="1"/>
      <w:tblStyleCol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pPr>
        <w:keepNext/>
        <w:wordWrap/>
        <w:spacing w:line="276" w:lineRule="auto"/>
        <w:contextualSpacing w:val="0"/>
        <w:jc w:val="center"/>
      </w:pPr>
      <w:rPr>
        <w:b/>
        <w:bCs/>
        <w:caps/>
        <w:smallCaps w:val="0"/>
        <w:color w:val="000000" w:themeColor="text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A3C3FF" w:themeFill="accent1" w:themeFillTint="66"/>
      </w:tcPr>
    </w:tblStylePr>
    <w:tblStylePr w:type="lastRow">
      <w:pPr>
        <w:wordWrap/>
        <w:spacing w:line="240" w:lineRule="atLeast"/>
      </w:pPr>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firstCol">
      <w:rPr>
        <w:b/>
        <w:bCs/>
        <w:i w:val="0"/>
        <w:caps w:val="0"/>
        <w:smallCaps w:val="0"/>
        <w:color w:val="auto"/>
      </w:rPr>
      <w:tblPr/>
      <w:tcPr>
        <w:tcBorders>
          <w:top w:val="nil"/>
          <w:left w:val="nil"/>
          <w:bottom w:val="single" w:sz="4" w:space="0" w:color="000000" w:themeColor="text1"/>
          <w:right w:val="single" w:sz="2" w:space="0" w:color="000000" w:themeColor="text1"/>
          <w:insideH w:val="single" w:sz="2" w:space="0" w:color="000000" w:themeColor="text1"/>
          <w:insideV w:val="single" w:sz="2" w:space="0" w:color="000000" w:themeColor="text1"/>
          <w:tl2br w:val="nil"/>
          <w:tr2bl w:val="nil"/>
        </w:tcBorders>
      </w:tcPr>
    </w:tblStylePr>
    <w:tblStylePr w:type="lastCol">
      <w:rPr>
        <w:b w:val="0"/>
        <w:bCs/>
      </w:rPr>
    </w:tblStylePr>
    <w:tblStylePr w:type="band1Vert">
      <w:tblPr/>
      <w:tcPr>
        <w:shd w:val="clear" w:color="auto" w:fill="F0EFED" w:themeFill="background2"/>
      </w:tcPr>
    </w:tblStylePr>
    <w:tblStylePr w:type="band1Horz">
      <w:tblPr/>
      <w:tcPr>
        <w:shd w:val="clear" w:color="auto" w:fill="F0EFED" w:themeFill="background2"/>
      </w:tcPr>
    </w:tblStylePr>
    <w:tblStylePr w:type="nwCell">
      <w:rPr>
        <w:caps/>
        <w:smallCaps w:val="0"/>
        <w:color w:val="FFFFFF" w:themeColor="background1"/>
      </w:rPr>
      <w:tblPr/>
      <w:tcPr>
        <w:tcBorders>
          <w:top w:val="single" w:sz="2" w:space="0" w:color="FFFFFF" w:themeColor="background1"/>
          <w:left w:val="single" w:sz="2" w:space="0" w:color="FFFFFF" w:themeColor="background1"/>
          <w:bottom w:val="nil"/>
          <w:right w:val="single" w:sz="2" w:space="0" w:color="FFFFFF" w:themeColor="background1"/>
          <w:insideH w:val="single" w:sz="2" w:space="0" w:color="FFFFFF" w:themeColor="background1"/>
          <w:insideV w:val="single" w:sz="2" w:space="0" w:color="FFFFFF" w:themeColor="background1"/>
          <w:tl2br w:val="nil"/>
          <w:tr2bl w:val="nil"/>
        </w:tcBorders>
        <w:shd w:val="clear" w:color="auto" w:fill="1B6CFF" w:themeFill="accent1"/>
      </w:tcPr>
    </w:tblStylePr>
  </w:style>
  <w:style w:type="paragraph" w:customStyle="1" w:styleId="Addressee">
    <w:name w:val="Addressee"/>
    <w:basedOn w:val="Normal"/>
    <w:uiPriority w:val="6"/>
    <w:qFormat/>
    <w:rsid w:val="000D738E"/>
    <w:pPr>
      <w:spacing w:before="0" w:after="360"/>
      <w:ind w:right="266"/>
      <w:contextualSpacing/>
    </w:pPr>
    <w:rPr>
      <w:szCs w:val="32"/>
    </w:rPr>
  </w:style>
  <w:style w:type="paragraph" w:customStyle="1" w:styleId="Topic">
    <w:name w:val="Topic"/>
    <w:basedOn w:val="Normal"/>
    <w:uiPriority w:val="6"/>
    <w:qFormat/>
    <w:rsid w:val="000D738E"/>
    <w:pPr>
      <w:ind w:right="268"/>
    </w:pPr>
    <w:rPr>
      <w:b/>
      <w:sz w:val="28"/>
      <w:szCs w:val="32"/>
    </w:rPr>
  </w:style>
  <w:style w:type="character" w:styleId="UnresolvedMention">
    <w:name w:val="Unresolved Mention"/>
    <w:basedOn w:val="DefaultParagraphFont"/>
    <w:uiPriority w:val="99"/>
    <w:unhideWhenUsed/>
    <w:rsid w:val="00517311"/>
    <w:rPr>
      <w:color w:val="605E5C"/>
      <w:shd w:val="clear" w:color="auto" w:fill="E1DFDD"/>
    </w:rPr>
  </w:style>
  <w:style w:type="table" w:styleId="TableGridLight">
    <w:name w:val="Grid Table Light"/>
    <w:basedOn w:val="TableNormal"/>
    <w:uiPriority w:val="40"/>
    <w:rsid w:val="004A45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A45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9F3B52"/>
    <w:pPr>
      <w:autoSpaceDE w:val="0"/>
      <w:autoSpaceDN w:val="0"/>
      <w:adjustRightInd w:val="0"/>
      <w:spacing w:before="0" w:after="0" w:line="288" w:lineRule="auto"/>
      <w:textAlignment w:val="center"/>
    </w:pPr>
    <w:rPr>
      <w:rFonts w:ascii="Minion Pro" w:hAnsi="Minion Pro" w:cs="Minion Pro"/>
      <w:color w:val="000000"/>
      <w:szCs w:val="24"/>
      <w:lang w:val="en-US" w:eastAsia="en-GB"/>
    </w:rPr>
  </w:style>
  <w:style w:type="paragraph" w:customStyle="1" w:styleId="RiderHeading">
    <w:name w:val="Rider Heading"/>
    <w:basedOn w:val="Heading1"/>
    <w:link w:val="RiderHeadingChar"/>
    <w:uiPriority w:val="99"/>
    <w:qFormat/>
    <w:rsid w:val="00A30B8F"/>
    <w:pPr>
      <w:pageBreakBefore/>
      <w:numPr>
        <w:numId w:val="19"/>
      </w:numPr>
      <w:spacing w:before="0" w:after="200" w:line="240" w:lineRule="auto"/>
      <w:ind w:left="1134" w:hanging="1134"/>
    </w:pPr>
    <w:rPr>
      <w:rFonts w:ascii="Verdana" w:hAnsi="Verdana"/>
      <w:sz w:val="60"/>
      <w:szCs w:val="60"/>
    </w:rPr>
  </w:style>
  <w:style w:type="character" w:customStyle="1" w:styleId="RiderHeadingChar">
    <w:name w:val="Rider Heading Char"/>
    <w:basedOn w:val="DefaultParagraphFont"/>
    <w:link w:val="RiderHeading"/>
    <w:uiPriority w:val="99"/>
    <w:rsid w:val="00A30B8F"/>
    <w:rPr>
      <w:rFonts w:ascii="Verdana" w:eastAsiaTheme="majorEastAsia" w:hAnsi="Verdana" w:cstheme="majorBidi"/>
      <w:bCs/>
      <w:color w:val="000000" w:themeColor="text2"/>
      <w:sz w:val="60"/>
      <w:szCs w:val="60"/>
    </w:rPr>
  </w:style>
  <w:style w:type="paragraph" w:customStyle="1" w:styleId="RiderDocName">
    <w:name w:val="Rider Doc Name"/>
    <w:basedOn w:val="Normal"/>
    <w:link w:val="RiderDocNameChar"/>
    <w:uiPriority w:val="99"/>
    <w:qFormat/>
    <w:rsid w:val="00A30B8F"/>
    <w:pPr>
      <w:keepNext/>
      <w:spacing w:before="400" w:after="400"/>
    </w:pPr>
    <w:rPr>
      <w:rFonts w:ascii="Verdana" w:eastAsiaTheme="minorHAnsi" w:hAnsi="Verdana" w:cstheme="minorBidi"/>
      <w:color w:val="000000" w:themeColor="text2"/>
      <w:sz w:val="40"/>
      <w:szCs w:val="40"/>
      <w:lang w:val="en-GB"/>
    </w:rPr>
  </w:style>
  <w:style w:type="character" w:customStyle="1" w:styleId="RiderDocNameChar">
    <w:name w:val="Rider Doc Name Char"/>
    <w:basedOn w:val="DefaultParagraphFont"/>
    <w:link w:val="RiderDocName"/>
    <w:uiPriority w:val="99"/>
    <w:rsid w:val="00A30B8F"/>
    <w:rPr>
      <w:rFonts w:ascii="Verdana" w:hAnsi="Verdana"/>
      <w:color w:val="000000" w:themeColor="text2"/>
      <w:sz w:val="40"/>
      <w:szCs w:val="40"/>
      <w:lang w:val="en-GB"/>
    </w:rPr>
  </w:style>
  <w:style w:type="paragraph" w:customStyle="1" w:styleId="RiderSectionHeading3">
    <w:name w:val="Rider Section Heading 3"/>
    <w:basedOn w:val="RiderDocName"/>
    <w:link w:val="RiderSectionHeading3Char"/>
    <w:uiPriority w:val="99"/>
    <w:qFormat/>
    <w:rsid w:val="00A30B8F"/>
    <w:pPr>
      <w:spacing w:before="0" w:after="160" w:line="259" w:lineRule="auto"/>
    </w:pPr>
    <w:rPr>
      <w:rFonts w:cs="Verdana"/>
      <w:bCs/>
      <w:color w:val="00B0F0"/>
    </w:rPr>
  </w:style>
  <w:style w:type="character" w:customStyle="1" w:styleId="RiderSectionHeading3Char">
    <w:name w:val="Rider Section Heading 3 Char"/>
    <w:basedOn w:val="RiderDocNameChar"/>
    <w:link w:val="RiderSectionHeading3"/>
    <w:uiPriority w:val="99"/>
    <w:rsid w:val="00A30B8F"/>
    <w:rPr>
      <w:rFonts w:ascii="Verdana" w:hAnsi="Verdana" w:cs="Verdana"/>
      <w:bCs/>
      <w:color w:val="00B0F0"/>
      <w:sz w:val="40"/>
      <w:szCs w:val="40"/>
      <w:lang w:val="en-GB"/>
    </w:rPr>
  </w:style>
  <w:style w:type="numbering" w:customStyle="1" w:styleId="NoList1">
    <w:name w:val="No List1"/>
    <w:next w:val="NoList"/>
    <w:uiPriority w:val="99"/>
    <w:semiHidden/>
    <w:unhideWhenUsed/>
    <w:rsid w:val="00DF3AE3"/>
  </w:style>
  <w:style w:type="paragraph" w:customStyle="1" w:styleId="NoParagraphStyle">
    <w:name w:val="[No Paragraph Style]"/>
    <w:uiPriority w:val="99"/>
    <w:semiHidden/>
    <w:rsid w:val="00DF3AE3"/>
    <w:pPr>
      <w:widowControl w:val="0"/>
      <w:autoSpaceDE w:val="0"/>
      <w:autoSpaceDN w:val="0"/>
      <w:adjustRightInd w:val="0"/>
      <w:spacing w:before="0" w:after="0" w:line="288" w:lineRule="auto"/>
      <w:textAlignment w:val="center"/>
    </w:pPr>
    <w:rPr>
      <w:rFonts w:ascii="MinionPro-Regular" w:eastAsia="MS PGothic" w:hAnsi="MinionPro-Regular" w:cs="MinionPro-Regular"/>
      <w:color w:val="000000"/>
      <w:sz w:val="24"/>
      <w:szCs w:val="24"/>
      <w:lang w:val="en-GB"/>
    </w:rPr>
  </w:style>
  <w:style w:type="table" w:customStyle="1" w:styleId="TableGrid10">
    <w:name w:val="Table Grid1"/>
    <w:basedOn w:val="TableNormal"/>
    <w:next w:val="TableGrid"/>
    <w:uiPriority w:val="59"/>
    <w:rsid w:val="00DF3AE3"/>
    <w:pPr>
      <w:spacing w:before="0" w:after="0" w:line="240" w:lineRule="auto"/>
    </w:pPr>
    <w:rPr>
      <w:rFonts w:ascii="Verdana" w:hAnsi="Verdan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Grey">
    <w:name w:val="Table Text Grey"/>
    <w:basedOn w:val="TableBodyText"/>
    <w:uiPriority w:val="99"/>
    <w:semiHidden/>
    <w:qFormat/>
    <w:rsid w:val="00DF3AE3"/>
    <w:rPr>
      <w:color w:val="808285"/>
      <w:lang w:val="en-AU"/>
    </w:rPr>
  </w:style>
  <w:style w:type="paragraph" w:customStyle="1" w:styleId="IntroText">
    <w:name w:val="Intro Text"/>
    <w:basedOn w:val="Normal"/>
    <w:link w:val="IntroTextChar"/>
    <w:uiPriority w:val="99"/>
    <w:semiHidden/>
    <w:qFormat/>
    <w:rsid w:val="00DF3AE3"/>
    <w:pPr>
      <w:spacing w:before="0" w:after="160" w:line="240" w:lineRule="auto"/>
    </w:pPr>
    <w:rPr>
      <w:rFonts w:ascii="Verdana" w:eastAsia="MS PGothic" w:hAnsi="Verdana"/>
      <w:color w:val="808285"/>
      <w:sz w:val="18"/>
      <w:szCs w:val="24"/>
    </w:rPr>
  </w:style>
  <w:style w:type="paragraph" w:customStyle="1" w:styleId="TableTextBlackBold">
    <w:name w:val="Table Text Black Bold"/>
    <w:basedOn w:val="TableBodyText"/>
    <w:uiPriority w:val="99"/>
    <w:semiHidden/>
    <w:qFormat/>
    <w:rsid w:val="00DF3AE3"/>
    <w:rPr>
      <w:b/>
    </w:rPr>
  </w:style>
  <w:style w:type="paragraph" w:customStyle="1" w:styleId="TableTitle">
    <w:name w:val="Table Title"/>
    <w:basedOn w:val="Normal"/>
    <w:uiPriority w:val="5"/>
    <w:qFormat/>
    <w:rsid w:val="00DF3AE3"/>
    <w:pPr>
      <w:widowControl w:val="0"/>
      <w:autoSpaceDE w:val="0"/>
      <w:autoSpaceDN w:val="0"/>
      <w:adjustRightInd w:val="0"/>
      <w:spacing w:before="80" w:after="80" w:line="240" w:lineRule="auto"/>
      <w:textAlignment w:val="center"/>
    </w:pPr>
    <w:rPr>
      <w:rFonts w:ascii="Verdana" w:eastAsia="MS PGothic" w:hAnsi="Verdana" w:cs="Verdana"/>
      <w:color w:val="FFFFFF"/>
      <w:sz w:val="18"/>
      <w:szCs w:val="60"/>
      <w:lang w:val="en-GB"/>
    </w:rPr>
  </w:style>
  <w:style w:type="paragraph" w:customStyle="1" w:styleId="TableTextWhiteBold">
    <w:name w:val="Table Text White Bold"/>
    <w:basedOn w:val="TableTextBlackBold"/>
    <w:uiPriority w:val="99"/>
    <w:semiHidden/>
    <w:rsid w:val="00DF3AE3"/>
    <w:rPr>
      <w:color w:val="FFFFFF"/>
      <w:lang w:val="en-AU"/>
    </w:rPr>
  </w:style>
  <w:style w:type="table" w:customStyle="1" w:styleId="LightList1">
    <w:name w:val="Light List1"/>
    <w:basedOn w:val="TableNormal"/>
    <w:next w:val="LightList"/>
    <w:uiPriority w:val="61"/>
    <w:rsid w:val="00DF3AE3"/>
    <w:pPr>
      <w:spacing w:before="0" w:after="0" w:line="240" w:lineRule="auto"/>
    </w:pPr>
    <w:rPr>
      <w:rFonts w:ascii="Verdana" w:eastAsia="MS PGothic" w:hAnsi="Verdan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bntablecolour2">
    <w:name w:val="nbn table colour 2"/>
    <w:basedOn w:val="TableNormal"/>
    <w:uiPriority w:val="99"/>
    <w:rsid w:val="00DF3AE3"/>
    <w:pPr>
      <w:spacing w:before="0" w:after="0" w:line="240" w:lineRule="auto"/>
    </w:pPr>
    <w:rPr>
      <w:rFonts w:ascii="Verdana" w:hAnsi="Verdana"/>
      <w:sz w:val="18"/>
      <w:lang w:val="en-GB"/>
    </w:rPr>
    <w:tblPr>
      <w:tblStyleRowBandSize w:val="1"/>
      <w:tblStyleColBandSize w:val="1"/>
      <w:tblBorders>
        <w:top w:val="single" w:sz="4" w:space="0" w:color="009FE3"/>
        <w:bottom w:val="single" w:sz="4" w:space="0" w:color="009FE3"/>
      </w:tblBorders>
    </w:tblPr>
    <w:tcPr>
      <w:shd w:val="clear" w:color="auto" w:fill="auto"/>
    </w:tcPr>
    <w:tblStylePr w:type="firstRow">
      <w:rPr>
        <w:rFonts w:ascii="MinionPro-Regular" w:hAnsi="MinionPro-Regular"/>
      </w:rPr>
      <w:tblPr/>
      <w:tcPr>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lastCol">
      <w:tblPr/>
      <w:tcPr>
        <w:tcBorders>
          <w:bottom w:val="single" w:sz="4" w:space="0" w:color="000000"/>
        </w:tcBorders>
      </w:tcPr>
    </w:tblStylePr>
    <w:tblStylePr w:type="band1Vert">
      <w:tblPr/>
      <w:tcPr>
        <w:tcBorders>
          <w:right w:val="single" w:sz="4" w:space="0" w:color="000000"/>
        </w:tcBorders>
      </w:tcPr>
    </w:tblStylePr>
    <w:tblStylePr w:type="band2Vert">
      <w:tblPr/>
      <w:tcPr>
        <w:tcBorders>
          <w:right w:val="single" w:sz="4" w:space="0" w:color="000000"/>
        </w:tcBorders>
      </w:tcPr>
    </w:tblStylePr>
    <w:tblStylePr w:type="band1Horz">
      <w:rPr>
        <w:rFonts w:ascii="MinionPro-Regular" w:hAnsi="MinionPro-Regular"/>
      </w:rPr>
      <w:tblPr/>
      <w:tcPr>
        <w:tcBorders>
          <w:bottom w:val="single" w:sz="4" w:space="0" w:color="009FE3"/>
        </w:tcBorders>
      </w:tcPr>
    </w:tblStylePr>
    <w:tblStylePr w:type="band2Horz">
      <w:rPr>
        <w:rFonts w:ascii="MinionPro-Regular" w:hAnsi="MinionPro-Regular"/>
      </w:rPr>
      <w:tblPr/>
      <w:tcPr>
        <w:tcBorders>
          <w:bottom w:val="single" w:sz="4" w:space="0" w:color="009FE3"/>
        </w:tcBorders>
      </w:tcPr>
    </w:tblStylePr>
  </w:style>
  <w:style w:type="paragraph" w:customStyle="1" w:styleId="Heading1NoNum0">
    <w:name w:val="Heading 1 No Num"/>
    <w:basedOn w:val="DocumentTitle"/>
    <w:next w:val="BodyText"/>
    <w:link w:val="Heading1NoNumChar0"/>
    <w:uiPriority w:val="1"/>
    <w:qFormat/>
    <w:rsid w:val="00DF3AE3"/>
    <w:rPr>
      <w:b/>
      <w:bCs/>
      <w:color w:val="000000" w:themeColor="text2"/>
      <w:szCs w:val="60"/>
    </w:rPr>
  </w:style>
  <w:style w:type="paragraph" w:customStyle="1" w:styleId="Heading3NoNum0">
    <w:name w:val="Heading 3 No Num"/>
    <w:basedOn w:val="Heading3"/>
    <w:next w:val="BodyText"/>
    <w:uiPriority w:val="1"/>
    <w:qFormat/>
    <w:rsid w:val="00DF3AE3"/>
    <w:pPr>
      <w:spacing w:before="200" w:after="200" w:line="240" w:lineRule="auto"/>
    </w:pPr>
    <w:rPr>
      <w:rFonts w:ascii="Verdana" w:hAnsi="Verdana"/>
      <w:b/>
      <w:bCs w:val="0"/>
      <w:color w:val="009FE3"/>
      <w:sz w:val="18"/>
      <w:szCs w:val="28"/>
    </w:rPr>
  </w:style>
  <w:style w:type="paragraph" w:customStyle="1" w:styleId="Heading4NoNum0">
    <w:name w:val="Heading 4 No Num"/>
    <w:basedOn w:val="Heading4"/>
    <w:next w:val="BodyText"/>
    <w:uiPriority w:val="10"/>
    <w:qFormat/>
    <w:rsid w:val="00DF3AE3"/>
    <w:pPr>
      <w:spacing w:before="200" w:after="200" w:line="240" w:lineRule="auto"/>
    </w:pPr>
    <w:rPr>
      <w:rFonts w:ascii="Verdana" w:hAnsi="Verdana"/>
      <w:b/>
      <w:color w:val="000000"/>
      <w:sz w:val="18"/>
      <w:szCs w:val="28"/>
    </w:rPr>
  </w:style>
  <w:style w:type="paragraph" w:customStyle="1" w:styleId="Heading5NoNum">
    <w:name w:val="Heading 5 NoNum"/>
    <w:basedOn w:val="Heading5"/>
    <w:next w:val="BodyText"/>
    <w:uiPriority w:val="10"/>
    <w:qFormat/>
    <w:rsid w:val="00DF3AE3"/>
    <w:pPr>
      <w:numPr>
        <w:ilvl w:val="0"/>
      </w:numPr>
      <w:spacing w:before="200" w:after="200" w:line="240" w:lineRule="auto"/>
    </w:pPr>
    <w:rPr>
      <w:rFonts w:ascii="Verdana" w:hAnsi="Verdana"/>
      <w:bCs/>
      <w:iCs w:val="0"/>
      <w:color w:val="808285"/>
      <w:sz w:val="18"/>
      <w:szCs w:val="28"/>
    </w:rPr>
  </w:style>
  <w:style w:type="table" w:customStyle="1" w:styleId="nbntablecolour">
    <w:name w:val="nbn table colour"/>
    <w:basedOn w:val="TableNormal"/>
    <w:uiPriority w:val="99"/>
    <w:rsid w:val="00DF3AE3"/>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MinionPro-Regular" w:hAnsi="MinionPro-Regular"/>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9FE3"/>
      </w:tcPr>
    </w:tblStylePr>
    <w:tblStylePr w:type="firstCol">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009F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E7F8FF"/>
      </w:tcPr>
    </w:tblStylePr>
    <w:tblStylePr w:type="band2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6EDFF"/>
      </w:tcPr>
    </w:tblStylePr>
  </w:style>
  <w:style w:type="paragraph" w:customStyle="1" w:styleId="Title1">
    <w:name w:val="Title 1"/>
    <w:basedOn w:val="Normal"/>
    <w:uiPriority w:val="99"/>
    <w:semiHidden/>
    <w:qFormat/>
    <w:rsid w:val="00DF3AE3"/>
    <w:pPr>
      <w:spacing w:before="0" w:after="200" w:line="240" w:lineRule="auto"/>
    </w:pPr>
    <w:rPr>
      <w:rFonts w:ascii="Verdana" w:eastAsia="Verdana" w:hAnsi="Verdana"/>
      <w:color w:val="009FE3"/>
      <w:sz w:val="40"/>
      <w:lang w:val="en-GB"/>
    </w:rPr>
  </w:style>
  <w:style w:type="paragraph" w:customStyle="1" w:styleId="Appendix">
    <w:name w:val="Appendix"/>
    <w:basedOn w:val="Heading1NoNum0"/>
    <w:uiPriority w:val="99"/>
    <w:semiHidden/>
    <w:qFormat/>
    <w:rsid w:val="00DF3AE3"/>
  </w:style>
  <w:style w:type="numbering" w:customStyle="1" w:styleId="InstructionBullets">
    <w:name w:val="Instruction Bullets"/>
    <w:uiPriority w:val="99"/>
    <w:rsid w:val="00DF3AE3"/>
  </w:style>
  <w:style w:type="paragraph" w:customStyle="1" w:styleId="TableBodyText">
    <w:name w:val="Table Body Text"/>
    <w:basedOn w:val="Normal"/>
    <w:uiPriority w:val="7"/>
    <w:qFormat/>
    <w:rsid w:val="00DF3AE3"/>
    <w:pPr>
      <w:widowControl w:val="0"/>
      <w:autoSpaceDE w:val="0"/>
      <w:autoSpaceDN w:val="0"/>
      <w:adjustRightInd w:val="0"/>
      <w:spacing w:before="80" w:after="80" w:line="240" w:lineRule="auto"/>
      <w:textAlignment w:val="center"/>
    </w:pPr>
    <w:rPr>
      <w:rFonts w:ascii="Verdana" w:eastAsia="MS PGothic" w:hAnsi="Verdana" w:cs="Verdana"/>
      <w:color w:val="000000"/>
      <w:sz w:val="18"/>
      <w:szCs w:val="18"/>
      <w:lang w:val="en-GB"/>
    </w:rPr>
  </w:style>
  <w:style w:type="paragraph" w:customStyle="1" w:styleId="CoverTableTextBlack">
    <w:name w:val="Cover Table Text Black"/>
    <w:basedOn w:val="TableBodyText"/>
    <w:uiPriority w:val="99"/>
    <w:semiHidden/>
    <w:qFormat/>
    <w:rsid w:val="00DF3AE3"/>
    <w:pPr>
      <w:spacing w:before="40" w:after="40"/>
    </w:pPr>
  </w:style>
  <w:style w:type="paragraph" w:customStyle="1" w:styleId="CoverTableTextBlackBold">
    <w:name w:val="Cover Table Text Black Bold"/>
    <w:basedOn w:val="TableTextBlackBold"/>
    <w:uiPriority w:val="99"/>
    <w:semiHidden/>
    <w:qFormat/>
    <w:rsid w:val="00DF3AE3"/>
    <w:pPr>
      <w:spacing w:before="40" w:after="40"/>
    </w:pPr>
  </w:style>
  <w:style w:type="paragraph" w:customStyle="1" w:styleId="DocumentTitle">
    <w:name w:val="Document Title"/>
    <w:basedOn w:val="IntroText"/>
    <w:next w:val="BodyText"/>
    <w:link w:val="DocumentTitleChar"/>
    <w:uiPriority w:val="3"/>
    <w:qFormat/>
    <w:rsid w:val="00DF3AE3"/>
    <w:rPr>
      <w:color w:val="21327E"/>
      <w:sz w:val="60"/>
    </w:rPr>
  </w:style>
  <w:style w:type="paragraph" w:customStyle="1" w:styleId="InstructiontextBullets">
    <w:name w:val="Instruction text Bullets"/>
    <w:basedOn w:val="ListBullet"/>
    <w:uiPriority w:val="99"/>
    <w:semiHidden/>
    <w:qFormat/>
    <w:rsid w:val="00DF3AE3"/>
    <w:pPr>
      <w:keepLines w:val="0"/>
      <w:numPr>
        <w:numId w:val="27"/>
      </w:numPr>
      <w:spacing w:before="0" w:after="80" w:line="240" w:lineRule="auto"/>
      <w:ind w:left="360"/>
    </w:pPr>
    <w:rPr>
      <w:rFonts w:ascii="Verdana" w:eastAsia="MS PGothic" w:hAnsi="Verdana"/>
      <w:color w:val="21327E"/>
      <w:sz w:val="18"/>
      <w:szCs w:val="24"/>
    </w:rPr>
  </w:style>
  <w:style w:type="paragraph" w:customStyle="1" w:styleId="FigureCaption">
    <w:name w:val="Figure Caption"/>
    <w:basedOn w:val="BodyText"/>
    <w:next w:val="BodyText"/>
    <w:uiPriority w:val="3"/>
    <w:qFormat/>
    <w:rsid w:val="00DF3AE3"/>
    <w:pPr>
      <w:keepLines w:val="0"/>
      <w:autoSpaceDE w:val="0"/>
      <w:autoSpaceDN w:val="0"/>
      <w:adjustRightInd w:val="0"/>
      <w:spacing w:before="0" w:after="200"/>
      <w:jc w:val="center"/>
      <w:textAlignment w:val="center"/>
    </w:pPr>
    <w:rPr>
      <w:rFonts w:ascii="Verdana" w:eastAsia="MS PGothic" w:hAnsi="Verdana" w:cs="Verdana"/>
      <w:b/>
      <w:bCs/>
      <w:color w:val="009FE3"/>
      <w:sz w:val="18"/>
      <w:szCs w:val="18"/>
    </w:rPr>
  </w:style>
  <w:style w:type="paragraph" w:customStyle="1" w:styleId="ListBulletGrey">
    <w:name w:val="List Bullet Grey"/>
    <w:basedOn w:val="ListBullet"/>
    <w:uiPriority w:val="99"/>
    <w:semiHidden/>
    <w:qFormat/>
    <w:rsid w:val="00DF3AE3"/>
    <w:pPr>
      <w:keepLines w:val="0"/>
      <w:numPr>
        <w:numId w:val="23"/>
      </w:numPr>
      <w:spacing w:before="0" w:after="80" w:line="240" w:lineRule="auto"/>
      <w:ind w:left="360"/>
    </w:pPr>
    <w:rPr>
      <w:rFonts w:ascii="Verdana" w:eastAsia="MS PGothic" w:hAnsi="Verdana"/>
      <w:color w:val="808285"/>
      <w:sz w:val="18"/>
      <w:szCs w:val="24"/>
    </w:rPr>
  </w:style>
  <w:style w:type="paragraph" w:customStyle="1" w:styleId="ListBulletLast">
    <w:name w:val="List Bullet Last"/>
    <w:basedOn w:val="ListBullet"/>
    <w:uiPriority w:val="99"/>
    <w:semiHidden/>
    <w:qFormat/>
    <w:rsid w:val="00DF3AE3"/>
    <w:pPr>
      <w:keepLines w:val="0"/>
      <w:numPr>
        <w:numId w:val="0"/>
      </w:numPr>
      <w:spacing w:before="0" w:after="160" w:line="240" w:lineRule="auto"/>
    </w:pPr>
    <w:rPr>
      <w:rFonts w:ascii="Verdana" w:eastAsia="MS PGothic" w:hAnsi="Verdana"/>
      <w:color w:val="000000"/>
      <w:sz w:val="18"/>
      <w:szCs w:val="24"/>
    </w:rPr>
  </w:style>
  <w:style w:type="paragraph" w:customStyle="1" w:styleId="ListBulletLastGrey">
    <w:name w:val="List Bullet Last Grey"/>
    <w:basedOn w:val="ListBulletLast"/>
    <w:uiPriority w:val="99"/>
    <w:semiHidden/>
    <w:qFormat/>
    <w:rsid w:val="00DF3AE3"/>
    <w:pPr>
      <w:numPr>
        <w:numId w:val="24"/>
      </w:numPr>
      <w:ind w:left="0" w:firstLine="0"/>
    </w:pPr>
    <w:rPr>
      <w:color w:val="808285"/>
    </w:rPr>
  </w:style>
  <w:style w:type="table" w:customStyle="1" w:styleId="MediumShading1-Accent41">
    <w:name w:val="Medium Shading 1 - Accent 41"/>
    <w:basedOn w:val="TableNormal"/>
    <w:next w:val="MediumShading1-Accent4"/>
    <w:uiPriority w:val="63"/>
    <w:rsid w:val="00DF3AE3"/>
    <w:pPr>
      <w:spacing w:before="0" w:after="0" w:line="240" w:lineRule="auto"/>
    </w:pPr>
    <w:rPr>
      <w:lang w:val="en-GB"/>
    </w:rPr>
    <w:tblPr>
      <w:tblStyleRowBandSize w:val="1"/>
      <w:tblStyleColBandSize w:val="1"/>
      <w:tblBorders>
        <w:top w:val="single" w:sz="8" w:space="0" w:color="9FA1A3"/>
        <w:left w:val="single" w:sz="8" w:space="0" w:color="9FA1A3"/>
        <w:bottom w:val="single" w:sz="8" w:space="0" w:color="9FA1A3"/>
        <w:right w:val="single" w:sz="8" w:space="0" w:color="9FA1A3"/>
        <w:insideH w:val="single" w:sz="8" w:space="0" w:color="9FA1A3"/>
      </w:tblBorders>
    </w:tblPr>
    <w:tblStylePr w:type="firstRow">
      <w:pPr>
        <w:spacing w:before="0" w:after="0" w:line="240" w:lineRule="auto"/>
      </w:pPr>
      <w:rPr>
        <w:b/>
        <w:bCs/>
        <w:color w:val="FFFFFF"/>
      </w:rPr>
      <w:tblPr/>
      <w:tcPr>
        <w:tcBorders>
          <w:top w:val="single" w:sz="8" w:space="0" w:color="9FA1A3"/>
          <w:left w:val="single" w:sz="8" w:space="0" w:color="9FA1A3"/>
          <w:bottom w:val="single" w:sz="8" w:space="0" w:color="9FA1A3"/>
          <w:right w:val="single" w:sz="8" w:space="0" w:color="9FA1A3"/>
          <w:insideH w:val="nil"/>
          <w:insideV w:val="nil"/>
        </w:tcBorders>
        <w:shd w:val="clear" w:color="auto" w:fill="808285"/>
      </w:tcPr>
    </w:tblStylePr>
    <w:tblStylePr w:type="lastRow">
      <w:pPr>
        <w:spacing w:before="0" w:after="0" w:line="240" w:lineRule="auto"/>
      </w:pPr>
      <w:rPr>
        <w:b/>
        <w:bCs/>
      </w:rPr>
      <w:tblPr/>
      <w:tcPr>
        <w:tcBorders>
          <w:top w:val="double" w:sz="6" w:space="0" w:color="9FA1A3"/>
          <w:left w:val="single" w:sz="8" w:space="0" w:color="9FA1A3"/>
          <w:bottom w:val="single" w:sz="8" w:space="0" w:color="9FA1A3"/>
          <w:right w:val="single" w:sz="8" w:space="0" w:color="9FA1A3"/>
          <w:insideH w:val="nil"/>
          <w:insideV w:val="nil"/>
        </w:tcBorders>
      </w:tcPr>
    </w:tblStylePr>
    <w:tblStylePr w:type="firstCol">
      <w:rPr>
        <w:b/>
        <w:bCs/>
      </w:rPr>
    </w:tblStylePr>
    <w:tblStylePr w:type="lastCol">
      <w:rPr>
        <w:b/>
        <w:bCs/>
      </w:rPr>
    </w:tblStylePr>
    <w:tblStylePr w:type="band1Vert">
      <w:tblPr/>
      <w:tcPr>
        <w:shd w:val="clear" w:color="auto" w:fill="DFE0E0"/>
      </w:tcPr>
    </w:tblStylePr>
    <w:tblStylePr w:type="band1Horz">
      <w:tblPr/>
      <w:tcPr>
        <w:tcBorders>
          <w:insideH w:val="nil"/>
          <w:insideV w:val="nil"/>
        </w:tcBorders>
        <w:shd w:val="clear" w:color="auto" w:fill="DFE0E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F3AE3"/>
    <w:pPr>
      <w:spacing w:before="0" w:after="0" w:line="240" w:lineRule="auto"/>
    </w:pPr>
    <w:rPr>
      <w:lang w:val="en-GB"/>
    </w:rPr>
    <w:tblPr>
      <w:tblStyleRowBandSize w:val="1"/>
      <w:tblStyleColBandSize w:val="1"/>
      <w:tblBorders>
        <w:top w:val="single" w:sz="8" w:space="0" w:color="ADAFB1"/>
        <w:left w:val="single" w:sz="8" w:space="0" w:color="ADAFB1"/>
        <w:bottom w:val="single" w:sz="8" w:space="0" w:color="ADAFB1"/>
        <w:right w:val="single" w:sz="8" w:space="0" w:color="ADAFB1"/>
        <w:insideH w:val="single" w:sz="8" w:space="0" w:color="ADAFB1"/>
      </w:tblBorders>
    </w:tblPr>
    <w:tblStylePr w:type="firstRow">
      <w:pPr>
        <w:spacing w:before="0" w:after="0" w:line="240" w:lineRule="auto"/>
      </w:pPr>
      <w:rPr>
        <w:b/>
        <w:bCs/>
        <w:color w:val="FFFFFF"/>
      </w:rPr>
      <w:tblPr/>
      <w:tcPr>
        <w:tcBorders>
          <w:top w:val="single" w:sz="8" w:space="0" w:color="ADAFB1"/>
          <w:left w:val="single" w:sz="8" w:space="0" w:color="ADAFB1"/>
          <w:bottom w:val="single" w:sz="8" w:space="0" w:color="ADAFB1"/>
          <w:right w:val="single" w:sz="8" w:space="0" w:color="ADAFB1"/>
          <w:insideH w:val="nil"/>
          <w:insideV w:val="nil"/>
        </w:tcBorders>
        <w:shd w:val="clear" w:color="auto" w:fill="939598"/>
      </w:tcPr>
    </w:tblStylePr>
    <w:tblStylePr w:type="lastRow">
      <w:pPr>
        <w:spacing w:before="0" w:after="0" w:line="240" w:lineRule="auto"/>
      </w:pPr>
      <w:rPr>
        <w:b/>
        <w:bCs/>
      </w:rPr>
      <w:tblPr/>
      <w:tcPr>
        <w:tcBorders>
          <w:top w:val="double" w:sz="6" w:space="0" w:color="ADAFB1"/>
          <w:left w:val="single" w:sz="8" w:space="0" w:color="ADAFB1"/>
          <w:bottom w:val="single" w:sz="8" w:space="0" w:color="ADAFB1"/>
          <w:right w:val="single" w:sz="8" w:space="0" w:color="ADAFB1"/>
          <w:insideH w:val="nil"/>
          <w:insideV w:val="nil"/>
        </w:tcBorders>
      </w:tcPr>
    </w:tblStylePr>
    <w:tblStylePr w:type="firstCol">
      <w:rPr>
        <w:b/>
        <w:bCs/>
      </w:rPr>
    </w:tblStylePr>
    <w:tblStylePr w:type="lastCol">
      <w:rPr>
        <w:b/>
        <w:bCs/>
      </w:rPr>
    </w:tblStylePr>
    <w:tblStylePr w:type="band1Vert">
      <w:tblPr/>
      <w:tcPr>
        <w:shd w:val="clear" w:color="auto" w:fill="E4E4E5"/>
      </w:tcPr>
    </w:tblStylePr>
    <w:tblStylePr w:type="band1Horz">
      <w:tblPr/>
      <w:tcPr>
        <w:tcBorders>
          <w:insideH w:val="nil"/>
          <w:insideV w:val="nil"/>
        </w:tcBorders>
        <w:shd w:val="clear" w:color="auto" w:fill="E4E4E5"/>
      </w:tcPr>
    </w:tblStylePr>
    <w:tblStylePr w:type="band2Horz">
      <w:tblPr/>
      <w:tcPr>
        <w:tcBorders>
          <w:insideH w:val="nil"/>
          <w:insideV w:val="nil"/>
        </w:tcBorders>
      </w:tcPr>
    </w:tblStylePr>
  </w:style>
  <w:style w:type="paragraph" w:customStyle="1" w:styleId="Name">
    <w:name w:val="Name"/>
    <w:basedOn w:val="DocumentTitle"/>
    <w:uiPriority w:val="99"/>
    <w:semiHidden/>
    <w:qFormat/>
    <w:rsid w:val="00DF3AE3"/>
    <w:pPr>
      <w:spacing w:before="400"/>
    </w:pPr>
    <w:rPr>
      <w:color w:val="000000"/>
      <w:sz w:val="24"/>
    </w:rPr>
  </w:style>
  <w:style w:type="paragraph" w:customStyle="1" w:styleId="NormalText9pt">
    <w:name w:val="Normal Text 9 pt"/>
    <w:basedOn w:val="Normal"/>
    <w:autoRedefine/>
    <w:uiPriority w:val="99"/>
    <w:semiHidden/>
    <w:qFormat/>
    <w:rsid w:val="00DF3AE3"/>
    <w:pPr>
      <w:widowControl w:val="0"/>
      <w:tabs>
        <w:tab w:val="left" w:pos="2140"/>
      </w:tabs>
      <w:autoSpaceDE w:val="0"/>
      <w:autoSpaceDN w:val="0"/>
      <w:adjustRightInd w:val="0"/>
      <w:spacing w:before="0" w:after="0" w:line="288" w:lineRule="auto"/>
      <w:textAlignment w:val="center"/>
    </w:pPr>
    <w:rPr>
      <w:rFonts w:ascii="Verdana" w:eastAsia="MS PGothic" w:hAnsi="Verdana" w:cs="Verdana-Bold"/>
      <w:bCs/>
      <w:color w:val="000000"/>
      <w:sz w:val="18"/>
      <w:szCs w:val="18"/>
      <w:lang w:val="en-GB"/>
    </w:rPr>
  </w:style>
  <w:style w:type="numbering" w:customStyle="1" w:styleId="Style1">
    <w:name w:val="Style1"/>
    <w:uiPriority w:val="99"/>
    <w:rsid w:val="00DF3AE3"/>
    <w:pPr>
      <w:numPr>
        <w:numId w:val="25"/>
      </w:numPr>
    </w:pPr>
  </w:style>
  <w:style w:type="numbering" w:customStyle="1" w:styleId="Style2">
    <w:name w:val="Style2"/>
    <w:uiPriority w:val="99"/>
    <w:rsid w:val="00DF3AE3"/>
    <w:pPr>
      <w:numPr>
        <w:numId w:val="26"/>
      </w:numPr>
    </w:pPr>
  </w:style>
  <w:style w:type="paragraph" w:customStyle="1" w:styleId="TableCaption">
    <w:name w:val="Table Caption"/>
    <w:basedOn w:val="TableofAuthorities"/>
    <w:uiPriority w:val="3"/>
    <w:qFormat/>
    <w:rsid w:val="00DF3AE3"/>
    <w:pPr>
      <w:spacing w:before="0" w:after="80" w:line="240" w:lineRule="auto"/>
      <w:ind w:left="0" w:firstLine="0"/>
    </w:pPr>
    <w:rPr>
      <w:rFonts w:ascii="Verdana" w:eastAsia="Verdana" w:hAnsi="Verdana"/>
      <w:b/>
      <w:color w:val="009FE3"/>
      <w:sz w:val="18"/>
      <w:szCs w:val="18"/>
    </w:rPr>
  </w:style>
  <w:style w:type="paragraph" w:customStyle="1" w:styleId="TableListAlphabet">
    <w:name w:val="Table List Alphabet"/>
    <w:basedOn w:val="ListAlphabet"/>
    <w:uiPriority w:val="7"/>
    <w:qFormat/>
    <w:rsid w:val="00DF3AE3"/>
    <w:pPr>
      <w:numPr>
        <w:numId w:val="31"/>
      </w:numPr>
      <w:spacing w:before="80" w:after="80" w:line="240" w:lineRule="auto"/>
      <w:ind w:left="360"/>
    </w:pPr>
    <w:rPr>
      <w:rFonts w:ascii="Verdana" w:eastAsia="Verdana" w:hAnsi="Verdana"/>
      <w:color w:val="000000"/>
      <w:sz w:val="18"/>
      <w:szCs w:val="20"/>
    </w:rPr>
  </w:style>
  <w:style w:type="paragraph" w:customStyle="1" w:styleId="TableListBullet">
    <w:name w:val="Table List Bullet"/>
    <w:basedOn w:val="ListBullet"/>
    <w:uiPriority w:val="7"/>
    <w:qFormat/>
    <w:rsid w:val="00DF3AE3"/>
    <w:pPr>
      <w:keepLines w:val="0"/>
      <w:numPr>
        <w:numId w:val="37"/>
      </w:numPr>
      <w:spacing w:before="80" w:after="80" w:line="240" w:lineRule="auto"/>
      <w:ind w:left="283" w:hanging="283"/>
    </w:pPr>
    <w:rPr>
      <w:rFonts w:ascii="Verdana" w:eastAsia="MS PGothic" w:hAnsi="Verdana"/>
      <w:color w:val="000000"/>
      <w:sz w:val="18"/>
      <w:szCs w:val="24"/>
    </w:rPr>
  </w:style>
  <w:style w:type="paragraph" w:customStyle="1" w:styleId="TableListNumber">
    <w:name w:val="Table List Number"/>
    <w:basedOn w:val="ListNumber"/>
    <w:uiPriority w:val="6"/>
    <w:qFormat/>
    <w:rsid w:val="00DF3AE3"/>
    <w:pPr>
      <w:numPr>
        <w:numId w:val="29"/>
      </w:numPr>
      <w:tabs>
        <w:tab w:val="num" w:pos="1800"/>
      </w:tabs>
      <w:spacing w:before="80" w:after="80" w:line="240" w:lineRule="auto"/>
      <w:ind w:left="1800"/>
    </w:pPr>
    <w:rPr>
      <w:rFonts w:ascii="Verdana" w:eastAsia="Verdana" w:hAnsi="Verdana"/>
      <w:color w:val="000000"/>
      <w:sz w:val="18"/>
      <w:szCs w:val="20"/>
    </w:rPr>
  </w:style>
  <w:style w:type="paragraph" w:customStyle="1" w:styleId="Title2">
    <w:name w:val="Title 2"/>
    <w:basedOn w:val="Title1"/>
    <w:uiPriority w:val="99"/>
    <w:semiHidden/>
    <w:qFormat/>
    <w:rsid w:val="00DF3AE3"/>
    <w:rPr>
      <w:sz w:val="28"/>
    </w:rPr>
  </w:style>
  <w:style w:type="numbering" w:customStyle="1" w:styleId="ListBullets">
    <w:name w:val="List Bullets"/>
    <w:uiPriority w:val="99"/>
    <w:rsid w:val="00DF3AE3"/>
    <w:pPr>
      <w:numPr>
        <w:numId w:val="28"/>
      </w:numPr>
    </w:pPr>
  </w:style>
  <w:style w:type="paragraph" w:customStyle="1" w:styleId="InstructionText">
    <w:name w:val="Instruction Text"/>
    <w:basedOn w:val="Normal"/>
    <w:uiPriority w:val="99"/>
    <w:semiHidden/>
    <w:qFormat/>
    <w:rsid w:val="00DF3AE3"/>
    <w:pPr>
      <w:widowControl w:val="0"/>
      <w:suppressAutoHyphens/>
      <w:autoSpaceDE w:val="0"/>
      <w:autoSpaceDN w:val="0"/>
      <w:adjustRightInd w:val="0"/>
      <w:spacing w:before="0" w:after="160" w:line="240" w:lineRule="auto"/>
      <w:textAlignment w:val="center"/>
    </w:pPr>
    <w:rPr>
      <w:rFonts w:ascii="Verdana" w:eastAsia="MS PGothic" w:hAnsi="Verdana" w:cs="Verdana"/>
      <w:color w:val="21327E"/>
      <w:sz w:val="18"/>
      <w:szCs w:val="18"/>
      <w:lang w:val="en-GB"/>
    </w:rPr>
  </w:style>
  <w:style w:type="paragraph" w:customStyle="1" w:styleId="InstructionTextLarge">
    <w:name w:val="Instruction Text Large"/>
    <w:basedOn w:val="InstructionText"/>
    <w:uiPriority w:val="99"/>
    <w:semiHidden/>
    <w:qFormat/>
    <w:rsid w:val="00DF3AE3"/>
    <w:rPr>
      <w:sz w:val="22"/>
    </w:rPr>
  </w:style>
  <w:style w:type="paragraph" w:customStyle="1" w:styleId="DeleteText">
    <w:name w:val="Delete Text"/>
    <w:basedOn w:val="Normal"/>
    <w:uiPriority w:val="99"/>
    <w:semiHidden/>
    <w:qFormat/>
    <w:rsid w:val="00DF3AE3"/>
    <w:pPr>
      <w:widowControl w:val="0"/>
      <w:suppressAutoHyphens/>
      <w:autoSpaceDE w:val="0"/>
      <w:autoSpaceDN w:val="0"/>
      <w:adjustRightInd w:val="0"/>
      <w:spacing w:before="0" w:after="160" w:line="240" w:lineRule="auto"/>
      <w:textAlignment w:val="center"/>
    </w:pPr>
    <w:rPr>
      <w:rFonts w:ascii="Verdana" w:eastAsia="MS PGothic" w:hAnsi="Verdana" w:cs="Verdana"/>
      <w:b/>
      <w:color w:val="FF0000"/>
      <w:sz w:val="18"/>
      <w:szCs w:val="18"/>
      <w:lang w:val="en-GB"/>
    </w:rPr>
  </w:style>
  <w:style w:type="paragraph" w:customStyle="1" w:styleId="Figure">
    <w:name w:val="Figure"/>
    <w:basedOn w:val="BodyText"/>
    <w:uiPriority w:val="99"/>
    <w:semiHidden/>
    <w:rsid w:val="00DF3AE3"/>
    <w:pPr>
      <w:keepLines w:val="0"/>
      <w:autoSpaceDE w:val="0"/>
      <w:autoSpaceDN w:val="0"/>
      <w:adjustRightInd w:val="0"/>
      <w:spacing w:before="0" w:after="200"/>
      <w:jc w:val="center"/>
      <w:textAlignment w:val="center"/>
    </w:pPr>
    <w:rPr>
      <w:rFonts w:ascii="Verdana" w:eastAsia="MS PGothic" w:hAnsi="Verdana" w:cs="Verdana"/>
      <w:bCs/>
      <w:color w:val="000000"/>
      <w:sz w:val="18"/>
      <w:szCs w:val="18"/>
      <w:lang w:val="en-GB"/>
    </w:rPr>
  </w:style>
  <w:style w:type="paragraph" w:customStyle="1" w:styleId="AppendixH1">
    <w:name w:val="Appendix H1"/>
    <w:basedOn w:val="Normal"/>
    <w:next w:val="AppendixH2"/>
    <w:uiPriority w:val="9"/>
    <w:qFormat/>
    <w:rsid w:val="00DF3AE3"/>
    <w:pPr>
      <w:keepNext/>
      <w:keepLines/>
      <w:pageBreakBefore/>
      <w:numPr>
        <w:numId w:val="32"/>
      </w:numPr>
      <w:spacing w:before="0" w:after="200" w:line="240" w:lineRule="auto"/>
      <w:ind w:left="2693" w:hanging="2693"/>
      <w:outlineLvl w:val="0"/>
    </w:pPr>
    <w:rPr>
      <w:rFonts w:ascii="Verdana" w:eastAsia="MS Gothic" w:hAnsi="Verdana"/>
      <w:bCs/>
      <w:color w:val="009FE3"/>
      <w:sz w:val="40"/>
      <w:szCs w:val="28"/>
    </w:rPr>
  </w:style>
  <w:style w:type="numbering" w:customStyle="1" w:styleId="InstructionTextNumbers">
    <w:name w:val="Instruction Text Numbers"/>
    <w:uiPriority w:val="99"/>
    <w:rsid w:val="00DF3AE3"/>
    <w:pPr>
      <w:numPr>
        <w:numId w:val="35"/>
      </w:numPr>
    </w:pPr>
  </w:style>
  <w:style w:type="paragraph" w:customStyle="1" w:styleId="AppendixH2">
    <w:name w:val="Appendix H2"/>
    <w:basedOn w:val="Heading2NoNum"/>
    <w:next w:val="BodyText"/>
    <w:uiPriority w:val="9"/>
    <w:qFormat/>
    <w:rsid w:val="00DF3AE3"/>
    <w:pPr>
      <w:numPr>
        <w:ilvl w:val="1"/>
        <w:numId w:val="32"/>
      </w:numPr>
      <w:spacing w:before="200" w:after="200" w:line="240" w:lineRule="auto"/>
      <w:ind w:left="994" w:hanging="994"/>
      <w:outlineLvl w:val="1"/>
    </w:pPr>
    <w:rPr>
      <w:rFonts w:ascii="Verdana" w:eastAsia="MS Gothic" w:hAnsi="Verdana" w:cs="Times New Roman"/>
      <w:color w:val="009FE3"/>
      <w:sz w:val="28"/>
      <w:szCs w:val="26"/>
    </w:rPr>
  </w:style>
  <w:style w:type="numbering" w:customStyle="1" w:styleId="nbnNumberedListHeadings">
    <w:name w:val="nbn Numbered List Headings"/>
    <w:uiPriority w:val="99"/>
    <w:rsid w:val="00DF3AE3"/>
  </w:style>
  <w:style w:type="paragraph" w:customStyle="1" w:styleId="AppendixH3">
    <w:name w:val="Appendix H3"/>
    <w:basedOn w:val="Heading3NoNum0"/>
    <w:next w:val="BodyText"/>
    <w:uiPriority w:val="9"/>
    <w:qFormat/>
    <w:rsid w:val="00DF3AE3"/>
    <w:pPr>
      <w:numPr>
        <w:ilvl w:val="2"/>
        <w:numId w:val="32"/>
      </w:numPr>
      <w:ind w:left="993" w:hanging="993"/>
    </w:pPr>
  </w:style>
  <w:style w:type="paragraph" w:customStyle="1" w:styleId="AppendixH4">
    <w:name w:val="Appendix H4"/>
    <w:basedOn w:val="Heading4"/>
    <w:next w:val="BodyText"/>
    <w:uiPriority w:val="9"/>
    <w:qFormat/>
    <w:rsid w:val="00DF3AE3"/>
    <w:pPr>
      <w:numPr>
        <w:ilvl w:val="3"/>
        <w:numId w:val="32"/>
      </w:numPr>
      <w:spacing w:before="200" w:after="200" w:line="240" w:lineRule="auto"/>
      <w:ind w:left="993" w:hanging="993"/>
    </w:pPr>
    <w:rPr>
      <w:rFonts w:ascii="Verdana" w:hAnsi="Verdana"/>
      <w:b/>
      <w:color w:val="000000"/>
      <w:sz w:val="18"/>
      <w:szCs w:val="28"/>
    </w:rPr>
  </w:style>
  <w:style w:type="paragraph" w:customStyle="1" w:styleId="InstructionTextNumberedList">
    <w:name w:val="Instruction Text Numbered List"/>
    <w:basedOn w:val="InstructionText"/>
    <w:uiPriority w:val="99"/>
    <w:semiHidden/>
    <w:qFormat/>
    <w:rsid w:val="00DF3AE3"/>
    <w:pPr>
      <w:numPr>
        <w:numId w:val="35"/>
      </w:numPr>
      <w:ind w:left="360"/>
    </w:pPr>
  </w:style>
  <w:style w:type="paragraph" w:customStyle="1" w:styleId="Screentext">
    <w:name w:val="Screen text"/>
    <w:basedOn w:val="BodyText"/>
    <w:uiPriority w:val="9"/>
    <w:qFormat/>
    <w:rsid w:val="00DF3AE3"/>
    <w:pPr>
      <w:keepLines w:val="0"/>
      <w:autoSpaceDE w:val="0"/>
      <w:autoSpaceDN w:val="0"/>
      <w:adjustRightInd w:val="0"/>
      <w:spacing w:before="0" w:after="200"/>
      <w:textAlignment w:val="center"/>
    </w:pPr>
    <w:rPr>
      <w:rFonts w:ascii="Courier New" w:eastAsia="MS PGothic" w:hAnsi="Courier New" w:cs="Courier New"/>
      <w:bCs/>
      <w:sz w:val="18"/>
      <w:szCs w:val="18"/>
    </w:rPr>
  </w:style>
  <w:style w:type="paragraph" w:customStyle="1" w:styleId="TablesTOC">
    <w:name w:val="Tables TOC"/>
    <w:basedOn w:val="Title2"/>
    <w:uiPriority w:val="99"/>
    <w:semiHidden/>
    <w:qFormat/>
    <w:rsid w:val="00DF3AE3"/>
  </w:style>
  <w:style w:type="numbering" w:customStyle="1" w:styleId="ListBullets0">
    <w:name w:val="List  Bullets"/>
    <w:uiPriority w:val="99"/>
    <w:rsid w:val="00DF3AE3"/>
  </w:style>
  <w:style w:type="numbering" w:customStyle="1" w:styleId="TableBulletList">
    <w:name w:val="Table Bullet List"/>
    <w:uiPriority w:val="99"/>
    <w:rsid w:val="00DF3AE3"/>
  </w:style>
  <w:style w:type="character" w:customStyle="1" w:styleId="HeadingHeader">
    <w:name w:val="Heading Header"/>
    <w:uiPriority w:val="99"/>
    <w:rsid w:val="00DF3AE3"/>
    <w:rPr>
      <w:rFonts w:cs="Verdana"/>
      <w:color w:val="009FE3"/>
      <w:sz w:val="28"/>
      <w:szCs w:val="40"/>
      <w:lang w:val="en-GB"/>
    </w:rPr>
  </w:style>
  <w:style w:type="table" w:customStyle="1" w:styleId="nbn4">
    <w:name w:val="nbn 4"/>
    <w:basedOn w:val="TableNormal"/>
    <w:uiPriority w:val="99"/>
    <w:rsid w:val="00DF3AE3"/>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MinionPro-Regular" w:hAnsi="MinionPro-Regular"/>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Revision1">
    <w:name w:val="Revision1"/>
    <w:next w:val="Revision"/>
    <w:hidden/>
    <w:uiPriority w:val="99"/>
    <w:semiHidden/>
    <w:rsid w:val="00DF3AE3"/>
    <w:pPr>
      <w:spacing w:before="0" w:after="0" w:line="240" w:lineRule="auto"/>
    </w:pPr>
    <w:rPr>
      <w:rFonts w:ascii="Verdana" w:hAnsi="Verdana"/>
      <w:sz w:val="18"/>
      <w:lang w:val="en-GB"/>
    </w:rPr>
  </w:style>
  <w:style w:type="paragraph" w:customStyle="1" w:styleId="NBNDefinition">
    <w:name w:val="NBN Definition"/>
    <w:basedOn w:val="Normal"/>
    <w:uiPriority w:val="19"/>
    <w:rsid w:val="00DF3AE3"/>
    <w:pPr>
      <w:spacing w:before="8" w:after="180" w:line="245" w:lineRule="auto"/>
    </w:pPr>
    <w:rPr>
      <w:rFonts w:ascii="Verdana" w:eastAsia="Times New Roman" w:hAnsi="Verdana"/>
      <w:sz w:val="18"/>
    </w:rPr>
  </w:style>
  <w:style w:type="paragraph" w:customStyle="1" w:styleId="NBNDefinitionNum2">
    <w:name w:val="NBN DefinitionNum2"/>
    <w:basedOn w:val="Normal"/>
    <w:uiPriority w:val="19"/>
    <w:rsid w:val="00DF3AE3"/>
    <w:pPr>
      <w:numPr>
        <w:ilvl w:val="1"/>
        <w:numId w:val="38"/>
      </w:numPr>
      <w:spacing w:before="8" w:after="180" w:line="245" w:lineRule="auto"/>
      <w:ind w:left="720" w:hanging="360"/>
    </w:pPr>
    <w:rPr>
      <w:rFonts w:ascii="Verdana" w:eastAsia="Times New Roman" w:hAnsi="Verdana"/>
      <w:color w:val="000000"/>
      <w:sz w:val="18"/>
      <w:szCs w:val="24"/>
    </w:rPr>
  </w:style>
  <w:style w:type="paragraph" w:customStyle="1" w:styleId="NBNDefinitionNum3">
    <w:name w:val="NBN DefinitionNum3"/>
    <w:basedOn w:val="Normal"/>
    <w:uiPriority w:val="19"/>
    <w:rsid w:val="00DF3AE3"/>
    <w:pPr>
      <w:numPr>
        <w:ilvl w:val="2"/>
        <w:numId w:val="38"/>
      </w:numPr>
      <w:spacing w:before="8" w:after="180" w:line="245" w:lineRule="auto"/>
      <w:outlineLvl w:val="2"/>
    </w:pPr>
    <w:rPr>
      <w:rFonts w:ascii="Calibri" w:eastAsia="Times New Roman" w:hAnsi="Calibri"/>
      <w:color w:val="000000"/>
      <w:sz w:val="22"/>
    </w:rPr>
  </w:style>
  <w:style w:type="paragraph" w:customStyle="1" w:styleId="NBNDefinitionNum4">
    <w:name w:val="NBN DefinitionNum4"/>
    <w:basedOn w:val="Normal"/>
    <w:uiPriority w:val="19"/>
    <w:rsid w:val="00DF3AE3"/>
    <w:pPr>
      <w:numPr>
        <w:ilvl w:val="3"/>
        <w:numId w:val="38"/>
      </w:numPr>
      <w:spacing w:before="8" w:after="180" w:line="245" w:lineRule="auto"/>
    </w:pPr>
    <w:rPr>
      <w:rFonts w:ascii="Calibri" w:eastAsia="Times New Roman" w:hAnsi="Calibri"/>
      <w:sz w:val="22"/>
      <w:szCs w:val="24"/>
    </w:rPr>
  </w:style>
  <w:style w:type="paragraph" w:customStyle="1" w:styleId="Definition">
    <w:name w:val="Definition"/>
    <w:basedOn w:val="Normal"/>
    <w:rsid w:val="00DF3AE3"/>
    <w:pPr>
      <w:spacing w:before="0" w:after="240" w:line="240" w:lineRule="auto"/>
    </w:pPr>
    <w:rPr>
      <w:rFonts w:ascii="Verdana" w:eastAsia="Times New Roman" w:hAnsi="Verdana"/>
      <w:sz w:val="18"/>
      <w:lang w:eastAsia="en-AU"/>
    </w:rPr>
  </w:style>
  <w:style w:type="paragraph" w:customStyle="1" w:styleId="DefinitionNum2">
    <w:name w:val="DefinitionNum2"/>
    <w:basedOn w:val="Normal"/>
    <w:rsid w:val="00DF3AE3"/>
    <w:pPr>
      <w:spacing w:before="0" w:after="240" w:line="240" w:lineRule="auto"/>
    </w:pPr>
    <w:rPr>
      <w:rFonts w:ascii="Verdana" w:eastAsia="Times New Roman" w:hAnsi="Verdana"/>
      <w:color w:val="000000"/>
      <w:sz w:val="18"/>
      <w:szCs w:val="20"/>
      <w:lang w:eastAsia="en-AU"/>
    </w:rPr>
  </w:style>
  <w:style w:type="paragraph" w:customStyle="1" w:styleId="DefinitionNum3">
    <w:name w:val="DefinitionNum3"/>
    <w:basedOn w:val="Normal"/>
    <w:rsid w:val="00DF3AE3"/>
    <w:pPr>
      <w:spacing w:before="0" w:after="240" w:line="240" w:lineRule="auto"/>
      <w:outlineLvl w:val="2"/>
    </w:pPr>
    <w:rPr>
      <w:rFonts w:ascii="Verdana" w:eastAsia="Times New Roman" w:hAnsi="Verdana"/>
      <w:color w:val="000000"/>
      <w:sz w:val="18"/>
      <w:lang w:eastAsia="en-AU"/>
    </w:rPr>
  </w:style>
  <w:style w:type="paragraph" w:customStyle="1" w:styleId="DefinitionNum4">
    <w:name w:val="DefinitionNum4"/>
    <w:basedOn w:val="Normal"/>
    <w:rsid w:val="00DF3AE3"/>
    <w:pPr>
      <w:spacing w:before="0" w:after="240" w:line="240" w:lineRule="auto"/>
    </w:pPr>
    <w:rPr>
      <w:rFonts w:ascii="Verdana" w:eastAsia="Times New Roman" w:hAnsi="Verdana"/>
      <w:sz w:val="18"/>
      <w:szCs w:val="20"/>
      <w:lang w:eastAsia="en-AU"/>
    </w:rPr>
  </w:style>
  <w:style w:type="numbering" w:customStyle="1" w:styleId="NBNDefinitions">
    <w:name w:val="NBN_Definitions"/>
    <w:uiPriority w:val="99"/>
    <w:rsid w:val="00DF3AE3"/>
  </w:style>
  <w:style w:type="paragraph" w:customStyle="1" w:styleId="NBNHeading1">
    <w:name w:val="NBN Heading 1"/>
    <w:next w:val="Normal"/>
    <w:uiPriority w:val="13"/>
    <w:rsid w:val="00DF3AE3"/>
    <w:pPr>
      <w:keepNext/>
      <w:spacing w:before="8" w:after="180" w:line="240" w:lineRule="auto"/>
    </w:pPr>
    <w:rPr>
      <w:rFonts w:ascii="Calibri" w:eastAsia="Times New Roman" w:hAnsi="Calibri" w:cs="Arial"/>
      <w:b/>
      <w:bCs/>
      <w:color w:val="009FE3"/>
      <w:sz w:val="34"/>
      <w:szCs w:val="32"/>
    </w:rPr>
  </w:style>
  <w:style w:type="paragraph" w:customStyle="1" w:styleId="TableReference">
    <w:name w:val="Table Reference"/>
    <w:basedOn w:val="Normal"/>
    <w:next w:val="Normal"/>
    <w:uiPriority w:val="98"/>
    <w:qFormat/>
    <w:rsid w:val="00DF3AE3"/>
    <w:pPr>
      <w:numPr>
        <w:ilvl w:val="1"/>
        <w:numId w:val="40"/>
      </w:numPr>
      <w:spacing w:before="8" w:after="180" w:line="245" w:lineRule="auto"/>
    </w:pPr>
    <w:rPr>
      <w:rFonts w:ascii="Calibri" w:eastAsia="Times New Roman" w:hAnsi="Calibri"/>
      <w:sz w:val="22"/>
      <w:szCs w:val="24"/>
    </w:rPr>
  </w:style>
  <w:style w:type="paragraph" w:customStyle="1" w:styleId="NBNHeading2">
    <w:name w:val="NBN Heading 2"/>
    <w:basedOn w:val="Normal"/>
    <w:next w:val="Normal"/>
    <w:link w:val="NBNHeading2Char"/>
    <w:uiPriority w:val="13"/>
    <w:qFormat/>
    <w:rsid w:val="00DF3AE3"/>
    <w:pPr>
      <w:keepNext/>
      <w:numPr>
        <w:ilvl w:val="1"/>
        <w:numId w:val="47"/>
      </w:numPr>
      <w:pBdr>
        <w:top w:val="single" w:sz="4" w:space="1" w:color="auto"/>
      </w:pBdr>
      <w:spacing w:before="8" w:after="180" w:line="245" w:lineRule="auto"/>
    </w:pPr>
    <w:rPr>
      <w:rFonts w:ascii="Calibri" w:eastAsia="Times New Roman" w:hAnsi="Calibri"/>
      <w:b/>
      <w:color w:val="009FE3"/>
      <w:sz w:val="34"/>
      <w:szCs w:val="24"/>
    </w:rPr>
  </w:style>
  <w:style w:type="paragraph" w:customStyle="1" w:styleId="NBNHeading3">
    <w:name w:val="NBN Heading 3"/>
    <w:basedOn w:val="Normal"/>
    <w:link w:val="NBNHeading3Char"/>
    <w:uiPriority w:val="13"/>
    <w:rsid w:val="00DF3AE3"/>
    <w:pPr>
      <w:keepNext/>
      <w:numPr>
        <w:ilvl w:val="2"/>
        <w:numId w:val="47"/>
      </w:numPr>
      <w:spacing w:before="8" w:after="180" w:line="245" w:lineRule="auto"/>
    </w:pPr>
    <w:rPr>
      <w:rFonts w:ascii="Calibri" w:eastAsia="Times New Roman" w:hAnsi="Calibri"/>
      <w:b/>
      <w:szCs w:val="24"/>
    </w:rPr>
  </w:style>
  <w:style w:type="paragraph" w:customStyle="1" w:styleId="NBNHeading4">
    <w:name w:val="NBN Heading 4"/>
    <w:basedOn w:val="Normal"/>
    <w:link w:val="NBNHeading4Char"/>
    <w:uiPriority w:val="13"/>
    <w:rsid w:val="00DF3AE3"/>
    <w:pPr>
      <w:numPr>
        <w:ilvl w:val="3"/>
        <w:numId w:val="47"/>
      </w:numPr>
      <w:tabs>
        <w:tab w:val="clear" w:pos="964"/>
      </w:tabs>
      <w:spacing w:before="8" w:after="180" w:line="245" w:lineRule="auto"/>
      <w:ind w:left="2520" w:hanging="360"/>
    </w:pPr>
    <w:rPr>
      <w:rFonts w:ascii="Verdana" w:eastAsia="Times New Roman" w:hAnsi="Verdana"/>
      <w:sz w:val="18"/>
      <w:szCs w:val="24"/>
    </w:rPr>
  </w:style>
  <w:style w:type="paragraph" w:customStyle="1" w:styleId="NBNHeading5">
    <w:name w:val="NBN Heading 5"/>
    <w:basedOn w:val="Normal"/>
    <w:uiPriority w:val="13"/>
    <w:rsid w:val="00DF3AE3"/>
    <w:pPr>
      <w:numPr>
        <w:ilvl w:val="4"/>
        <w:numId w:val="47"/>
      </w:numPr>
      <w:spacing w:before="8" w:after="180" w:line="245" w:lineRule="auto"/>
    </w:pPr>
    <w:rPr>
      <w:rFonts w:ascii="Verdana" w:eastAsia="Times New Roman" w:hAnsi="Verdana"/>
      <w:sz w:val="18"/>
      <w:szCs w:val="24"/>
    </w:rPr>
  </w:style>
  <w:style w:type="paragraph" w:customStyle="1" w:styleId="NBNHeading6">
    <w:name w:val="NBN Heading 6"/>
    <w:basedOn w:val="Normal"/>
    <w:uiPriority w:val="13"/>
    <w:qFormat/>
    <w:rsid w:val="00DF3AE3"/>
    <w:pPr>
      <w:numPr>
        <w:ilvl w:val="5"/>
        <w:numId w:val="47"/>
      </w:numPr>
      <w:spacing w:before="8" w:after="180" w:line="245" w:lineRule="auto"/>
    </w:pPr>
    <w:rPr>
      <w:rFonts w:ascii="Calibri" w:eastAsia="Times New Roman" w:hAnsi="Calibri"/>
      <w:sz w:val="22"/>
      <w:szCs w:val="24"/>
    </w:rPr>
  </w:style>
  <w:style w:type="paragraph" w:customStyle="1" w:styleId="NBNHeading7">
    <w:name w:val="NBN Heading 7"/>
    <w:basedOn w:val="Normal"/>
    <w:uiPriority w:val="99"/>
    <w:rsid w:val="00DF3AE3"/>
    <w:pPr>
      <w:numPr>
        <w:ilvl w:val="6"/>
        <w:numId w:val="47"/>
      </w:numPr>
      <w:spacing w:before="8" w:after="180" w:line="245" w:lineRule="auto"/>
    </w:pPr>
    <w:rPr>
      <w:rFonts w:ascii="Calibri" w:eastAsia="Times New Roman" w:hAnsi="Calibri"/>
      <w:sz w:val="22"/>
      <w:szCs w:val="24"/>
    </w:rPr>
  </w:style>
  <w:style w:type="paragraph" w:customStyle="1" w:styleId="NBNHeading8">
    <w:name w:val="NBN Heading 8"/>
    <w:basedOn w:val="Normal"/>
    <w:uiPriority w:val="99"/>
    <w:rsid w:val="00DF3AE3"/>
    <w:pPr>
      <w:numPr>
        <w:ilvl w:val="7"/>
        <w:numId w:val="47"/>
      </w:numPr>
      <w:tabs>
        <w:tab w:val="clear" w:pos="4820"/>
        <w:tab w:val="num" w:pos="360"/>
      </w:tabs>
      <w:spacing w:before="8" w:after="180" w:line="245" w:lineRule="auto"/>
      <w:ind w:left="0" w:firstLine="0"/>
    </w:pPr>
    <w:rPr>
      <w:rFonts w:ascii="Calibri" w:eastAsia="Times New Roman" w:hAnsi="Calibri"/>
      <w:sz w:val="22"/>
      <w:szCs w:val="24"/>
    </w:rPr>
  </w:style>
  <w:style w:type="paragraph" w:customStyle="1" w:styleId="NBNHeading9">
    <w:name w:val="NBN Heading 9"/>
    <w:basedOn w:val="Normal"/>
    <w:next w:val="Normal"/>
    <w:uiPriority w:val="99"/>
    <w:rsid w:val="00DF3AE3"/>
    <w:pPr>
      <w:numPr>
        <w:ilvl w:val="8"/>
        <w:numId w:val="47"/>
      </w:numPr>
      <w:spacing w:before="8" w:after="180" w:line="245" w:lineRule="auto"/>
    </w:pPr>
    <w:rPr>
      <w:rFonts w:ascii="Calibri" w:eastAsia="Times New Roman" w:hAnsi="Calibri"/>
      <w:sz w:val="22"/>
      <w:szCs w:val="24"/>
    </w:rPr>
  </w:style>
  <w:style w:type="paragraph" w:customStyle="1" w:styleId="NBNScheduleHeading">
    <w:name w:val="NBN Schedule Heading"/>
    <w:basedOn w:val="Normal"/>
    <w:uiPriority w:val="21"/>
    <w:rsid w:val="00DF3AE3"/>
    <w:pPr>
      <w:numPr>
        <w:numId w:val="41"/>
      </w:numPr>
      <w:tabs>
        <w:tab w:val="num" w:pos="1701"/>
      </w:tabs>
      <w:spacing w:before="0" w:after="200"/>
      <w:ind w:left="357" w:hanging="357"/>
    </w:pPr>
    <w:rPr>
      <w:rFonts w:ascii="Verdana" w:eastAsia="Verdana" w:hAnsi="Verdana"/>
      <w:sz w:val="18"/>
      <w:lang w:val="en-GB"/>
    </w:rPr>
  </w:style>
  <w:style w:type="paragraph" w:customStyle="1" w:styleId="NBNSchedule1">
    <w:name w:val="NBN Schedule_1"/>
    <w:basedOn w:val="Normal"/>
    <w:uiPriority w:val="21"/>
    <w:rsid w:val="00DF3AE3"/>
    <w:pPr>
      <w:numPr>
        <w:ilvl w:val="1"/>
        <w:numId w:val="41"/>
      </w:numPr>
      <w:tabs>
        <w:tab w:val="clear" w:pos="964"/>
      </w:tabs>
      <w:spacing w:before="0" w:after="200"/>
      <w:ind w:left="714" w:hanging="357"/>
    </w:pPr>
    <w:rPr>
      <w:rFonts w:ascii="Verdana" w:eastAsia="Verdana" w:hAnsi="Verdana"/>
      <w:sz w:val="18"/>
      <w:lang w:val="en-GB"/>
    </w:rPr>
  </w:style>
  <w:style w:type="paragraph" w:customStyle="1" w:styleId="NBNSchedule2">
    <w:name w:val="NBN Schedule_2"/>
    <w:basedOn w:val="Normal"/>
    <w:uiPriority w:val="21"/>
    <w:rsid w:val="00DF3AE3"/>
    <w:pPr>
      <w:numPr>
        <w:ilvl w:val="2"/>
        <w:numId w:val="41"/>
      </w:numPr>
      <w:tabs>
        <w:tab w:val="clear" w:pos="964"/>
        <w:tab w:val="num" w:pos="360"/>
      </w:tabs>
      <w:spacing w:before="0" w:after="200"/>
      <w:ind w:left="0" w:firstLine="0"/>
    </w:pPr>
    <w:rPr>
      <w:rFonts w:ascii="Verdana" w:eastAsia="Verdana" w:hAnsi="Verdana"/>
      <w:sz w:val="18"/>
      <w:lang w:val="en-GB"/>
    </w:rPr>
  </w:style>
  <w:style w:type="paragraph" w:customStyle="1" w:styleId="NBNSchedule3">
    <w:name w:val="NBN Schedule_3"/>
    <w:basedOn w:val="Normal"/>
    <w:uiPriority w:val="21"/>
    <w:rsid w:val="00DF3AE3"/>
    <w:pPr>
      <w:numPr>
        <w:ilvl w:val="3"/>
        <w:numId w:val="41"/>
      </w:numPr>
      <w:tabs>
        <w:tab w:val="clear" w:pos="964"/>
      </w:tabs>
      <w:spacing w:before="0" w:after="200"/>
      <w:ind w:left="714" w:firstLine="0"/>
    </w:pPr>
    <w:rPr>
      <w:rFonts w:ascii="Verdana" w:eastAsia="Verdana" w:hAnsi="Verdana"/>
      <w:sz w:val="18"/>
      <w:lang w:val="en-GB"/>
    </w:rPr>
  </w:style>
  <w:style w:type="paragraph" w:customStyle="1" w:styleId="NBNSchedule4">
    <w:name w:val="NBN Schedule_4"/>
    <w:basedOn w:val="Normal"/>
    <w:uiPriority w:val="21"/>
    <w:rsid w:val="00DF3AE3"/>
    <w:pPr>
      <w:numPr>
        <w:ilvl w:val="4"/>
        <w:numId w:val="41"/>
      </w:numPr>
      <w:tabs>
        <w:tab w:val="clear" w:pos="1928"/>
      </w:tabs>
      <w:spacing w:before="0" w:after="200"/>
      <w:ind w:left="714" w:firstLine="0"/>
    </w:pPr>
    <w:rPr>
      <w:rFonts w:ascii="Verdana" w:eastAsia="Verdana" w:hAnsi="Verdana"/>
      <w:sz w:val="18"/>
      <w:lang w:val="en-GB"/>
    </w:rPr>
  </w:style>
  <w:style w:type="paragraph" w:customStyle="1" w:styleId="NBNSchedule5">
    <w:name w:val="NBN Schedule_5"/>
    <w:basedOn w:val="Normal"/>
    <w:uiPriority w:val="21"/>
    <w:rsid w:val="00DF3AE3"/>
    <w:pPr>
      <w:numPr>
        <w:ilvl w:val="5"/>
        <w:numId w:val="41"/>
      </w:numPr>
      <w:tabs>
        <w:tab w:val="clear" w:pos="2892"/>
      </w:tabs>
      <w:spacing w:before="0" w:after="200"/>
      <w:ind w:left="714" w:firstLine="0"/>
    </w:pPr>
    <w:rPr>
      <w:rFonts w:ascii="Verdana" w:eastAsia="Verdana" w:hAnsi="Verdana"/>
      <w:sz w:val="18"/>
      <w:lang w:val="en-GB"/>
    </w:rPr>
  </w:style>
  <w:style w:type="paragraph" w:customStyle="1" w:styleId="NBNSchedule6">
    <w:name w:val="NBN Schedule_6"/>
    <w:basedOn w:val="Normal"/>
    <w:uiPriority w:val="21"/>
    <w:rsid w:val="00DF3AE3"/>
    <w:pPr>
      <w:numPr>
        <w:ilvl w:val="6"/>
        <w:numId w:val="41"/>
      </w:numPr>
      <w:tabs>
        <w:tab w:val="clear" w:pos="3856"/>
      </w:tabs>
      <w:spacing w:before="0" w:after="200"/>
      <w:ind w:left="714" w:firstLine="0"/>
    </w:pPr>
    <w:rPr>
      <w:rFonts w:ascii="Verdana" w:eastAsia="Verdana" w:hAnsi="Verdana"/>
      <w:sz w:val="18"/>
      <w:lang w:val="en-GB"/>
    </w:rPr>
  </w:style>
  <w:style w:type="paragraph" w:customStyle="1" w:styleId="NBNSchedule7">
    <w:name w:val="NBN Schedule_7"/>
    <w:basedOn w:val="Normal"/>
    <w:uiPriority w:val="21"/>
    <w:rsid w:val="00DF3AE3"/>
    <w:pPr>
      <w:numPr>
        <w:ilvl w:val="7"/>
        <w:numId w:val="41"/>
      </w:numPr>
      <w:tabs>
        <w:tab w:val="clear" w:pos="4820"/>
      </w:tabs>
      <w:spacing w:before="0" w:after="200"/>
      <w:ind w:left="714" w:firstLine="0"/>
    </w:pPr>
    <w:rPr>
      <w:rFonts w:ascii="Verdana" w:eastAsia="Verdana" w:hAnsi="Verdana"/>
      <w:sz w:val="18"/>
      <w:lang w:val="en-GB"/>
    </w:rPr>
  </w:style>
  <w:style w:type="paragraph" w:customStyle="1" w:styleId="NBNSchedule8">
    <w:name w:val="NBN Schedule_8"/>
    <w:basedOn w:val="Normal"/>
    <w:uiPriority w:val="21"/>
    <w:rsid w:val="00DF3AE3"/>
    <w:pPr>
      <w:numPr>
        <w:ilvl w:val="8"/>
        <w:numId w:val="41"/>
      </w:numPr>
      <w:tabs>
        <w:tab w:val="clear" w:pos="5783"/>
      </w:tabs>
      <w:spacing w:before="0" w:after="200"/>
      <w:ind w:left="714" w:firstLine="0"/>
    </w:pPr>
    <w:rPr>
      <w:rFonts w:ascii="Verdana" w:eastAsia="Verdana" w:hAnsi="Verdana"/>
      <w:sz w:val="18"/>
      <w:lang w:val="en-GB"/>
    </w:rPr>
  </w:style>
  <w:style w:type="paragraph" w:customStyle="1" w:styleId="Pie">
    <w:name w:val="Pie"/>
    <w:basedOn w:val="Normal"/>
    <w:rsid w:val="00DF3AE3"/>
    <w:pPr>
      <w:spacing w:before="0" w:after="200"/>
    </w:pPr>
    <w:rPr>
      <w:rFonts w:ascii="Verdana" w:eastAsia="Verdana" w:hAnsi="Verdana"/>
      <w:sz w:val="18"/>
      <w:lang w:val="en-GB"/>
    </w:rPr>
  </w:style>
  <w:style w:type="paragraph" w:customStyle="1" w:styleId="egg">
    <w:name w:val="egg"/>
    <w:basedOn w:val="Normal"/>
    <w:rsid w:val="00DF3AE3"/>
    <w:pPr>
      <w:spacing w:before="0" w:after="200"/>
    </w:pPr>
    <w:rPr>
      <w:rFonts w:ascii="Verdana" w:eastAsia="Verdana" w:hAnsi="Verdana"/>
      <w:sz w:val="18"/>
      <w:lang w:val="en-GB"/>
    </w:rPr>
  </w:style>
  <w:style w:type="paragraph" w:customStyle="1" w:styleId="beans">
    <w:name w:val="beans"/>
    <w:basedOn w:val="Normal"/>
    <w:rsid w:val="00DF3AE3"/>
    <w:pPr>
      <w:spacing w:before="0" w:after="200"/>
    </w:pPr>
    <w:rPr>
      <w:rFonts w:ascii="Verdana" w:eastAsia="Verdana" w:hAnsi="Verdana"/>
      <w:sz w:val="18"/>
      <w:lang w:val="en-GB"/>
    </w:rPr>
  </w:style>
  <w:style w:type="paragraph" w:customStyle="1" w:styleId="turkey">
    <w:name w:val="turkey"/>
    <w:basedOn w:val="Normal"/>
    <w:rsid w:val="00DF3AE3"/>
    <w:pPr>
      <w:spacing w:before="0" w:after="200"/>
    </w:pPr>
    <w:rPr>
      <w:rFonts w:ascii="Verdana" w:eastAsia="Verdana" w:hAnsi="Verdana"/>
      <w:sz w:val="18"/>
      <w:lang w:val="en-GB"/>
    </w:rPr>
  </w:style>
  <w:style w:type="paragraph" w:customStyle="1" w:styleId="nbnlevel1">
    <w:name w:val="nbn level 1"/>
    <w:basedOn w:val="Normal"/>
    <w:rsid w:val="00DF3AE3"/>
    <w:pPr>
      <w:numPr>
        <w:numId w:val="47"/>
      </w:numPr>
      <w:spacing w:before="0" w:after="200"/>
    </w:pPr>
    <w:rPr>
      <w:rFonts w:ascii="Verdana" w:eastAsia="Verdana" w:hAnsi="Verdana"/>
      <w:sz w:val="18"/>
      <w:lang w:val="en-GB"/>
    </w:rPr>
  </w:style>
  <w:style w:type="paragraph" w:customStyle="1" w:styleId="nbnlevel2">
    <w:name w:val="nbn level 2"/>
    <w:basedOn w:val="Normal"/>
    <w:rsid w:val="00DF3AE3"/>
    <w:pPr>
      <w:numPr>
        <w:ilvl w:val="1"/>
        <w:numId w:val="42"/>
      </w:numPr>
      <w:spacing w:before="0" w:after="200"/>
      <w:ind w:hanging="360"/>
    </w:pPr>
    <w:rPr>
      <w:rFonts w:ascii="Verdana" w:eastAsia="Verdana" w:hAnsi="Verdana"/>
      <w:color w:val="009FE3"/>
      <w:sz w:val="28"/>
      <w:lang w:val="en-GB"/>
    </w:rPr>
  </w:style>
  <w:style w:type="paragraph" w:customStyle="1" w:styleId="nbnlevel3">
    <w:name w:val="nbn level 3"/>
    <w:basedOn w:val="Normal"/>
    <w:rsid w:val="00DF3AE3"/>
    <w:pPr>
      <w:numPr>
        <w:ilvl w:val="2"/>
        <w:numId w:val="42"/>
      </w:numPr>
      <w:spacing w:before="0" w:after="200"/>
      <w:ind w:left="1080" w:hanging="360"/>
    </w:pPr>
    <w:rPr>
      <w:rFonts w:ascii="Verdana" w:eastAsia="Verdana" w:hAnsi="Verdana"/>
      <w:sz w:val="18"/>
      <w:lang w:val="en-GB"/>
    </w:rPr>
  </w:style>
  <w:style w:type="paragraph" w:customStyle="1" w:styleId="nbnlevel4">
    <w:name w:val="nbn level 4"/>
    <w:basedOn w:val="Normal"/>
    <w:rsid w:val="00DF3AE3"/>
    <w:pPr>
      <w:numPr>
        <w:ilvl w:val="3"/>
        <w:numId w:val="42"/>
      </w:numPr>
      <w:tabs>
        <w:tab w:val="num" w:pos="1440"/>
      </w:tabs>
      <w:spacing w:before="0" w:after="200"/>
      <w:ind w:left="1440" w:hanging="360"/>
    </w:pPr>
    <w:rPr>
      <w:rFonts w:ascii="Verdana" w:eastAsia="Verdana" w:hAnsi="Verdana"/>
      <w:sz w:val="18"/>
      <w:lang w:val="en-GB"/>
    </w:rPr>
  </w:style>
  <w:style w:type="paragraph" w:customStyle="1" w:styleId="nbnlevel5">
    <w:name w:val="nbn level 5"/>
    <w:basedOn w:val="Normal"/>
    <w:rsid w:val="00DF3AE3"/>
    <w:pPr>
      <w:numPr>
        <w:ilvl w:val="4"/>
        <w:numId w:val="42"/>
      </w:numPr>
      <w:tabs>
        <w:tab w:val="num" w:pos="1800"/>
      </w:tabs>
      <w:spacing w:before="0" w:after="200"/>
      <w:ind w:left="1800" w:hanging="360"/>
    </w:pPr>
    <w:rPr>
      <w:rFonts w:ascii="Verdana" w:eastAsia="Verdana" w:hAnsi="Verdana"/>
      <w:sz w:val="18"/>
      <w:lang w:val="en-GB"/>
    </w:rPr>
  </w:style>
  <w:style w:type="paragraph" w:customStyle="1" w:styleId="nbnlevel6">
    <w:name w:val="nbn level 6"/>
    <w:basedOn w:val="Normal"/>
    <w:rsid w:val="00DF3AE3"/>
    <w:pPr>
      <w:numPr>
        <w:ilvl w:val="5"/>
        <w:numId w:val="42"/>
      </w:numPr>
      <w:tabs>
        <w:tab w:val="num" w:pos="2160"/>
      </w:tabs>
      <w:spacing w:before="0" w:after="200"/>
      <w:ind w:left="2160" w:hanging="360"/>
    </w:pPr>
    <w:rPr>
      <w:rFonts w:ascii="Verdana" w:eastAsia="Verdana" w:hAnsi="Verdana"/>
      <w:sz w:val="18"/>
      <w:lang w:val="en-GB"/>
    </w:rPr>
  </w:style>
  <w:style w:type="paragraph" w:customStyle="1" w:styleId="nbnlevel7">
    <w:name w:val="nbn level 7"/>
    <w:basedOn w:val="Normal"/>
    <w:rsid w:val="00DF3AE3"/>
    <w:pPr>
      <w:numPr>
        <w:ilvl w:val="6"/>
        <w:numId w:val="42"/>
      </w:numPr>
      <w:tabs>
        <w:tab w:val="num" w:pos="2520"/>
      </w:tabs>
      <w:spacing w:before="0" w:after="200"/>
      <w:ind w:left="2520" w:hanging="360"/>
    </w:pPr>
    <w:rPr>
      <w:rFonts w:ascii="Verdana" w:eastAsia="Verdana" w:hAnsi="Verdana"/>
      <w:sz w:val="18"/>
      <w:lang w:val="en-GB"/>
    </w:rPr>
  </w:style>
  <w:style w:type="character" w:customStyle="1" w:styleId="NBNHeading4Char">
    <w:name w:val="NBN Heading 4 Char"/>
    <w:basedOn w:val="DefaultParagraphFont"/>
    <w:link w:val="NBNHeading4"/>
    <w:uiPriority w:val="13"/>
    <w:locked/>
    <w:rsid w:val="00DF3AE3"/>
    <w:rPr>
      <w:rFonts w:ascii="Verdana" w:eastAsia="Times New Roman" w:hAnsi="Verdana" w:cs="Times New Roman"/>
      <w:sz w:val="18"/>
      <w:szCs w:val="24"/>
    </w:rPr>
  </w:style>
  <w:style w:type="character" w:customStyle="1" w:styleId="NBNHeading3Char">
    <w:name w:val="NBN Heading 3 Char"/>
    <w:basedOn w:val="DefaultParagraphFont"/>
    <w:link w:val="NBNHeading3"/>
    <w:uiPriority w:val="13"/>
    <w:locked/>
    <w:rsid w:val="00DF3AE3"/>
    <w:rPr>
      <w:rFonts w:ascii="Calibri" w:eastAsia="Times New Roman" w:hAnsi="Calibri" w:cs="Times New Roman"/>
      <w:b/>
      <w:sz w:val="24"/>
      <w:szCs w:val="24"/>
    </w:rPr>
  </w:style>
  <w:style w:type="paragraph" w:customStyle="1" w:styleId="ScheduleHeading">
    <w:name w:val="Schedule Heading"/>
    <w:basedOn w:val="Normal"/>
    <w:next w:val="Normal"/>
    <w:rsid w:val="00DF3AE3"/>
    <w:pPr>
      <w:pageBreakBefore/>
      <w:numPr>
        <w:numId w:val="43"/>
      </w:numPr>
      <w:spacing w:before="0" w:after="240" w:line="240" w:lineRule="auto"/>
      <w:outlineLvl w:val="0"/>
    </w:pPr>
    <w:rPr>
      <w:rFonts w:ascii="Arial" w:eastAsia="Times New Roman" w:hAnsi="Arial"/>
      <w:b/>
      <w:szCs w:val="20"/>
      <w:lang w:eastAsia="en-AU"/>
    </w:rPr>
  </w:style>
  <w:style w:type="paragraph" w:customStyle="1" w:styleId="Schedule1">
    <w:name w:val="Schedule_1"/>
    <w:basedOn w:val="Normal"/>
    <w:next w:val="Normal"/>
    <w:rsid w:val="00DF3AE3"/>
    <w:pPr>
      <w:keepNext/>
      <w:numPr>
        <w:ilvl w:val="1"/>
        <w:numId w:val="43"/>
      </w:numPr>
      <w:pBdr>
        <w:top w:val="single" w:sz="12" w:space="1" w:color="auto"/>
      </w:pBdr>
      <w:spacing w:before="0" w:after="240" w:line="240" w:lineRule="auto"/>
      <w:outlineLvl w:val="0"/>
    </w:pPr>
    <w:rPr>
      <w:rFonts w:ascii="Arial" w:eastAsia="Times New Roman" w:hAnsi="Arial"/>
      <w:b/>
      <w:sz w:val="28"/>
      <w:szCs w:val="20"/>
      <w:lang w:eastAsia="en-AU"/>
    </w:rPr>
  </w:style>
  <w:style w:type="paragraph" w:customStyle="1" w:styleId="Schedule2">
    <w:name w:val="Schedule_2"/>
    <w:basedOn w:val="Normal"/>
    <w:next w:val="Normal"/>
    <w:rsid w:val="00DF3AE3"/>
    <w:pPr>
      <w:keepNext/>
      <w:numPr>
        <w:ilvl w:val="2"/>
        <w:numId w:val="43"/>
      </w:numPr>
      <w:spacing w:before="0" w:after="240" w:line="240" w:lineRule="auto"/>
      <w:outlineLvl w:val="1"/>
    </w:pPr>
    <w:rPr>
      <w:rFonts w:ascii="Arial" w:eastAsia="Times New Roman" w:hAnsi="Arial"/>
      <w:b/>
      <w:szCs w:val="20"/>
      <w:lang w:eastAsia="en-AU"/>
    </w:rPr>
  </w:style>
  <w:style w:type="paragraph" w:customStyle="1" w:styleId="Schedule3">
    <w:name w:val="Schedule_3"/>
    <w:basedOn w:val="Normal"/>
    <w:rsid w:val="00DF3AE3"/>
    <w:pPr>
      <w:numPr>
        <w:ilvl w:val="3"/>
        <w:numId w:val="43"/>
      </w:numPr>
      <w:spacing w:before="0" w:after="240" w:line="240" w:lineRule="auto"/>
      <w:outlineLvl w:val="2"/>
    </w:pPr>
    <w:rPr>
      <w:rFonts w:ascii="Arial" w:eastAsia="Times New Roman" w:hAnsi="Arial"/>
      <w:sz w:val="20"/>
      <w:szCs w:val="20"/>
      <w:lang w:eastAsia="en-AU"/>
    </w:rPr>
  </w:style>
  <w:style w:type="paragraph" w:customStyle="1" w:styleId="Schedule4">
    <w:name w:val="Schedule_4"/>
    <w:basedOn w:val="Normal"/>
    <w:rsid w:val="00DF3AE3"/>
    <w:pPr>
      <w:numPr>
        <w:ilvl w:val="4"/>
        <w:numId w:val="43"/>
      </w:numPr>
      <w:spacing w:before="0" w:after="240" w:line="240" w:lineRule="auto"/>
      <w:outlineLvl w:val="3"/>
    </w:pPr>
    <w:rPr>
      <w:rFonts w:ascii="Arial" w:eastAsia="Times New Roman" w:hAnsi="Arial"/>
      <w:sz w:val="20"/>
      <w:szCs w:val="20"/>
      <w:lang w:eastAsia="en-AU"/>
    </w:rPr>
  </w:style>
  <w:style w:type="paragraph" w:customStyle="1" w:styleId="Schedule5">
    <w:name w:val="Schedule_5"/>
    <w:basedOn w:val="Normal"/>
    <w:rsid w:val="00DF3AE3"/>
    <w:pPr>
      <w:numPr>
        <w:ilvl w:val="5"/>
        <w:numId w:val="43"/>
      </w:numPr>
      <w:spacing w:before="0" w:after="240" w:line="240" w:lineRule="auto"/>
      <w:outlineLvl w:val="5"/>
    </w:pPr>
    <w:rPr>
      <w:rFonts w:ascii="Arial" w:eastAsia="Times New Roman" w:hAnsi="Arial"/>
      <w:sz w:val="20"/>
      <w:szCs w:val="20"/>
      <w:lang w:eastAsia="en-AU"/>
    </w:rPr>
  </w:style>
  <w:style w:type="paragraph" w:customStyle="1" w:styleId="Schedule6">
    <w:name w:val="Schedule_6"/>
    <w:basedOn w:val="Normal"/>
    <w:rsid w:val="00DF3AE3"/>
    <w:pPr>
      <w:numPr>
        <w:ilvl w:val="6"/>
        <w:numId w:val="43"/>
      </w:numPr>
      <w:spacing w:before="0" w:after="240" w:line="240" w:lineRule="auto"/>
      <w:outlineLvl w:val="6"/>
    </w:pPr>
    <w:rPr>
      <w:rFonts w:ascii="Arial" w:eastAsia="Times New Roman" w:hAnsi="Arial"/>
      <w:sz w:val="20"/>
      <w:szCs w:val="20"/>
      <w:lang w:eastAsia="en-AU"/>
    </w:rPr>
  </w:style>
  <w:style w:type="paragraph" w:customStyle="1" w:styleId="Schedule7">
    <w:name w:val="Schedule_7"/>
    <w:basedOn w:val="Normal"/>
    <w:rsid w:val="00DF3AE3"/>
    <w:pPr>
      <w:numPr>
        <w:ilvl w:val="7"/>
        <w:numId w:val="43"/>
      </w:numPr>
      <w:spacing w:before="0" w:after="240" w:line="240" w:lineRule="auto"/>
      <w:outlineLvl w:val="7"/>
    </w:pPr>
    <w:rPr>
      <w:rFonts w:ascii="Arial" w:eastAsia="Times New Roman" w:hAnsi="Arial"/>
      <w:sz w:val="20"/>
      <w:szCs w:val="20"/>
      <w:lang w:eastAsia="en-AU"/>
    </w:rPr>
  </w:style>
  <w:style w:type="paragraph" w:customStyle="1" w:styleId="Schedule8">
    <w:name w:val="Schedule_8"/>
    <w:basedOn w:val="Normal"/>
    <w:rsid w:val="00DF3AE3"/>
    <w:pPr>
      <w:numPr>
        <w:ilvl w:val="8"/>
        <w:numId w:val="43"/>
      </w:numPr>
      <w:spacing w:before="0" w:after="240" w:line="240" w:lineRule="auto"/>
      <w:outlineLvl w:val="8"/>
    </w:pPr>
    <w:rPr>
      <w:rFonts w:ascii="Arial" w:eastAsia="Times New Roman" w:hAnsi="Arial"/>
      <w:sz w:val="20"/>
      <w:szCs w:val="20"/>
      <w:lang w:eastAsia="en-AU"/>
    </w:rPr>
  </w:style>
  <w:style w:type="numbering" w:customStyle="1" w:styleId="CUSchedule">
    <w:name w:val="CU_Schedule"/>
    <w:uiPriority w:val="99"/>
    <w:rsid w:val="00DF3AE3"/>
    <w:pPr>
      <w:numPr>
        <w:numId w:val="43"/>
      </w:numPr>
    </w:pPr>
  </w:style>
  <w:style w:type="paragraph" w:customStyle="1" w:styleId="nbnheading10">
    <w:name w:val="nbn heading 1"/>
    <w:basedOn w:val="Heading1"/>
    <w:link w:val="nbnheading1Char"/>
    <w:uiPriority w:val="99"/>
    <w:qFormat/>
    <w:rsid w:val="00DF3AE3"/>
    <w:pPr>
      <w:keepLines w:val="0"/>
      <w:spacing w:before="0" w:after="200" w:line="240" w:lineRule="auto"/>
      <w:ind w:left="360" w:hanging="360"/>
    </w:pPr>
    <w:rPr>
      <w:rFonts w:ascii="Verdana" w:hAnsi="Verdana"/>
      <w:color w:val="009FE3"/>
      <w:sz w:val="40"/>
    </w:rPr>
  </w:style>
  <w:style w:type="paragraph" w:customStyle="1" w:styleId="nbnheading20">
    <w:name w:val="nbn heading 2"/>
    <w:basedOn w:val="Heading2"/>
    <w:link w:val="nbnheading2Char0"/>
    <w:uiPriority w:val="99"/>
    <w:qFormat/>
    <w:rsid w:val="00DF3AE3"/>
    <w:pPr>
      <w:spacing w:before="200" w:after="200" w:line="240" w:lineRule="auto"/>
      <w:ind w:left="720" w:hanging="720"/>
    </w:pPr>
    <w:rPr>
      <w:rFonts w:ascii="Verdana" w:hAnsi="Verdana"/>
      <w:color w:val="009FE3"/>
      <w:sz w:val="28"/>
    </w:rPr>
  </w:style>
  <w:style w:type="character" w:customStyle="1" w:styleId="nbnheading1Char">
    <w:name w:val="nbn heading 1 Char"/>
    <w:basedOn w:val="Heading1Char"/>
    <w:link w:val="nbnheading10"/>
    <w:uiPriority w:val="99"/>
    <w:rsid w:val="00DF3AE3"/>
    <w:rPr>
      <w:rFonts w:ascii="Verdana" w:eastAsiaTheme="majorEastAsia" w:hAnsi="Verdana" w:cstheme="majorBidi"/>
      <w:bCs/>
      <w:color w:val="009FE3"/>
      <w:sz w:val="40"/>
      <w:szCs w:val="28"/>
    </w:rPr>
  </w:style>
  <w:style w:type="character" w:customStyle="1" w:styleId="nbnheading2Char0">
    <w:name w:val="nbn heading 2 Char"/>
    <w:basedOn w:val="Heading2Char"/>
    <w:link w:val="nbnheading20"/>
    <w:uiPriority w:val="99"/>
    <w:rsid w:val="00DF3AE3"/>
    <w:rPr>
      <w:rFonts w:ascii="Verdana" w:eastAsiaTheme="majorEastAsia" w:hAnsi="Verdana" w:cstheme="majorBidi"/>
      <w:color w:val="009FE3"/>
      <w:sz w:val="28"/>
      <w:szCs w:val="26"/>
    </w:rPr>
  </w:style>
  <w:style w:type="numbering" w:customStyle="1" w:styleId="1111111">
    <w:name w:val="1 / 1.1 / 1.1.11"/>
    <w:basedOn w:val="NoList"/>
    <w:next w:val="111111"/>
    <w:semiHidden/>
    <w:unhideWhenUsed/>
    <w:rsid w:val="00DF3AE3"/>
    <w:pPr>
      <w:numPr>
        <w:numId w:val="44"/>
      </w:numPr>
    </w:pPr>
  </w:style>
  <w:style w:type="character" w:customStyle="1" w:styleId="IntroTextChar">
    <w:name w:val="Intro Text Char"/>
    <w:basedOn w:val="DefaultParagraphFont"/>
    <w:link w:val="IntroText"/>
    <w:uiPriority w:val="99"/>
    <w:semiHidden/>
    <w:rsid w:val="00DF3AE3"/>
    <w:rPr>
      <w:rFonts w:ascii="Verdana" w:eastAsia="MS PGothic" w:hAnsi="Verdana" w:cs="Times New Roman"/>
      <w:color w:val="808285"/>
      <w:sz w:val="18"/>
      <w:szCs w:val="24"/>
    </w:rPr>
  </w:style>
  <w:style w:type="character" w:customStyle="1" w:styleId="DocumentTitleChar">
    <w:name w:val="Document Title Char"/>
    <w:basedOn w:val="IntroTextChar"/>
    <w:link w:val="DocumentTitle"/>
    <w:uiPriority w:val="4"/>
    <w:rsid w:val="00DF3AE3"/>
    <w:rPr>
      <w:rFonts w:ascii="Verdana" w:eastAsia="MS PGothic" w:hAnsi="Verdana" w:cs="Times New Roman"/>
      <w:color w:val="21327E"/>
      <w:sz w:val="60"/>
      <w:szCs w:val="24"/>
    </w:rPr>
  </w:style>
  <w:style w:type="character" w:customStyle="1" w:styleId="NBNHeading2Char">
    <w:name w:val="NBN Heading 2 Char"/>
    <w:basedOn w:val="DefaultParagraphFont"/>
    <w:link w:val="NBNHeading2"/>
    <w:uiPriority w:val="13"/>
    <w:rsid w:val="00DF3AE3"/>
    <w:rPr>
      <w:rFonts w:ascii="Calibri" w:eastAsia="Times New Roman" w:hAnsi="Calibri" w:cs="Times New Roman"/>
      <w:b/>
      <w:color w:val="009FE3"/>
      <w:sz w:val="34"/>
      <w:szCs w:val="24"/>
    </w:rPr>
  </w:style>
  <w:style w:type="paragraph" w:customStyle="1" w:styleId="NBNNumber1">
    <w:name w:val="NBN_Number1"/>
    <w:basedOn w:val="Normal"/>
    <w:uiPriority w:val="99"/>
    <w:rsid w:val="00DF3AE3"/>
    <w:pPr>
      <w:numPr>
        <w:numId w:val="45"/>
      </w:numPr>
      <w:spacing w:before="8" w:after="180" w:line="245" w:lineRule="auto"/>
      <w:outlineLvl w:val="0"/>
    </w:pPr>
    <w:rPr>
      <w:rFonts w:ascii="Calibri" w:eastAsia="Times New Roman" w:hAnsi="Calibri"/>
      <w:sz w:val="22"/>
      <w:szCs w:val="24"/>
    </w:rPr>
  </w:style>
  <w:style w:type="paragraph" w:customStyle="1" w:styleId="NBNNumber2">
    <w:name w:val="NBN_Number2"/>
    <w:basedOn w:val="Normal"/>
    <w:uiPriority w:val="99"/>
    <w:rsid w:val="00DF3AE3"/>
    <w:pPr>
      <w:numPr>
        <w:ilvl w:val="1"/>
        <w:numId w:val="45"/>
      </w:numPr>
      <w:spacing w:before="8" w:after="180" w:line="245" w:lineRule="auto"/>
      <w:outlineLvl w:val="1"/>
    </w:pPr>
    <w:rPr>
      <w:rFonts w:ascii="Calibri" w:eastAsia="Times New Roman" w:hAnsi="Calibri"/>
      <w:sz w:val="22"/>
      <w:szCs w:val="24"/>
    </w:rPr>
  </w:style>
  <w:style w:type="paragraph" w:customStyle="1" w:styleId="NBNNumber3">
    <w:name w:val="NBN_Number3"/>
    <w:basedOn w:val="Normal"/>
    <w:uiPriority w:val="99"/>
    <w:rsid w:val="00DF3AE3"/>
    <w:pPr>
      <w:numPr>
        <w:ilvl w:val="2"/>
        <w:numId w:val="45"/>
      </w:numPr>
      <w:spacing w:before="8" w:after="180" w:line="245" w:lineRule="auto"/>
      <w:outlineLvl w:val="2"/>
    </w:pPr>
    <w:rPr>
      <w:rFonts w:ascii="Calibri" w:eastAsia="Times New Roman" w:hAnsi="Calibri"/>
      <w:sz w:val="22"/>
      <w:szCs w:val="24"/>
    </w:rPr>
  </w:style>
  <w:style w:type="paragraph" w:customStyle="1" w:styleId="NBNNumber4">
    <w:name w:val="NBN_Number4"/>
    <w:basedOn w:val="Normal"/>
    <w:uiPriority w:val="99"/>
    <w:rsid w:val="00DF3AE3"/>
    <w:pPr>
      <w:numPr>
        <w:ilvl w:val="3"/>
        <w:numId w:val="45"/>
      </w:numPr>
      <w:spacing w:before="8" w:after="180" w:line="245" w:lineRule="auto"/>
      <w:outlineLvl w:val="3"/>
    </w:pPr>
    <w:rPr>
      <w:rFonts w:ascii="Calibri" w:eastAsia="Times New Roman" w:hAnsi="Calibri"/>
      <w:sz w:val="22"/>
      <w:szCs w:val="24"/>
    </w:rPr>
  </w:style>
  <w:style w:type="paragraph" w:customStyle="1" w:styleId="NBNNumber5">
    <w:name w:val="NBN_Number5"/>
    <w:basedOn w:val="Normal"/>
    <w:uiPriority w:val="99"/>
    <w:rsid w:val="00DF3AE3"/>
    <w:pPr>
      <w:numPr>
        <w:ilvl w:val="4"/>
        <w:numId w:val="45"/>
      </w:numPr>
      <w:spacing w:before="8" w:after="180" w:line="245" w:lineRule="auto"/>
      <w:outlineLvl w:val="4"/>
    </w:pPr>
    <w:rPr>
      <w:rFonts w:ascii="Calibri" w:eastAsia="Times New Roman" w:hAnsi="Calibri"/>
      <w:sz w:val="22"/>
      <w:szCs w:val="24"/>
    </w:rPr>
  </w:style>
  <w:style w:type="paragraph" w:customStyle="1" w:styleId="NBNNumber6">
    <w:name w:val="NBN_Number6"/>
    <w:basedOn w:val="Normal"/>
    <w:uiPriority w:val="99"/>
    <w:rsid w:val="00DF3AE3"/>
    <w:pPr>
      <w:numPr>
        <w:ilvl w:val="5"/>
        <w:numId w:val="45"/>
      </w:numPr>
      <w:spacing w:before="8" w:after="180" w:line="245" w:lineRule="auto"/>
      <w:outlineLvl w:val="5"/>
    </w:pPr>
    <w:rPr>
      <w:rFonts w:ascii="Calibri" w:eastAsia="Times New Roman" w:hAnsi="Calibri"/>
      <w:sz w:val="22"/>
      <w:szCs w:val="24"/>
    </w:rPr>
  </w:style>
  <w:style w:type="paragraph" w:customStyle="1" w:styleId="NBNNumber7">
    <w:name w:val="NBN_Number7"/>
    <w:basedOn w:val="Normal"/>
    <w:uiPriority w:val="99"/>
    <w:rsid w:val="00DF3AE3"/>
    <w:pPr>
      <w:numPr>
        <w:ilvl w:val="6"/>
        <w:numId w:val="45"/>
      </w:numPr>
      <w:spacing w:before="8" w:after="180" w:line="245" w:lineRule="auto"/>
      <w:outlineLvl w:val="6"/>
    </w:pPr>
    <w:rPr>
      <w:rFonts w:ascii="Calibri" w:eastAsia="Times New Roman" w:hAnsi="Calibri"/>
      <w:sz w:val="22"/>
      <w:szCs w:val="24"/>
    </w:rPr>
  </w:style>
  <w:style w:type="paragraph" w:customStyle="1" w:styleId="NBNNumber8">
    <w:name w:val="NBN_Number8"/>
    <w:basedOn w:val="Normal"/>
    <w:uiPriority w:val="99"/>
    <w:rsid w:val="00DF3AE3"/>
    <w:pPr>
      <w:numPr>
        <w:ilvl w:val="7"/>
        <w:numId w:val="45"/>
      </w:numPr>
      <w:spacing w:before="8" w:after="180" w:line="245" w:lineRule="auto"/>
      <w:outlineLvl w:val="7"/>
    </w:pPr>
    <w:rPr>
      <w:rFonts w:ascii="Calibri" w:eastAsia="Times New Roman" w:hAnsi="Calibri"/>
      <w:sz w:val="22"/>
      <w:szCs w:val="24"/>
    </w:rPr>
  </w:style>
  <w:style w:type="paragraph" w:customStyle="1" w:styleId="NBNAnnexureHeading">
    <w:name w:val="NBN Annexure Heading"/>
    <w:basedOn w:val="Normal"/>
    <w:next w:val="Normal"/>
    <w:uiPriority w:val="24"/>
    <w:rsid w:val="00DF3AE3"/>
    <w:pPr>
      <w:pageBreakBefore/>
      <w:numPr>
        <w:numId w:val="46"/>
      </w:numPr>
      <w:spacing w:before="8" w:after="180" w:line="245" w:lineRule="auto"/>
    </w:pPr>
    <w:rPr>
      <w:rFonts w:ascii="Calibri" w:eastAsia="Times New Roman" w:hAnsi="Calibri"/>
      <w:b/>
      <w:color w:val="94D600"/>
      <w:sz w:val="32"/>
      <w:szCs w:val="24"/>
    </w:rPr>
  </w:style>
  <w:style w:type="paragraph" w:customStyle="1" w:styleId="NBNIndentParaLevel1">
    <w:name w:val="NBN IndentParaLevel1"/>
    <w:basedOn w:val="Normal"/>
    <w:uiPriority w:val="15"/>
    <w:rsid w:val="00DF3AE3"/>
    <w:pPr>
      <w:spacing w:before="8" w:after="180" w:line="244" w:lineRule="auto"/>
      <w:ind w:left="964"/>
    </w:pPr>
    <w:rPr>
      <w:rFonts w:ascii="Verdana" w:eastAsia="Times New Roman" w:hAnsi="Verdana"/>
      <w:sz w:val="18"/>
      <w:szCs w:val="24"/>
    </w:rPr>
  </w:style>
  <w:style w:type="character" w:customStyle="1" w:styleId="Heading1NoNumChar0">
    <w:name w:val="Heading 1 No Num Char"/>
    <w:basedOn w:val="Heading1Char"/>
    <w:link w:val="Heading1NoNum0"/>
    <w:uiPriority w:val="1"/>
    <w:rsid w:val="00DF3AE3"/>
    <w:rPr>
      <w:rFonts w:ascii="Verdana" w:eastAsia="MS PGothic" w:hAnsi="Verdana" w:cs="Times New Roman"/>
      <w:b/>
      <w:bCs/>
      <w:color w:val="000000" w:themeColor="text2"/>
      <w:sz w:val="60"/>
      <w:szCs w:val="60"/>
    </w:rPr>
  </w:style>
  <w:style w:type="table" w:customStyle="1" w:styleId="nbn41">
    <w:name w:val="nbn 41"/>
    <w:basedOn w:val="TableNormal"/>
    <w:uiPriority w:val="99"/>
    <w:rsid w:val="00DF3AE3"/>
    <w:pPr>
      <w:spacing w:before="0" w:after="0" w:line="240" w:lineRule="auto"/>
    </w:pPr>
    <w:rPr>
      <w:rFonts w:ascii="Verdana" w:eastAsia="Calibri" w:hAnsi="Verdana" w:cs="Times New Roman"/>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Yu Gothic UI Semibold" w:hAnsi="@Yu Gothic UI Semibold"/>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DefinitionParagrpah">
    <w:name w:val="Definition Paragrpah"/>
    <w:basedOn w:val="TableParagraph"/>
    <w:uiPriority w:val="1"/>
    <w:qFormat/>
    <w:rsid w:val="00DF3AE3"/>
    <w:pPr>
      <w:spacing w:before="200"/>
      <w:ind w:right="624"/>
    </w:pPr>
    <w:rPr>
      <w:b w:val="0"/>
    </w:rPr>
  </w:style>
  <w:style w:type="table" w:customStyle="1" w:styleId="TableGridLight1">
    <w:name w:val="Table Grid Light1"/>
    <w:basedOn w:val="TableNormal"/>
    <w:uiPriority w:val="40"/>
    <w:rsid w:val="00DF3AE3"/>
    <w:pPr>
      <w:spacing w:before="0" w:after="0" w:line="240" w:lineRule="auto"/>
    </w:pPr>
    <w:rPr>
      <w:rFonts w:ascii="Calibri" w:eastAsia="MS PGothic"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BNBullet1">
    <w:name w:val="NBN Bullet1"/>
    <w:basedOn w:val="Normal"/>
    <w:uiPriority w:val="18"/>
    <w:rsid w:val="00DF3AE3"/>
    <w:pPr>
      <w:numPr>
        <w:numId w:val="48"/>
      </w:numPr>
      <w:spacing w:before="8" w:after="180" w:line="245" w:lineRule="auto"/>
    </w:pPr>
    <w:rPr>
      <w:rFonts w:ascii="Calibri" w:eastAsia="Times New Roman" w:hAnsi="Calibri"/>
      <w:sz w:val="22"/>
      <w:szCs w:val="24"/>
    </w:rPr>
  </w:style>
  <w:style w:type="paragraph" w:customStyle="1" w:styleId="NBNBullet2">
    <w:name w:val="NBN Bullet2"/>
    <w:basedOn w:val="Normal"/>
    <w:uiPriority w:val="18"/>
    <w:rsid w:val="00DF3AE3"/>
    <w:pPr>
      <w:numPr>
        <w:ilvl w:val="1"/>
        <w:numId w:val="48"/>
      </w:numPr>
      <w:spacing w:before="8" w:after="180" w:line="245" w:lineRule="auto"/>
    </w:pPr>
    <w:rPr>
      <w:rFonts w:ascii="Calibri" w:eastAsia="Times New Roman" w:hAnsi="Calibri"/>
      <w:sz w:val="22"/>
      <w:szCs w:val="24"/>
    </w:rPr>
  </w:style>
  <w:style w:type="paragraph" w:customStyle="1" w:styleId="NBNBullet3">
    <w:name w:val="NBN Bullet3"/>
    <w:basedOn w:val="Normal"/>
    <w:uiPriority w:val="18"/>
    <w:rsid w:val="00DF3AE3"/>
    <w:pPr>
      <w:numPr>
        <w:ilvl w:val="2"/>
        <w:numId w:val="48"/>
      </w:numPr>
      <w:spacing w:before="8" w:after="180" w:line="245" w:lineRule="auto"/>
    </w:pPr>
    <w:rPr>
      <w:rFonts w:ascii="Calibri" w:eastAsia="Times New Roman" w:hAnsi="Calibri"/>
      <w:sz w:val="22"/>
      <w:szCs w:val="24"/>
    </w:rPr>
  </w:style>
  <w:style w:type="paragraph" w:customStyle="1" w:styleId="NBNBullet4">
    <w:name w:val="NBN Bullet4"/>
    <w:basedOn w:val="Normal"/>
    <w:uiPriority w:val="18"/>
    <w:rsid w:val="00DF3AE3"/>
    <w:pPr>
      <w:numPr>
        <w:ilvl w:val="3"/>
        <w:numId w:val="48"/>
      </w:numPr>
      <w:spacing w:before="8" w:after="180" w:line="245" w:lineRule="auto"/>
    </w:pPr>
    <w:rPr>
      <w:rFonts w:ascii="Calibri" w:eastAsia="Times New Roman" w:hAnsi="Calibri"/>
      <w:sz w:val="22"/>
      <w:szCs w:val="24"/>
    </w:rPr>
  </w:style>
  <w:style w:type="paragraph" w:customStyle="1" w:styleId="NBNBullet5">
    <w:name w:val="NBN Bullet5"/>
    <w:basedOn w:val="Normal"/>
    <w:uiPriority w:val="18"/>
    <w:rsid w:val="00DF3AE3"/>
    <w:pPr>
      <w:numPr>
        <w:ilvl w:val="4"/>
        <w:numId w:val="48"/>
      </w:numPr>
      <w:spacing w:before="8" w:after="180" w:line="245" w:lineRule="auto"/>
    </w:pPr>
    <w:rPr>
      <w:rFonts w:ascii="Calibri" w:eastAsia="Times New Roman" w:hAnsi="Calibri"/>
      <w:sz w:val="22"/>
      <w:szCs w:val="24"/>
    </w:rPr>
  </w:style>
  <w:style w:type="paragraph" w:customStyle="1" w:styleId="NBNBackground">
    <w:name w:val="NBN Background"/>
    <w:basedOn w:val="Normal"/>
    <w:uiPriority w:val="10"/>
    <w:rsid w:val="00DF3AE3"/>
    <w:pPr>
      <w:numPr>
        <w:ilvl w:val="1"/>
        <w:numId w:val="49"/>
      </w:numPr>
      <w:tabs>
        <w:tab w:val="clear" w:pos="2044"/>
        <w:tab w:val="num" w:pos="964"/>
      </w:tabs>
      <w:spacing w:before="8" w:after="180" w:line="245" w:lineRule="auto"/>
      <w:ind w:left="964"/>
    </w:pPr>
    <w:rPr>
      <w:rFonts w:ascii="Calibri" w:eastAsia="Times New Roman" w:hAnsi="Calibri"/>
      <w:sz w:val="22"/>
      <w:szCs w:val="24"/>
    </w:rPr>
  </w:style>
  <w:style w:type="paragraph" w:customStyle="1" w:styleId="nbnHeading1Numbered">
    <w:name w:val="nbn Heading 1 Numbered"/>
    <w:next w:val="BodyText"/>
    <w:qFormat/>
    <w:rsid w:val="00DF3AE3"/>
    <w:pPr>
      <w:keepNext/>
      <w:numPr>
        <w:ilvl w:val="1"/>
        <w:numId w:val="69"/>
      </w:numPr>
      <w:pBdr>
        <w:top w:val="single" w:sz="4" w:space="1" w:color="21327E"/>
      </w:pBdr>
      <w:tabs>
        <w:tab w:val="num" w:pos="360"/>
      </w:tabs>
      <w:spacing w:before="180" w:after="160" w:line="259" w:lineRule="auto"/>
      <w:ind w:left="0" w:firstLine="0"/>
    </w:pPr>
    <w:rPr>
      <w:color w:val="009FE3"/>
      <w:sz w:val="28"/>
    </w:rPr>
  </w:style>
  <w:style w:type="paragraph" w:customStyle="1" w:styleId="nbnHeading2Numbered">
    <w:name w:val="nbn Heading 2 Numbered"/>
    <w:next w:val="BodyText"/>
    <w:link w:val="nbnHeading2NumberedChar"/>
    <w:qFormat/>
    <w:rsid w:val="00DF3AE3"/>
    <w:pPr>
      <w:keepNext/>
      <w:numPr>
        <w:numId w:val="51"/>
      </w:numPr>
      <w:spacing w:before="0" w:after="160" w:line="259" w:lineRule="auto"/>
    </w:pPr>
    <w:rPr>
      <w:color w:val="009FE3"/>
    </w:rPr>
  </w:style>
  <w:style w:type="paragraph" w:customStyle="1" w:styleId="nbnHeading3Numbered">
    <w:name w:val="nbn Heading 3 Numbered"/>
    <w:basedOn w:val="BodyText"/>
    <w:link w:val="nbnHeading3NumberedChar"/>
    <w:qFormat/>
    <w:rsid w:val="00DF3AE3"/>
    <w:pPr>
      <w:keepLines w:val="0"/>
      <w:numPr>
        <w:ilvl w:val="3"/>
        <w:numId w:val="69"/>
      </w:numPr>
      <w:spacing w:before="0" w:after="180"/>
    </w:pPr>
    <w:rPr>
      <w:rFonts w:ascii="Verdana" w:hAnsi="Verdana"/>
      <w:bCs/>
      <w:sz w:val="18"/>
    </w:rPr>
  </w:style>
  <w:style w:type="paragraph" w:customStyle="1" w:styleId="nbnHeading4Numbered">
    <w:name w:val="nbn Heading 4 Numbered"/>
    <w:basedOn w:val="nbnHeading3Numbered"/>
    <w:link w:val="nbnHeading4NumberedChar"/>
    <w:qFormat/>
    <w:rsid w:val="00DF3AE3"/>
    <w:pPr>
      <w:numPr>
        <w:ilvl w:val="4"/>
      </w:numPr>
    </w:pPr>
  </w:style>
  <w:style w:type="paragraph" w:customStyle="1" w:styleId="nbnHeading5Numbered">
    <w:name w:val="nbn Heading 5 Numbered"/>
    <w:basedOn w:val="nbnHeading4Numbered"/>
    <w:qFormat/>
    <w:rsid w:val="00DF3AE3"/>
    <w:pPr>
      <w:numPr>
        <w:ilvl w:val="5"/>
      </w:numPr>
      <w:tabs>
        <w:tab w:val="num" w:pos="360"/>
      </w:tabs>
      <w:ind w:left="1429" w:hanging="715"/>
    </w:pPr>
  </w:style>
  <w:style w:type="paragraph" w:customStyle="1" w:styleId="nbnPartHeadingNumbered">
    <w:name w:val="nbn Part Heading Numbered"/>
    <w:basedOn w:val="Normal"/>
    <w:next w:val="BodyText"/>
    <w:qFormat/>
    <w:rsid w:val="00DF3AE3"/>
    <w:pPr>
      <w:pageBreakBefore/>
      <w:numPr>
        <w:numId w:val="69"/>
      </w:numPr>
      <w:tabs>
        <w:tab w:val="num" w:pos="360"/>
      </w:tabs>
      <w:spacing w:before="380" w:after="180"/>
      <w:ind w:left="0" w:firstLine="0"/>
    </w:pPr>
    <w:rPr>
      <w:rFonts w:ascii="Verdana" w:eastAsia="Verdana" w:hAnsi="Verdana"/>
      <w:color w:val="009FE3"/>
      <w:sz w:val="38"/>
    </w:rPr>
  </w:style>
  <w:style w:type="character" w:customStyle="1" w:styleId="nbnDocumentReference">
    <w:name w:val="nbn Document Reference"/>
    <w:basedOn w:val="DefaultParagraphFont"/>
    <w:uiPriority w:val="1"/>
    <w:qFormat/>
    <w:rsid w:val="00DF3AE3"/>
    <w:rPr>
      <w:i w:val="0"/>
      <w:color w:val="009FE3"/>
      <w:u w:val="single"/>
    </w:rPr>
  </w:style>
  <w:style w:type="paragraph" w:customStyle="1" w:styleId="nbnIndent1">
    <w:name w:val="nbn Indent 1"/>
    <w:basedOn w:val="BodyText"/>
    <w:rsid w:val="00DF3AE3"/>
    <w:pPr>
      <w:keepLines w:val="0"/>
      <w:spacing w:before="0" w:after="180"/>
      <w:ind w:left="709"/>
    </w:pPr>
    <w:rPr>
      <w:rFonts w:ascii="Verdana" w:eastAsia="Times New Roman" w:hAnsi="Verdana" w:cs="Times New Roman"/>
      <w:bCs/>
      <w:sz w:val="18"/>
      <w:szCs w:val="20"/>
    </w:rPr>
  </w:style>
  <w:style w:type="paragraph" w:customStyle="1" w:styleId="nbnIndent2">
    <w:name w:val="nbn Indent 2"/>
    <w:basedOn w:val="BodyText"/>
    <w:qFormat/>
    <w:rsid w:val="00DF3AE3"/>
    <w:pPr>
      <w:keepLines w:val="0"/>
      <w:spacing w:before="0" w:after="180"/>
      <w:ind w:left="1418"/>
    </w:pPr>
    <w:rPr>
      <w:rFonts w:ascii="Verdana" w:hAnsi="Verdana"/>
      <w:bCs/>
      <w:sz w:val="18"/>
    </w:rPr>
  </w:style>
  <w:style w:type="paragraph" w:customStyle="1" w:styleId="nbnHeading6Numbered">
    <w:name w:val="nbn Heading 6 Numbered"/>
    <w:basedOn w:val="nbnHeading4Numbered"/>
    <w:next w:val="nbnHeading4Numbered"/>
    <w:qFormat/>
    <w:rsid w:val="00DF3AE3"/>
    <w:pPr>
      <w:numPr>
        <w:ilvl w:val="0"/>
        <w:numId w:val="0"/>
      </w:numPr>
      <w:ind w:left="2858" w:hanging="715"/>
    </w:pPr>
  </w:style>
  <w:style w:type="paragraph" w:customStyle="1" w:styleId="nbnBullets">
    <w:name w:val="nbn Bullets"/>
    <w:basedOn w:val="BodyText"/>
    <w:qFormat/>
    <w:rsid w:val="00DF3AE3"/>
    <w:pPr>
      <w:keepLines w:val="0"/>
      <w:numPr>
        <w:numId w:val="50"/>
      </w:numPr>
      <w:spacing w:before="0" w:after="180"/>
      <w:ind w:left="720"/>
    </w:pPr>
    <w:rPr>
      <w:rFonts w:ascii="Verdana" w:hAnsi="Verdana"/>
      <w:bCs/>
      <w:sz w:val="18"/>
    </w:rPr>
  </w:style>
  <w:style w:type="paragraph" w:customStyle="1" w:styleId="nbnExplanatoryNote">
    <w:name w:val="nbn Explanatory Note"/>
    <w:basedOn w:val="BodyText"/>
    <w:link w:val="nbnExplanatoryNoteChar"/>
    <w:qFormat/>
    <w:rsid w:val="00DF3AE3"/>
    <w:pPr>
      <w:keepNext/>
      <w:keepLines w:val="0"/>
      <w:pBdr>
        <w:top w:val="single" w:sz="4" w:space="1" w:color="009FE3"/>
      </w:pBdr>
      <w:shd w:val="clear" w:color="auto" w:fill="C6EDFF"/>
      <w:spacing w:before="180" w:after="180"/>
    </w:pPr>
    <w:rPr>
      <w:rFonts w:ascii="Verdana" w:hAnsi="Verdana"/>
      <w:bCs/>
      <w:i/>
      <w:color w:val="000000"/>
      <w:sz w:val="18"/>
      <w:lang w:val="en-GB"/>
    </w:rPr>
  </w:style>
  <w:style w:type="character" w:customStyle="1" w:styleId="nbnExplanatoryNoteChar">
    <w:name w:val="nbn Explanatory Note Char"/>
    <w:basedOn w:val="BodyTextChar"/>
    <w:link w:val="nbnExplanatoryNote"/>
    <w:rsid w:val="00DF3AE3"/>
    <w:rPr>
      <w:rFonts w:ascii="Verdana" w:hAnsi="Verdana"/>
      <w:bCs/>
      <w:i/>
      <w:color w:val="000000"/>
      <w:sz w:val="18"/>
      <w:shd w:val="clear" w:color="auto" w:fill="C6EDFF"/>
      <w:lang w:val="en-GB"/>
    </w:rPr>
  </w:style>
  <w:style w:type="table" w:customStyle="1" w:styleId="nbnExplanatoryTable">
    <w:name w:val="nbn Explanatory Table"/>
    <w:basedOn w:val="TableNormal"/>
    <w:uiPriority w:val="99"/>
    <w:rsid w:val="00DF3AE3"/>
    <w:pPr>
      <w:spacing w:before="0" w:after="0" w:line="240" w:lineRule="auto"/>
    </w:pPr>
    <w:rPr>
      <w:rFonts w:ascii="Verdana" w:hAnsi="Verdana"/>
      <w:sz w:val="18"/>
      <w:lang w:val="en-US"/>
    </w:rPr>
    <w:tblPr>
      <w:tblBorders>
        <w:top w:val="single" w:sz="4" w:space="0" w:color="009FE3"/>
      </w:tblBorders>
      <w:tblCellMar>
        <w:left w:w="0" w:type="dxa"/>
      </w:tblCellMar>
    </w:tblPr>
    <w:tcPr>
      <w:shd w:val="clear" w:color="auto" w:fill="C6EDFF"/>
    </w:tcPr>
  </w:style>
  <w:style w:type="paragraph" w:customStyle="1" w:styleId="OMListBullet">
    <w:name w:val="OM List Bullet"/>
    <w:basedOn w:val="ListBullet"/>
    <w:uiPriority w:val="99"/>
    <w:qFormat/>
    <w:rsid w:val="00DF3AE3"/>
    <w:pPr>
      <w:keepLines w:val="0"/>
      <w:numPr>
        <w:numId w:val="0"/>
      </w:numPr>
      <w:spacing w:before="0" w:after="80" w:line="240" w:lineRule="auto"/>
      <w:ind w:left="360" w:hanging="360"/>
    </w:pPr>
    <w:rPr>
      <w:rFonts w:ascii="Verdana" w:eastAsia="MS PGothic" w:hAnsi="Verdana"/>
      <w:color w:val="000000"/>
      <w:sz w:val="18"/>
      <w:szCs w:val="24"/>
    </w:rPr>
  </w:style>
  <w:style w:type="paragraph" w:customStyle="1" w:styleId="OMTableText">
    <w:name w:val="OM Table Text"/>
    <w:basedOn w:val="Normal"/>
    <w:uiPriority w:val="58"/>
    <w:qFormat/>
    <w:rsid w:val="00DF3AE3"/>
    <w:pPr>
      <w:spacing w:before="80" w:after="80" w:line="240" w:lineRule="auto"/>
    </w:pPr>
    <w:rPr>
      <w:rFonts w:ascii="Verdana" w:eastAsia="Times New Roman" w:hAnsi="Verdana"/>
      <w:sz w:val="18"/>
      <w:lang w:eastAsia="en-AU"/>
    </w:rPr>
  </w:style>
  <w:style w:type="paragraph" w:customStyle="1" w:styleId="OMTableSpacer">
    <w:name w:val="OM Table Spacer"/>
    <w:basedOn w:val="Normal"/>
    <w:next w:val="Normal"/>
    <w:uiPriority w:val="99"/>
    <w:qFormat/>
    <w:rsid w:val="00DF3AE3"/>
    <w:pPr>
      <w:autoSpaceDE w:val="0"/>
      <w:autoSpaceDN w:val="0"/>
      <w:adjustRightInd w:val="0"/>
      <w:spacing w:before="0" w:after="100"/>
      <w:textAlignment w:val="center"/>
    </w:pPr>
    <w:rPr>
      <w:rFonts w:ascii="Verdana" w:eastAsia="MS PGothic" w:hAnsi="Verdana" w:cs="Verdana"/>
      <w:color w:val="FFFFFF"/>
      <w:sz w:val="10"/>
      <w:szCs w:val="18"/>
      <w:lang w:val="en-GB"/>
    </w:rPr>
  </w:style>
  <w:style w:type="paragraph" w:customStyle="1" w:styleId="OMTableTextBold">
    <w:name w:val="OM Table Text Bold"/>
    <w:basedOn w:val="OMTableText"/>
    <w:rsid w:val="00DF3AE3"/>
    <w:pPr>
      <w:autoSpaceDE w:val="0"/>
      <w:autoSpaceDN w:val="0"/>
      <w:adjustRightInd w:val="0"/>
      <w:textAlignment w:val="center"/>
    </w:pPr>
    <w:rPr>
      <w:b/>
      <w:bCs/>
      <w:color w:val="000000"/>
      <w:szCs w:val="18"/>
    </w:rPr>
  </w:style>
  <w:style w:type="paragraph" w:customStyle="1" w:styleId="OMBodyText">
    <w:name w:val="OM Body Text"/>
    <w:basedOn w:val="Normal"/>
    <w:uiPriority w:val="99"/>
    <w:qFormat/>
    <w:rsid w:val="00DF3AE3"/>
    <w:pPr>
      <w:autoSpaceDE w:val="0"/>
      <w:autoSpaceDN w:val="0"/>
      <w:adjustRightInd w:val="0"/>
      <w:spacing w:before="0" w:after="200"/>
      <w:textAlignment w:val="center"/>
    </w:pPr>
    <w:rPr>
      <w:rFonts w:ascii="Verdana" w:eastAsia="MS PGothic" w:hAnsi="Verdana" w:cs="Verdana"/>
      <w:color w:val="000000"/>
      <w:sz w:val="18"/>
      <w:szCs w:val="18"/>
    </w:rPr>
  </w:style>
  <w:style w:type="table" w:customStyle="1" w:styleId="nbn3Borders">
    <w:name w:val="nbn 3 Borders"/>
    <w:basedOn w:val="TableNormal"/>
    <w:uiPriority w:val="99"/>
    <w:qFormat/>
    <w:rsid w:val="00DF3AE3"/>
    <w:pPr>
      <w:spacing w:before="60" w:after="60"/>
    </w:pPr>
    <w:tblPr>
      <w:tblInd w:w="108" w:type="dxa"/>
      <w:tblBorders>
        <w:top w:val="single" w:sz="8" w:space="0" w:color="808285"/>
        <w:left w:val="single" w:sz="8" w:space="0" w:color="808285"/>
        <w:bottom w:val="single" w:sz="8" w:space="0" w:color="808285"/>
        <w:right w:val="single" w:sz="8" w:space="0" w:color="808285"/>
        <w:insideH w:val="single" w:sz="8" w:space="0" w:color="808285"/>
        <w:insideV w:val="single" w:sz="8" w:space="0" w:color="808285"/>
      </w:tblBorders>
      <w:tblCellMar>
        <w:top w:w="29" w:type="dxa"/>
        <w:left w:w="115" w:type="dxa"/>
        <w:bottom w:w="29" w:type="dxa"/>
        <w:right w:w="115" w:type="dxa"/>
      </w:tblCellMar>
    </w:tblPr>
    <w:trPr>
      <w:cantSplit/>
    </w:trPr>
    <w:tblStylePr w:type="firstRow">
      <w:pPr>
        <w:keepNext/>
        <w:wordWrap/>
      </w:pPr>
      <w:rPr>
        <w:b/>
      </w:rPr>
      <w:tblPr/>
      <w:trPr>
        <w:tblHeader/>
      </w:trPr>
      <w:tcPr>
        <w:vAlign w:val="center"/>
      </w:tcPr>
    </w:tblStylePr>
    <w:tblStylePr w:type="firstCol">
      <w:rPr>
        <w:b/>
      </w:rPr>
    </w:tblStylePr>
  </w:style>
  <w:style w:type="character" w:customStyle="1" w:styleId="def-no">
    <w:name w:val="def-no"/>
    <w:basedOn w:val="DefaultParagraphFont"/>
    <w:rsid w:val="00DF3AE3"/>
  </w:style>
  <w:style w:type="paragraph" w:customStyle="1" w:styleId="chunk">
    <w:name w:val="chunk"/>
    <w:basedOn w:val="Normal"/>
    <w:rsid w:val="00DF3AE3"/>
    <w:pPr>
      <w:spacing w:before="100" w:beforeAutospacing="1" w:after="100" w:afterAutospacing="1" w:line="240" w:lineRule="auto"/>
    </w:pPr>
    <w:rPr>
      <w:rFonts w:ascii="Times New Roman" w:eastAsia="Times New Roman" w:hAnsi="Times New Roman"/>
      <w:szCs w:val="24"/>
      <w:lang w:val="en-US"/>
    </w:rPr>
  </w:style>
  <w:style w:type="paragraph" w:customStyle="1" w:styleId="def">
    <w:name w:val="def"/>
    <w:basedOn w:val="Normal"/>
    <w:rsid w:val="00DF3AE3"/>
    <w:pPr>
      <w:spacing w:before="100" w:beforeAutospacing="1" w:after="100" w:afterAutospacing="1" w:line="240" w:lineRule="auto"/>
    </w:pPr>
    <w:rPr>
      <w:rFonts w:ascii="Times New Roman" w:eastAsia="Times New Roman" w:hAnsi="Times New Roman"/>
      <w:szCs w:val="24"/>
      <w:lang w:val="en-US"/>
    </w:rPr>
  </w:style>
  <w:style w:type="character" w:customStyle="1" w:styleId="UnresolvedMention1">
    <w:name w:val="Unresolved Mention1"/>
    <w:basedOn w:val="DefaultParagraphFont"/>
    <w:uiPriority w:val="99"/>
    <w:semiHidden/>
    <w:unhideWhenUsed/>
    <w:rsid w:val="00DF3AE3"/>
    <w:rPr>
      <w:color w:val="605E5C"/>
      <w:shd w:val="clear" w:color="auto" w:fill="E1DFDD"/>
    </w:rPr>
  </w:style>
  <w:style w:type="paragraph" w:customStyle="1" w:styleId="nbnTableBodyTextCentered">
    <w:name w:val="nbn Table Body Text + Centered"/>
    <w:basedOn w:val="Normal"/>
    <w:rsid w:val="00DF3AE3"/>
    <w:pPr>
      <w:widowControl w:val="0"/>
      <w:autoSpaceDE w:val="0"/>
      <w:autoSpaceDN w:val="0"/>
      <w:adjustRightInd w:val="0"/>
      <w:spacing w:before="80" w:after="80" w:line="240" w:lineRule="auto"/>
      <w:jc w:val="center"/>
    </w:pPr>
    <w:rPr>
      <w:rFonts w:ascii="Verdana" w:eastAsia="Times New Roman" w:hAnsi="Verdana"/>
      <w:color w:val="000000"/>
      <w:sz w:val="18"/>
      <w:szCs w:val="20"/>
      <w:lang w:val="en-GB"/>
    </w:rPr>
  </w:style>
  <w:style w:type="paragraph" w:customStyle="1" w:styleId="nbnTableTitleCentered">
    <w:name w:val="nbn Table Title + Centered"/>
    <w:basedOn w:val="Normal"/>
    <w:rsid w:val="00DF3AE3"/>
    <w:pPr>
      <w:keepNext/>
      <w:widowControl w:val="0"/>
      <w:autoSpaceDE w:val="0"/>
      <w:autoSpaceDN w:val="0"/>
      <w:adjustRightInd w:val="0"/>
      <w:spacing w:before="80" w:after="80" w:line="240" w:lineRule="auto"/>
      <w:jc w:val="center"/>
    </w:pPr>
    <w:rPr>
      <w:rFonts w:ascii="Verdana" w:eastAsia="Times New Roman" w:hAnsi="Verdana"/>
      <w:color w:val="FFFFFF"/>
      <w:sz w:val="18"/>
      <w:szCs w:val="20"/>
      <w:lang w:val="en-GB"/>
    </w:rPr>
  </w:style>
  <w:style w:type="table" w:customStyle="1" w:styleId="nbntablecolour1">
    <w:name w:val="nbn table colour1"/>
    <w:basedOn w:val="TableNormal"/>
    <w:uiPriority w:val="99"/>
    <w:rsid w:val="00DF3AE3"/>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OMTableBullet">
    <w:name w:val="OM Table Bullet"/>
    <w:basedOn w:val="OMTableText"/>
    <w:uiPriority w:val="99"/>
    <w:qFormat/>
    <w:rsid w:val="00DF3AE3"/>
    <w:pPr>
      <w:numPr>
        <w:numId w:val="52"/>
      </w:numPr>
      <w:autoSpaceDE w:val="0"/>
      <w:autoSpaceDN w:val="0"/>
      <w:adjustRightInd w:val="0"/>
      <w:spacing w:before="40" w:after="40"/>
      <w:ind w:left="720"/>
      <w:textAlignment w:val="center"/>
    </w:pPr>
    <w:rPr>
      <w:color w:val="000000"/>
      <w:szCs w:val="18"/>
    </w:rPr>
  </w:style>
  <w:style w:type="character" w:customStyle="1" w:styleId="OMExternalReference">
    <w:name w:val="OM External Reference"/>
    <w:basedOn w:val="DefaultParagraphFont"/>
    <w:uiPriority w:val="1"/>
    <w:qFormat/>
    <w:rsid w:val="00DF3AE3"/>
    <w:rPr>
      <w:b/>
      <w:bCs w:val="0"/>
      <w:i/>
      <w:iCs w:val="0"/>
      <w:color w:val="595959"/>
    </w:rPr>
  </w:style>
  <w:style w:type="paragraph" w:customStyle="1" w:styleId="OMListNumber3">
    <w:name w:val="OM List Number 3"/>
    <w:basedOn w:val="ListNumber3"/>
    <w:uiPriority w:val="99"/>
    <w:qFormat/>
    <w:rsid w:val="00DF3AE3"/>
    <w:pPr>
      <w:numPr>
        <w:ilvl w:val="0"/>
        <w:numId w:val="53"/>
      </w:numPr>
      <w:tabs>
        <w:tab w:val="num" w:pos="964"/>
      </w:tabs>
      <w:spacing w:before="0" w:after="80" w:line="240" w:lineRule="auto"/>
      <w:ind w:left="964" w:hanging="964"/>
    </w:pPr>
    <w:rPr>
      <w:rFonts w:ascii="Verdana" w:eastAsia="Verdana" w:hAnsi="Verdana"/>
      <w:color w:val="000000"/>
      <w:sz w:val="18"/>
      <w:szCs w:val="20"/>
    </w:rPr>
  </w:style>
  <w:style w:type="character" w:customStyle="1" w:styleId="OMBlueText">
    <w:name w:val="OM Blue Text"/>
    <w:basedOn w:val="DefaultParagraphFont"/>
    <w:uiPriority w:val="1"/>
    <w:qFormat/>
    <w:rsid w:val="00DF3AE3"/>
    <w:rPr>
      <w:color w:val="009FE3"/>
      <w:u w:val="none"/>
    </w:rPr>
  </w:style>
  <w:style w:type="paragraph" w:customStyle="1" w:styleId="OMDiagram">
    <w:name w:val="OM Diagram"/>
    <w:basedOn w:val="OMBodyText"/>
    <w:next w:val="OMBodyText"/>
    <w:uiPriority w:val="99"/>
    <w:qFormat/>
    <w:rsid w:val="00DF3AE3"/>
    <w:pPr>
      <w:spacing w:before="200"/>
      <w:jc w:val="center"/>
    </w:pPr>
    <w:rPr>
      <w:noProof/>
    </w:rPr>
  </w:style>
  <w:style w:type="paragraph" w:customStyle="1" w:styleId="OMGrouping">
    <w:name w:val="OM Grouping"/>
    <w:basedOn w:val="OMBodyText"/>
    <w:next w:val="OMBodyText"/>
    <w:qFormat/>
    <w:rsid w:val="00DF3AE3"/>
    <w:pPr>
      <w:keepNext/>
      <w:keepLines/>
      <w:spacing w:after="100"/>
    </w:pPr>
    <w:rPr>
      <w:b/>
      <w:bCs/>
    </w:rPr>
  </w:style>
  <w:style w:type="paragraph" w:customStyle="1" w:styleId="nbnFractionText">
    <w:name w:val="nbn Fraction Text"/>
    <w:rsid w:val="00DF3AE3"/>
    <w:pPr>
      <w:spacing w:before="0" w:after="160" w:line="259" w:lineRule="auto"/>
      <w:jc w:val="center"/>
    </w:pPr>
    <w:rPr>
      <w:rFonts w:eastAsia="Times New Roman" w:cs="Times New Roman"/>
      <w:sz w:val="18"/>
      <w:szCs w:val="20"/>
    </w:rPr>
  </w:style>
  <w:style w:type="paragraph" w:customStyle="1" w:styleId="OMTableHead">
    <w:name w:val="OM Table Head"/>
    <w:basedOn w:val="OMTableText"/>
    <w:uiPriority w:val="99"/>
    <w:rsid w:val="00DF3AE3"/>
    <w:pPr>
      <w:autoSpaceDE w:val="0"/>
      <w:autoSpaceDN w:val="0"/>
      <w:adjustRightInd w:val="0"/>
      <w:textAlignment w:val="center"/>
    </w:pPr>
    <w:rPr>
      <w:b/>
      <w:color w:val="FFFFFF"/>
      <w:szCs w:val="18"/>
    </w:rPr>
  </w:style>
  <w:style w:type="paragraph" w:customStyle="1" w:styleId="OMTableListContinue">
    <w:name w:val="OM Table List Continue"/>
    <w:basedOn w:val="Normal"/>
    <w:uiPriority w:val="99"/>
    <w:rsid w:val="00DF3AE3"/>
    <w:pPr>
      <w:spacing w:before="40" w:after="40" w:line="240" w:lineRule="auto"/>
      <w:ind w:left="357"/>
      <w:contextualSpacing/>
    </w:pPr>
    <w:rPr>
      <w:rFonts w:ascii="Verdana" w:eastAsia="Times New Roman" w:hAnsi="Verdana"/>
      <w:sz w:val="18"/>
      <w:szCs w:val="20"/>
      <w:lang w:val="en-GB"/>
    </w:rPr>
  </w:style>
  <w:style w:type="paragraph" w:customStyle="1" w:styleId="OMHeading1">
    <w:name w:val="OM Heading 1"/>
    <w:basedOn w:val="Heading1"/>
    <w:uiPriority w:val="99"/>
    <w:qFormat/>
    <w:rsid w:val="00DF3AE3"/>
    <w:pPr>
      <w:spacing w:before="480" w:after="200" w:line="240" w:lineRule="auto"/>
    </w:pPr>
    <w:rPr>
      <w:rFonts w:ascii="Verdana" w:hAnsi="Verdana"/>
      <w:color w:val="009FE3"/>
      <w:sz w:val="50"/>
    </w:rPr>
  </w:style>
  <w:style w:type="paragraph" w:customStyle="1" w:styleId="OMHeading2">
    <w:name w:val="OM Heading 2"/>
    <w:basedOn w:val="Heading2"/>
    <w:next w:val="OMBodyText"/>
    <w:uiPriority w:val="99"/>
    <w:qFormat/>
    <w:rsid w:val="00DF3AE3"/>
    <w:pPr>
      <w:pBdr>
        <w:top w:val="single" w:sz="4" w:space="1" w:color="auto"/>
      </w:pBdr>
      <w:spacing w:before="200" w:after="200" w:line="240" w:lineRule="auto"/>
    </w:pPr>
    <w:rPr>
      <w:rFonts w:ascii="Verdana" w:hAnsi="Verdana"/>
      <w:color w:val="009FE3"/>
      <w:sz w:val="34"/>
    </w:rPr>
  </w:style>
  <w:style w:type="paragraph" w:customStyle="1" w:styleId="OMHeading3">
    <w:name w:val="OM Heading 3"/>
    <w:basedOn w:val="Heading3"/>
    <w:next w:val="OMBodyText"/>
    <w:uiPriority w:val="99"/>
    <w:qFormat/>
    <w:rsid w:val="00DF3AE3"/>
    <w:pPr>
      <w:spacing w:before="200" w:after="200" w:line="240" w:lineRule="auto"/>
      <w:ind w:left="720" w:hanging="720"/>
    </w:pPr>
    <w:rPr>
      <w:rFonts w:ascii="Verdana" w:hAnsi="Verdana"/>
      <w:bCs w:val="0"/>
      <w:color w:val="009FE3"/>
      <w:sz w:val="26"/>
      <w:szCs w:val="28"/>
    </w:rPr>
  </w:style>
  <w:style w:type="paragraph" w:customStyle="1" w:styleId="OMHeading4">
    <w:name w:val="OM Heading 4"/>
    <w:basedOn w:val="Heading4"/>
    <w:next w:val="OMBodyText"/>
    <w:uiPriority w:val="99"/>
    <w:qFormat/>
    <w:rsid w:val="00DF3AE3"/>
    <w:pPr>
      <w:spacing w:before="200" w:after="200" w:line="240" w:lineRule="auto"/>
      <w:ind w:left="864" w:hanging="864"/>
    </w:pPr>
    <w:rPr>
      <w:rFonts w:ascii="Verdana" w:hAnsi="Verdana"/>
      <w:color w:val="009FE3"/>
      <w:szCs w:val="28"/>
    </w:rPr>
  </w:style>
  <w:style w:type="paragraph" w:customStyle="1" w:styleId="OMHeading5">
    <w:name w:val="OM Heading 5"/>
    <w:basedOn w:val="Heading5"/>
    <w:next w:val="OMBodyText"/>
    <w:uiPriority w:val="99"/>
    <w:qFormat/>
    <w:rsid w:val="00DF3AE3"/>
    <w:pPr>
      <w:numPr>
        <w:ilvl w:val="0"/>
      </w:numPr>
      <w:spacing w:before="200" w:after="200" w:line="240" w:lineRule="auto"/>
    </w:pPr>
    <w:rPr>
      <w:rFonts w:ascii="Verdana" w:hAnsi="Verdana"/>
      <w:b/>
      <w:bCs/>
      <w:iCs w:val="0"/>
      <w:color w:val="009FE3"/>
      <w:sz w:val="18"/>
      <w:szCs w:val="28"/>
    </w:rPr>
  </w:style>
  <w:style w:type="numbering" w:customStyle="1" w:styleId="OMOutlineNumbering">
    <w:name w:val="OM Outline Numbering"/>
    <w:uiPriority w:val="99"/>
    <w:rsid w:val="00DF3AE3"/>
    <w:pPr>
      <w:numPr>
        <w:numId w:val="54"/>
      </w:numPr>
    </w:pPr>
  </w:style>
  <w:style w:type="paragraph" w:customStyle="1" w:styleId="RiderSectionHeading1">
    <w:name w:val="Rider Section Heading 1"/>
    <w:basedOn w:val="nbnHeading2Numbered"/>
    <w:link w:val="RiderSectionHeading1Char"/>
    <w:uiPriority w:val="99"/>
    <w:qFormat/>
    <w:rsid w:val="00DF3AE3"/>
    <w:pPr>
      <w:numPr>
        <w:numId w:val="0"/>
      </w:numPr>
      <w:ind w:left="720" w:hanging="720"/>
    </w:pPr>
    <w:rPr>
      <w:sz w:val="28"/>
      <w:szCs w:val="28"/>
    </w:rPr>
  </w:style>
  <w:style w:type="paragraph" w:customStyle="1" w:styleId="RiderSectionHeading2">
    <w:name w:val="Rider Section Heading 2"/>
    <w:basedOn w:val="RiderSectionHeading3"/>
    <w:link w:val="RiderSectionHeading2Char"/>
    <w:uiPriority w:val="99"/>
    <w:qFormat/>
    <w:rsid w:val="00DF3AE3"/>
    <w:rPr>
      <w:rFonts w:eastAsia="MS PGothic"/>
      <w:sz w:val="26"/>
      <w:szCs w:val="26"/>
    </w:rPr>
  </w:style>
  <w:style w:type="character" w:customStyle="1" w:styleId="nbnHeading2NumberedChar">
    <w:name w:val="nbn Heading 2 Numbered Char"/>
    <w:basedOn w:val="DefaultParagraphFont"/>
    <w:link w:val="nbnHeading2Numbered"/>
    <w:rsid w:val="00DF3AE3"/>
    <w:rPr>
      <w:color w:val="009FE3"/>
    </w:rPr>
  </w:style>
  <w:style w:type="character" w:customStyle="1" w:styleId="RiderSectionHeading1Char">
    <w:name w:val="Rider Section Heading 1 Char"/>
    <w:basedOn w:val="nbnHeading2NumberedChar"/>
    <w:link w:val="RiderSectionHeading1"/>
    <w:uiPriority w:val="99"/>
    <w:rsid w:val="00DF3AE3"/>
    <w:rPr>
      <w:color w:val="009FE3"/>
      <w:sz w:val="28"/>
      <w:szCs w:val="28"/>
    </w:rPr>
  </w:style>
  <w:style w:type="paragraph" w:customStyle="1" w:styleId="TableText">
    <w:name w:val="Table Text"/>
    <w:basedOn w:val="Normal"/>
    <w:link w:val="TableTextChar"/>
    <w:uiPriority w:val="99"/>
    <w:qFormat/>
    <w:rsid w:val="00DF3AE3"/>
    <w:pPr>
      <w:spacing w:line="240" w:lineRule="auto"/>
    </w:pPr>
    <w:rPr>
      <w:rFonts w:ascii="Verdana" w:eastAsia="Verdana" w:hAnsi="Verdana"/>
      <w:sz w:val="18"/>
      <w:lang w:val="en-GB"/>
    </w:rPr>
  </w:style>
  <w:style w:type="character" w:customStyle="1" w:styleId="RiderSectionHeading2Char">
    <w:name w:val="Rider Section Heading 2 Char"/>
    <w:basedOn w:val="RiderSectionHeading3Char"/>
    <w:link w:val="RiderSectionHeading2"/>
    <w:uiPriority w:val="99"/>
    <w:rsid w:val="00DF3AE3"/>
    <w:rPr>
      <w:rFonts w:ascii="Verdana" w:eastAsia="MS PGothic" w:hAnsi="Verdana" w:cs="Verdana"/>
      <w:bCs/>
      <w:color w:val="00B0F0"/>
      <w:sz w:val="26"/>
      <w:szCs w:val="26"/>
      <w:lang w:val="en-GB"/>
    </w:rPr>
  </w:style>
  <w:style w:type="paragraph" w:customStyle="1" w:styleId="TableHeader">
    <w:name w:val="Table Header"/>
    <w:basedOn w:val="TableText"/>
    <w:link w:val="TableHeaderChar"/>
    <w:uiPriority w:val="99"/>
    <w:qFormat/>
    <w:rsid w:val="00DF3AE3"/>
    <w:rPr>
      <w:b/>
      <w:bCs/>
      <w:color w:val="FFFFFF"/>
    </w:rPr>
  </w:style>
  <w:style w:type="character" w:customStyle="1" w:styleId="TableTextChar">
    <w:name w:val="Table Text Char"/>
    <w:basedOn w:val="DefaultParagraphFont"/>
    <w:link w:val="TableText"/>
    <w:uiPriority w:val="99"/>
    <w:rsid w:val="00DF3AE3"/>
    <w:rPr>
      <w:rFonts w:ascii="Verdana" w:eastAsia="Verdana" w:hAnsi="Verdana" w:cs="Times New Roman"/>
      <w:sz w:val="18"/>
      <w:lang w:val="en-GB"/>
    </w:rPr>
  </w:style>
  <w:style w:type="paragraph" w:customStyle="1" w:styleId="nbnInlineNote">
    <w:name w:val="nbn Inline Note"/>
    <w:basedOn w:val="BodyText"/>
    <w:link w:val="nbnInlineNoteChar"/>
    <w:qFormat/>
    <w:rsid w:val="00DF3AE3"/>
    <w:pPr>
      <w:keepLines w:val="0"/>
      <w:spacing w:before="0" w:after="180"/>
    </w:pPr>
    <w:rPr>
      <w:rFonts w:ascii="Verdana" w:hAnsi="Verdana"/>
      <w:bCs/>
      <w:i/>
      <w:color w:val="000000"/>
      <w:sz w:val="16"/>
      <w:lang w:val="en-GB"/>
    </w:rPr>
  </w:style>
  <w:style w:type="character" w:customStyle="1" w:styleId="TableHeaderChar">
    <w:name w:val="Table Header Char"/>
    <w:basedOn w:val="TableTextChar"/>
    <w:link w:val="TableHeader"/>
    <w:uiPriority w:val="99"/>
    <w:rsid w:val="00DF3AE3"/>
    <w:rPr>
      <w:rFonts w:ascii="Verdana" w:eastAsia="Verdana" w:hAnsi="Verdana" w:cs="Times New Roman"/>
      <w:b/>
      <w:bCs/>
      <w:color w:val="FFFFFF"/>
      <w:sz w:val="18"/>
      <w:lang w:val="en-GB"/>
    </w:rPr>
  </w:style>
  <w:style w:type="character" w:customStyle="1" w:styleId="nbnInlineNoteChar">
    <w:name w:val="nbn Inline Note Char"/>
    <w:basedOn w:val="BodyTextChar"/>
    <w:link w:val="nbnInlineNote"/>
    <w:rsid w:val="00DF3AE3"/>
    <w:rPr>
      <w:rFonts w:ascii="Verdana" w:hAnsi="Verdana"/>
      <w:bCs/>
      <w:i/>
      <w:color w:val="000000"/>
      <w:sz w:val="16"/>
      <w:lang w:val="en-GB"/>
    </w:rPr>
  </w:style>
  <w:style w:type="paragraph" w:customStyle="1" w:styleId="zSpacer">
    <w:name w:val="z_Spacer"/>
    <w:link w:val="zSpacerChar"/>
    <w:qFormat/>
    <w:locked/>
    <w:rsid w:val="00DF3AE3"/>
    <w:pPr>
      <w:spacing w:before="0" w:after="0" w:line="240" w:lineRule="auto"/>
    </w:pPr>
    <w:rPr>
      <w:rFonts w:ascii="Verdana" w:hAnsi="Verdana"/>
      <w:color w:val="000000"/>
      <w:sz w:val="18"/>
      <w:lang w:val="en-GB"/>
    </w:rPr>
  </w:style>
  <w:style w:type="character" w:customStyle="1" w:styleId="zSpacerChar">
    <w:name w:val="z_Spacer Char"/>
    <w:basedOn w:val="nbnExplanatoryNoteChar"/>
    <w:link w:val="zSpacer"/>
    <w:rsid w:val="00DF3AE3"/>
    <w:rPr>
      <w:rFonts w:ascii="Verdana" w:hAnsi="Verdana"/>
      <w:bCs w:val="0"/>
      <w:i w:val="0"/>
      <w:color w:val="000000"/>
      <w:sz w:val="18"/>
      <w:shd w:val="clear" w:color="auto" w:fill="C6EDFF"/>
      <w:lang w:val="en-GB"/>
    </w:rPr>
  </w:style>
  <w:style w:type="paragraph" w:customStyle="1" w:styleId="OMTableNumber">
    <w:name w:val="OM Table Number"/>
    <w:basedOn w:val="OMTableText"/>
    <w:uiPriority w:val="99"/>
    <w:rsid w:val="00DF3AE3"/>
    <w:pPr>
      <w:numPr>
        <w:numId w:val="55"/>
      </w:numPr>
      <w:autoSpaceDE w:val="0"/>
      <w:autoSpaceDN w:val="0"/>
      <w:adjustRightInd w:val="0"/>
      <w:spacing w:before="40" w:after="40"/>
      <w:textAlignment w:val="center"/>
    </w:pPr>
    <w:rPr>
      <w:color w:val="000000"/>
      <w:szCs w:val="18"/>
    </w:rPr>
  </w:style>
  <w:style w:type="paragraph" w:customStyle="1" w:styleId="OMTableNumberalpha">
    <w:name w:val="OM Table Number alpha"/>
    <w:basedOn w:val="OMTableNumber"/>
    <w:uiPriority w:val="99"/>
    <w:rsid w:val="00DF3AE3"/>
    <w:pPr>
      <w:numPr>
        <w:ilvl w:val="1"/>
      </w:numPr>
      <w:ind w:left="1440"/>
    </w:pPr>
  </w:style>
  <w:style w:type="paragraph" w:customStyle="1" w:styleId="OMTableBullet2">
    <w:name w:val="OM Table Bullet 2"/>
    <w:basedOn w:val="Normal"/>
    <w:link w:val="OMTableBullet2Char"/>
    <w:uiPriority w:val="99"/>
    <w:qFormat/>
    <w:rsid w:val="00DF3AE3"/>
    <w:pPr>
      <w:numPr>
        <w:ilvl w:val="1"/>
        <w:numId w:val="52"/>
      </w:numPr>
      <w:spacing w:before="0" w:after="40" w:line="240" w:lineRule="auto"/>
    </w:pPr>
    <w:rPr>
      <w:rFonts w:ascii="Verdana" w:eastAsia="Verdana" w:hAnsi="Verdana"/>
      <w:color w:val="000000"/>
      <w:sz w:val="18"/>
      <w:lang w:eastAsia="en-AU" w:bidi="en-AU"/>
    </w:rPr>
  </w:style>
  <w:style w:type="paragraph" w:customStyle="1" w:styleId="TableBullet2">
    <w:name w:val="Table Bullet 2"/>
    <w:basedOn w:val="Normal"/>
    <w:uiPriority w:val="61"/>
    <w:rsid w:val="00DF3AE3"/>
    <w:pPr>
      <w:numPr>
        <w:ilvl w:val="1"/>
        <w:numId w:val="56"/>
      </w:numPr>
      <w:spacing w:before="80" w:after="80" w:line="240" w:lineRule="auto"/>
    </w:pPr>
    <w:rPr>
      <w:rFonts w:ascii="Calibri" w:eastAsia="Times New Roman" w:hAnsi="Calibri"/>
      <w:sz w:val="20"/>
      <w:lang w:eastAsia="en-AU"/>
    </w:rPr>
  </w:style>
  <w:style w:type="paragraph" w:customStyle="1" w:styleId="TableBullet3">
    <w:name w:val="Table Bullet 3"/>
    <w:basedOn w:val="Normal"/>
    <w:next w:val="Normal"/>
    <w:uiPriority w:val="61"/>
    <w:rsid w:val="00DF3AE3"/>
    <w:pPr>
      <w:numPr>
        <w:ilvl w:val="2"/>
        <w:numId w:val="56"/>
      </w:numPr>
      <w:spacing w:before="80" w:after="80" w:line="240" w:lineRule="auto"/>
    </w:pPr>
    <w:rPr>
      <w:rFonts w:ascii="Calibri" w:eastAsia="Times New Roman" w:hAnsi="Calibri"/>
      <w:sz w:val="20"/>
      <w:lang w:eastAsia="en-AU"/>
    </w:rPr>
  </w:style>
  <w:style w:type="paragraph" w:customStyle="1" w:styleId="TableParagraph">
    <w:name w:val="Table Paragraph"/>
    <w:basedOn w:val="Normal"/>
    <w:link w:val="TableParagraphChar"/>
    <w:uiPriority w:val="1"/>
    <w:qFormat/>
    <w:rsid w:val="00DF3AE3"/>
    <w:pPr>
      <w:widowControl w:val="0"/>
      <w:autoSpaceDE w:val="0"/>
      <w:autoSpaceDN w:val="0"/>
      <w:spacing w:line="240" w:lineRule="auto"/>
    </w:pPr>
    <w:rPr>
      <w:rFonts w:ascii="Verdana" w:eastAsia="Verdana" w:hAnsi="Verdana" w:cs="Verdana"/>
      <w:b/>
      <w:sz w:val="18"/>
      <w:lang w:eastAsia="en-AU" w:bidi="en-AU"/>
    </w:rPr>
  </w:style>
  <w:style w:type="character" w:customStyle="1" w:styleId="TableParagraphChar">
    <w:name w:val="Table Paragraph Char"/>
    <w:basedOn w:val="DefaultParagraphFont"/>
    <w:link w:val="TableParagraph"/>
    <w:uiPriority w:val="1"/>
    <w:rsid w:val="00DF3AE3"/>
    <w:rPr>
      <w:rFonts w:ascii="Verdana" w:eastAsia="Verdana" w:hAnsi="Verdana" w:cs="Verdana"/>
      <w:b/>
      <w:sz w:val="18"/>
      <w:lang w:eastAsia="en-AU" w:bidi="en-AU"/>
    </w:rPr>
  </w:style>
  <w:style w:type="table" w:customStyle="1" w:styleId="nbnExplanatoryTable1">
    <w:name w:val="nbn Explanatory Table1"/>
    <w:basedOn w:val="TableNormal"/>
    <w:uiPriority w:val="99"/>
    <w:rsid w:val="00DF3AE3"/>
    <w:pPr>
      <w:spacing w:before="0" w:after="0" w:line="240" w:lineRule="auto"/>
    </w:pPr>
    <w:rPr>
      <w:rFonts w:ascii="Verdana" w:eastAsia="Verdana" w:hAnsi="Verdana" w:cs="Times New Roman"/>
      <w:sz w:val="18"/>
      <w:lang w:val="en-US"/>
    </w:rPr>
    <w:tblPr>
      <w:tblBorders>
        <w:top w:val="single" w:sz="4" w:space="0" w:color="009FE3"/>
      </w:tblBorders>
      <w:tblCellMar>
        <w:left w:w="0" w:type="dxa"/>
      </w:tblCellMar>
    </w:tblPr>
    <w:tcPr>
      <w:shd w:val="clear" w:color="auto" w:fill="C6EDFF"/>
    </w:tcPr>
  </w:style>
  <w:style w:type="numbering" w:customStyle="1" w:styleId="OutlineTemplateTextNumber1">
    <w:name w:val="Outline Template Text Number1"/>
    <w:uiPriority w:val="99"/>
    <w:rsid w:val="00DF3AE3"/>
    <w:pPr>
      <w:numPr>
        <w:numId w:val="23"/>
      </w:numPr>
    </w:pPr>
  </w:style>
  <w:style w:type="paragraph" w:customStyle="1" w:styleId="RiderPartHeading">
    <w:name w:val="Rider Part Heading"/>
    <w:basedOn w:val="RiderSectionHeading1"/>
    <w:link w:val="RiderPartHeadingChar"/>
    <w:uiPriority w:val="99"/>
    <w:qFormat/>
    <w:rsid w:val="00DF3AE3"/>
    <w:pPr>
      <w:spacing w:before="380" w:after="180" w:line="276" w:lineRule="auto"/>
    </w:pPr>
    <w:rPr>
      <w:sz w:val="38"/>
      <w:szCs w:val="38"/>
    </w:rPr>
  </w:style>
  <w:style w:type="character" w:customStyle="1" w:styleId="RiderPartHeadingChar">
    <w:name w:val="Rider Part Heading Char"/>
    <w:basedOn w:val="RiderSectionHeading1Char"/>
    <w:link w:val="RiderPartHeading"/>
    <w:uiPriority w:val="99"/>
    <w:rsid w:val="00DF3AE3"/>
    <w:rPr>
      <w:color w:val="009FE3"/>
      <w:sz w:val="38"/>
      <w:szCs w:val="38"/>
    </w:rPr>
  </w:style>
  <w:style w:type="character" w:customStyle="1" w:styleId="OMTableBullet2Char">
    <w:name w:val="OM Table Bullet 2 Char"/>
    <w:basedOn w:val="TableParagraphChar"/>
    <w:link w:val="OMTableBullet2"/>
    <w:uiPriority w:val="99"/>
    <w:rsid w:val="00DF3AE3"/>
    <w:rPr>
      <w:rFonts w:ascii="Verdana" w:eastAsia="Verdana" w:hAnsi="Verdana" w:cs="Times New Roman"/>
      <w:b w:val="0"/>
      <w:color w:val="000000"/>
      <w:sz w:val="18"/>
      <w:lang w:eastAsia="en-AU" w:bidi="en-AU"/>
    </w:rPr>
  </w:style>
  <w:style w:type="paragraph" w:customStyle="1" w:styleId="Bullet1">
    <w:name w:val="Bullet 1"/>
    <w:basedOn w:val="BodyText"/>
    <w:uiPriority w:val="3"/>
    <w:qFormat/>
    <w:rsid w:val="00DF3AE3"/>
    <w:pPr>
      <w:keepLines w:val="0"/>
      <w:numPr>
        <w:numId w:val="57"/>
      </w:numPr>
      <w:spacing w:before="200" w:after="200"/>
    </w:pPr>
    <w:rPr>
      <w:rFonts w:ascii="Calibri" w:eastAsia="Times New Roman" w:hAnsi="Calibri" w:cs="Times New Roman"/>
      <w:bCs/>
      <w:szCs w:val="20"/>
      <w:lang w:val="en-GB" w:eastAsia="en-GB"/>
    </w:rPr>
  </w:style>
  <w:style w:type="paragraph" w:customStyle="1" w:styleId="Bullet2">
    <w:name w:val="Bullet 2"/>
    <w:basedOn w:val="Bullet1"/>
    <w:uiPriority w:val="3"/>
    <w:qFormat/>
    <w:rsid w:val="00DF3AE3"/>
    <w:pPr>
      <w:numPr>
        <w:ilvl w:val="1"/>
      </w:numPr>
    </w:pPr>
  </w:style>
  <w:style w:type="table" w:customStyle="1" w:styleId="nbntablecolour11">
    <w:name w:val="nbn table colour11"/>
    <w:basedOn w:val="TableNormal"/>
    <w:uiPriority w:val="99"/>
    <w:rsid w:val="00DF3AE3"/>
    <w:pPr>
      <w:spacing w:before="0" w:after="0" w:line="240" w:lineRule="auto"/>
    </w:pPr>
    <w:rPr>
      <w:rFonts w:ascii="Verdana" w:eastAsia="Verdana" w:hAnsi="Verdana" w:cs="Calibri"/>
      <w:lang w:val="en-GB"/>
    </w:r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style>
  <w:style w:type="character" w:customStyle="1" w:styleId="nbnHeading3NumberedChar">
    <w:name w:val="nbn Heading 3 Numbered Char"/>
    <w:link w:val="nbnHeading3Numbered"/>
    <w:rsid w:val="00DF3AE3"/>
    <w:rPr>
      <w:rFonts w:ascii="Verdana" w:hAnsi="Verdana"/>
      <w:bCs/>
      <w:sz w:val="18"/>
    </w:rPr>
  </w:style>
  <w:style w:type="character" w:customStyle="1" w:styleId="nbnHeading4NumberedChar">
    <w:name w:val="nbn Heading 4 Numbered Char"/>
    <w:link w:val="nbnHeading4Numbered"/>
    <w:rsid w:val="00DF3AE3"/>
    <w:rPr>
      <w:rFonts w:ascii="Verdana" w:hAnsi="Verdana"/>
      <w:bCs/>
      <w:sz w:val="18"/>
    </w:rPr>
  </w:style>
  <w:style w:type="table" w:customStyle="1" w:styleId="nbn42">
    <w:name w:val="nbn 42"/>
    <w:basedOn w:val="TableNormal"/>
    <w:uiPriority w:val="99"/>
    <w:rsid w:val="00DF3AE3"/>
    <w:pPr>
      <w:spacing w:before="0" w:after="0" w:line="240" w:lineRule="auto"/>
    </w:pPr>
    <w:rPr>
      <w:rFonts w:ascii="Verdana" w:eastAsia="Verdana" w:hAnsi="Verdana" w:cs="Angsana New"/>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nbnTableBodyText">
    <w:name w:val="nbn Table Body Text"/>
    <w:basedOn w:val="Normal"/>
    <w:uiPriority w:val="6"/>
    <w:qFormat/>
    <w:rsid w:val="00DF3AE3"/>
    <w:pPr>
      <w:widowControl w:val="0"/>
      <w:autoSpaceDE w:val="0"/>
      <w:autoSpaceDN w:val="0"/>
      <w:adjustRightInd w:val="0"/>
      <w:spacing w:before="80" w:after="80" w:line="240" w:lineRule="auto"/>
    </w:pPr>
    <w:rPr>
      <w:rFonts w:ascii="Verdana" w:eastAsia="MS PGothic" w:hAnsi="Verdana" w:cs="Verdana"/>
      <w:color w:val="000000"/>
      <w:sz w:val="18"/>
      <w:szCs w:val="18"/>
      <w:lang w:val="en-GB"/>
    </w:rPr>
  </w:style>
  <w:style w:type="table" w:customStyle="1" w:styleId="nbn43">
    <w:name w:val="nbn 43"/>
    <w:basedOn w:val="TableNormal"/>
    <w:uiPriority w:val="99"/>
    <w:rsid w:val="00DF3AE3"/>
    <w:pPr>
      <w:spacing w:before="0" w:after="0" w:line="240" w:lineRule="auto"/>
    </w:pPr>
    <w:rPr>
      <w:rFonts w:ascii="Verdana" w:eastAsia="Verdana" w:hAnsi="Verdana" w:cs="Times New Roman"/>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StylenbnTableTitleCentered">
    <w:name w:val="Style nbn Table Title + Centered"/>
    <w:basedOn w:val="Normal"/>
    <w:rsid w:val="00DF3AE3"/>
    <w:pPr>
      <w:keepNext/>
      <w:widowControl w:val="0"/>
      <w:autoSpaceDE w:val="0"/>
      <w:autoSpaceDN w:val="0"/>
      <w:adjustRightInd w:val="0"/>
      <w:spacing w:before="80" w:after="80" w:line="240" w:lineRule="auto"/>
      <w:jc w:val="center"/>
    </w:pPr>
    <w:rPr>
      <w:rFonts w:ascii="Verdana" w:eastAsia="Times New Roman" w:hAnsi="Verdana"/>
      <w:color w:val="FFFFFF"/>
      <w:sz w:val="18"/>
      <w:szCs w:val="20"/>
      <w:lang w:val="en-GB"/>
    </w:rPr>
  </w:style>
  <w:style w:type="paragraph" w:customStyle="1" w:styleId="TableListAlphabet1">
    <w:name w:val="Table List Alphabet 1"/>
    <w:basedOn w:val="Normal"/>
    <w:uiPriority w:val="7"/>
    <w:qFormat/>
    <w:rsid w:val="00DF3AE3"/>
    <w:pPr>
      <w:keepLines/>
      <w:spacing w:before="80" w:after="80" w:line="240" w:lineRule="auto"/>
      <w:ind w:left="360" w:hanging="360"/>
    </w:pPr>
    <w:rPr>
      <w:rFonts w:ascii="Verdana" w:eastAsia="Verdana" w:hAnsi="Verdana"/>
      <w:color w:val="000000"/>
      <w:sz w:val="18"/>
      <w:szCs w:val="20"/>
    </w:rPr>
  </w:style>
  <w:style w:type="paragraph" w:customStyle="1" w:styleId="RiderChapterHeading">
    <w:name w:val="Rider Chapter Heading"/>
    <w:basedOn w:val="RiderHeading"/>
    <w:link w:val="RiderChapterHeadingChar"/>
    <w:uiPriority w:val="99"/>
    <w:qFormat/>
    <w:rsid w:val="00DF3AE3"/>
    <w:pPr>
      <w:numPr>
        <w:numId w:val="58"/>
      </w:numPr>
    </w:pPr>
  </w:style>
  <w:style w:type="character" w:customStyle="1" w:styleId="RiderChapterHeadingChar">
    <w:name w:val="Rider Chapter Heading Char"/>
    <w:basedOn w:val="RiderHeadingChar"/>
    <w:link w:val="RiderChapterHeading"/>
    <w:uiPriority w:val="99"/>
    <w:rsid w:val="00DF3AE3"/>
    <w:rPr>
      <w:rFonts w:ascii="Verdana" w:eastAsiaTheme="majorEastAsia" w:hAnsi="Verdana" w:cstheme="majorBidi"/>
      <w:bCs/>
      <w:color w:val="000000" w:themeColor="text2"/>
      <w:sz w:val="60"/>
      <w:szCs w:val="60"/>
    </w:rPr>
  </w:style>
  <w:style w:type="table" w:customStyle="1" w:styleId="nbntablecolour20">
    <w:name w:val="nbn table colour2"/>
    <w:basedOn w:val="TableNormal"/>
    <w:uiPriority w:val="99"/>
    <w:rsid w:val="00DF3AE3"/>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MinionPro-Regular" w:hAnsi="MinionPro-Regular"/>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009FE3"/>
      </w:tcPr>
    </w:tblStylePr>
    <w:tblStylePr w:type="firstCol">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009F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E7F8FF"/>
      </w:tcPr>
    </w:tblStylePr>
    <w:tblStylePr w:type="band2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6EDFF"/>
      </w:tcPr>
    </w:tblStylePr>
  </w:style>
  <w:style w:type="table" w:customStyle="1" w:styleId="nbn1Accent1">
    <w:name w:val="nbn 1 Accent 1"/>
    <w:basedOn w:val="TableNormal"/>
    <w:uiPriority w:val="99"/>
    <w:qFormat/>
    <w:rsid w:val="00DF3AE3"/>
    <w:pPr>
      <w:spacing w:before="80" w:after="80"/>
    </w:pPr>
    <w:rPr>
      <w:rFonts w:ascii="Calibri" w:eastAsia="Calibri" w:hAnsi="Calibri" w:cs="Angsana New"/>
      <w:szCs w:val="18"/>
      <w:lang w:eastAsia="en-AU"/>
    </w:rPr>
    <w:tblPr>
      <w:tblStyleRowBandSize w:val="1"/>
      <w:tblStyleColBandSize w:val="1"/>
      <w:tblInd w:w="108" w:type="dxa"/>
      <w:tblBorders>
        <w:top w:val="single" w:sz="8" w:space="0" w:color="009FE3"/>
        <w:bottom w:val="single" w:sz="8" w:space="0" w:color="009FE3"/>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009FE3"/>
          <w:left w:val="nil"/>
          <w:bottom w:val="single" w:sz="8" w:space="0" w:color="FFFFFF"/>
          <w:right w:val="nil"/>
          <w:insideH w:val="nil"/>
          <w:insideV w:val="nil"/>
          <w:tl2br w:val="nil"/>
          <w:tr2bl w:val="nil"/>
        </w:tcBorders>
        <w:shd w:val="clear" w:color="auto" w:fill="009FE3"/>
        <w:vAlign w:val="center"/>
      </w:tcPr>
    </w:tblStylePr>
    <w:tblStylePr w:type="lastRow">
      <w:pPr>
        <w:wordWrap/>
        <w:spacing w:line="240" w:lineRule="atLeast"/>
      </w:pPr>
      <w:rPr>
        <w:b/>
        <w:bCs/>
      </w:rPr>
      <w:tblPr/>
      <w:tcPr>
        <w:tcBorders>
          <w:top w:val="single" w:sz="8" w:space="0" w:color="A2C617"/>
          <w:left w:val="nil"/>
          <w:bottom w:val="single" w:sz="8" w:space="0" w:color="A2C617"/>
          <w:right w:val="nil"/>
          <w:insideH w:val="nil"/>
          <w:insideV w:val="nil"/>
        </w:tcBorders>
      </w:tcPr>
    </w:tblStylePr>
    <w:tblStylePr w:type="firstCol">
      <w:rPr>
        <w:b/>
        <w:bCs/>
        <w:i w:val="0"/>
        <w:color w:val="FFFFFF"/>
      </w:rPr>
      <w:tblPr/>
      <w:tcPr>
        <w:tcBorders>
          <w:top w:val="single" w:sz="8" w:space="0" w:color="009FE3"/>
          <w:left w:val="nil"/>
          <w:bottom w:val="single" w:sz="8" w:space="0" w:color="009FE3"/>
          <w:right w:val="nil"/>
          <w:insideH w:val="nil"/>
          <w:insideV w:val="nil"/>
          <w:tl2br w:val="nil"/>
          <w:tr2bl w:val="nil"/>
        </w:tcBorders>
        <w:shd w:val="clear" w:color="auto" w:fill="009FE3"/>
      </w:tcPr>
    </w:tblStylePr>
    <w:tblStylePr w:type="lastCol">
      <w:rPr>
        <w:b w:val="0"/>
        <w:bCs/>
      </w:rPr>
    </w:tblStylePr>
    <w:tblStylePr w:type="band1Vert">
      <w:tblPr/>
      <w:tcPr>
        <w:shd w:val="clear" w:color="auto" w:fill="C6EDFF"/>
      </w:tcPr>
    </w:tblStylePr>
    <w:tblStylePr w:type="band1Horz">
      <w:tblPr/>
      <w:tcPr>
        <w:shd w:val="clear" w:color="auto" w:fill="C6EDFF"/>
      </w:tcPr>
    </w:tblStylePr>
  </w:style>
  <w:style w:type="paragraph" w:customStyle="1" w:styleId="Default">
    <w:name w:val="Default"/>
    <w:rsid w:val="00DF3AE3"/>
    <w:pPr>
      <w:autoSpaceDE w:val="0"/>
      <w:autoSpaceDN w:val="0"/>
      <w:adjustRightInd w:val="0"/>
      <w:spacing w:before="0" w:after="0" w:line="240" w:lineRule="auto"/>
    </w:pPr>
    <w:rPr>
      <w:rFonts w:ascii="Verdana" w:eastAsia="MS PGothic" w:hAnsi="Verdana" w:cs="Verdana"/>
      <w:color w:val="000000"/>
      <w:sz w:val="24"/>
      <w:szCs w:val="24"/>
    </w:rPr>
  </w:style>
  <w:style w:type="character" w:customStyle="1" w:styleId="StyleVerdana">
    <w:name w:val="Style Verdana"/>
    <w:basedOn w:val="DefaultParagraphFont"/>
    <w:rsid w:val="00DF3AE3"/>
    <w:rPr>
      <w:rFonts w:ascii="Verdana" w:hAnsi="Verdana"/>
      <w:sz w:val="18"/>
    </w:rPr>
  </w:style>
  <w:style w:type="paragraph" w:customStyle="1" w:styleId="SAUDictionary0">
    <w:name w:val="SAUDictionary"/>
    <w:basedOn w:val="Normal"/>
    <w:link w:val="SAUDictionaryChar"/>
    <w:uiPriority w:val="9"/>
    <w:qFormat/>
    <w:rsid w:val="00DF3AE3"/>
    <w:pPr>
      <w:numPr>
        <w:numId w:val="60"/>
      </w:numPr>
      <w:spacing w:before="8" w:after="200" w:line="240" w:lineRule="auto"/>
    </w:pPr>
    <w:rPr>
      <w:rFonts w:ascii="Verdana" w:eastAsia="Verdana" w:hAnsi="Verdana"/>
      <w:sz w:val="22"/>
    </w:rPr>
  </w:style>
  <w:style w:type="paragraph" w:customStyle="1" w:styleId="SAUDictionary1">
    <w:name w:val="SAUDictionary1"/>
    <w:basedOn w:val="SAUDictionary0"/>
    <w:link w:val="SAUDictionary1Char"/>
    <w:uiPriority w:val="9"/>
    <w:qFormat/>
    <w:rsid w:val="00DF3AE3"/>
    <w:pPr>
      <w:numPr>
        <w:ilvl w:val="1"/>
      </w:numPr>
    </w:pPr>
  </w:style>
  <w:style w:type="character" w:customStyle="1" w:styleId="SAUDictionaryChar">
    <w:name w:val="SAUDictionary Char"/>
    <w:basedOn w:val="DefaultParagraphFont"/>
    <w:link w:val="SAUDictionary0"/>
    <w:uiPriority w:val="9"/>
    <w:rsid w:val="00DF3AE3"/>
    <w:rPr>
      <w:rFonts w:ascii="Verdana" w:eastAsia="Verdana" w:hAnsi="Verdana" w:cs="Times New Roman"/>
    </w:rPr>
  </w:style>
  <w:style w:type="paragraph" w:customStyle="1" w:styleId="SAUDictionary2">
    <w:name w:val="SAUDictionary2"/>
    <w:basedOn w:val="SAUDictionary1"/>
    <w:uiPriority w:val="9"/>
    <w:qFormat/>
    <w:rsid w:val="00DF3AE3"/>
    <w:pPr>
      <w:numPr>
        <w:ilvl w:val="2"/>
      </w:numPr>
      <w:tabs>
        <w:tab w:val="clear" w:pos="1134"/>
        <w:tab w:val="num" w:pos="360"/>
      </w:tabs>
      <w:ind w:left="1224" w:hanging="504"/>
    </w:pPr>
  </w:style>
  <w:style w:type="character" w:customStyle="1" w:styleId="SAUDictionary1Char">
    <w:name w:val="SAUDictionary1 Char"/>
    <w:basedOn w:val="SAUDictionaryChar"/>
    <w:link w:val="SAUDictionary1"/>
    <w:uiPriority w:val="9"/>
    <w:rsid w:val="00DF3AE3"/>
    <w:rPr>
      <w:rFonts w:ascii="Verdana" w:eastAsia="Verdana" w:hAnsi="Verdana" w:cs="Times New Roman"/>
    </w:rPr>
  </w:style>
  <w:style w:type="paragraph" w:customStyle="1" w:styleId="SAUDictionary3">
    <w:name w:val="SAUDictionary3"/>
    <w:basedOn w:val="SAUDictionary2"/>
    <w:uiPriority w:val="9"/>
    <w:qFormat/>
    <w:rsid w:val="00DF3AE3"/>
    <w:pPr>
      <w:numPr>
        <w:ilvl w:val="3"/>
      </w:numPr>
      <w:tabs>
        <w:tab w:val="num" w:pos="360"/>
      </w:tabs>
      <w:ind w:left="1728" w:hanging="648"/>
    </w:pPr>
  </w:style>
  <w:style w:type="numbering" w:customStyle="1" w:styleId="SAUDictionary">
    <w:name w:val="SAU Dictionary"/>
    <w:uiPriority w:val="99"/>
    <w:rsid w:val="00DF3AE3"/>
    <w:pPr>
      <w:numPr>
        <w:numId w:val="59"/>
      </w:numPr>
    </w:pPr>
  </w:style>
  <w:style w:type="paragraph" w:customStyle="1" w:styleId="SAUDictionary4">
    <w:name w:val="SAUDictionary4"/>
    <w:basedOn w:val="SAUDictionary3"/>
    <w:uiPriority w:val="9"/>
    <w:qFormat/>
    <w:rsid w:val="00DF3AE3"/>
    <w:pPr>
      <w:numPr>
        <w:ilvl w:val="4"/>
      </w:numPr>
      <w:tabs>
        <w:tab w:val="num" w:pos="360"/>
      </w:tabs>
      <w:ind w:left="2232" w:hanging="792"/>
    </w:pPr>
  </w:style>
  <w:style w:type="paragraph" w:customStyle="1" w:styleId="nbnInlineNoteIndent1">
    <w:name w:val="nbn Inline Note Indent 1"/>
    <w:qFormat/>
    <w:rsid w:val="00DF3AE3"/>
    <w:pPr>
      <w:spacing w:before="0" w:after="160" w:line="259" w:lineRule="auto"/>
      <w:ind w:left="714"/>
    </w:pPr>
    <w:rPr>
      <w:i/>
      <w:iCs/>
      <w:sz w:val="16"/>
      <w:szCs w:val="16"/>
    </w:rPr>
  </w:style>
  <w:style w:type="numbering" w:customStyle="1" w:styleId="OutlineBullets1">
    <w:name w:val="Outline Bullets1"/>
    <w:uiPriority w:val="99"/>
    <w:rsid w:val="00DF3AE3"/>
    <w:pPr>
      <w:numPr>
        <w:numId w:val="30"/>
      </w:numPr>
    </w:pPr>
  </w:style>
  <w:style w:type="paragraph" w:customStyle="1" w:styleId="nbnDCRPartHeading">
    <w:name w:val="nbn DCR Part Heading"/>
    <w:basedOn w:val="RiderSectionHeading1"/>
    <w:uiPriority w:val="99"/>
    <w:rsid w:val="00DF3AE3"/>
    <w:pPr>
      <w:tabs>
        <w:tab w:val="num" w:pos="2126"/>
      </w:tabs>
      <w:ind w:left="2126" w:hanging="2126"/>
    </w:pPr>
    <w:rPr>
      <w:sz w:val="32"/>
      <w:szCs w:val="32"/>
    </w:rPr>
  </w:style>
  <w:style w:type="paragraph" w:customStyle="1" w:styleId="nbnDCRModuleHeading">
    <w:name w:val="nbn DCR Module Heading"/>
    <w:basedOn w:val="RiderSectionHeading2"/>
    <w:uiPriority w:val="99"/>
    <w:rsid w:val="00DF3AE3"/>
    <w:pPr>
      <w:tabs>
        <w:tab w:val="num" w:pos="2126"/>
      </w:tabs>
      <w:ind w:left="2126" w:hanging="2126"/>
    </w:pPr>
    <w:rPr>
      <w:sz w:val="28"/>
      <w:szCs w:val="28"/>
      <w:lang w:val="en-AU"/>
    </w:rPr>
  </w:style>
  <w:style w:type="paragraph" w:customStyle="1" w:styleId="NormalSingle">
    <w:name w:val="Normal Single"/>
    <w:basedOn w:val="Normal"/>
    <w:link w:val="NormalSingleChar"/>
    <w:rsid w:val="00DF3AE3"/>
    <w:pPr>
      <w:spacing w:before="0" w:after="0" w:line="240" w:lineRule="auto"/>
    </w:pPr>
    <w:rPr>
      <w:rFonts w:ascii="Verdana" w:eastAsia="SimSun" w:hAnsi="Verdana"/>
      <w:sz w:val="18"/>
      <w:szCs w:val="24"/>
      <w:lang w:eastAsia="en-AU"/>
    </w:rPr>
  </w:style>
  <w:style w:type="character" w:customStyle="1" w:styleId="NormalSingleChar">
    <w:name w:val="Normal Single Char"/>
    <w:link w:val="NormalSingle"/>
    <w:rsid w:val="00DF3AE3"/>
    <w:rPr>
      <w:rFonts w:ascii="Verdana" w:eastAsia="SimSun" w:hAnsi="Verdana" w:cs="Times New Roman"/>
      <w:sz w:val="18"/>
      <w:szCs w:val="24"/>
      <w:lang w:eastAsia="en-AU"/>
    </w:rPr>
  </w:style>
  <w:style w:type="paragraph" w:customStyle="1" w:styleId="nbnTableTitle">
    <w:name w:val="nbn Table Title"/>
    <w:basedOn w:val="Normal"/>
    <w:uiPriority w:val="5"/>
    <w:qFormat/>
    <w:rsid w:val="00DF3AE3"/>
    <w:pPr>
      <w:widowControl w:val="0"/>
      <w:autoSpaceDE w:val="0"/>
      <w:autoSpaceDN w:val="0"/>
      <w:adjustRightInd w:val="0"/>
      <w:spacing w:before="80" w:after="80" w:line="240" w:lineRule="auto"/>
    </w:pPr>
    <w:rPr>
      <w:rFonts w:ascii="Verdana" w:eastAsia="MS PGothic" w:hAnsi="Verdana" w:cs="Verdana"/>
      <w:color w:val="FFFFFF"/>
      <w:sz w:val="18"/>
      <w:szCs w:val="60"/>
      <w:lang w:val="en-GB"/>
    </w:rPr>
  </w:style>
  <w:style w:type="paragraph" w:customStyle="1" w:styleId="nbnVersionTableBodyText">
    <w:name w:val="nbn Version Table Body Text"/>
    <w:basedOn w:val="nbnTableBodyText"/>
    <w:rsid w:val="00DF3AE3"/>
    <w:pPr>
      <w:spacing w:before="0" w:after="0"/>
    </w:pPr>
    <w:rPr>
      <w:rFonts w:eastAsia="Times New Roman" w:cs="Times New Roman"/>
      <w:szCs w:val="20"/>
    </w:rPr>
  </w:style>
  <w:style w:type="paragraph" w:customStyle="1" w:styleId="LetterAgreementNumbering1">
    <w:name w:val="Letter Agreement Numbering 1"/>
    <w:basedOn w:val="ListNumber"/>
    <w:link w:val="LetterAgreementNumbering1Char"/>
    <w:qFormat/>
    <w:rsid w:val="00DF3AE3"/>
    <w:pPr>
      <w:numPr>
        <w:numId w:val="0"/>
      </w:numPr>
      <w:ind w:left="425" w:hanging="425"/>
    </w:pPr>
    <w:rPr>
      <w:rFonts w:ascii="Calibri" w:hAnsi="Calibri"/>
      <w:bCs/>
      <w:sz w:val="22"/>
      <w:szCs w:val="18"/>
      <w:lang w:val="en-GB"/>
    </w:rPr>
  </w:style>
  <w:style w:type="paragraph" w:customStyle="1" w:styleId="LetterAgreementNumbering2">
    <w:name w:val="Letter Agreement Numbering 2"/>
    <w:basedOn w:val="ListNumber2"/>
    <w:link w:val="LetterAgreementNumbering2Char"/>
    <w:qFormat/>
    <w:rsid w:val="00DF3AE3"/>
    <w:pPr>
      <w:numPr>
        <w:ilvl w:val="0"/>
        <w:numId w:val="0"/>
      </w:numPr>
      <w:ind w:left="851" w:hanging="425"/>
    </w:pPr>
    <w:rPr>
      <w:rFonts w:ascii="Calibri" w:hAnsi="Calibri"/>
      <w:sz w:val="22"/>
      <w:lang w:val="en-GB"/>
    </w:rPr>
  </w:style>
  <w:style w:type="character" w:customStyle="1" w:styleId="LetterAgreementNumbering1Char">
    <w:name w:val="Letter Agreement Numbering 1 Char"/>
    <w:basedOn w:val="DefaultParagraphFont"/>
    <w:link w:val="LetterAgreementNumbering1"/>
    <w:rsid w:val="00DF3AE3"/>
    <w:rPr>
      <w:rFonts w:ascii="Calibri" w:eastAsia="Calibri" w:hAnsi="Calibri" w:cs="Times New Roman"/>
      <w:bCs/>
      <w:szCs w:val="18"/>
      <w:lang w:val="en-GB"/>
    </w:rPr>
  </w:style>
  <w:style w:type="paragraph" w:customStyle="1" w:styleId="LetterAgreementNumbering3">
    <w:name w:val="Letter Agreement Numbering 3"/>
    <w:basedOn w:val="ListNumber3"/>
    <w:link w:val="LetterAgreementNumbering3Char"/>
    <w:qFormat/>
    <w:rsid w:val="00DF3AE3"/>
    <w:pPr>
      <w:numPr>
        <w:numId w:val="52"/>
      </w:numPr>
      <w:ind w:left="1275" w:hanging="425"/>
    </w:pPr>
    <w:rPr>
      <w:rFonts w:ascii="Calibri" w:hAnsi="Calibri"/>
      <w:sz w:val="22"/>
      <w:lang w:val="en-GB"/>
    </w:rPr>
  </w:style>
  <w:style w:type="character" w:customStyle="1" w:styleId="LetterAgreementNumbering2Char">
    <w:name w:val="Letter Agreement Numbering 2 Char"/>
    <w:basedOn w:val="DefaultParagraphFont"/>
    <w:link w:val="LetterAgreementNumbering2"/>
    <w:rsid w:val="00DF3AE3"/>
    <w:rPr>
      <w:rFonts w:ascii="Calibri" w:eastAsia="Calibri" w:hAnsi="Calibri" w:cs="Times New Roman"/>
      <w:lang w:val="en-GB"/>
    </w:rPr>
  </w:style>
  <w:style w:type="character" w:customStyle="1" w:styleId="LetterAgreementNumbering3Char">
    <w:name w:val="Letter Agreement Numbering 3 Char"/>
    <w:basedOn w:val="DefaultParagraphFont"/>
    <w:link w:val="LetterAgreementNumbering3"/>
    <w:rsid w:val="00DF3AE3"/>
    <w:rPr>
      <w:rFonts w:ascii="Calibri" w:eastAsia="Calibri" w:hAnsi="Calibri" w:cs="Times New Roman"/>
      <w:lang w:val="en-GB"/>
    </w:rPr>
  </w:style>
  <w:style w:type="character" w:styleId="Mention">
    <w:name w:val="Mention"/>
    <w:basedOn w:val="DefaultParagraphFont"/>
    <w:uiPriority w:val="99"/>
    <w:unhideWhenUsed/>
    <w:rsid w:val="00DF3AE3"/>
    <w:rPr>
      <w:color w:val="2B579A"/>
      <w:shd w:val="clear" w:color="auto" w:fill="E6E6E6"/>
    </w:rPr>
  </w:style>
  <w:style w:type="numbering" w:customStyle="1" w:styleId="CUSchedule1">
    <w:name w:val="CU_Schedule1"/>
    <w:uiPriority w:val="99"/>
    <w:rsid w:val="00DF3AE3"/>
  </w:style>
  <w:style w:type="numbering" w:customStyle="1" w:styleId="OutlineNumbers1">
    <w:name w:val="Outline Numbers1"/>
    <w:uiPriority w:val="99"/>
    <w:rsid w:val="00DF3AE3"/>
    <w:pPr>
      <w:numPr>
        <w:numId w:val="32"/>
      </w:numPr>
    </w:pPr>
  </w:style>
  <w:style w:type="numbering" w:customStyle="1" w:styleId="Headings1">
    <w:name w:val="Headings1"/>
    <w:uiPriority w:val="99"/>
    <w:rsid w:val="00DF3AE3"/>
    <w:pPr>
      <w:numPr>
        <w:numId w:val="33"/>
      </w:numPr>
    </w:pPr>
  </w:style>
  <w:style w:type="table" w:customStyle="1" w:styleId="nbn2Accent1">
    <w:name w:val="nbn 2 Accent 1"/>
    <w:basedOn w:val="TableNormal"/>
    <w:uiPriority w:val="99"/>
    <w:rsid w:val="00DF3AE3"/>
    <w:pPr>
      <w:spacing w:before="80" w:after="80"/>
    </w:pPr>
    <w:tblPr>
      <w:tblStyleRowBandSize w:val="1"/>
      <w:tblInd w:w="108" w:type="dxa"/>
      <w:tblBorders>
        <w:top w:val="single" w:sz="8" w:space="0" w:color="002856"/>
        <w:bottom w:val="single" w:sz="8" w:space="0" w:color="002856"/>
        <w:insideH w:val="single" w:sz="8" w:space="0" w:color="FFFFFF"/>
      </w:tblBorders>
    </w:tblPr>
    <w:tblStylePr w:type="firstRow">
      <w:pPr>
        <w:keepNext/>
        <w:wordWrap/>
      </w:pPr>
      <w:rPr>
        <w:b/>
        <w:i w:val="0"/>
        <w:color w:val="FFFFFF"/>
      </w:rPr>
      <w:tblPr/>
      <w:trPr>
        <w:cantSplit/>
        <w:tblHeader/>
      </w:trPr>
      <w:tcPr>
        <w:tcBorders>
          <w:top w:val="single" w:sz="8" w:space="0" w:color="002856"/>
          <w:left w:val="nil"/>
          <w:bottom w:val="single" w:sz="8" w:space="0" w:color="FFFFFF"/>
          <w:right w:val="nil"/>
          <w:insideH w:val="nil"/>
          <w:insideV w:val="nil"/>
          <w:tl2br w:val="nil"/>
          <w:tr2bl w:val="nil"/>
        </w:tcBorders>
        <w:shd w:val="clear" w:color="auto" w:fill="002856"/>
        <w:vAlign w:val="center"/>
      </w:tcPr>
    </w:tblStylePr>
    <w:tblStylePr w:type="firstCol">
      <w:rPr>
        <w:b/>
        <w:i w:val="0"/>
        <w:color w:val="FFFFFF"/>
      </w:rPr>
      <w:tblPr/>
      <w:tcPr>
        <w:tcBorders>
          <w:top w:val="single" w:sz="8" w:space="0" w:color="002856"/>
          <w:left w:val="nil"/>
          <w:bottom w:val="single" w:sz="8" w:space="0" w:color="002856"/>
          <w:right w:val="nil"/>
          <w:insideH w:val="nil"/>
          <w:insideV w:val="nil"/>
          <w:tl2br w:val="nil"/>
          <w:tr2bl w:val="nil"/>
        </w:tcBorders>
        <w:shd w:val="clear" w:color="auto" w:fill="002856"/>
      </w:tcPr>
    </w:tblStylePr>
    <w:tblStylePr w:type="band1Horz">
      <w:tblPr/>
      <w:tcPr>
        <w:tcBorders>
          <w:top w:val="single" w:sz="8" w:space="0" w:color="FFFFFF"/>
          <w:left w:val="nil"/>
          <w:bottom w:val="single" w:sz="8" w:space="0" w:color="002856"/>
          <w:right w:val="nil"/>
          <w:insideH w:val="nil"/>
          <w:insideV w:val="nil"/>
          <w:tl2br w:val="nil"/>
          <w:tr2bl w:val="nil"/>
        </w:tcBorders>
      </w:tcPr>
    </w:tblStylePr>
    <w:tblStylePr w:type="band2Horz">
      <w:tblPr/>
      <w:tcPr>
        <w:tcBorders>
          <w:top w:val="single" w:sz="8" w:space="0" w:color="FFFFFF"/>
          <w:left w:val="nil"/>
          <w:bottom w:val="single" w:sz="8" w:space="0" w:color="002856"/>
          <w:right w:val="nil"/>
          <w:insideH w:val="nil"/>
          <w:insideV w:val="nil"/>
          <w:tl2br w:val="nil"/>
          <w:tr2bl w:val="nil"/>
        </w:tcBorders>
      </w:tcPr>
    </w:tblStylePr>
  </w:style>
  <w:style w:type="numbering" w:customStyle="1" w:styleId="OutlineTableBullets1">
    <w:name w:val="Outline Table Bullets1"/>
    <w:uiPriority w:val="99"/>
    <w:rsid w:val="00DF3AE3"/>
    <w:pPr>
      <w:numPr>
        <w:numId w:val="34"/>
      </w:numPr>
    </w:pPr>
  </w:style>
  <w:style w:type="table" w:customStyle="1" w:styleId="nbn3NoBorders">
    <w:name w:val="nbn 3 No Borders"/>
    <w:basedOn w:val="TableNormal"/>
    <w:uiPriority w:val="99"/>
    <w:qFormat/>
    <w:rsid w:val="00DF3AE3"/>
    <w:pPr>
      <w:spacing w:before="60" w:after="60"/>
    </w:pPr>
    <w:tblPr>
      <w:tblCellMar>
        <w:top w:w="29" w:type="dxa"/>
        <w:left w:w="115" w:type="dxa"/>
        <w:bottom w:w="29" w:type="dxa"/>
        <w:right w:w="115" w:type="dxa"/>
      </w:tblCellMar>
    </w:tblPr>
    <w:trPr>
      <w:cantSplit/>
    </w:trPr>
  </w:style>
  <w:style w:type="table" w:customStyle="1" w:styleId="nbn2Accent5">
    <w:name w:val="nbn 2 Accent 5"/>
    <w:basedOn w:val="TableNormal"/>
    <w:uiPriority w:val="99"/>
    <w:rsid w:val="00DF3AE3"/>
    <w:pPr>
      <w:spacing w:before="80" w:after="80"/>
    </w:pPr>
    <w:tblPr>
      <w:tblStyleRowBandSize w:val="1"/>
      <w:tblInd w:w="108" w:type="dxa"/>
      <w:tblBorders>
        <w:top w:val="single" w:sz="8" w:space="0" w:color="939598"/>
        <w:bottom w:val="single" w:sz="8" w:space="0" w:color="939598"/>
        <w:insideH w:val="single" w:sz="8" w:space="0" w:color="FFFFFF"/>
      </w:tblBorders>
    </w:tblPr>
    <w:tblStylePr w:type="firstRow">
      <w:pPr>
        <w:keepNext/>
        <w:wordWrap/>
      </w:pPr>
      <w:rPr>
        <w:b/>
        <w:i w:val="0"/>
      </w:rPr>
      <w:tblPr/>
      <w:trPr>
        <w:cantSplit/>
        <w:tblHeader/>
      </w:trPr>
      <w:tcPr>
        <w:tcBorders>
          <w:top w:val="single" w:sz="8" w:space="0" w:color="FFFFFF"/>
          <w:left w:val="nil"/>
          <w:bottom w:val="single" w:sz="8" w:space="0" w:color="FFFFFF"/>
          <w:right w:val="nil"/>
          <w:insideH w:val="nil"/>
          <w:insideV w:val="nil"/>
          <w:tl2br w:val="nil"/>
          <w:tr2bl w:val="nil"/>
        </w:tcBorders>
        <w:shd w:val="clear" w:color="auto" w:fill="939598"/>
        <w:vAlign w:val="center"/>
      </w:tcPr>
    </w:tblStylePr>
    <w:tblStylePr w:type="firstCol">
      <w:tblPr/>
      <w:tcPr>
        <w:tcBorders>
          <w:top w:val="single" w:sz="8" w:space="0" w:color="939598"/>
          <w:left w:val="nil"/>
          <w:bottom w:val="single" w:sz="8" w:space="0" w:color="939598"/>
          <w:right w:val="nil"/>
          <w:insideH w:val="nil"/>
          <w:insideV w:val="nil"/>
          <w:tl2br w:val="nil"/>
          <w:tr2bl w:val="nil"/>
        </w:tcBorders>
        <w:shd w:val="clear" w:color="auto" w:fill="939598"/>
      </w:tcPr>
    </w:tblStylePr>
    <w:tblStylePr w:type="band1Horz">
      <w:tblPr/>
      <w:tcPr>
        <w:tcBorders>
          <w:top w:val="single" w:sz="8" w:space="0" w:color="FFFFFF"/>
          <w:left w:val="nil"/>
          <w:bottom w:val="single" w:sz="8" w:space="0" w:color="939598"/>
          <w:right w:val="nil"/>
          <w:insideH w:val="nil"/>
          <w:insideV w:val="nil"/>
          <w:tl2br w:val="nil"/>
          <w:tr2bl w:val="nil"/>
        </w:tcBorders>
      </w:tcPr>
    </w:tblStylePr>
    <w:tblStylePr w:type="band2Horz">
      <w:tblPr/>
      <w:tcPr>
        <w:tcBorders>
          <w:top w:val="single" w:sz="8" w:space="0" w:color="FFFFFF"/>
          <w:left w:val="nil"/>
          <w:bottom w:val="single" w:sz="8" w:space="0" w:color="939598"/>
          <w:right w:val="nil"/>
          <w:insideH w:val="nil"/>
          <w:insideV w:val="nil"/>
          <w:tl2br w:val="nil"/>
          <w:tr2bl w:val="nil"/>
        </w:tcBorders>
      </w:tcPr>
    </w:tblStylePr>
  </w:style>
  <w:style w:type="numbering" w:customStyle="1" w:styleId="OutlineListAlphabet1">
    <w:name w:val="Outline List Alphabet1"/>
    <w:uiPriority w:val="99"/>
    <w:rsid w:val="00DF3AE3"/>
    <w:pPr>
      <w:numPr>
        <w:numId w:val="36"/>
      </w:numPr>
    </w:pPr>
  </w:style>
  <w:style w:type="table" w:customStyle="1" w:styleId="nbnTableMetadata">
    <w:name w:val="nbn Table Metadata"/>
    <w:basedOn w:val="TableNormal"/>
    <w:uiPriority w:val="99"/>
    <w:qFormat/>
    <w:rsid w:val="00DF3AE3"/>
    <w:pPr>
      <w:spacing w:before="60" w:after="0" w:line="240" w:lineRule="auto"/>
    </w:pPr>
    <w:tblPr/>
    <w:trPr>
      <w:cantSplit/>
    </w:trPr>
    <w:tblStylePr w:type="firstCol">
      <w:rPr>
        <w:b/>
        <w:color w:val="auto"/>
      </w:rPr>
    </w:tblStylePr>
  </w:style>
  <w:style w:type="table" w:customStyle="1" w:styleId="nbn2Accent4">
    <w:name w:val="nbn 2 Accent 4"/>
    <w:basedOn w:val="TableNormal"/>
    <w:uiPriority w:val="99"/>
    <w:rsid w:val="00DF3AE3"/>
    <w:pPr>
      <w:spacing w:before="80" w:after="80"/>
    </w:pPr>
    <w:tblPr>
      <w:tblStyleRowBandSize w:val="1"/>
      <w:tblInd w:w="108" w:type="dxa"/>
      <w:tblBorders>
        <w:top w:val="single" w:sz="8" w:space="0" w:color="808285"/>
        <w:bottom w:val="single" w:sz="8" w:space="0" w:color="808285"/>
        <w:insideH w:val="single" w:sz="8" w:space="0" w:color="FFFFFF"/>
      </w:tblBorders>
    </w:tblPr>
    <w:tblStylePr w:type="firstRow">
      <w:pPr>
        <w:keepNext/>
        <w:wordWrap/>
      </w:pPr>
      <w:rPr>
        <w:b/>
        <w:i w:val="0"/>
        <w:color w:val="FFFFFF"/>
      </w:rPr>
      <w:tblPr/>
      <w:trPr>
        <w:cantSplit/>
        <w:tblHeader/>
      </w:trPr>
      <w:tcPr>
        <w:tcBorders>
          <w:top w:val="single" w:sz="8" w:space="0" w:color="808285"/>
          <w:left w:val="nil"/>
          <w:bottom w:val="single" w:sz="8" w:space="0" w:color="FFFFFF"/>
          <w:right w:val="nil"/>
          <w:insideH w:val="nil"/>
          <w:insideV w:val="nil"/>
          <w:tl2br w:val="nil"/>
          <w:tr2bl w:val="nil"/>
        </w:tcBorders>
        <w:shd w:val="clear" w:color="auto" w:fill="808285"/>
        <w:vAlign w:val="center"/>
      </w:tcPr>
    </w:tblStylePr>
    <w:tblStylePr w:type="firstCol">
      <w:rPr>
        <w:b/>
        <w:i w:val="0"/>
        <w:color w:val="FFFFFF"/>
      </w:rPr>
      <w:tblPr/>
      <w:tcPr>
        <w:tcBorders>
          <w:top w:val="single" w:sz="8" w:space="0" w:color="808285"/>
          <w:left w:val="nil"/>
          <w:bottom w:val="single" w:sz="8" w:space="0" w:color="808285"/>
          <w:right w:val="nil"/>
          <w:insideH w:val="nil"/>
          <w:insideV w:val="nil"/>
          <w:tl2br w:val="nil"/>
          <w:tr2bl w:val="nil"/>
        </w:tcBorders>
        <w:shd w:val="clear" w:color="auto" w:fill="808285"/>
      </w:tcPr>
    </w:tblStylePr>
    <w:tblStylePr w:type="band1Horz">
      <w:tblPr/>
      <w:tcPr>
        <w:tcBorders>
          <w:top w:val="single" w:sz="8" w:space="0" w:color="FFFFFF"/>
          <w:left w:val="nil"/>
          <w:bottom w:val="single" w:sz="8" w:space="0" w:color="808285"/>
          <w:right w:val="nil"/>
          <w:insideH w:val="nil"/>
          <w:insideV w:val="nil"/>
          <w:tl2br w:val="nil"/>
          <w:tr2bl w:val="nil"/>
        </w:tcBorders>
      </w:tcPr>
    </w:tblStylePr>
    <w:tblStylePr w:type="band2Horz">
      <w:tblPr/>
      <w:tcPr>
        <w:tcBorders>
          <w:top w:val="single" w:sz="8" w:space="0" w:color="FFFFFF"/>
          <w:left w:val="nil"/>
          <w:bottom w:val="single" w:sz="8" w:space="0" w:color="808285"/>
          <w:right w:val="nil"/>
          <w:insideH w:val="nil"/>
          <w:insideV w:val="nil"/>
          <w:tl2br w:val="nil"/>
          <w:tr2bl w:val="nil"/>
        </w:tcBorders>
      </w:tcPr>
    </w:tblStylePr>
  </w:style>
  <w:style w:type="numbering" w:customStyle="1" w:styleId="1ai1">
    <w:name w:val="1 / a / i1"/>
    <w:basedOn w:val="NoList"/>
    <w:next w:val="1ai"/>
    <w:uiPriority w:val="99"/>
    <w:semiHidden/>
    <w:unhideWhenUsed/>
    <w:rsid w:val="00DF3AE3"/>
    <w:pPr>
      <w:numPr>
        <w:numId w:val="37"/>
      </w:numPr>
    </w:pPr>
  </w:style>
  <w:style w:type="numbering" w:customStyle="1" w:styleId="ArticleSection1">
    <w:name w:val="Article / Section1"/>
    <w:basedOn w:val="NoList"/>
    <w:next w:val="ArticleSection"/>
    <w:uiPriority w:val="99"/>
    <w:semiHidden/>
    <w:unhideWhenUsed/>
    <w:rsid w:val="00DF3AE3"/>
    <w:pPr>
      <w:numPr>
        <w:numId w:val="38"/>
      </w:numPr>
    </w:pPr>
  </w:style>
  <w:style w:type="table" w:customStyle="1" w:styleId="nbn1Accent4">
    <w:name w:val="nbn 1 Accent 4"/>
    <w:basedOn w:val="TableNormal"/>
    <w:uiPriority w:val="99"/>
    <w:qFormat/>
    <w:rsid w:val="00DF3AE3"/>
    <w:pPr>
      <w:spacing w:before="80" w:after="80"/>
    </w:pPr>
    <w:rPr>
      <w:szCs w:val="18"/>
      <w:lang w:eastAsia="en-AU"/>
    </w:rPr>
    <w:tblPr>
      <w:tblStyleRowBandSize w:val="1"/>
      <w:tblInd w:w="108" w:type="dxa"/>
      <w:tblBorders>
        <w:top w:val="single" w:sz="8" w:space="0" w:color="808285"/>
        <w:bottom w:val="single" w:sz="8" w:space="0" w:color="808285"/>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808285"/>
          <w:left w:val="nil"/>
          <w:bottom w:val="single" w:sz="8" w:space="0" w:color="FFFFFF"/>
          <w:right w:val="nil"/>
          <w:insideH w:val="nil"/>
          <w:insideV w:val="nil"/>
          <w:tl2br w:val="nil"/>
          <w:tr2bl w:val="nil"/>
        </w:tcBorders>
        <w:shd w:val="clear" w:color="auto" w:fill="808285"/>
        <w:vAlign w:val="center"/>
      </w:tcPr>
    </w:tblStylePr>
    <w:tblStylePr w:type="lastRow">
      <w:pPr>
        <w:wordWrap/>
        <w:spacing w:line="240" w:lineRule="atLeast"/>
      </w:pPr>
      <w:rPr>
        <w:b/>
        <w:bCs/>
      </w:rPr>
      <w:tblPr/>
      <w:tcPr>
        <w:tcBorders>
          <w:top w:val="single" w:sz="8" w:space="0" w:color="002856"/>
          <w:left w:val="nil"/>
          <w:bottom w:val="single" w:sz="8" w:space="0" w:color="002856"/>
          <w:right w:val="nil"/>
          <w:insideH w:val="nil"/>
          <w:insideV w:val="nil"/>
        </w:tcBorders>
      </w:tcPr>
    </w:tblStylePr>
    <w:tblStylePr w:type="firstCol">
      <w:rPr>
        <w:b/>
        <w:bCs/>
        <w:i w:val="0"/>
        <w:color w:val="FFFFFF"/>
      </w:rPr>
      <w:tblPr/>
      <w:tcPr>
        <w:tcBorders>
          <w:top w:val="single" w:sz="8" w:space="0" w:color="808285"/>
          <w:left w:val="nil"/>
          <w:bottom w:val="single" w:sz="8" w:space="0" w:color="808285"/>
          <w:right w:val="nil"/>
          <w:insideH w:val="nil"/>
          <w:insideV w:val="nil"/>
          <w:tl2br w:val="nil"/>
          <w:tr2bl w:val="nil"/>
        </w:tcBorders>
        <w:shd w:val="clear" w:color="auto" w:fill="808285"/>
      </w:tcPr>
    </w:tblStylePr>
    <w:tblStylePr w:type="lastCol">
      <w:rPr>
        <w:b w:val="0"/>
        <w:bCs/>
      </w:rPr>
    </w:tblStylePr>
    <w:tblStylePr w:type="band1Horz">
      <w:tblPr/>
      <w:tcPr>
        <w:tcBorders>
          <w:left w:val="nil"/>
          <w:right w:val="nil"/>
          <w:insideH w:val="nil"/>
          <w:insideV w:val="nil"/>
        </w:tcBorders>
        <w:shd w:val="clear" w:color="auto" w:fill="E5E5E6"/>
      </w:tcPr>
    </w:tblStylePr>
  </w:style>
  <w:style w:type="numbering" w:customStyle="1" w:styleId="OutlineTableNumbers1">
    <w:name w:val="Outline Table Numbers1"/>
    <w:uiPriority w:val="99"/>
    <w:rsid w:val="00DF3AE3"/>
    <w:pPr>
      <w:numPr>
        <w:numId w:val="39"/>
      </w:numPr>
    </w:pPr>
  </w:style>
  <w:style w:type="table" w:customStyle="1" w:styleId="nbnNote2Accent1">
    <w:name w:val="nbn Note 2 Accent 1"/>
    <w:basedOn w:val="TableNormal"/>
    <w:uiPriority w:val="99"/>
    <w:rsid w:val="00DF3AE3"/>
    <w:pPr>
      <w:spacing w:line="240" w:lineRule="auto"/>
    </w:pPr>
    <w:tblPr>
      <w:tblInd w:w="108" w:type="dxa"/>
      <w:tblBorders>
        <w:top w:val="single" w:sz="8" w:space="0" w:color="002856"/>
        <w:left w:val="single" w:sz="8" w:space="0" w:color="002856"/>
        <w:bottom w:val="single" w:sz="8" w:space="0" w:color="002856"/>
        <w:right w:val="single" w:sz="8" w:space="0" w:color="002856"/>
      </w:tblBorders>
    </w:tblPr>
    <w:trPr>
      <w:cantSplit/>
    </w:trPr>
    <w:tcPr>
      <w:shd w:val="clear" w:color="auto" w:fill="AAD1FF"/>
      <w:vAlign w:val="center"/>
    </w:tcPr>
  </w:style>
  <w:style w:type="table" w:customStyle="1" w:styleId="nbnNote3Accent1">
    <w:name w:val="nbn Note 3 Accent 1"/>
    <w:basedOn w:val="TableNormal"/>
    <w:uiPriority w:val="99"/>
    <w:rsid w:val="00DF3AE3"/>
    <w:pPr>
      <w:spacing w:line="240" w:lineRule="auto"/>
    </w:pPr>
    <w:tblPr>
      <w:tblInd w:w="108" w:type="dxa"/>
      <w:tblBorders>
        <w:top w:val="single" w:sz="8" w:space="0" w:color="AAD1FF"/>
        <w:left w:val="single" w:sz="8" w:space="0" w:color="AAD1FF"/>
        <w:bottom w:val="single" w:sz="8" w:space="0" w:color="AAD1FF"/>
        <w:right w:val="single" w:sz="8" w:space="0" w:color="AAD1FF"/>
      </w:tblBorders>
    </w:tblPr>
    <w:trPr>
      <w:cantSplit/>
    </w:trPr>
    <w:tcPr>
      <w:shd w:val="clear" w:color="auto" w:fill="AAD1FF"/>
      <w:vAlign w:val="center"/>
    </w:tcPr>
  </w:style>
  <w:style w:type="table" w:customStyle="1" w:styleId="nbnNote2Accent2">
    <w:name w:val="nbn Note 2 Accent 2"/>
    <w:basedOn w:val="TableNormal"/>
    <w:uiPriority w:val="99"/>
    <w:rsid w:val="00DF3AE3"/>
    <w:pPr>
      <w:spacing w:line="240" w:lineRule="auto"/>
    </w:pPr>
    <w:tblPr>
      <w:tblInd w:w="108" w:type="dxa"/>
      <w:tblBorders>
        <w:top w:val="single" w:sz="8" w:space="0" w:color="A2C617"/>
        <w:left w:val="single" w:sz="8" w:space="0" w:color="A2C617"/>
        <w:bottom w:val="single" w:sz="8" w:space="0" w:color="A2C617"/>
        <w:right w:val="single" w:sz="8" w:space="0" w:color="A2C617"/>
      </w:tblBorders>
    </w:tblPr>
    <w:trPr>
      <w:cantSplit/>
    </w:trPr>
    <w:tcPr>
      <w:shd w:val="clear" w:color="auto" w:fill="DFF397"/>
      <w:vAlign w:val="center"/>
    </w:tcPr>
  </w:style>
  <w:style w:type="table" w:customStyle="1" w:styleId="nbnNote3Accent2">
    <w:name w:val="nbn Note 3 Accent 2"/>
    <w:basedOn w:val="TableNormal"/>
    <w:uiPriority w:val="99"/>
    <w:rsid w:val="00DF3AE3"/>
    <w:pPr>
      <w:spacing w:line="240" w:lineRule="auto"/>
    </w:pPr>
    <w:tblPr>
      <w:tblInd w:w="108" w:type="dxa"/>
      <w:tblBorders>
        <w:top w:val="single" w:sz="8" w:space="0" w:color="DFF397"/>
        <w:left w:val="single" w:sz="8" w:space="0" w:color="DFF397"/>
        <w:bottom w:val="single" w:sz="8" w:space="0" w:color="DFF397"/>
        <w:right w:val="single" w:sz="8" w:space="0" w:color="DFF397"/>
      </w:tblBorders>
    </w:tblPr>
    <w:trPr>
      <w:cantSplit/>
    </w:trPr>
    <w:tcPr>
      <w:shd w:val="clear" w:color="auto" w:fill="DFF397"/>
      <w:vAlign w:val="center"/>
    </w:tcPr>
  </w:style>
  <w:style w:type="table" w:customStyle="1" w:styleId="nbnNote2Accent3">
    <w:name w:val="nbn Note 2 Accent 3"/>
    <w:basedOn w:val="TableNormal"/>
    <w:uiPriority w:val="99"/>
    <w:rsid w:val="00DF3AE3"/>
    <w:pPr>
      <w:spacing w:line="240" w:lineRule="auto"/>
    </w:pPr>
    <w:tblPr>
      <w:tblInd w:w="108" w:type="dxa"/>
      <w:tblBorders>
        <w:top w:val="single" w:sz="8" w:space="0" w:color="FECA33"/>
        <w:left w:val="single" w:sz="8" w:space="0" w:color="FECA33"/>
        <w:bottom w:val="single" w:sz="8" w:space="0" w:color="FECA33"/>
        <w:right w:val="single" w:sz="8" w:space="0" w:color="FECA33"/>
      </w:tblBorders>
    </w:tblPr>
    <w:trPr>
      <w:cantSplit/>
    </w:trPr>
    <w:tcPr>
      <w:shd w:val="clear" w:color="auto" w:fill="FEF4D6"/>
      <w:vAlign w:val="center"/>
    </w:tcPr>
  </w:style>
  <w:style w:type="table" w:customStyle="1" w:styleId="nbnNote3Accent3">
    <w:name w:val="nbn Note 3 Accent 3"/>
    <w:basedOn w:val="TableNormal"/>
    <w:uiPriority w:val="99"/>
    <w:rsid w:val="00DF3AE3"/>
    <w:pPr>
      <w:spacing w:line="240" w:lineRule="auto"/>
    </w:pPr>
    <w:tblPr>
      <w:tblInd w:w="108" w:type="dxa"/>
      <w:tblBorders>
        <w:top w:val="single" w:sz="8" w:space="0" w:color="FEF4D6"/>
        <w:left w:val="single" w:sz="8" w:space="0" w:color="FEF4D6"/>
        <w:bottom w:val="single" w:sz="8" w:space="0" w:color="FEF4D6"/>
        <w:right w:val="single" w:sz="8" w:space="0" w:color="FEF4D6"/>
      </w:tblBorders>
    </w:tblPr>
    <w:trPr>
      <w:cantSplit/>
    </w:trPr>
    <w:tcPr>
      <w:shd w:val="clear" w:color="auto" w:fill="FEF4D6"/>
      <w:vAlign w:val="center"/>
    </w:tcPr>
  </w:style>
  <w:style w:type="table" w:customStyle="1" w:styleId="nbnNote2Accent4">
    <w:name w:val="nbn Note 2 Accent 4"/>
    <w:basedOn w:val="TableNormal"/>
    <w:uiPriority w:val="99"/>
    <w:rsid w:val="00DF3AE3"/>
    <w:pPr>
      <w:spacing w:line="240" w:lineRule="auto"/>
    </w:pPr>
    <w:tblPr>
      <w:tblInd w:w="108" w:type="dxa"/>
      <w:tblBorders>
        <w:top w:val="single" w:sz="8" w:space="0" w:color="808285"/>
        <w:left w:val="single" w:sz="8" w:space="0" w:color="808285"/>
        <w:bottom w:val="single" w:sz="8" w:space="0" w:color="808285"/>
        <w:right w:val="single" w:sz="8" w:space="0" w:color="808285"/>
      </w:tblBorders>
    </w:tblPr>
    <w:trPr>
      <w:cantSplit/>
    </w:trPr>
    <w:tcPr>
      <w:shd w:val="clear" w:color="auto" w:fill="CCCCCE"/>
      <w:vAlign w:val="center"/>
    </w:tcPr>
  </w:style>
  <w:style w:type="table" w:customStyle="1" w:styleId="nbnNote3Accent4">
    <w:name w:val="nbn Note 3 Accent 4"/>
    <w:basedOn w:val="TableNormal"/>
    <w:uiPriority w:val="99"/>
    <w:rsid w:val="00DF3AE3"/>
    <w:pPr>
      <w:spacing w:line="240" w:lineRule="auto"/>
    </w:pPr>
    <w:tblPr>
      <w:tblInd w:w="108" w:type="dxa"/>
      <w:tblBorders>
        <w:top w:val="single" w:sz="8" w:space="0" w:color="CCCCCE"/>
        <w:left w:val="single" w:sz="8" w:space="0" w:color="CCCCCE"/>
        <w:bottom w:val="single" w:sz="8" w:space="0" w:color="CCCCCE"/>
        <w:right w:val="single" w:sz="8" w:space="0" w:color="CCCCCE"/>
      </w:tblBorders>
    </w:tblPr>
    <w:trPr>
      <w:cantSplit/>
    </w:trPr>
    <w:tcPr>
      <w:shd w:val="clear" w:color="auto" w:fill="CCCCCE"/>
      <w:vAlign w:val="center"/>
    </w:tcPr>
  </w:style>
  <w:style w:type="table" w:customStyle="1" w:styleId="nbnNote1Accent1">
    <w:name w:val="nbn Note 1 Accent 1"/>
    <w:basedOn w:val="TableNormal"/>
    <w:uiPriority w:val="99"/>
    <w:rsid w:val="00DF3AE3"/>
    <w:pPr>
      <w:spacing w:line="240" w:lineRule="auto"/>
    </w:pPr>
    <w:tblPr>
      <w:tblInd w:w="108" w:type="dxa"/>
      <w:tblBorders>
        <w:top w:val="single" w:sz="8" w:space="0" w:color="002856"/>
        <w:left w:val="single" w:sz="8" w:space="0" w:color="002856"/>
        <w:bottom w:val="single" w:sz="8" w:space="0" w:color="002856"/>
        <w:right w:val="single" w:sz="8" w:space="0" w:color="002856"/>
      </w:tblBorders>
    </w:tblPr>
    <w:trPr>
      <w:cantSplit/>
    </w:trPr>
    <w:tcPr>
      <w:shd w:val="clear" w:color="auto" w:fill="FFFFFF"/>
      <w:vAlign w:val="center"/>
    </w:tcPr>
  </w:style>
  <w:style w:type="table" w:customStyle="1" w:styleId="nbnNote1Accent4">
    <w:name w:val="nbn Note 1 Accent 4"/>
    <w:basedOn w:val="TableNormal"/>
    <w:uiPriority w:val="99"/>
    <w:rsid w:val="00DF3AE3"/>
    <w:pPr>
      <w:spacing w:line="240" w:lineRule="auto"/>
    </w:pPr>
    <w:tblPr>
      <w:tblInd w:w="108" w:type="dxa"/>
      <w:tblBorders>
        <w:top w:val="single" w:sz="8" w:space="0" w:color="808285"/>
        <w:left w:val="single" w:sz="8" w:space="0" w:color="808285"/>
        <w:bottom w:val="single" w:sz="8" w:space="0" w:color="808285"/>
        <w:right w:val="single" w:sz="8" w:space="0" w:color="808285"/>
      </w:tblBorders>
    </w:tblPr>
    <w:trPr>
      <w:cantSplit/>
    </w:trPr>
    <w:tcPr>
      <w:shd w:val="clear" w:color="auto" w:fill="FFFFFF"/>
      <w:vAlign w:val="center"/>
    </w:tcPr>
  </w:style>
  <w:style w:type="paragraph" w:customStyle="1" w:styleId="TableText0">
    <w:name w:val="TableText"/>
    <w:basedOn w:val="Normal"/>
    <w:uiPriority w:val="99"/>
    <w:rsid w:val="00DF3AE3"/>
    <w:pPr>
      <w:spacing w:before="0" w:after="80"/>
    </w:pPr>
    <w:rPr>
      <w:rFonts w:ascii="Verdana" w:eastAsia="Verdana" w:hAnsi="Verdana"/>
      <w:sz w:val="20"/>
      <w:lang w:val="en-GB"/>
    </w:rPr>
  </w:style>
  <w:style w:type="paragraph" w:customStyle="1" w:styleId="NBNTable">
    <w:name w:val="NBN Table"/>
    <w:basedOn w:val="Normal"/>
    <w:next w:val="Normal"/>
    <w:uiPriority w:val="54"/>
    <w:qFormat/>
    <w:rsid w:val="00DF3AE3"/>
    <w:pPr>
      <w:numPr>
        <w:numId w:val="61"/>
      </w:numPr>
      <w:spacing w:before="0" w:after="360"/>
      <w:ind w:left="0"/>
      <w:jc w:val="center"/>
    </w:pPr>
    <w:rPr>
      <w:rFonts w:ascii="Verdana" w:eastAsia="Verdana" w:hAnsi="Verdana"/>
      <w:b/>
      <w:color w:val="009FE3"/>
      <w:sz w:val="18"/>
      <w:lang w:val="en-GB"/>
    </w:rPr>
  </w:style>
  <w:style w:type="paragraph" w:customStyle="1" w:styleId="NBNAttachmentHeading">
    <w:name w:val="NBN Attachment Heading"/>
    <w:basedOn w:val="Normal"/>
    <w:next w:val="Normal"/>
    <w:uiPriority w:val="24"/>
    <w:rsid w:val="00DF3AE3"/>
    <w:pPr>
      <w:pageBreakBefore/>
      <w:numPr>
        <w:numId w:val="62"/>
      </w:numPr>
      <w:spacing w:before="0" w:after="200"/>
    </w:pPr>
    <w:rPr>
      <w:rFonts w:ascii="Verdana" w:eastAsia="Verdana" w:hAnsi="Verdana"/>
      <w:b/>
      <w:color w:val="94D600"/>
      <w:sz w:val="34"/>
      <w:lang w:val="en-GB"/>
    </w:rPr>
  </w:style>
  <w:style w:type="paragraph" w:customStyle="1" w:styleId="NBNHeading">
    <w:name w:val="NBN Heading"/>
    <w:basedOn w:val="Normal"/>
    <w:uiPriority w:val="13"/>
    <w:rsid w:val="00DF3AE3"/>
    <w:pPr>
      <w:keepNext/>
      <w:pBdr>
        <w:top w:val="single" w:sz="4" w:space="1" w:color="auto"/>
      </w:pBdr>
      <w:spacing w:before="0" w:after="200"/>
    </w:pPr>
    <w:rPr>
      <w:rFonts w:ascii="Verdana" w:eastAsia="Verdana" w:hAnsi="Verdana"/>
      <w:b/>
      <w:color w:val="94D600"/>
      <w:sz w:val="34"/>
      <w:lang w:val="en-GB"/>
    </w:rPr>
  </w:style>
  <w:style w:type="character" w:customStyle="1" w:styleId="DocsOpenFilename">
    <w:name w:val="DocsOpen Filename"/>
    <w:basedOn w:val="DefaultParagraphFont"/>
    <w:uiPriority w:val="89"/>
    <w:rsid w:val="00DF3AE3"/>
    <w:rPr>
      <w:rFonts w:ascii="Calibri" w:hAnsi="Calibri" w:cs="Times New Roman"/>
      <w:sz w:val="16"/>
    </w:rPr>
  </w:style>
  <w:style w:type="paragraph" w:customStyle="1" w:styleId="EndIdentifier">
    <w:name w:val="EndIdentifier"/>
    <w:basedOn w:val="Normal"/>
    <w:uiPriority w:val="87"/>
    <w:rsid w:val="00DF3AE3"/>
    <w:pPr>
      <w:spacing w:before="0" w:after="200"/>
    </w:pPr>
    <w:rPr>
      <w:rFonts w:ascii="Verdana" w:eastAsia="Verdana" w:hAnsi="Verdana"/>
      <w:bCs/>
      <w:i/>
      <w:color w:val="800080"/>
      <w:sz w:val="18"/>
      <w:lang w:val="en-GB"/>
    </w:rPr>
  </w:style>
  <w:style w:type="paragraph" w:customStyle="1" w:styleId="NBNExhibitHeading">
    <w:name w:val="NBN Exhibit Heading"/>
    <w:basedOn w:val="Normal"/>
    <w:next w:val="Normal"/>
    <w:uiPriority w:val="24"/>
    <w:rsid w:val="00DF3AE3"/>
    <w:pPr>
      <w:pageBreakBefore/>
      <w:numPr>
        <w:numId w:val="63"/>
      </w:numPr>
      <w:spacing w:before="0" w:after="200"/>
      <w:ind w:left="1004" w:hanging="720"/>
    </w:pPr>
    <w:rPr>
      <w:rFonts w:ascii="Verdana" w:eastAsia="Verdana" w:hAnsi="Verdana"/>
      <w:b/>
      <w:color w:val="94D600"/>
      <w:sz w:val="34"/>
      <w:lang w:val="en-GB"/>
    </w:rPr>
  </w:style>
  <w:style w:type="paragraph" w:customStyle="1" w:styleId="NBNIndentParaLevel2">
    <w:name w:val="NBN IndentParaLevel2"/>
    <w:basedOn w:val="Normal"/>
    <w:uiPriority w:val="15"/>
    <w:rsid w:val="00DF3AE3"/>
    <w:pPr>
      <w:spacing w:before="0" w:after="200"/>
      <w:ind w:left="1928"/>
    </w:pPr>
    <w:rPr>
      <w:rFonts w:ascii="Verdana" w:eastAsia="Verdana" w:hAnsi="Verdana"/>
      <w:sz w:val="18"/>
      <w:lang w:val="en-GB"/>
    </w:rPr>
  </w:style>
  <w:style w:type="paragraph" w:customStyle="1" w:styleId="NBNIndentParaLevel3">
    <w:name w:val="NBN IndentParaLevel3"/>
    <w:basedOn w:val="Normal"/>
    <w:uiPriority w:val="15"/>
    <w:rsid w:val="00DF3AE3"/>
    <w:pPr>
      <w:spacing w:before="0" w:after="200"/>
      <w:ind w:left="2892"/>
    </w:pPr>
    <w:rPr>
      <w:rFonts w:ascii="Verdana" w:eastAsia="Verdana" w:hAnsi="Verdana"/>
      <w:sz w:val="18"/>
      <w:lang w:val="en-GB"/>
    </w:rPr>
  </w:style>
  <w:style w:type="paragraph" w:customStyle="1" w:styleId="NBNIndentParaLevel4">
    <w:name w:val="NBN IndentParaLevel4"/>
    <w:basedOn w:val="Normal"/>
    <w:uiPriority w:val="15"/>
    <w:rsid w:val="00DF3AE3"/>
    <w:pPr>
      <w:spacing w:before="0" w:after="200"/>
      <w:ind w:left="3856"/>
    </w:pPr>
    <w:rPr>
      <w:rFonts w:ascii="Verdana" w:eastAsia="Verdana" w:hAnsi="Verdana"/>
      <w:sz w:val="18"/>
      <w:lang w:val="en-GB"/>
    </w:rPr>
  </w:style>
  <w:style w:type="paragraph" w:customStyle="1" w:styleId="NBNIndentParaLevel5">
    <w:name w:val="NBN IndentParaLevel5"/>
    <w:basedOn w:val="Normal"/>
    <w:uiPriority w:val="15"/>
    <w:rsid w:val="00DF3AE3"/>
    <w:pPr>
      <w:spacing w:before="0" w:after="200"/>
      <w:ind w:left="4820"/>
    </w:pPr>
    <w:rPr>
      <w:rFonts w:ascii="Verdana" w:eastAsia="Verdana" w:hAnsi="Verdana"/>
      <w:sz w:val="18"/>
      <w:lang w:val="en-GB"/>
    </w:rPr>
  </w:style>
  <w:style w:type="paragraph" w:customStyle="1" w:styleId="NBNIndentParaLevel6">
    <w:name w:val="NBN IndentParaLevel6"/>
    <w:basedOn w:val="Normal"/>
    <w:uiPriority w:val="15"/>
    <w:rsid w:val="00DF3AE3"/>
    <w:pPr>
      <w:spacing w:before="0" w:after="200"/>
      <w:ind w:left="5783"/>
    </w:pPr>
    <w:rPr>
      <w:rFonts w:ascii="Verdana" w:eastAsia="Verdana" w:hAnsi="Verdana"/>
      <w:sz w:val="18"/>
      <w:lang w:val="en-GB"/>
    </w:rPr>
  </w:style>
  <w:style w:type="paragraph" w:customStyle="1" w:styleId="OfficeSidebar">
    <w:name w:val="OfficeSidebar"/>
    <w:basedOn w:val="Normal"/>
    <w:semiHidden/>
    <w:rsid w:val="00DF3AE3"/>
    <w:pPr>
      <w:tabs>
        <w:tab w:val="left" w:pos="198"/>
      </w:tabs>
      <w:spacing w:before="0" w:after="200" w:line="220" w:lineRule="exact"/>
    </w:pPr>
    <w:rPr>
      <w:rFonts w:ascii="Verdana" w:eastAsia="Verdana" w:hAnsi="Verdana" w:cs="Courier New"/>
      <w:sz w:val="18"/>
      <w:szCs w:val="18"/>
      <w:lang w:val="en-GB"/>
    </w:rPr>
  </w:style>
  <w:style w:type="paragraph" w:customStyle="1" w:styleId="TableNumber1">
    <w:name w:val="Table Number 1"/>
    <w:basedOn w:val="TableText0"/>
    <w:uiPriority w:val="59"/>
    <w:rsid w:val="00DF3AE3"/>
    <w:pPr>
      <w:numPr>
        <w:numId w:val="64"/>
      </w:numPr>
      <w:tabs>
        <w:tab w:val="clear" w:pos="567"/>
      </w:tabs>
      <w:ind w:left="0" w:firstLine="0"/>
    </w:pPr>
  </w:style>
  <w:style w:type="paragraph" w:customStyle="1" w:styleId="NBNSubtitle">
    <w:name w:val="NBN Subtitle"/>
    <w:basedOn w:val="Normal"/>
    <w:uiPriority w:val="10"/>
    <w:rsid w:val="00DF3AE3"/>
    <w:pPr>
      <w:keepNext/>
      <w:spacing w:before="0" w:after="200"/>
    </w:pPr>
    <w:rPr>
      <w:rFonts w:ascii="Verdana" w:eastAsia="Verdana" w:hAnsi="Verdana"/>
      <w:b/>
      <w:lang w:val="en-GB"/>
    </w:rPr>
  </w:style>
  <w:style w:type="paragraph" w:customStyle="1" w:styleId="NBNTitle">
    <w:name w:val="NBN Title"/>
    <w:basedOn w:val="Normal"/>
    <w:uiPriority w:val="10"/>
    <w:rsid w:val="00DF3AE3"/>
    <w:pPr>
      <w:keepNext/>
      <w:spacing w:before="0" w:after="200"/>
    </w:pPr>
    <w:rPr>
      <w:rFonts w:ascii="Verdana" w:eastAsia="Verdana" w:hAnsi="Verdana" w:cs="Arial"/>
      <w:b/>
      <w:bCs/>
      <w:color w:val="94D600"/>
      <w:sz w:val="34"/>
      <w:szCs w:val="32"/>
      <w:lang w:val="en-GB"/>
    </w:rPr>
  </w:style>
  <w:style w:type="paragraph" w:customStyle="1" w:styleId="TOCHeader">
    <w:name w:val="TOCHeader"/>
    <w:basedOn w:val="Normal"/>
    <w:uiPriority w:val="98"/>
    <w:rsid w:val="00DF3AE3"/>
    <w:pPr>
      <w:keepNext/>
      <w:spacing w:before="0" w:after="200"/>
    </w:pPr>
    <w:rPr>
      <w:rFonts w:ascii="Verdana" w:eastAsia="Verdana" w:hAnsi="Verdana"/>
      <w:b/>
      <w:lang w:val="en-GB"/>
    </w:rPr>
  </w:style>
  <w:style w:type="paragraph" w:customStyle="1" w:styleId="TableNumber2">
    <w:name w:val="Table Number 2"/>
    <w:basedOn w:val="TableText0"/>
    <w:uiPriority w:val="59"/>
    <w:rsid w:val="00DF3AE3"/>
    <w:pPr>
      <w:numPr>
        <w:ilvl w:val="1"/>
        <w:numId w:val="64"/>
      </w:numPr>
      <w:tabs>
        <w:tab w:val="clear" w:pos="567"/>
        <w:tab w:val="num" w:pos="964"/>
      </w:tabs>
      <w:ind w:left="964" w:hanging="964"/>
    </w:pPr>
  </w:style>
  <w:style w:type="paragraph" w:customStyle="1" w:styleId="TableNumber3">
    <w:name w:val="Table Number 3"/>
    <w:basedOn w:val="TableText0"/>
    <w:uiPriority w:val="59"/>
    <w:rsid w:val="00DF3AE3"/>
    <w:pPr>
      <w:numPr>
        <w:ilvl w:val="2"/>
        <w:numId w:val="64"/>
      </w:numPr>
      <w:tabs>
        <w:tab w:val="clear" w:pos="1134"/>
        <w:tab w:val="num" w:pos="964"/>
      </w:tabs>
      <w:ind w:left="964" w:hanging="964"/>
    </w:pPr>
  </w:style>
  <w:style w:type="paragraph" w:customStyle="1" w:styleId="TableNumber4">
    <w:name w:val="Table Number 4"/>
    <w:basedOn w:val="TableText0"/>
    <w:uiPriority w:val="59"/>
    <w:rsid w:val="00DF3AE3"/>
    <w:pPr>
      <w:numPr>
        <w:ilvl w:val="3"/>
        <w:numId w:val="64"/>
      </w:numPr>
      <w:tabs>
        <w:tab w:val="clear" w:pos="1701"/>
        <w:tab w:val="num" w:pos="1928"/>
      </w:tabs>
      <w:ind w:left="1928" w:hanging="964"/>
    </w:pPr>
  </w:style>
  <w:style w:type="paragraph" w:customStyle="1" w:styleId="TableBullet1">
    <w:name w:val="Table Bullet 1"/>
    <w:basedOn w:val="TableText0"/>
    <w:uiPriority w:val="61"/>
    <w:rsid w:val="00DF3AE3"/>
    <w:pPr>
      <w:tabs>
        <w:tab w:val="num" w:pos="567"/>
      </w:tabs>
      <w:ind w:left="567" w:hanging="567"/>
    </w:pPr>
  </w:style>
  <w:style w:type="paragraph" w:customStyle="1" w:styleId="TableIndent1">
    <w:name w:val="Table Indent 1"/>
    <w:basedOn w:val="TableText0"/>
    <w:uiPriority w:val="59"/>
    <w:rsid w:val="00DF3AE3"/>
    <w:pPr>
      <w:ind w:left="567"/>
    </w:pPr>
  </w:style>
  <w:style w:type="paragraph" w:customStyle="1" w:styleId="TableIndent2">
    <w:name w:val="Table Indent 2"/>
    <w:basedOn w:val="TableText0"/>
    <w:uiPriority w:val="59"/>
    <w:rsid w:val="00DF3AE3"/>
    <w:pPr>
      <w:ind w:left="1134"/>
    </w:pPr>
  </w:style>
  <w:style w:type="paragraph" w:customStyle="1" w:styleId="TableIndent3">
    <w:name w:val="Table Indent 3"/>
    <w:basedOn w:val="TableText0"/>
    <w:uiPriority w:val="59"/>
    <w:rsid w:val="00DF3AE3"/>
    <w:pPr>
      <w:ind w:left="1701"/>
    </w:pPr>
  </w:style>
  <w:style w:type="paragraph" w:customStyle="1" w:styleId="NBNFigure">
    <w:name w:val="NBN Figure"/>
    <w:basedOn w:val="Normal"/>
    <w:next w:val="Normal"/>
    <w:uiPriority w:val="54"/>
    <w:qFormat/>
    <w:rsid w:val="00DF3AE3"/>
    <w:pPr>
      <w:numPr>
        <w:numId w:val="65"/>
      </w:numPr>
      <w:spacing w:before="0" w:after="360"/>
      <w:jc w:val="center"/>
    </w:pPr>
    <w:rPr>
      <w:rFonts w:ascii="Verdana" w:eastAsia="Verdana" w:hAnsi="Verdana"/>
      <w:b/>
      <w:color w:val="009FE3"/>
      <w:sz w:val="18"/>
      <w:lang w:val="en-GB"/>
    </w:rPr>
  </w:style>
  <w:style w:type="paragraph" w:customStyle="1" w:styleId="CoverTitle">
    <w:name w:val="Cover Title"/>
    <w:basedOn w:val="Normal"/>
    <w:uiPriority w:val="74"/>
    <w:qFormat/>
    <w:rsid w:val="00DF3AE3"/>
    <w:pPr>
      <w:spacing w:before="0" w:after="200"/>
      <w:ind w:left="567"/>
    </w:pPr>
    <w:rPr>
      <w:rFonts w:ascii="Verdana" w:eastAsia="Verdana" w:hAnsi="Verdana"/>
      <w:b/>
      <w:color w:val="FFFFFF"/>
      <w:sz w:val="50"/>
      <w:lang w:val="en-GB"/>
    </w:rPr>
  </w:style>
  <w:style w:type="paragraph" w:customStyle="1" w:styleId="CoverSubtitle">
    <w:name w:val="Cover Subtitle"/>
    <w:basedOn w:val="Normal"/>
    <w:uiPriority w:val="74"/>
    <w:qFormat/>
    <w:rsid w:val="00DF3AE3"/>
    <w:pPr>
      <w:spacing w:before="0" w:after="200"/>
      <w:ind w:left="567"/>
    </w:pPr>
    <w:rPr>
      <w:rFonts w:ascii="Verdana" w:eastAsia="Verdana" w:hAnsi="Verdana"/>
      <w:b/>
      <w:color w:val="FFFFFF"/>
      <w:sz w:val="28"/>
      <w:lang w:val="en-GB"/>
    </w:rPr>
  </w:style>
  <w:style w:type="paragraph" w:customStyle="1" w:styleId="DisclaimerText">
    <w:name w:val="DisclaimerText"/>
    <w:basedOn w:val="Normal"/>
    <w:qFormat/>
    <w:rsid w:val="00DF3AE3"/>
    <w:pPr>
      <w:spacing w:before="0" w:after="200"/>
    </w:pPr>
    <w:rPr>
      <w:rFonts w:ascii="Verdana" w:eastAsia="Verdana" w:hAnsi="Verdana"/>
      <w:sz w:val="16"/>
      <w:lang w:val="en-GB"/>
    </w:rPr>
  </w:style>
  <w:style w:type="paragraph" w:customStyle="1" w:styleId="TableText9pt">
    <w:name w:val="Table Text 9pt"/>
    <w:basedOn w:val="BodyText"/>
    <w:uiPriority w:val="99"/>
    <w:rsid w:val="00DF3AE3"/>
    <w:rPr>
      <w:rFonts w:ascii="Verdana" w:hAnsi="Verdana"/>
      <w:bCs/>
      <w:sz w:val="18"/>
    </w:rPr>
  </w:style>
  <w:style w:type="paragraph" w:customStyle="1" w:styleId="TableHeading">
    <w:name w:val="Table Heading"/>
    <w:basedOn w:val="Normal"/>
    <w:uiPriority w:val="99"/>
    <w:qFormat/>
    <w:rsid w:val="00DF3AE3"/>
    <w:pPr>
      <w:keepLines/>
      <w:spacing w:before="200" w:after="60" w:line="240" w:lineRule="auto"/>
    </w:pPr>
    <w:rPr>
      <w:rFonts w:ascii="Verdana" w:eastAsia="Verdana" w:hAnsi="Verdana"/>
      <w:color w:val="FFFFFF"/>
      <w:sz w:val="18"/>
      <w:szCs w:val="16"/>
      <w:lang w:val="en-GB"/>
    </w:rPr>
  </w:style>
  <w:style w:type="character" w:customStyle="1" w:styleId="ListParagraphChar">
    <w:name w:val="List Paragraph Char"/>
    <w:basedOn w:val="DefaultParagraphFont"/>
    <w:link w:val="ListParagraph"/>
    <w:uiPriority w:val="34"/>
    <w:rsid w:val="00DF3AE3"/>
    <w:rPr>
      <w:rFonts w:ascii="Aptos" w:eastAsia="Calibri" w:hAnsi="Aptos" w:cs="Times New Roman"/>
      <w:sz w:val="24"/>
    </w:rPr>
  </w:style>
  <w:style w:type="paragraph" w:customStyle="1" w:styleId="IndentParaLevel1">
    <w:name w:val="IndentParaLevel1"/>
    <w:basedOn w:val="Normal"/>
    <w:rsid w:val="00DF3AE3"/>
    <w:pPr>
      <w:numPr>
        <w:numId w:val="66"/>
      </w:numPr>
      <w:tabs>
        <w:tab w:val="clear" w:pos="964"/>
        <w:tab w:val="left" w:pos="720"/>
      </w:tabs>
      <w:spacing w:before="0" w:after="200" w:line="240" w:lineRule="auto"/>
      <w:ind w:left="720"/>
    </w:pPr>
    <w:rPr>
      <w:rFonts w:ascii="Verdana" w:eastAsia="Times New Roman" w:hAnsi="Verdana"/>
      <w:sz w:val="18"/>
      <w:szCs w:val="20"/>
    </w:rPr>
  </w:style>
  <w:style w:type="paragraph" w:customStyle="1" w:styleId="IndentParaLevel2">
    <w:name w:val="IndentParaLevel2"/>
    <w:basedOn w:val="Normal"/>
    <w:rsid w:val="00DF3AE3"/>
    <w:pPr>
      <w:numPr>
        <w:ilvl w:val="1"/>
        <w:numId w:val="66"/>
      </w:numPr>
      <w:tabs>
        <w:tab w:val="clear" w:pos="1928"/>
        <w:tab w:val="left" w:pos="1440"/>
      </w:tabs>
      <w:spacing w:before="0" w:after="200" w:line="240" w:lineRule="auto"/>
      <w:ind w:left="1440"/>
    </w:pPr>
    <w:rPr>
      <w:rFonts w:ascii="Verdana" w:eastAsia="Times New Roman" w:hAnsi="Verdana"/>
      <w:sz w:val="18"/>
      <w:szCs w:val="20"/>
    </w:rPr>
  </w:style>
  <w:style w:type="paragraph" w:customStyle="1" w:styleId="IndentParaLevel3">
    <w:name w:val="IndentParaLevel3"/>
    <w:basedOn w:val="Normal"/>
    <w:rsid w:val="00DF3AE3"/>
    <w:pPr>
      <w:numPr>
        <w:ilvl w:val="2"/>
        <w:numId w:val="66"/>
      </w:numPr>
      <w:tabs>
        <w:tab w:val="clear" w:pos="2892"/>
        <w:tab w:val="left" w:pos="2268"/>
      </w:tabs>
      <w:spacing w:before="0" w:after="200" w:line="240" w:lineRule="auto"/>
      <w:ind w:left="2268"/>
    </w:pPr>
    <w:rPr>
      <w:rFonts w:ascii="Verdana" w:eastAsia="Times New Roman" w:hAnsi="Verdana"/>
      <w:sz w:val="18"/>
      <w:szCs w:val="20"/>
    </w:rPr>
  </w:style>
  <w:style w:type="paragraph" w:customStyle="1" w:styleId="IndentParaLevel4">
    <w:name w:val="IndentParaLevel4"/>
    <w:basedOn w:val="Normal"/>
    <w:rsid w:val="00DF3AE3"/>
    <w:pPr>
      <w:numPr>
        <w:ilvl w:val="3"/>
        <w:numId w:val="66"/>
      </w:numPr>
      <w:tabs>
        <w:tab w:val="clear" w:pos="3856"/>
        <w:tab w:val="left" w:pos="3141"/>
      </w:tabs>
      <w:spacing w:before="0" w:after="200" w:line="240" w:lineRule="auto"/>
      <w:ind w:left="3141"/>
    </w:pPr>
    <w:rPr>
      <w:rFonts w:ascii="Verdana" w:eastAsia="Times New Roman" w:hAnsi="Verdana"/>
      <w:sz w:val="18"/>
      <w:szCs w:val="20"/>
    </w:rPr>
  </w:style>
  <w:style w:type="paragraph" w:customStyle="1" w:styleId="IndentParaLevel5">
    <w:name w:val="IndentParaLevel5"/>
    <w:basedOn w:val="Normal"/>
    <w:rsid w:val="00DF3AE3"/>
    <w:pPr>
      <w:numPr>
        <w:ilvl w:val="4"/>
        <w:numId w:val="66"/>
      </w:numPr>
      <w:tabs>
        <w:tab w:val="clear" w:pos="4820"/>
        <w:tab w:val="left" w:pos="3708"/>
      </w:tabs>
      <w:spacing w:before="0" w:after="200" w:line="240" w:lineRule="auto"/>
      <w:ind w:left="3708"/>
    </w:pPr>
    <w:rPr>
      <w:rFonts w:ascii="Verdana" w:eastAsia="Times New Roman" w:hAnsi="Verdana"/>
      <w:sz w:val="18"/>
      <w:szCs w:val="20"/>
    </w:rPr>
  </w:style>
  <w:style w:type="table" w:customStyle="1" w:styleId="TableGrid11">
    <w:name w:val="Table Grid11"/>
    <w:basedOn w:val="TableNormal"/>
    <w:next w:val="TableGrid"/>
    <w:uiPriority w:val="59"/>
    <w:rsid w:val="00DF3AE3"/>
    <w:pPr>
      <w:spacing w:before="0" w:after="0" w:line="240" w:lineRule="auto"/>
    </w:pPr>
    <w:rPr>
      <w:rFonts w:ascii="Verdana" w:eastAsia="Verdana"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BNHeading5Background2">
    <w:name w:val="Style NBN Heading 5 + Background 2"/>
    <w:basedOn w:val="NBNHeading5"/>
    <w:rsid w:val="00DF3AE3"/>
    <w:pPr>
      <w:keepNext/>
      <w:keepLines/>
      <w:numPr>
        <w:numId w:val="49"/>
      </w:numPr>
      <w:tabs>
        <w:tab w:val="clear" w:pos="3600"/>
      </w:tabs>
      <w:spacing w:before="0" w:after="200" w:line="276" w:lineRule="auto"/>
      <w:ind w:left="0" w:firstLine="0"/>
    </w:pPr>
    <w:rPr>
      <w:rFonts w:eastAsia="Verdana"/>
      <w:b/>
      <w:bCs/>
      <w:color w:val="009FE3"/>
      <w:szCs w:val="22"/>
      <w:lang w:val="en-GB"/>
    </w:rPr>
  </w:style>
  <w:style w:type="paragraph" w:customStyle="1" w:styleId="StyleNBNFigureRight">
    <w:name w:val="Style NBN Figure + Right"/>
    <w:basedOn w:val="NBNFigure"/>
    <w:rsid w:val="00DF3AE3"/>
    <w:pPr>
      <w:jc w:val="right"/>
    </w:pPr>
    <w:rPr>
      <w:rFonts w:eastAsia="Times New Roman"/>
      <w:bCs/>
      <w:szCs w:val="20"/>
    </w:rPr>
  </w:style>
  <w:style w:type="table" w:customStyle="1" w:styleId="TableGrid20">
    <w:name w:val="Table Grid2"/>
    <w:basedOn w:val="TableNormal"/>
    <w:next w:val="TableGrid"/>
    <w:rsid w:val="00DF3AE3"/>
    <w:pPr>
      <w:spacing w:before="0" w:after="0" w:line="240" w:lineRule="auto"/>
    </w:pPr>
    <w:rPr>
      <w:rFonts w:ascii="Verdana" w:eastAsia="Verdana"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link w:val="MediumGrid1-Accent2Char"/>
    <w:autoRedefine/>
    <w:uiPriority w:val="99"/>
    <w:qFormat/>
    <w:rsid w:val="00DF3AE3"/>
    <w:pPr>
      <w:numPr>
        <w:numId w:val="67"/>
      </w:numPr>
      <w:spacing w:after="200"/>
      <w:contextualSpacing/>
      <w:jc w:val="both"/>
    </w:pPr>
    <w:rPr>
      <w:rFonts w:ascii="Calibri" w:hAnsi="Calibri"/>
      <w:sz w:val="22"/>
    </w:rPr>
  </w:style>
  <w:style w:type="character" w:customStyle="1" w:styleId="MediumGrid1-Accent2Char">
    <w:name w:val="Medium Grid 1 - Accent 2 Char"/>
    <w:link w:val="MediumGrid1-Accent21"/>
    <w:uiPriority w:val="99"/>
    <w:rsid w:val="00DF3AE3"/>
    <w:rPr>
      <w:rFonts w:ascii="Calibri" w:eastAsia="Calibri" w:hAnsi="Calibri" w:cs="Times New Roman"/>
    </w:rPr>
  </w:style>
  <w:style w:type="table" w:customStyle="1" w:styleId="MediumShading1-Accent11">
    <w:name w:val="Medium Shading 1 - Accent 11"/>
    <w:basedOn w:val="TableNormal"/>
    <w:next w:val="MediumShading1-Accent1"/>
    <w:uiPriority w:val="63"/>
    <w:rsid w:val="00DF3AE3"/>
    <w:pPr>
      <w:spacing w:before="0" w:after="0" w:line="240" w:lineRule="auto"/>
    </w:pPr>
    <w:tblPr>
      <w:tblStyleRowBandSize w:val="1"/>
      <w:tblStyleColBandSize w:val="1"/>
      <w:tblBorders>
        <w:top w:val="single" w:sz="8" w:space="0" w:color="0059C0"/>
        <w:left w:val="single" w:sz="8" w:space="0" w:color="0059C0"/>
        <w:bottom w:val="single" w:sz="8" w:space="0" w:color="0059C0"/>
        <w:right w:val="single" w:sz="8" w:space="0" w:color="0059C0"/>
        <w:insideH w:val="single" w:sz="8" w:space="0" w:color="0059C0"/>
      </w:tblBorders>
    </w:tblPr>
    <w:tblStylePr w:type="firstRow">
      <w:pPr>
        <w:spacing w:before="0" w:after="0" w:line="240" w:lineRule="auto"/>
      </w:pPr>
      <w:rPr>
        <w:b/>
        <w:bCs/>
        <w:color w:val="FFFFFF"/>
      </w:rPr>
      <w:tblPr/>
      <w:tcPr>
        <w:tcBorders>
          <w:top w:val="single" w:sz="8" w:space="0" w:color="0059C0"/>
          <w:left w:val="single" w:sz="8" w:space="0" w:color="0059C0"/>
          <w:bottom w:val="single" w:sz="8" w:space="0" w:color="0059C0"/>
          <w:right w:val="single" w:sz="8" w:space="0" w:color="0059C0"/>
          <w:insideH w:val="nil"/>
          <w:insideV w:val="nil"/>
        </w:tcBorders>
        <w:shd w:val="clear" w:color="auto" w:fill="002856"/>
      </w:tcPr>
    </w:tblStylePr>
    <w:tblStylePr w:type="lastRow">
      <w:pPr>
        <w:spacing w:before="0" w:after="0" w:line="240" w:lineRule="auto"/>
      </w:pPr>
      <w:rPr>
        <w:b/>
        <w:bCs/>
      </w:rPr>
      <w:tblPr/>
      <w:tcPr>
        <w:tcBorders>
          <w:top w:val="double" w:sz="6" w:space="0" w:color="0059C0"/>
          <w:left w:val="single" w:sz="8" w:space="0" w:color="0059C0"/>
          <w:bottom w:val="single" w:sz="8" w:space="0" w:color="0059C0"/>
          <w:right w:val="single" w:sz="8" w:space="0" w:color="0059C0"/>
          <w:insideH w:val="nil"/>
          <w:insideV w:val="nil"/>
        </w:tcBorders>
      </w:tcPr>
    </w:tblStylePr>
    <w:tblStylePr w:type="firstCol">
      <w:rPr>
        <w:b/>
        <w:bCs/>
      </w:rPr>
    </w:tblStylePr>
    <w:tblStylePr w:type="lastCol">
      <w:rPr>
        <w:b/>
        <w:bCs/>
      </w:rPr>
    </w:tblStylePr>
    <w:tblStylePr w:type="band1Vert">
      <w:tblPr/>
      <w:tcPr>
        <w:shd w:val="clear" w:color="auto" w:fill="96C6FF"/>
      </w:tcPr>
    </w:tblStylePr>
    <w:tblStylePr w:type="band1Horz">
      <w:tblPr/>
      <w:tcPr>
        <w:tcBorders>
          <w:insideH w:val="nil"/>
          <w:insideV w:val="nil"/>
        </w:tcBorders>
        <w:shd w:val="clear" w:color="auto" w:fill="96C6FF"/>
      </w:tcPr>
    </w:tblStylePr>
    <w:tblStylePr w:type="band2Horz">
      <w:tblPr/>
      <w:tcPr>
        <w:tcBorders>
          <w:insideH w:val="nil"/>
          <w:insideV w:val="nil"/>
        </w:tcBorders>
      </w:tcPr>
    </w:tblStylePr>
  </w:style>
  <w:style w:type="paragraph" w:customStyle="1" w:styleId="nbnDocTitle1">
    <w:name w:val="nbn Doc Title 1"/>
    <w:basedOn w:val="Normal"/>
    <w:next w:val="Normal"/>
    <w:qFormat/>
    <w:rsid w:val="00DF3AE3"/>
    <w:pPr>
      <w:spacing w:before="0" w:after="180"/>
      <w:outlineLvl w:val="0"/>
    </w:pPr>
    <w:rPr>
      <w:rFonts w:ascii="Verdana" w:eastAsia="Verdana" w:hAnsi="Verdana"/>
      <w:color w:val="009FE3"/>
      <w:sz w:val="60"/>
    </w:rPr>
  </w:style>
  <w:style w:type="paragraph" w:customStyle="1" w:styleId="nbnDocTitle2">
    <w:name w:val="nbn Doc Title 2"/>
    <w:basedOn w:val="nbnDocTitle1"/>
    <w:qFormat/>
    <w:rsid w:val="00DF3AE3"/>
    <w:pPr>
      <w:outlineLvl w:val="9"/>
    </w:pPr>
    <w:rPr>
      <w:color w:val="21327E"/>
      <w:sz w:val="28"/>
    </w:rPr>
  </w:style>
  <w:style w:type="paragraph" w:customStyle="1" w:styleId="nbnDocTitle3">
    <w:name w:val="nbn Doc Title 3"/>
    <w:basedOn w:val="nbnDocTitle2"/>
    <w:qFormat/>
    <w:rsid w:val="00DF3AE3"/>
  </w:style>
  <w:style w:type="paragraph" w:customStyle="1" w:styleId="nbnDisclaimerText">
    <w:name w:val="nbn Disclaimer Text"/>
    <w:basedOn w:val="BodyText"/>
    <w:link w:val="nbnDisclaimerTextChar"/>
    <w:qFormat/>
    <w:rsid w:val="00DF3AE3"/>
    <w:pPr>
      <w:keepLines w:val="0"/>
      <w:spacing w:before="0" w:after="160"/>
    </w:pPr>
    <w:rPr>
      <w:rFonts w:ascii="Verdana" w:hAnsi="Verdana"/>
      <w:bCs/>
      <w:color w:val="000000"/>
      <w:sz w:val="16"/>
      <w:lang w:val="en-GB"/>
    </w:rPr>
  </w:style>
  <w:style w:type="paragraph" w:customStyle="1" w:styleId="nbnDisclaimerHeading">
    <w:name w:val="nbn Disclaimer Heading"/>
    <w:basedOn w:val="nbnDisclaimerText"/>
    <w:next w:val="nbnDisclaimerText"/>
    <w:qFormat/>
    <w:rsid w:val="00DF3AE3"/>
    <w:rPr>
      <w:b/>
    </w:rPr>
  </w:style>
  <w:style w:type="character" w:customStyle="1" w:styleId="nbnDisclaimerTextChar">
    <w:name w:val="nbn Disclaimer Text Char"/>
    <w:basedOn w:val="BodyTextChar"/>
    <w:link w:val="nbnDisclaimerText"/>
    <w:rsid w:val="00DF3AE3"/>
    <w:rPr>
      <w:rFonts w:ascii="Verdana" w:hAnsi="Verdana"/>
      <w:bCs/>
      <w:color w:val="000000"/>
      <w:sz w:val="16"/>
      <w:lang w:val="en-GB"/>
    </w:rPr>
  </w:style>
  <w:style w:type="table" w:customStyle="1" w:styleId="ListTable3-Accent11">
    <w:name w:val="List Table 3 - Accent 11"/>
    <w:basedOn w:val="TableNormal"/>
    <w:uiPriority w:val="48"/>
    <w:rsid w:val="00DF3AE3"/>
    <w:pPr>
      <w:spacing w:before="0" w:after="0" w:line="240" w:lineRule="auto"/>
    </w:pPr>
    <w:rPr>
      <w:sz w:val="18"/>
      <w:lang w:val="en-US"/>
    </w:rPr>
    <w:tblPr>
      <w:tblStyleRowBandSize w:val="1"/>
      <w:tblStyleColBandSize w:val="1"/>
      <w:tblBorders>
        <w:top w:val="single" w:sz="4" w:space="0" w:color="21327E"/>
        <w:left w:val="single" w:sz="4" w:space="0" w:color="21327E"/>
        <w:bottom w:val="single" w:sz="4" w:space="0" w:color="21327E"/>
        <w:right w:val="single" w:sz="4" w:space="0" w:color="21327E"/>
        <w:insideH w:val="single" w:sz="4" w:space="0" w:color="21327E"/>
        <w:insideV w:val="single" w:sz="4" w:space="0" w:color="21327E"/>
      </w:tblBorders>
    </w:tblPr>
    <w:tblStylePr w:type="firstRow">
      <w:rPr>
        <w:b/>
        <w:bCs/>
        <w:color w:val="FFFFFF"/>
      </w:rPr>
      <w:tblPr/>
      <w:tcPr>
        <w:shd w:val="clear" w:color="auto" w:fill="002856"/>
      </w:tcPr>
    </w:tblStylePr>
    <w:tblStylePr w:type="lastRow">
      <w:pPr>
        <w:wordWrap/>
        <w:spacing w:beforeLines="0" w:before="0" w:beforeAutospacing="0" w:afterLines="0" w:after="180" w:afterAutospacing="0" w:line="276" w:lineRule="auto"/>
        <w:contextualSpacing w:val="0"/>
      </w:pPr>
      <w:rPr>
        <w:b w:val="0"/>
        <w:bCs/>
      </w:rPr>
      <w:tblPr/>
      <w:tcPr>
        <w:tcBorders>
          <w:top w:val="double" w:sz="4" w:space="0" w:color="002856"/>
        </w:tcBorders>
        <w:shd w:val="clear" w:color="auto" w:fill="FFFFFF"/>
      </w:tcPr>
    </w:tblStylePr>
    <w:tblStylePr w:type="firstCol">
      <w:rPr>
        <w:b w:val="0"/>
        <w:bCs/>
      </w:rPr>
      <w:tblPr/>
      <w:tcPr>
        <w:tcBorders>
          <w:right w:val="nil"/>
        </w:tcBorders>
        <w:shd w:val="clear" w:color="auto" w:fill="FFFFFF"/>
      </w:tcPr>
    </w:tblStylePr>
    <w:tblStylePr w:type="lastCol">
      <w:pPr>
        <w:wordWrap/>
        <w:spacing w:beforeLines="0" w:before="0" w:beforeAutospacing="0" w:afterLines="0" w:after="0" w:afterAutospacing="0" w:line="240" w:lineRule="auto"/>
        <w:contextualSpacing w:val="0"/>
      </w:pPr>
      <w:rPr>
        <w:b w:val="0"/>
        <w:bCs/>
      </w:rPr>
      <w:tblPr/>
      <w:tcPr>
        <w:tcBorders>
          <w:left w:val="nil"/>
        </w:tcBorders>
        <w:shd w:val="clear" w:color="auto" w:fill="FFFFFF"/>
      </w:tcPr>
    </w:tblStylePr>
    <w:tblStylePr w:type="band1Vert">
      <w:tblPr/>
      <w:tcPr>
        <w:tcBorders>
          <w:left w:val="single" w:sz="4" w:space="0" w:color="002856"/>
          <w:right w:val="single" w:sz="4" w:space="0" w:color="002856"/>
        </w:tcBorders>
      </w:tcPr>
    </w:tblStylePr>
    <w:tblStylePr w:type="band1Horz">
      <w:tblPr/>
      <w:tcPr>
        <w:tcBorders>
          <w:top w:val="single" w:sz="4" w:space="0" w:color="002856"/>
          <w:bottom w:val="single" w:sz="4" w:space="0" w:color="00285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56"/>
          <w:left w:val="nil"/>
        </w:tcBorders>
      </w:tcPr>
    </w:tblStylePr>
    <w:tblStylePr w:type="swCell">
      <w:tblPr/>
      <w:tcPr>
        <w:tcBorders>
          <w:top w:val="double" w:sz="4" w:space="0" w:color="002856"/>
          <w:right w:val="nil"/>
        </w:tcBorders>
      </w:tcPr>
    </w:tblStylePr>
  </w:style>
  <w:style w:type="paragraph" w:customStyle="1" w:styleId="nbnFooter">
    <w:name w:val="nbn Footer"/>
    <w:basedOn w:val="Normal"/>
    <w:qFormat/>
    <w:rsid w:val="00DF3AE3"/>
    <w:pPr>
      <w:tabs>
        <w:tab w:val="center" w:pos="4680"/>
        <w:tab w:val="right" w:pos="9360"/>
      </w:tabs>
      <w:spacing w:before="0" w:after="0" w:line="240" w:lineRule="auto"/>
    </w:pPr>
    <w:rPr>
      <w:rFonts w:ascii="Verdana" w:eastAsia="Verdana" w:hAnsi="Verdana"/>
      <w:sz w:val="16"/>
    </w:rPr>
  </w:style>
  <w:style w:type="paragraph" w:customStyle="1" w:styleId="nbnVersionTableHeading">
    <w:name w:val="nbn Version Table Heading"/>
    <w:basedOn w:val="Normal"/>
    <w:rsid w:val="00DF3AE3"/>
    <w:pPr>
      <w:keepNext/>
      <w:widowControl w:val="0"/>
      <w:autoSpaceDE w:val="0"/>
      <w:autoSpaceDN w:val="0"/>
      <w:adjustRightInd w:val="0"/>
      <w:spacing w:before="0" w:after="0" w:line="240" w:lineRule="auto"/>
    </w:pPr>
    <w:rPr>
      <w:rFonts w:ascii="Verdana" w:eastAsia="Times New Roman" w:hAnsi="Verdana"/>
      <w:bCs/>
      <w:color w:val="FFFFFF"/>
      <w:sz w:val="18"/>
      <w:szCs w:val="20"/>
      <w:lang w:val="en-GB"/>
    </w:rPr>
  </w:style>
  <w:style w:type="paragraph" w:customStyle="1" w:styleId="nbnVersionTableHeadingCentered">
    <w:name w:val="nbn Version Table Heading + Centered"/>
    <w:basedOn w:val="nbnVersionTableHeading"/>
    <w:rsid w:val="00DF3AE3"/>
    <w:pPr>
      <w:jc w:val="center"/>
    </w:pPr>
    <w:rPr>
      <w:bCs w:val="0"/>
    </w:rPr>
  </w:style>
  <w:style w:type="paragraph" w:customStyle="1" w:styleId="nbnVersionTableBodyTextCentered">
    <w:name w:val="nbn Version Table Body Text + Centered"/>
    <w:qFormat/>
    <w:rsid w:val="00DF3AE3"/>
    <w:pPr>
      <w:spacing w:before="0" w:after="160" w:line="259" w:lineRule="auto"/>
      <w:jc w:val="center"/>
    </w:pPr>
    <w:rPr>
      <w:rFonts w:ascii="Verdana" w:eastAsia="Times New Roman" w:hAnsi="Verdana" w:cs="Times New Roman"/>
      <w:color w:val="000000"/>
      <w:sz w:val="18"/>
      <w:szCs w:val="20"/>
      <w:lang w:val="en-GB"/>
    </w:rPr>
  </w:style>
  <w:style w:type="character" w:customStyle="1" w:styleId="Mention1">
    <w:name w:val="Mention1"/>
    <w:basedOn w:val="DefaultParagraphFont"/>
    <w:uiPriority w:val="99"/>
    <w:semiHidden/>
    <w:unhideWhenUsed/>
    <w:rsid w:val="00DF3AE3"/>
    <w:rPr>
      <w:color w:val="2B579A"/>
      <w:shd w:val="clear" w:color="auto" w:fill="E6E6E6"/>
    </w:rPr>
  </w:style>
  <w:style w:type="character" w:customStyle="1" w:styleId="Mention2">
    <w:name w:val="Mention2"/>
    <w:basedOn w:val="DefaultParagraphFont"/>
    <w:uiPriority w:val="99"/>
    <w:semiHidden/>
    <w:unhideWhenUsed/>
    <w:rsid w:val="00DF3AE3"/>
    <w:rPr>
      <w:color w:val="2B579A"/>
      <w:shd w:val="clear" w:color="auto" w:fill="E6E6E6"/>
    </w:rPr>
  </w:style>
  <w:style w:type="character" w:customStyle="1" w:styleId="UnresolvedMention2">
    <w:name w:val="Unresolved Mention2"/>
    <w:basedOn w:val="DefaultParagraphFont"/>
    <w:uiPriority w:val="99"/>
    <w:semiHidden/>
    <w:unhideWhenUsed/>
    <w:rsid w:val="00DF3AE3"/>
    <w:rPr>
      <w:color w:val="808080"/>
      <w:shd w:val="clear" w:color="auto" w:fill="E6E6E6"/>
    </w:rPr>
  </w:style>
  <w:style w:type="character" w:customStyle="1" w:styleId="UnresolvedMention3">
    <w:name w:val="Unresolved Mention3"/>
    <w:basedOn w:val="DefaultParagraphFont"/>
    <w:uiPriority w:val="99"/>
    <w:unhideWhenUsed/>
    <w:rsid w:val="00DF3AE3"/>
    <w:rPr>
      <w:color w:val="808080"/>
      <w:shd w:val="clear" w:color="auto" w:fill="E6E6E6"/>
    </w:rPr>
  </w:style>
  <w:style w:type="paragraph" w:customStyle="1" w:styleId="CUNumber2">
    <w:name w:val="CU_Number2"/>
    <w:basedOn w:val="Normal"/>
    <w:rsid w:val="00DF3AE3"/>
    <w:pPr>
      <w:tabs>
        <w:tab w:val="num" w:pos="964"/>
      </w:tabs>
      <w:spacing w:before="0" w:after="220" w:line="240" w:lineRule="auto"/>
      <w:ind w:left="964" w:hanging="964"/>
      <w:outlineLvl w:val="1"/>
    </w:pPr>
    <w:rPr>
      <w:rFonts w:ascii="Arial" w:eastAsia="Times New Roman" w:hAnsi="Arial"/>
      <w:sz w:val="22"/>
      <w:szCs w:val="24"/>
    </w:rPr>
  </w:style>
  <w:style w:type="numbering" w:customStyle="1" w:styleId="CurrentList1">
    <w:name w:val="Current List1"/>
    <w:uiPriority w:val="99"/>
    <w:rsid w:val="00DF3AE3"/>
    <w:pPr>
      <w:numPr>
        <w:numId w:val="68"/>
      </w:numPr>
    </w:pPr>
  </w:style>
  <w:style w:type="table" w:customStyle="1" w:styleId="nbn44">
    <w:name w:val="nbn 44"/>
    <w:basedOn w:val="TableNormal"/>
    <w:uiPriority w:val="99"/>
    <w:rsid w:val="00DF3AE3"/>
    <w:pPr>
      <w:spacing w:before="0" w:after="0" w:line="240" w:lineRule="auto"/>
    </w:pPr>
    <w:rPr>
      <w:rFonts w:ascii="Verdana" w:eastAsia="Calibri" w:hAnsi="Verdana" w:cs="Angsana New"/>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192268"/>
      </w:tcPr>
    </w:tblStylePr>
    <w:tblStylePr w:type="band1Horz">
      <w:tblPr/>
      <w:tcPr>
        <w:shd w:val="clear" w:color="auto" w:fill="E7F8FF"/>
      </w:tcPr>
    </w:tblStylePr>
    <w:tblStylePr w:type="band2Horz">
      <w:tblPr/>
      <w:tcPr>
        <w:shd w:val="clear" w:color="auto" w:fill="C1C6F0"/>
      </w:tcPr>
    </w:tblStylePr>
  </w:style>
  <w:style w:type="table" w:customStyle="1" w:styleId="nbn45">
    <w:name w:val="nbn 45"/>
    <w:basedOn w:val="TableNormal"/>
    <w:uiPriority w:val="99"/>
    <w:rsid w:val="00DF3AE3"/>
    <w:pPr>
      <w:spacing w:before="0" w:after="0" w:line="240" w:lineRule="auto"/>
    </w:pPr>
    <w:rPr>
      <w:rFonts w:ascii="Verdana" w:eastAsia="Calibri" w:hAnsi="Verdana" w:cs="Angsana New"/>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192268"/>
      </w:tcPr>
    </w:tblStylePr>
    <w:tblStylePr w:type="band1Horz">
      <w:tblPr/>
      <w:tcPr>
        <w:shd w:val="clear" w:color="auto" w:fill="E7F8FF"/>
      </w:tcPr>
    </w:tblStylePr>
    <w:tblStylePr w:type="band2Horz">
      <w:tblPr/>
      <w:tcPr>
        <w:shd w:val="clear" w:color="auto" w:fill="C1C6F0"/>
      </w:tcPr>
    </w:tblStylePr>
  </w:style>
  <w:style w:type="paragraph" w:customStyle="1" w:styleId="RiderPTSSection1">
    <w:name w:val="Rider PTS Section 1"/>
    <w:basedOn w:val="Topic"/>
    <w:uiPriority w:val="99"/>
    <w:rsid w:val="00DF3AE3"/>
    <w:pPr>
      <w:keepNext/>
      <w:spacing w:before="360"/>
      <w:ind w:right="0"/>
    </w:pPr>
    <w:rPr>
      <w:rFonts w:ascii="Arial Rounded MT Bold" w:hAnsi="Arial Rounded MT Bold"/>
      <w:b w:val="0"/>
      <w:color w:val="009FE3"/>
      <w:sz w:val="44"/>
      <w:szCs w:val="44"/>
    </w:rPr>
  </w:style>
  <w:style w:type="paragraph" w:customStyle="1" w:styleId="RiderPTSSection2">
    <w:name w:val="Rider PTS Section 2"/>
    <w:basedOn w:val="Topic"/>
    <w:uiPriority w:val="99"/>
    <w:rsid w:val="00DF3AE3"/>
    <w:pPr>
      <w:keepNext/>
      <w:spacing w:before="360"/>
      <w:ind w:right="0"/>
    </w:pPr>
    <w:rPr>
      <w:rFonts w:ascii="Arial Rounded MT Bold" w:hAnsi="Arial Rounded MT Bold"/>
      <w:b w:val="0"/>
      <w:color w:val="009FE3"/>
      <w:sz w:val="36"/>
      <w:szCs w:val="36"/>
    </w:rPr>
  </w:style>
  <w:style w:type="paragraph" w:customStyle="1" w:styleId="RiderPTSSection3">
    <w:name w:val="Rider PTS Section 3"/>
    <w:basedOn w:val="Topic"/>
    <w:uiPriority w:val="99"/>
    <w:rsid w:val="00DF3AE3"/>
    <w:pPr>
      <w:keepNext/>
      <w:spacing w:before="360"/>
      <w:ind w:right="0"/>
    </w:pPr>
    <w:rPr>
      <w:rFonts w:ascii="Arial Rounded MT Bold" w:hAnsi="Arial Rounded MT Bold"/>
      <w:b w:val="0"/>
      <w:color w:val="009FE3"/>
      <w:szCs w:val="28"/>
    </w:rPr>
  </w:style>
  <w:style w:type="paragraph" w:customStyle="1" w:styleId="RiderPTSSection4">
    <w:name w:val="Rider PTS Section 4"/>
    <w:basedOn w:val="RiderPTSSection3"/>
    <w:uiPriority w:val="99"/>
    <w:rsid w:val="00DF3AE3"/>
    <w:rPr>
      <w:sz w:val="22"/>
      <w:szCs w:val="22"/>
    </w:rPr>
  </w:style>
  <w:style w:type="numbering" w:customStyle="1" w:styleId="ListBullets1">
    <w:name w:val="List  Bullets1"/>
    <w:uiPriority w:val="99"/>
    <w:rsid w:val="00DF3AE3"/>
  </w:style>
  <w:style w:type="numbering" w:customStyle="1" w:styleId="CUSchedule2">
    <w:name w:val="CU_Schedule2"/>
    <w:uiPriority w:val="99"/>
    <w:rsid w:val="00DF3AE3"/>
  </w:style>
  <w:style w:type="table" w:customStyle="1" w:styleId="nbn46">
    <w:name w:val="nbn 46"/>
    <w:basedOn w:val="TableNormal"/>
    <w:uiPriority w:val="99"/>
    <w:rsid w:val="00DF3AE3"/>
    <w:pPr>
      <w:spacing w:before="0" w:after="0" w:line="240" w:lineRule="auto"/>
    </w:pPr>
    <w:rPr>
      <w:rFonts w:ascii="Verdana" w:eastAsia="Calibri" w:hAnsi="Verdana" w:cs="Angsana New"/>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192268"/>
      </w:tcPr>
    </w:tblStylePr>
    <w:tblStylePr w:type="band1Horz">
      <w:tblPr/>
      <w:tcPr>
        <w:shd w:val="clear" w:color="auto" w:fill="E7F8FF"/>
      </w:tcPr>
    </w:tblStylePr>
    <w:tblStylePr w:type="band2Horz">
      <w:tblPr/>
      <w:tcPr>
        <w:shd w:val="clear" w:color="auto" w:fill="C1C6F0"/>
      </w:tcPr>
    </w:tblStylePr>
  </w:style>
  <w:style w:type="character" w:customStyle="1" w:styleId="normaltextrun">
    <w:name w:val="normaltextrun"/>
    <w:basedOn w:val="DefaultParagraphFont"/>
    <w:rsid w:val="00DF3AE3"/>
  </w:style>
  <w:style w:type="table" w:customStyle="1" w:styleId="nbntablecolour12">
    <w:name w:val="nbn table colour12"/>
    <w:basedOn w:val="TableNormal"/>
    <w:uiPriority w:val="99"/>
    <w:rsid w:val="00DF3AE3"/>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nbn">
    <w:name w:val="nbn"/>
    <w:basedOn w:val="Normal"/>
    <w:uiPriority w:val="99"/>
    <w:rsid w:val="00DF3AE3"/>
    <w:pPr>
      <w:pageBreakBefore/>
      <w:spacing w:before="380" w:after="180"/>
      <w:ind w:left="714" w:hanging="714"/>
    </w:pPr>
    <w:rPr>
      <w:rFonts w:ascii="Verdana" w:eastAsia="Verdana" w:hAnsi="Verdana"/>
      <w:color w:val="009FE3"/>
      <w:sz w:val="38"/>
    </w:rPr>
  </w:style>
  <w:style w:type="paragraph" w:customStyle="1" w:styleId="DCRStylePart">
    <w:name w:val="DCR Style Part"/>
    <w:basedOn w:val="ListParagraph"/>
    <w:uiPriority w:val="99"/>
    <w:rsid w:val="00DF3AE3"/>
    <w:pPr>
      <w:numPr>
        <w:numId w:val="70"/>
      </w:numPr>
      <w:tabs>
        <w:tab w:val="num" w:pos="360"/>
      </w:tabs>
      <w:spacing w:before="0" w:after="200"/>
      <w:ind w:left="1418" w:hanging="1418"/>
    </w:pPr>
    <w:rPr>
      <w:rFonts w:ascii="Verdana" w:eastAsia="MS PGothic" w:hAnsi="Verdana" w:cs="Verdana"/>
      <w:color w:val="009FE3"/>
      <w:sz w:val="32"/>
      <w:szCs w:val="32"/>
    </w:rPr>
  </w:style>
  <w:style w:type="paragraph" w:customStyle="1" w:styleId="DCRStyle1">
    <w:name w:val="DCR Style 1"/>
    <w:basedOn w:val="Normal"/>
    <w:uiPriority w:val="99"/>
    <w:rsid w:val="00DF3AE3"/>
    <w:pPr>
      <w:numPr>
        <w:ilvl w:val="1"/>
        <w:numId w:val="70"/>
      </w:numPr>
      <w:tabs>
        <w:tab w:val="num" w:pos="360"/>
      </w:tabs>
      <w:spacing w:before="0" w:after="200"/>
      <w:ind w:left="431" w:right="567" w:hanging="431"/>
    </w:pPr>
    <w:rPr>
      <w:rFonts w:ascii="Verdana" w:eastAsia="Verdana" w:hAnsi="Verdana"/>
      <w:color w:val="009FE3"/>
      <w:sz w:val="28"/>
      <w:szCs w:val="28"/>
    </w:rPr>
  </w:style>
  <w:style w:type="paragraph" w:customStyle="1" w:styleId="DCRStyle2">
    <w:name w:val="DCR Style 2"/>
    <w:basedOn w:val="ListParagraph"/>
    <w:uiPriority w:val="99"/>
    <w:rsid w:val="00DF3AE3"/>
    <w:pPr>
      <w:numPr>
        <w:ilvl w:val="2"/>
        <w:numId w:val="70"/>
      </w:numPr>
      <w:tabs>
        <w:tab w:val="num" w:pos="360"/>
      </w:tabs>
      <w:spacing w:before="0"/>
      <w:ind w:left="720" w:firstLine="0"/>
      <w:contextualSpacing w:val="0"/>
    </w:pPr>
    <w:rPr>
      <w:rFonts w:ascii="Verdana" w:eastAsia="MS PGothic" w:hAnsi="Verdana" w:cs="Verdana"/>
      <w:color w:val="009FE3"/>
      <w:sz w:val="22"/>
    </w:rPr>
  </w:style>
  <w:style w:type="paragraph" w:customStyle="1" w:styleId="DCRStyle3">
    <w:name w:val="DCR Style 3"/>
    <w:basedOn w:val="BodyText"/>
    <w:uiPriority w:val="99"/>
    <w:rsid w:val="00DF3AE3"/>
    <w:pPr>
      <w:keepLines w:val="0"/>
      <w:numPr>
        <w:ilvl w:val="3"/>
        <w:numId w:val="70"/>
      </w:numPr>
      <w:autoSpaceDE w:val="0"/>
      <w:autoSpaceDN w:val="0"/>
      <w:adjustRightInd w:val="0"/>
      <w:spacing w:before="0"/>
      <w:ind w:left="851" w:hanging="567"/>
      <w:textAlignment w:val="center"/>
    </w:pPr>
    <w:rPr>
      <w:rFonts w:ascii="Verdana" w:eastAsia="MS PGothic" w:hAnsi="Verdana" w:cs="Verdana"/>
      <w:bCs/>
      <w:sz w:val="18"/>
      <w:szCs w:val="18"/>
    </w:rPr>
  </w:style>
  <w:style w:type="paragraph" w:customStyle="1" w:styleId="DCRStyle4">
    <w:name w:val="DCR Style 4"/>
    <w:basedOn w:val="BodyText"/>
    <w:uiPriority w:val="99"/>
    <w:rsid w:val="00DF3AE3"/>
    <w:pPr>
      <w:keepLines w:val="0"/>
      <w:numPr>
        <w:ilvl w:val="4"/>
        <w:numId w:val="70"/>
      </w:numPr>
      <w:autoSpaceDE w:val="0"/>
      <w:autoSpaceDN w:val="0"/>
      <w:adjustRightInd w:val="0"/>
      <w:spacing w:before="0" w:after="200"/>
      <w:textAlignment w:val="center"/>
    </w:pPr>
    <w:rPr>
      <w:rFonts w:ascii="Verdana" w:eastAsia="MS PGothic" w:hAnsi="Verdana" w:cs="Verdana"/>
      <w:bCs/>
      <w:sz w:val="18"/>
      <w:szCs w:val="18"/>
    </w:rPr>
  </w:style>
  <w:style w:type="character" w:customStyle="1" w:styleId="CrossRefUnderlined">
    <w:name w:val="CrossRefUnderlined"/>
    <w:basedOn w:val="Hyperlink"/>
    <w:uiPriority w:val="1"/>
    <w:qFormat/>
    <w:rsid w:val="00DF3AE3"/>
    <w:rPr>
      <w:rFonts w:ascii="Aptos" w:hAnsi="Aptos"/>
      <w:color w:val="008CCC"/>
      <w:u w:val="single"/>
    </w:rPr>
  </w:style>
  <w:style w:type="character" w:customStyle="1" w:styleId="cf01">
    <w:name w:val="cf01"/>
    <w:basedOn w:val="DefaultParagraphFont"/>
    <w:rsid w:val="00DF3AE3"/>
    <w:rPr>
      <w:rFonts w:ascii="Segoe UI" w:hAnsi="Segoe UI" w:cs="Segoe UI" w:hint="default"/>
      <w:sz w:val="18"/>
      <w:szCs w:val="18"/>
    </w:rPr>
  </w:style>
  <w:style w:type="table" w:customStyle="1" w:styleId="MediumGrid3-Accent11">
    <w:name w:val="Medium Grid 3 - Accent 11"/>
    <w:basedOn w:val="TableNormal"/>
    <w:next w:val="MediumGrid3-Accent1"/>
    <w:uiPriority w:val="69"/>
    <w:rsid w:val="00DF3AE3"/>
    <w:pPr>
      <w:spacing w:after="0"/>
    </w:pPr>
    <w:rPr>
      <w:rFonts w:ascii="Calibri" w:eastAsia="Calibri" w:hAnsi="Calibri" w:cs="Angsana New"/>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E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E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FE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FE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D4FF"/>
      </w:tcPr>
    </w:tblStylePr>
  </w:style>
  <w:style w:type="paragraph" w:customStyle="1" w:styleId="LetterAgreementnumbering4">
    <w:name w:val="Letter Agreement numbering 4"/>
    <w:basedOn w:val="LetterAgreementNumbering3"/>
    <w:link w:val="LetterAgreementnumbering4Char"/>
    <w:qFormat/>
    <w:rsid w:val="00DF3AE3"/>
    <w:pPr>
      <w:keepLines w:val="0"/>
      <w:numPr>
        <w:ilvl w:val="0"/>
        <w:numId w:val="0"/>
      </w:numPr>
      <w:ind w:left="2520" w:hanging="360"/>
    </w:pPr>
    <w:rPr>
      <w:bCs/>
      <w:szCs w:val="18"/>
    </w:rPr>
  </w:style>
  <w:style w:type="paragraph" w:customStyle="1" w:styleId="OMSubtitlePage2">
    <w:name w:val="OM Subtitle (Page 2)"/>
    <w:basedOn w:val="Normal"/>
    <w:uiPriority w:val="99"/>
    <w:qFormat/>
    <w:rsid w:val="00DF3AE3"/>
    <w:pPr>
      <w:spacing w:before="0" w:after="200"/>
    </w:pPr>
    <w:rPr>
      <w:rFonts w:ascii="Verdana" w:eastAsia="Verdana" w:hAnsi="Verdana"/>
      <w:color w:val="009FE3"/>
      <w:sz w:val="34"/>
    </w:rPr>
  </w:style>
  <w:style w:type="paragraph" w:customStyle="1" w:styleId="TableTextInstructions">
    <w:name w:val="Table Text Instructions"/>
    <w:basedOn w:val="TableBodyText"/>
    <w:uiPriority w:val="99"/>
    <w:semiHidden/>
    <w:rsid w:val="00DF3AE3"/>
    <w:rPr>
      <w:color w:val="21327E"/>
      <w:lang w:val="en-AU"/>
    </w:rPr>
  </w:style>
  <w:style w:type="paragraph" w:customStyle="1" w:styleId="TableTextDelete">
    <w:name w:val="Table Text Delete"/>
    <w:basedOn w:val="TableTextInstructions"/>
    <w:uiPriority w:val="99"/>
    <w:semiHidden/>
    <w:rsid w:val="00DF3AE3"/>
    <w:rPr>
      <w:b/>
      <w:color w:val="FF0000"/>
    </w:rPr>
  </w:style>
  <w:style w:type="paragraph" w:customStyle="1" w:styleId="OMSubtitleFrontPage">
    <w:name w:val="OM Subtitle (Front Page)"/>
    <w:basedOn w:val="Normal"/>
    <w:next w:val="OMBodyText"/>
    <w:uiPriority w:val="99"/>
    <w:qFormat/>
    <w:rsid w:val="00DF3AE3"/>
    <w:pPr>
      <w:spacing w:before="0" w:after="200"/>
    </w:pPr>
    <w:rPr>
      <w:rFonts w:ascii="Verdana" w:eastAsia="Verdana" w:hAnsi="Verdana"/>
      <w:color w:val="009FE3"/>
      <w:sz w:val="34"/>
    </w:rPr>
  </w:style>
  <w:style w:type="paragraph" w:customStyle="1" w:styleId="OMTitle">
    <w:name w:val="OM Title"/>
    <w:basedOn w:val="Normal"/>
    <w:next w:val="OMBodyText"/>
    <w:uiPriority w:val="99"/>
    <w:qFormat/>
    <w:rsid w:val="00DF3AE3"/>
    <w:pPr>
      <w:spacing w:before="2000" w:after="200"/>
    </w:pPr>
    <w:rPr>
      <w:rFonts w:ascii="Verdana" w:eastAsia="Verdana" w:hAnsi="Verdana"/>
      <w:color w:val="21327E"/>
      <w:sz w:val="60"/>
      <w:szCs w:val="48"/>
    </w:rPr>
  </w:style>
  <w:style w:type="paragraph" w:customStyle="1" w:styleId="OMListContinue">
    <w:name w:val="OM List Continue"/>
    <w:basedOn w:val="ListContinue"/>
    <w:qFormat/>
    <w:rsid w:val="00DF3AE3"/>
    <w:pPr>
      <w:spacing w:before="0"/>
      <w:ind w:left="284"/>
      <w:contextualSpacing/>
    </w:pPr>
    <w:rPr>
      <w:rFonts w:ascii="Verdana" w:eastAsia="Times New Roman" w:hAnsi="Verdana"/>
      <w:sz w:val="18"/>
      <w:szCs w:val="20"/>
    </w:rPr>
  </w:style>
  <w:style w:type="paragraph" w:customStyle="1" w:styleId="OMListBullet2">
    <w:name w:val="OM List Bullet 2"/>
    <w:basedOn w:val="ListBullet2"/>
    <w:uiPriority w:val="99"/>
    <w:qFormat/>
    <w:rsid w:val="00DF3AE3"/>
    <w:pPr>
      <w:keepLines w:val="0"/>
      <w:numPr>
        <w:numId w:val="35"/>
      </w:numPr>
      <w:spacing w:before="0" w:after="80" w:line="240" w:lineRule="auto"/>
      <w:ind w:left="0" w:firstLine="0"/>
    </w:pPr>
    <w:rPr>
      <w:rFonts w:ascii="Verdana" w:eastAsia="Verdana" w:hAnsi="Verdana"/>
      <w:color w:val="000000"/>
      <w:sz w:val="18"/>
      <w:lang w:val="en-US"/>
    </w:rPr>
  </w:style>
  <w:style w:type="paragraph" w:customStyle="1" w:styleId="OMListContinue2">
    <w:name w:val="OM List Continue 2"/>
    <w:basedOn w:val="ListContinue2"/>
    <w:qFormat/>
    <w:rsid w:val="00DF3AE3"/>
    <w:pPr>
      <w:spacing w:before="0"/>
      <w:ind w:left="566" w:firstLine="154"/>
      <w:contextualSpacing/>
    </w:pPr>
    <w:rPr>
      <w:rFonts w:ascii="Verdana" w:eastAsia="Times New Roman" w:hAnsi="Verdana"/>
      <w:sz w:val="18"/>
      <w:szCs w:val="20"/>
    </w:rPr>
  </w:style>
  <w:style w:type="paragraph" w:customStyle="1" w:styleId="OMListBullet3">
    <w:name w:val="OM List Bullet 3"/>
    <w:basedOn w:val="ListBullet3"/>
    <w:uiPriority w:val="99"/>
    <w:qFormat/>
    <w:rsid w:val="00DF3AE3"/>
    <w:pPr>
      <w:keepLines w:val="0"/>
      <w:numPr>
        <w:numId w:val="35"/>
      </w:numPr>
      <w:spacing w:before="0" w:after="80" w:line="240" w:lineRule="auto"/>
      <w:ind w:left="0" w:firstLine="0"/>
    </w:pPr>
    <w:rPr>
      <w:rFonts w:ascii="Verdana" w:eastAsia="Verdana" w:hAnsi="Verdana"/>
      <w:color w:val="000000"/>
      <w:sz w:val="18"/>
    </w:rPr>
  </w:style>
  <w:style w:type="paragraph" w:customStyle="1" w:styleId="OMListContinue3">
    <w:name w:val="OM List Continue 3"/>
    <w:basedOn w:val="ListContinue3"/>
    <w:qFormat/>
    <w:rsid w:val="00DF3AE3"/>
    <w:pPr>
      <w:spacing w:before="0"/>
      <w:ind w:left="849" w:firstLine="231"/>
      <w:contextualSpacing/>
    </w:pPr>
    <w:rPr>
      <w:rFonts w:ascii="Verdana" w:eastAsia="Times New Roman" w:hAnsi="Verdana"/>
      <w:sz w:val="18"/>
      <w:szCs w:val="20"/>
    </w:rPr>
  </w:style>
  <w:style w:type="paragraph" w:customStyle="1" w:styleId="OMListNumber">
    <w:name w:val="OM List Number"/>
    <w:basedOn w:val="ListNumber"/>
    <w:uiPriority w:val="99"/>
    <w:qFormat/>
    <w:rsid w:val="00DF3AE3"/>
    <w:pPr>
      <w:numPr>
        <w:numId w:val="0"/>
      </w:numPr>
      <w:spacing w:before="0" w:after="80" w:line="240" w:lineRule="auto"/>
      <w:ind w:left="360" w:hanging="360"/>
    </w:pPr>
    <w:rPr>
      <w:rFonts w:ascii="Verdana" w:eastAsia="Verdana" w:hAnsi="Verdana"/>
      <w:color w:val="000000"/>
      <w:sz w:val="18"/>
      <w:szCs w:val="20"/>
    </w:rPr>
  </w:style>
  <w:style w:type="paragraph" w:customStyle="1" w:styleId="OMListNumber2">
    <w:name w:val="OM List Number 2"/>
    <w:basedOn w:val="ListNumber2"/>
    <w:uiPriority w:val="99"/>
    <w:qFormat/>
    <w:rsid w:val="00DF3AE3"/>
    <w:pPr>
      <w:numPr>
        <w:ilvl w:val="0"/>
        <w:numId w:val="71"/>
      </w:numPr>
      <w:tabs>
        <w:tab w:val="num" w:pos="360"/>
      </w:tabs>
      <w:spacing w:before="0" w:after="80" w:line="240" w:lineRule="auto"/>
      <w:ind w:left="360"/>
    </w:pPr>
    <w:rPr>
      <w:rFonts w:ascii="Verdana" w:eastAsia="Verdana" w:hAnsi="Verdana"/>
      <w:color w:val="000000"/>
      <w:sz w:val="18"/>
      <w:szCs w:val="20"/>
    </w:rPr>
  </w:style>
  <w:style w:type="paragraph" w:customStyle="1" w:styleId="OMDisclaimer">
    <w:name w:val="OM Disclaimer"/>
    <w:basedOn w:val="Normal"/>
    <w:uiPriority w:val="99"/>
    <w:qFormat/>
    <w:rsid w:val="00DF3AE3"/>
    <w:pPr>
      <w:spacing w:before="0" w:after="200"/>
    </w:pPr>
    <w:rPr>
      <w:rFonts w:ascii="Verdana" w:eastAsia="Verdana" w:hAnsi="Verdana"/>
      <w:b/>
      <w:sz w:val="14"/>
    </w:rPr>
  </w:style>
  <w:style w:type="paragraph" w:customStyle="1" w:styleId="OMHeadTerms">
    <w:name w:val="OM Head Terms"/>
    <w:basedOn w:val="OMTableHead"/>
    <w:rsid w:val="00DF3AE3"/>
    <w:pPr>
      <w:jc w:val="center"/>
    </w:pPr>
    <w:rPr>
      <w:bCs/>
      <w:sz w:val="32"/>
      <w:szCs w:val="20"/>
    </w:rPr>
  </w:style>
  <w:style w:type="paragraph" w:customStyle="1" w:styleId="NBNTableText">
    <w:name w:val="NBNTableText"/>
    <w:basedOn w:val="Normal"/>
    <w:uiPriority w:val="58"/>
    <w:rsid w:val="00DF3AE3"/>
    <w:pPr>
      <w:spacing w:before="80" w:after="80" w:line="240" w:lineRule="auto"/>
    </w:pPr>
    <w:rPr>
      <w:rFonts w:ascii="Calibri" w:eastAsia="Times New Roman" w:hAnsi="Calibri"/>
      <w:sz w:val="20"/>
      <w:lang w:eastAsia="en-AU"/>
    </w:rPr>
  </w:style>
  <w:style w:type="paragraph" w:customStyle="1" w:styleId="OMTableListContinue2">
    <w:name w:val="OM Table List Continue 2"/>
    <w:basedOn w:val="OMTableListContinue"/>
    <w:uiPriority w:val="99"/>
    <w:rsid w:val="00DF3AE3"/>
    <w:pPr>
      <w:ind w:left="737"/>
    </w:pPr>
    <w:rPr>
      <w:lang w:val="en-AU"/>
    </w:rPr>
  </w:style>
  <w:style w:type="character" w:customStyle="1" w:styleId="BlueUnderline">
    <w:name w:val="BlueUnderline"/>
    <w:basedOn w:val="DefaultParagraphFont"/>
    <w:uiPriority w:val="1"/>
    <w:rsid w:val="00DF3AE3"/>
    <w:rPr>
      <w:b w:val="0"/>
      <w:bCs/>
      <w:caps w:val="0"/>
      <w:smallCaps w:val="0"/>
      <w:color w:val="0070C0"/>
      <w:spacing w:val="0"/>
      <w:u w:val="single"/>
    </w:rPr>
  </w:style>
  <w:style w:type="character" w:customStyle="1" w:styleId="DocumentName">
    <w:name w:val="DocumentName"/>
    <w:basedOn w:val="DefaultParagraphFont"/>
    <w:uiPriority w:val="1"/>
    <w:qFormat/>
    <w:rsid w:val="00DF3AE3"/>
    <w:rPr>
      <w:rFonts w:ascii="Verdana" w:hAnsi="Verdana"/>
      <w:b/>
      <w:i/>
      <w:color w:val="595959"/>
      <w:sz w:val="20"/>
    </w:rPr>
  </w:style>
  <w:style w:type="paragraph" w:customStyle="1" w:styleId="OMTableBullet3">
    <w:name w:val="OM Table Bullet 3"/>
    <w:basedOn w:val="ListBullet3"/>
    <w:uiPriority w:val="99"/>
    <w:rsid w:val="00DF3AE3"/>
    <w:pPr>
      <w:keepLines w:val="0"/>
      <w:numPr>
        <w:ilvl w:val="0"/>
        <w:numId w:val="0"/>
      </w:numPr>
      <w:spacing w:before="0" w:after="80" w:line="240" w:lineRule="auto"/>
      <w:ind w:left="1044" w:hanging="283"/>
    </w:pPr>
    <w:rPr>
      <w:rFonts w:ascii="Verdana" w:eastAsia="Verdana" w:hAnsi="Verdana"/>
      <w:color w:val="000000"/>
      <w:sz w:val="18"/>
    </w:rPr>
  </w:style>
  <w:style w:type="paragraph" w:customStyle="1" w:styleId="CUNumber1">
    <w:name w:val="CU_Number1"/>
    <w:basedOn w:val="Normal"/>
    <w:rsid w:val="00DF3AE3"/>
    <w:pPr>
      <w:tabs>
        <w:tab w:val="num" w:pos="964"/>
      </w:tabs>
      <w:spacing w:before="0" w:after="220" w:line="240" w:lineRule="auto"/>
      <w:ind w:left="964" w:hanging="964"/>
      <w:outlineLvl w:val="0"/>
    </w:pPr>
    <w:rPr>
      <w:rFonts w:ascii="Arial" w:eastAsia="Times New Roman" w:hAnsi="Arial"/>
      <w:sz w:val="22"/>
      <w:szCs w:val="24"/>
    </w:rPr>
  </w:style>
  <w:style w:type="paragraph" w:customStyle="1" w:styleId="CUNumber3">
    <w:name w:val="CU_Number3"/>
    <w:basedOn w:val="Normal"/>
    <w:rsid w:val="00DF3AE3"/>
    <w:pPr>
      <w:tabs>
        <w:tab w:val="num" w:pos="1928"/>
      </w:tabs>
      <w:spacing w:before="0" w:after="220" w:line="240" w:lineRule="auto"/>
      <w:ind w:left="1928" w:hanging="964"/>
      <w:outlineLvl w:val="2"/>
    </w:pPr>
    <w:rPr>
      <w:rFonts w:ascii="Arial" w:eastAsia="Times New Roman" w:hAnsi="Arial"/>
      <w:sz w:val="22"/>
      <w:szCs w:val="24"/>
    </w:rPr>
  </w:style>
  <w:style w:type="paragraph" w:customStyle="1" w:styleId="CUNumber4">
    <w:name w:val="CU_Number4"/>
    <w:basedOn w:val="Normal"/>
    <w:rsid w:val="00DF3AE3"/>
    <w:pPr>
      <w:tabs>
        <w:tab w:val="num" w:pos="2891"/>
      </w:tabs>
      <w:spacing w:before="0" w:after="220" w:line="240" w:lineRule="auto"/>
      <w:ind w:left="2891" w:hanging="963"/>
      <w:outlineLvl w:val="3"/>
    </w:pPr>
    <w:rPr>
      <w:rFonts w:ascii="Arial" w:eastAsia="Times New Roman" w:hAnsi="Arial"/>
      <w:sz w:val="22"/>
      <w:szCs w:val="24"/>
    </w:rPr>
  </w:style>
  <w:style w:type="paragraph" w:customStyle="1" w:styleId="CUNumber5">
    <w:name w:val="CU_Number5"/>
    <w:basedOn w:val="Normal"/>
    <w:rsid w:val="00DF3AE3"/>
    <w:pPr>
      <w:tabs>
        <w:tab w:val="num" w:pos="3855"/>
      </w:tabs>
      <w:spacing w:before="0" w:after="220" w:line="240" w:lineRule="auto"/>
      <w:ind w:left="3855" w:hanging="964"/>
      <w:outlineLvl w:val="4"/>
    </w:pPr>
    <w:rPr>
      <w:rFonts w:ascii="Arial" w:eastAsia="Times New Roman" w:hAnsi="Arial"/>
      <w:sz w:val="22"/>
      <w:szCs w:val="24"/>
    </w:rPr>
  </w:style>
  <w:style w:type="paragraph" w:customStyle="1" w:styleId="CUNumber6">
    <w:name w:val="CU_Number6"/>
    <w:basedOn w:val="Normal"/>
    <w:rsid w:val="00DF3AE3"/>
    <w:pPr>
      <w:tabs>
        <w:tab w:val="num" w:pos="4819"/>
      </w:tabs>
      <w:spacing w:before="0" w:after="220" w:line="240" w:lineRule="auto"/>
      <w:ind w:left="4819" w:hanging="964"/>
      <w:outlineLvl w:val="5"/>
    </w:pPr>
    <w:rPr>
      <w:rFonts w:ascii="Arial" w:eastAsia="Times New Roman" w:hAnsi="Arial"/>
      <w:sz w:val="22"/>
      <w:szCs w:val="24"/>
    </w:rPr>
  </w:style>
  <w:style w:type="paragraph" w:customStyle="1" w:styleId="CUNumber7">
    <w:name w:val="CU_Number7"/>
    <w:basedOn w:val="Normal"/>
    <w:rsid w:val="00DF3AE3"/>
    <w:pPr>
      <w:tabs>
        <w:tab w:val="num" w:pos="5783"/>
      </w:tabs>
      <w:spacing w:before="0" w:after="220" w:line="240" w:lineRule="auto"/>
      <w:ind w:left="5783" w:hanging="964"/>
      <w:outlineLvl w:val="6"/>
    </w:pPr>
    <w:rPr>
      <w:rFonts w:ascii="Arial" w:eastAsia="Times New Roman" w:hAnsi="Arial"/>
      <w:sz w:val="22"/>
      <w:szCs w:val="24"/>
    </w:rPr>
  </w:style>
  <w:style w:type="paragraph" w:customStyle="1" w:styleId="CUNumber8">
    <w:name w:val="CU_Number8"/>
    <w:basedOn w:val="Normal"/>
    <w:rsid w:val="00DF3AE3"/>
    <w:pPr>
      <w:tabs>
        <w:tab w:val="num" w:pos="6746"/>
      </w:tabs>
      <w:spacing w:before="0" w:after="220" w:line="240" w:lineRule="auto"/>
      <w:ind w:left="6746" w:hanging="963"/>
      <w:outlineLvl w:val="7"/>
    </w:pPr>
    <w:rPr>
      <w:rFonts w:ascii="Arial" w:eastAsia="Times New Roman" w:hAnsi="Arial"/>
      <w:sz w:val="22"/>
      <w:szCs w:val="24"/>
    </w:rPr>
  </w:style>
  <w:style w:type="numbering" w:customStyle="1" w:styleId="OMOutlineNumbering2">
    <w:name w:val="OM Outline Numbering2"/>
    <w:uiPriority w:val="99"/>
    <w:rsid w:val="00DF3AE3"/>
  </w:style>
  <w:style w:type="numbering" w:customStyle="1" w:styleId="NoList11">
    <w:name w:val="No List11"/>
    <w:next w:val="NoList"/>
    <w:uiPriority w:val="99"/>
    <w:semiHidden/>
    <w:unhideWhenUsed/>
    <w:rsid w:val="00DF3AE3"/>
  </w:style>
  <w:style w:type="table" w:customStyle="1" w:styleId="ColorfulList-Accent21">
    <w:name w:val="Colorful List - Accent 21"/>
    <w:basedOn w:val="TableNormal"/>
    <w:next w:val="ColorfulList-Accent2"/>
    <w:uiPriority w:val="72"/>
    <w:rsid w:val="00DF3AE3"/>
    <w:pPr>
      <w:spacing w:after="0"/>
    </w:pPr>
    <w:rPr>
      <w:color w:val="000000"/>
    </w:rPr>
    <w:tblPr>
      <w:tblStyleRowBandSize w:val="1"/>
      <w:tblStyleColBandSize w:val="1"/>
    </w:tblPr>
    <w:tcPr>
      <w:shd w:val="clear" w:color="auto" w:fill="F7FCE5"/>
    </w:tcPr>
    <w:tblStylePr w:type="firstRow">
      <w:rPr>
        <w:b/>
        <w:bCs/>
        <w:color w:val="FFFFFF"/>
      </w:rPr>
      <w:tblPr/>
      <w:tcPr>
        <w:tcBorders>
          <w:bottom w:val="single" w:sz="12" w:space="0" w:color="FFFFFF"/>
        </w:tcBorders>
        <w:shd w:val="clear" w:color="auto" w:fill="819E12"/>
      </w:tcPr>
    </w:tblStylePr>
    <w:tblStylePr w:type="lastRow">
      <w:rPr>
        <w:b/>
        <w:bCs/>
        <w:color w:val="819E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7BE"/>
      </w:tcPr>
    </w:tblStylePr>
    <w:tblStylePr w:type="band1Horz">
      <w:tblPr/>
      <w:tcPr>
        <w:shd w:val="clear" w:color="auto" w:fill="EFF9CB"/>
      </w:tcPr>
    </w:tblStylePr>
  </w:style>
  <w:style w:type="numbering" w:customStyle="1" w:styleId="ListBullets11">
    <w:name w:val="List  Bullets11"/>
    <w:uiPriority w:val="99"/>
    <w:rsid w:val="00DF3AE3"/>
  </w:style>
  <w:style w:type="table" w:customStyle="1" w:styleId="ColorfulShading-Accent61">
    <w:name w:val="Colorful Shading - Accent 61"/>
    <w:basedOn w:val="TableNormal"/>
    <w:next w:val="ColorfulShading-Accent6"/>
    <w:uiPriority w:val="71"/>
    <w:rsid w:val="00DF3AE3"/>
    <w:pPr>
      <w:spacing w:after="0"/>
    </w:pPr>
    <w:rPr>
      <w:color w:val="000000"/>
    </w:rPr>
    <w:tblPr>
      <w:tblStyleRowBandSize w:val="1"/>
      <w:tblStyleColBandSize w:val="1"/>
      <w:tblBorders>
        <w:top w:val="single" w:sz="24" w:space="0" w:color="939598"/>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9395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tblStylePr w:type="neCell">
      <w:rPr>
        <w:color w:val="000000"/>
      </w:rPr>
    </w:tblStylePr>
    <w:tblStylePr w:type="nwCell">
      <w:rPr>
        <w:color w:val="000000"/>
      </w:rPr>
    </w:tblStylePr>
  </w:style>
  <w:style w:type="table" w:customStyle="1" w:styleId="TableGrid21">
    <w:name w:val="Table Grid21"/>
    <w:basedOn w:val="TableNormal"/>
    <w:next w:val="TableGrid"/>
    <w:rsid w:val="00DF3AE3"/>
    <w:pPr>
      <w:spacing w:before="0" w:after="0" w:line="240" w:lineRule="auto"/>
    </w:pPr>
    <w:rPr>
      <w:rFonts w:ascii="Verdana" w:eastAsia="Calibri"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TableNormal"/>
    <w:next w:val="LightList-Accent3"/>
    <w:uiPriority w:val="61"/>
    <w:rsid w:val="00DF3AE3"/>
    <w:pPr>
      <w:spacing w:before="0" w:after="0" w:line="240" w:lineRule="auto"/>
    </w:pPr>
    <w:rPr>
      <w:rFonts w:ascii="Verdana" w:eastAsia="MS PGothic" w:hAnsi="Verdana" w:cs="Times New Roman"/>
      <w:sz w:val="18"/>
      <w:szCs w:val="20"/>
    </w:rPr>
    <w:tblPr>
      <w:tblStyleRowBandSize w:val="1"/>
      <w:tblStyleColBandSize w:val="1"/>
      <w:tblBorders>
        <w:top w:val="single" w:sz="8" w:space="0" w:color="FECA33"/>
        <w:left w:val="single" w:sz="8" w:space="0" w:color="FECA33"/>
        <w:bottom w:val="single" w:sz="8" w:space="0" w:color="FECA33"/>
        <w:right w:val="single" w:sz="8" w:space="0" w:color="FECA33"/>
      </w:tblBorders>
    </w:tblPr>
    <w:tblStylePr w:type="firstRow">
      <w:pPr>
        <w:spacing w:before="0" w:after="0" w:line="240" w:lineRule="auto"/>
      </w:pPr>
      <w:rPr>
        <w:b/>
        <w:bCs/>
        <w:color w:val="FFFFFF"/>
      </w:rPr>
      <w:tblPr/>
      <w:tcPr>
        <w:tcBorders>
          <w:top w:val="nil"/>
          <w:left w:val="nil"/>
          <w:bottom w:val="nil"/>
          <w:right w:val="nil"/>
          <w:insideH w:val="nil"/>
          <w:insideV w:val="nil"/>
        </w:tcBorders>
        <w:shd w:val="clear" w:color="auto" w:fill="009FE3"/>
      </w:tcPr>
    </w:tblStylePr>
    <w:tblStylePr w:type="lastRow">
      <w:pPr>
        <w:spacing w:before="0" w:after="0" w:line="240" w:lineRule="auto"/>
      </w:pPr>
      <w:rPr>
        <w:b/>
        <w:bCs/>
      </w:rPr>
      <w:tblPr/>
      <w:tcPr>
        <w:tcBorders>
          <w:top w:val="double" w:sz="6" w:space="0" w:color="FECA33"/>
          <w:left w:val="single" w:sz="8" w:space="0" w:color="FECA33"/>
          <w:bottom w:val="single" w:sz="8" w:space="0" w:color="FECA33"/>
          <w:right w:val="single" w:sz="8" w:space="0" w:color="FECA33"/>
        </w:tcBorders>
      </w:tcPr>
    </w:tblStylePr>
    <w:tblStylePr w:type="firstCol">
      <w:rPr>
        <w:b/>
        <w:bCs/>
      </w:rPr>
    </w:tblStylePr>
    <w:tblStylePr w:type="lastCol">
      <w:rPr>
        <w:b/>
        <w:bCs/>
      </w:rPr>
    </w:tblStylePr>
    <w:tblStylePr w:type="band1Vert">
      <w:tblPr/>
      <w:tcPr>
        <w:tcBorders>
          <w:top w:val="single" w:sz="8" w:space="0" w:color="FECA33"/>
          <w:left w:val="single" w:sz="8" w:space="0" w:color="FECA33"/>
          <w:bottom w:val="single" w:sz="8" w:space="0" w:color="FECA33"/>
          <w:right w:val="single" w:sz="8" w:space="0" w:color="FECA33"/>
        </w:tcBorders>
      </w:tcPr>
    </w:tblStylePr>
    <w:tblStylePr w:type="band1Horz">
      <w:tblPr/>
      <w:tcPr>
        <w:tcBorders>
          <w:top w:val="single" w:sz="8" w:space="0" w:color="FECA33"/>
          <w:left w:val="single" w:sz="8" w:space="0" w:color="FECA33"/>
          <w:bottom w:val="single" w:sz="8" w:space="0" w:color="FECA33"/>
          <w:right w:val="single" w:sz="8" w:space="0" w:color="FECA33"/>
        </w:tcBorders>
      </w:tcPr>
    </w:tblStylePr>
  </w:style>
  <w:style w:type="table" w:customStyle="1" w:styleId="nbn3Borders1">
    <w:name w:val="nbn 3 Borders1"/>
    <w:basedOn w:val="TableNormal"/>
    <w:uiPriority w:val="99"/>
    <w:qFormat/>
    <w:rsid w:val="00DF3AE3"/>
    <w:pPr>
      <w:spacing w:before="60" w:after="60"/>
    </w:pPr>
    <w:tblPr>
      <w:tblInd w:w="108" w:type="dxa"/>
      <w:tblBorders>
        <w:top w:val="single" w:sz="8" w:space="0" w:color="808285"/>
        <w:left w:val="single" w:sz="8" w:space="0" w:color="808285"/>
        <w:bottom w:val="single" w:sz="8" w:space="0" w:color="808285"/>
        <w:right w:val="single" w:sz="8" w:space="0" w:color="808285"/>
        <w:insideH w:val="single" w:sz="8" w:space="0" w:color="808285"/>
        <w:insideV w:val="single" w:sz="8" w:space="0" w:color="808285"/>
      </w:tblBorders>
      <w:tblCellMar>
        <w:top w:w="29" w:type="dxa"/>
        <w:left w:w="115" w:type="dxa"/>
        <w:bottom w:w="29" w:type="dxa"/>
        <w:right w:w="115" w:type="dxa"/>
      </w:tblCellMar>
    </w:tblPr>
    <w:trPr>
      <w:cantSplit/>
    </w:trPr>
    <w:tblStylePr w:type="firstRow">
      <w:pPr>
        <w:keepNext/>
        <w:wordWrap/>
      </w:pPr>
      <w:rPr>
        <w:b/>
      </w:rPr>
      <w:tblPr/>
      <w:trPr>
        <w:tblHeader/>
      </w:trPr>
      <w:tcPr>
        <w:vAlign w:val="center"/>
      </w:tcPr>
    </w:tblStylePr>
    <w:tblStylePr w:type="firstCol">
      <w:rPr>
        <w:b/>
      </w:rPr>
    </w:tblStylePr>
  </w:style>
  <w:style w:type="table" w:customStyle="1" w:styleId="nbnNote1Accent41">
    <w:name w:val="nbn Note 1 Accent 41"/>
    <w:basedOn w:val="TableNormal"/>
    <w:uiPriority w:val="99"/>
    <w:rsid w:val="00DF3AE3"/>
    <w:pPr>
      <w:spacing w:line="240" w:lineRule="auto"/>
    </w:pPr>
    <w:tblPr>
      <w:tblInd w:w="108" w:type="dxa"/>
      <w:tblBorders>
        <w:top w:val="single" w:sz="8" w:space="0" w:color="808285"/>
        <w:left w:val="single" w:sz="8" w:space="0" w:color="808285"/>
        <w:bottom w:val="single" w:sz="8" w:space="0" w:color="808285"/>
        <w:right w:val="single" w:sz="8" w:space="0" w:color="808285"/>
      </w:tblBorders>
    </w:tblPr>
    <w:trPr>
      <w:cantSplit/>
    </w:trPr>
    <w:tcPr>
      <w:shd w:val="clear" w:color="auto" w:fill="FFFFFF"/>
      <w:vAlign w:val="center"/>
    </w:tcPr>
  </w:style>
  <w:style w:type="table" w:customStyle="1" w:styleId="nbn2Accent11">
    <w:name w:val="nbn 2 Accent 11"/>
    <w:basedOn w:val="TableNormal"/>
    <w:uiPriority w:val="99"/>
    <w:rsid w:val="00DF3AE3"/>
    <w:pPr>
      <w:spacing w:before="80" w:after="80"/>
    </w:pPr>
    <w:tblPr>
      <w:tblStyleRowBandSize w:val="1"/>
      <w:tblInd w:w="108" w:type="dxa"/>
      <w:tblBorders>
        <w:top w:val="single" w:sz="8" w:space="0" w:color="002856"/>
        <w:bottom w:val="single" w:sz="8" w:space="0" w:color="002856"/>
        <w:insideH w:val="single" w:sz="8" w:space="0" w:color="FFFFFF"/>
      </w:tblBorders>
    </w:tblPr>
    <w:tblStylePr w:type="firstRow">
      <w:pPr>
        <w:keepNext/>
        <w:wordWrap/>
      </w:pPr>
      <w:rPr>
        <w:b/>
        <w:i w:val="0"/>
        <w:color w:val="FFFFFF"/>
      </w:rPr>
      <w:tblPr/>
      <w:trPr>
        <w:cantSplit/>
        <w:tblHeader/>
      </w:trPr>
      <w:tcPr>
        <w:tcBorders>
          <w:top w:val="single" w:sz="8" w:space="0" w:color="002856"/>
          <w:left w:val="nil"/>
          <w:bottom w:val="single" w:sz="8" w:space="0" w:color="FFFFFF"/>
          <w:right w:val="nil"/>
          <w:insideH w:val="nil"/>
          <w:insideV w:val="nil"/>
          <w:tl2br w:val="nil"/>
          <w:tr2bl w:val="nil"/>
        </w:tcBorders>
        <w:shd w:val="clear" w:color="auto" w:fill="002856"/>
        <w:vAlign w:val="center"/>
      </w:tcPr>
    </w:tblStylePr>
    <w:tblStylePr w:type="firstCol">
      <w:rPr>
        <w:b/>
        <w:i w:val="0"/>
        <w:color w:val="FFFFFF"/>
      </w:rPr>
      <w:tblPr/>
      <w:tcPr>
        <w:tcBorders>
          <w:top w:val="single" w:sz="8" w:space="0" w:color="002856"/>
          <w:left w:val="nil"/>
          <w:bottom w:val="single" w:sz="8" w:space="0" w:color="002856"/>
          <w:right w:val="nil"/>
          <w:insideH w:val="nil"/>
          <w:insideV w:val="nil"/>
          <w:tl2br w:val="nil"/>
          <w:tr2bl w:val="nil"/>
        </w:tcBorders>
        <w:shd w:val="clear" w:color="auto" w:fill="002856"/>
      </w:tcPr>
    </w:tblStylePr>
    <w:tblStylePr w:type="band1Horz">
      <w:tblPr/>
      <w:tcPr>
        <w:tcBorders>
          <w:top w:val="single" w:sz="8" w:space="0" w:color="FFFFFF"/>
          <w:left w:val="nil"/>
          <w:bottom w:val="single" w:sz="8" w:space="0" w:color="002856"/>
          <w:right w:val="nil"/>
          <w:insideH w:val="nil"/>
          <w:insideV w:val="nil"/>
          <w:tl2br w:val="nil"/>
          <w:tr2bl w:val="nil"/>
        </w:tcBorders>
      </w:tcPr>
    </w:tblStylePr>
    <w:tblStylePr w:type="band2Horz">
      <w:tblPr/>
      <w:tcPr>
        <w:tcBorders>
          <w:top w:val="single" w:sz="8" w:space="0" w:color="FFFFFF"/>
          <w:left w:val="nil"/>
          <w:bottom w:val="single" w:sz="8" w:space="0" w:color="002856"/>
          <w:right w:val="nil"/>
          <w:insideH w:val="nil"/>
          <w:insideV w:val="nil"/>
          <w:tl2br w:val="nil"/>
          <w:tr2bl w:val="nil"/>
        </w:tcBorders>
      </w:tcPr>
    </w:tblStylePr>
  </w:style>
  <w:style w:type="numbering" w:customStyle="1" w:styleId="OMOutlineNumbering21">
    <w:name w:val="OM Outline Numbering21"/>
    <w:uiPriority w:val="99"/>
    <w:rsid w:val="00DF3AE3"/>
  </w:style>
  <w:style w:type="paragraph" w:customStyle="1" w:styleId="OMTitlePage2">
    <w:name w:val="OM Title (Page 2)"/>
    <w:basedOn w:val="OMSubtitlePage2"/>
    <w:uiPriority w:val="99"/>
    <w:rsid w:val="00DF3AE3"/>
    <w:rPr>
      <w:color w:val="21327E"/>
      <w:sz w:val="60"/>
      <w:szCs w:val="60"/>
    </w:rPr>
  </w:style>
  <w:style w:type="numbering" w:customStyle="1" w:styleId="Headings11">
    <w:name w:val="Headings11"/>
    <w:uiPriority w:val="99"/>
    <w:rsid w:val="00DF3AE3"/>
  </w:style>
  <w:style w:type="character" w:customStyle="1" w:styleId="LetterAgreementnumbering4Char">
    <w:name w:val="Letter Agreement numbering 4 Char"/>
    <w:basedOn w:val="LetterAgreementNumbering3Char"/>
    <w:link w:val="LetterAgreementnumbering4"/>
    <w:rsid w:val="00DF3AE3"/>
    <w:rPr>
      <w:rFonts w:ascii="Calibri" w:eastAsia="Calibri" w:hAnsi="Calibri" w:cs="Times New Roman"/>
      <w:bCs/>
      <w:szCs w:val="18"/>
      <w:lang w:val="en-GB"/>
    </w:rPr>
  </w:style>
  <w:style w:type="paragraph" w:customStyle="1" w:styleId="FCLetter-Inlinenoteheading">
    <w:name w:val="FC Letter - Inline note heading"/>
    <w:basedOn w:val="ListNumber"/>
    <w:qFormat/>
    <w:rsid w:val="00DF3AE3"/>
    <w:pPr>
      <w:numPr>
        <w:numId w:val="0"/>
      </w:numPr>
    </w:pPr>
    <w:rPr>
      <w:rFonts w:ascii="Calibri" w:hAnsi="Calibri"/>
      <w:b/>
      <w:bCs/>
      <w:i/>
      <w:iCs/>
      <w:sz w:val="18"/>
      <w:szCs w:val="18"/>
      <w:lang w:val="en-GB"/>
    </w:rPr>
  </w:style>
  <w:style w:type="paragraph" w:customStyle="1" w:styleId="FCLetter-Inlinenotetext">
    <w:name w:val="FC Letter - Inline note text"/>
    <w:basedOn w:val="FCLetter-Inlinenoteheading"/>
    <w:qFormat/>
    <w:rsid w:val="00DF3AE3"/>
    <w:rPr>
      <w:b w:val="0"/>
      <w:bCs w:val="0"/>
    </w:rPr>
  </w:style>
  <w:style w:type="paragraph" w:customStyle="1" w:styleId="FCLetter-inlinenotebullet1">
    <w:name w:val="FC Letter - inline note bullet 1"/>
    <w:basedOn w:val="FCLetter-Inlinenotetext"/>
    <w:qFormat/>
    <w:rsid w:val="00DF3AE3"/>
    <w:pPr>
      <w:numPr>
        <w:ilvl w:val="3"/>
        <w:numId w:val="72"/>
      </w:numPr>
      <w:ind w:left="453" w:hanging="426"/>
    </w:pPr>
  </w:style>
  <w:style w:type="paragraph" w:customStyle="1" w:styleId="FCLetter-inlinenotebullet2">
    <w:name w:val="FC Letter - inline note bullet 2"/>
    <w:basedOn w:val="FCLetter-inlinenotebullet1"/>
    <w:qFormat/>
    <w:rsid w:val="00DF3AE3"/>
    <w:pPr>
      <w:ind w:left="878"/>
    </w:pPr>
  </w:style>
  <w:style w:type="numbering" w:customStyle="1" w:styleId="OutlineBullets11">
    <w:name w:val="Outline Bullets11"/>
    <w:uiPriority w:val="99"/>
    <w:rsid w:val="00DF3AE3"/>
  </w:style>
  <w:style w:type="paragraph" w:customStyle="1" w:styleId="nbnPartHeadingNoNumber">
    <w:name w:val="nbn Part Heading NoNumber"/>
    <w:basedOn w:val="BodyText"/>
    <w:next w:val="BodyText"/>
    <w:qFormat/>
    <w:rsid w:val="00DF3AE3"/>
    <w:pPr>
      <w:keepLines w:val="0"/>
      <w:pageBreakBefore/>
      <w:spacing w:before="380" w:after="180"/>
      <w:outlineLvl w:val="1"/>
    </w:pPr>
    <w:rPr>
      <w:rFonts w:ascii="Verdana" w:hAnsi="Verdana"/>
      <w:color w:val="009FE3"/>
      <w:sz w:val="38"/>
    </w:rPr>
  </w:style>
  <w:style w:type="numbering" w:customStyle="1" w:styleId="OutlineBullets2">
    <w:name w:val="Outline Bullets2"/>
    <w:uiPriority w:val="99"/>
    <w:rsid w:val="00DF3AE3"/>
    <w:pPr>
      <w:numPr>
        <w:numId w:val="22"/>
      </w:numPr>
    </w:pPr>
  </w:style>
  <w:style w:type="table" w:customStyle="1" w:styleId="TableGrid30">
    <w:name w:val="Table Grid3"/>
    <w:basedOn w:val="TableNormal"/>
    <w:next w:val="TableGrid"/>
    <w:uiPriority w:val="59"/>
    <w:rsid w:val="00DF3AE3"/>
    <w:pPr>
      <w:spacing w:before="0"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Bullets3">
    <w:name w:val="Outline Bullets3"/>
    <w:uiPriority w:val="99"/>
    <w:rsid w:val="00DF3AE3"/>
  </w:style>
  <w:style w:type="table" w:styleId="LightList">
    <w:name w:val="Light List"/>
    <w:basedOn w:val="TableNormal"/>
    <w:uiPriority w:val="61"/>
    <w:unhideWhenUsed/>
    <w:rsid w:val="00DF3AE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F3AE3"/>
    <w:pPr>
      <w:spacing w:before="0" w:after="0" w:line="240" w:lineRule="auto"/>
    </w:pPr>
    <w:rPr>
      <w:rFonts w:ascii="Aptos" w:eastAsia="Calibri" w:hAnsi="Aptos" w:cs="Times New Roman"/>
      <w:sz w:val="24"/>
    </w:rPr>
  </w:style>
  <w:style w:type="table" w:styleId="MediumShading1-Accent1">
    <w:name w:val="Medium Shading 1 Accent 1"/>
    <w:basedOn w:val="TableNormal"/>
    <w:uiPriority w:val="63"/>
    <w:semiHidden/>
    <w:unhideWhenUsed/>
    <w:rsid w:val="00DF3AE3"/>
    <w:pPr>
      <w:spacing w:before="0" w:after="0" w:line="240" w:lineRule="auto"/>
    </w:pPr>
    <w:tblPr>
      <w:tblStyleRowBandSize w:val="1"/>
      <w:tblStyleColBandSize w:val="1"/>
      <w:tbl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single" w:sz="8" w:space="0" w:color="5490FF" w:themeColor="accent1" w:themeTint="BF"/>
      </w:tblBorders>
    </w:tblPr>
    <w:tblStylePr w:type="firstRow">
      <w:pPr>
        <w:spacing w:before="0" w:after="0" w:line="240" w:lineRule="auto"/>
      </w:pPr>
      <w:rPr>
        <w:b/>
        <w:bCs/>
        <w:color w:val="FFFFFF" w:themeColor="background1"/>
      </w:rPr>
      <w:tblPr/>
      <w:tcPr>
        <w:tc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nil"/>
          <w:insideV w:val="nil"/>
        </w:tcBorders>
        <w:shd w:val="clear" w:color="auto" w:fill="1B6CFF" w:themeFill="accent1"/>
      </w:tcPr>
    </w:tblStylePr>
    <w:tblStylePr w:type="lastRow">
      <w:pPr>
        <w:spacing w:before="0" w:after="0" w:line="240" w:lineRule="auto"/>
      </w:pPr>
      <w:rPr>
        <w:b/>
        <w:bCs/>
      </w:rPr>
      <w:tblPr/>
      <w:tcPr>
        <w:tcBorders>
          <w:top w:val="double" w:sz="6"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AFF" w:themeFill="accent1" w:themeFillTint="3F"/>
      </w:tcPr>
    </w:tblStylePr>
    <w:tblStylePr w:type="band1Horz">
      <w:tblPr/>
      <w:tcPr>
        <w:tcBorders>
          <w:insideH w:val="nil"/>
          <w:insideV w:val="nil"/>
        </w:tcBorders>
        <w:shd w:val="clear" w:color="auto" w:fill="C6DAFF" w:themeFill="accent1" w:themeFillTint="3F"/>
      </w:tcPr>
    </w:tblStylePr>
    <w:tblStylePr w:type="band2Horz">
      <w:tblPr/>
      <w:tcPr>
        <w:tcBorders>
          <w:insideH w:val="nil"/>
          <w:insideV w:val="nil"/>
        </w:tcBorders>
      </w:tcPr>
    </w:tblStylePr>
  </w:style>
  <w:style w:type="numbering" w:customStyle="1" w:styleId="ListBullets2">
    <w:name w:val="List  Bullets2"/>
    <w:uiPriority w:val="99"/>
    <w:rsid w:val="00DD2878"/>
    <w:pPr>
      <w:numPr>
        <w:numId w:val="91"/>
      </w:numPr>
    </w:pPr>
  </w:style>
  <w:style w:type="table" w:customStyle="1" w:styleId="nbntablecolour13">
    <w:name w:val="nbn table colour13"/>
    <w:basedOn w:val="TableNormal"/>
    <w:uiPriority w:val="99"/>
    <w:rsid w:val="005974D7"/>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Disclaimer">
    <w:name w:val="Disclaimer"/>
    <w:basedOn w:val="Normal"/>
    <w:uiPriority w:val="10"/>
    <w:semiHidden/>
    <w:rsid w:val="00326A10"/>
    <w:rPr>
      <w:rFonts w:ascii="Calibri" w:hAnsi="Calibri"/>
      <w:sz w:val="22"/>
    </w:rPr>
  </w:style>
  <w:style w:type="character" w:customStyle="1" w:styleId="eop">
    <w:name w:val="eop"/>
    <w:basedOn w:val="DefaultParagraphFont"/>
    <w:rsid w:val="00326A10"/>
  </w:style>
  <w:style w:type="character" w:customStyle="1" w:styleId="apple-converted-space">
    <w:name w:val="apple-converted-space"/>
    <w:basedOn w:val="DefaultParagraphFont"/>
    <w:rsid w:val="00326A10"/>
  </w:style>
  <w:style w:type="table" w:customStyle="1" w:styleId="PlainTable41">
    <w:name w:val="Plain Table 41"/>
    <w:basedOn w:val="TableNormal"/>
    <w:next w:val="PlainTable4"/>
    <w:uiPriority w:val="44"/>
    <w:rsid w:val="00326A10"/>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
    <w:uiPriority w:val="44"/>
    <w:rsid w:val="00326A10"/>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
    <w:name w:val="No List2"/>
    <w:next w:val="NoList"/>
    <w:uiPriority w:val="99"/>
    <w:semiHidden/>
    <w:unhideWhenUsed/>
    <w:rsid w:val="00326A10"/>
  </w:style>
  <w:style w:type="numbering" w:customStyle="1" w:styleId="InstructionBullets1">
    <w:name w:val="Instruction Bullets1"/>
    <w:uiPriority w:val="99"/>
    <w:rsid w:val="00326A10"/>
    <w:pPr>
      <w:numPr>
        <w:numId w:val="90"/>
      </w:numPr>
    </w:pPr>
  </w:style>
  <w:style w:type="table" w:customStyle="1" w:styleId="MediumShading1-Accent42">
    <w:name w:val="Medium Shading 1 - Accent 42"/>
    <w:basedOn w:val="TableNormal"/>
    <w:next w:val="MediumShading1-Accent4"/>
    <w:uiPriority w:val="63"/>
    <w:rsid w:val="00326A10"/>
    <w:pPr>
      <w:spacing w:before="0" w:after="0" w:line="240" w:lineRule="auto"/>
    </w:pPr>
    <w:rPr>
      <w:rFonts w:ascii="Verdana" w:eastAsia="Verdana" w:hAnsi="Verdana" w:cs="Times New Roman"/>
      <w:lang w:val="en-GB"/>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7F7F7F"/>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326A10"/>
    <w:pPr>
      <w:spacing w:before="0" w:after="0" w:line="240" w:lineRule="auto"/>
    </w:pPr>
    <w:rPr>
      <w:rFonts w:ascii="Verdana" w:eastAsia="Verdana" w:hAnsi="Verdana" w:cs="Times New Roman"/>
      <w:lang w:val="en-GB"/>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7F7F7F"/>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numbering" w:customStyle="1" w:styleId="Style11">
    <w:name w:val="Style11"/>
    <w:uiPriority w:val="99"/>
    <w:rsid w:val="00326A10"/>
  </w:style>
  <w:style w:type="numbering" w:customStyle="1" w:styleId="Style21">
    <w:name w:val="Style21"/>
    <w:uiPriority w:val="99"/>
    <w:rsid w:val="00326A10"/>
  </w:style>
  <w:style w:type="numbering" w:customStyle="1" w:styleId="ListBullets10">
    <w:name w:val="List Bullets1"/>
    <w:uiPriority w:val="99"/>
    <w:rsid w:val="00326A10"/>
  </w:style>
  <w:style w:type="numbering" w:customStyle="1" w:styleId="InstructionTextNumbers1">
    <w:name w:val="Instruction Text Numbers1"/>
    <w:uiPriority w:val="99"/>
    <w:rsid w:val="00326A10"/>
  </w:style>
  <w:style w:type="numbering" w:customStyle="1" w:styleId="nbnNumberedListHeadings1">
    <w:name w:val="nbn Numbered List Headings1"/>
    <w:uiPriority w:val="99"/>
    <w:rsid w:val="00326A10"/>
  </w:style>
  <w:style w:type="numbering" w:customStyle="1" w:styleId="TableBulletList1">
    <w:name w:val="Table Bullet List1"/>
    <w:uiPriority w:val="99"/>
    <w:rsid w:val="00326A10"/>
    <w:pPr>
      <w:numPr>
        <w:numId w:val="94"/>
      </w:numPr>
    </w:pPr>
  </w:style>
  <w:style w:type="numbering" w:customStyle="1" w:styleId="OMOutlineNumbering1">
    <w:name w:val="OM Outline Numbering1"/>
    <w:uiPriority w:val="99"/>
    <w:rsid w:val="00326A10"/>
  </w:style>
  <w:style w:type="table" w:customStyle="1" w:styleId="ColorfulList-Accent22">
    <w:name w:val="Colorful List - Accent 22"/>
    <w:basedOn w:val="TableNormal"/>
    <w:next w:val="ColorfulList-Accent2"/>
    <w:uiPriority w:val="72"/>
    <w:rsid w:val="00326A10"/>
    <w:pPr>
      <w:spacing w:after="0"/>
    </w:pPr>
    <w:rPr>
      <w:rFonts w:ascii="Verdana" w:eastAsia="Verdana" w:hAnsi="Verdana" w:cs="Times New Roman"/>
      <w:color w:val="000000"/>
    </w:rPr>
    <w:tblPr>
      <w:tblStyleRowBandSize w:val="1"/>
      <w:tblStyleColBandSize w:val="1"/>
    </w:tblPr>
    <w:tcPr>
      <w:shd w:val="clear" w:color="auto" w:fill="FFFDFA"/>
    </w:tcPr>
    <w:tblStylePr w:type="firstRow">
      <w:rPr>
        <w:b/>
        <w:bCs/>
        <w:color w:val="FFFFFF"/>
      </w:rPr>
      <w:tblPr/>
      <w:tcPr>
        <w:tcBorders>
          <w:bottom w:val="single" w:sz="12" w:space="0" w:color="FFFFFF"/>
        </w:tcBorders>
        <w:shd w:val="clear" w:color="auto" w:fill="FBDB7A"/>
      </w:tcPr>
    </w:tblStylePr>
    <w:tblStylePr w:type="lastRow">
      <w:rPr>
        <w:b/>
        <w:bCs/>
        <w:color w:val="FBDB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CF4"/>
      </w:tcPr>
    </w:tblStylePr>
    <w:tblStylePr w:type="band1Horz">
      <w:tblPr/>
      <w:tcPr>
        <w:shd w:val="clear" w:color="auto" w:fill="FEFCF6"/>
      </w:tcPr>
    </w:tblStylePr>
  </w:style>
  <w:style w:type="numbering" w:customStyle="1" w:styleId="ListBullets12">
    <w:name w:val="List  Bullets12"/>
    <w:uiPriority w:val="99"/>
    <w:rsid w:val="00326A10"/>
  </w:style>
  <w:style w:type="table" w:customStyle="1" w:styleId="ColorfulShading-Accent62">
    <w:name w:val="Colorful Shading - Accent 62"/>
    <w:basedOn w:val="TableNormal"/>
    <w:next w:val="ColorfulShading-Accent6"/>
    <w:uiPriority w:val="71"/>
    <w:rsid w:val="00326A10"/>
    <w:pPr>
      <w:spacing w:after="0"/>
    </w:pPr>
    <w:rPr>
      <w:rFonts w:ascii="Verdana" w:eastAsia="Verdana" w:hAnsi="Verdana" w:cs="Times New Roman"/>
      <w:color w:val="000000"/>
    </w:rPr>
    <w:tblPr>
      <w:tblStyleRowBandSize w:val="1"/>
      <w:tblStyleColBandSize w:val="1"/>
      <w:tblBorders>
        <w:top w:val="single" w:sz="24" w:space="0" w:color="7F7F7F"/>
        <w:left w:val="single" w:sz="4" w:space="0" w:color="E5E5E5"/>
        <w:bottom w:val="single" w:sz="4" w:space="0" w:color="E5E5E5"/>
        <w:right w:val="single" w:sz="4" w:space="0" w:color="E5E5E5"/>
        <w:insideH w:val="single" w:sz="4" w:space="0" w:color="FFFFFF"/>
        <w:insideV w:val="single" w:sz="4" w:space="0" w:color="FFFFFF"/>
      </w:tblBorders>
    </w:tblPr>
    <w:tcPr>
      <w:shd w:val="clear" w:color="auto" w:fill="FCFCFC"/>
    </w:tcPr>
    <w:tblStylePr w:type="firstRow">
      <w:rPr>
        <w:b/>
        <w:bCs/>
      </w:rPr>
      <w:tblPr/>
      <w:tcPr>
        <w:tcBorders>
          <w:top w:val="nil"/>
          <w:left w:val="nil"/>
          <w:bottom w:val="single" w:sz="24" w:space="0" w:color="7F7F7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8989"/>
      </w:tcPr>
    </w:tblStylePr>
    <w:tblStylePr w:type="firstCol">
      <w:rPr>
        <w:color w:val="FFFFFF"/>
      </w:rPr>
      <w:tblPr/>
      <w:tcPr>
        <w:tcBorders>
          <w:top w:val="nil"/>
          <w:left w:val="nil"/>
          <w:bottom w:val="nil"/>
          <w:right w:val="nil"/>
          <w:insideH w:val="single" w:sz="4" w:space="0" w:color="898989"/>
          <w:insideV w:val="nil"/>
        </w:tcBorders>
        <w:shd w:val="clear" w:color="auto" w:fill="898989"/>
      </w:tcPr>
    </w:tblStylePr>
    <w:tblStylePr w:type="lastCol">
      <w:rPr>
        <w:color w:val="FFFFFF"/>
      </w:rPr>
      <w:tblPr/>
      <w:tcPr>
        <w:tcBorders>
          <w:top w:val="nil"/>
          <w:left w:val="nil"/>
          <w:bottom w:val="nil"/>
          <w:right w:val="nil"/>
          <w:insideH w:val="nil"/>
          <w:insideV w:val="nil"/>
        </w:tcBorders>
        <w:shd w:val="clear" w:color="auto" w:fill="898989"/>
      </w:tcPr>
    </w:tblStylePr>
    <w:tblStylePr w:type="band1Vert">
      <w:tblPr/>
      <w:tcPr>
        <w:shd w:val="clear" w:color="auto" w:fill="F4F4F4"/>
      </w:tcPr>
    </w:tblStylePr>
    <w:tblStylePr w:type="band1Horz">
      <w:tblPr/>
      <w:tcPr>
        <w:shd w:val="clear" w:color="auto" w:fill="F2F2F2"/>
      </w:tcPr>
    </w:tblStylePr>
    <w:tblStylePr w:type="neCell">
      <w:rPr>
        <w:color w:val="000000"/>
      </w:rPr>
    </w:tblStylePr>
    <w:tblStylePr w:type="nwCell">
      <w:rPr>
        <w:color w:val="000000"/>
      </w:rPr>
    </w:tblStylePr>
  </w:style>
  <w:style w:type="table" w:customStyle="1" w:styleId="LightList-Accent32">
    <w:name w:val="Light List - Accent 32"/>
    <w:basedOn w:val="TableNormal"/>
    <w:next w:val="LightList-Accent3"/>
    <w:uiPriority w:val="61"/>
    <w:rsid w:val="00326A10"/>
    <w:pPr>
      <w:spacing w:before="0" w:after="0" w:line="240" w:lineRule="auto"/>
    </w:pPr>
    <w:rPr>
      <w:rFonts w:ascii="Verdana" w:eastAsia="MS PGothic" w:hAnsi="Verdana" w:cs="Times New Roman"/>
      <w:sz w:val="18"/>
      <w:szCs w:val="20"/>
    </w:rPr>
    <w:tblPr>
      <w:tblStyleRowBandSize w:val="1"/>
      <w:tblStyleColBandSize w:val="1"/>
      <w:tblBorders>
        <w:top w:val="single" w:sz="8" w:space="0" w:color="C6EEFF"/>
        <w:left w:val="single" w:sz="8" w:space="0" w:color="C6EEFF"/>
        <w:bottom w:val="single" w:sz="8" w:space="0" w:color="C6EEFF"/>
        <w:right w:val="single" w:sz="8" w:space="0" w:color="C6EEFF"/>
      </w:tblBorders>
    </w:tblPr>
    <w:tblStylePr w:type="firstRow">
      <w:pPr>
        <w:spacing w:before="0" w:after="0" w:line="240" w:lineRule="auto"/>
      </w:pPr>
      <w:rPr>
        <w:b/>
        <w:bCs/>
        <w:color w:val="FFFFFF"/>
      </w:rPr>
      <w:tblPr/>
      <w:tcPr>
        <w:tcBorders>
          <w:top w:val="nil"/>
          <w:left w:val="nil"/>
          <w:bottom w:val="nil"/>
          <w:right w:val="nil"/>
          <w:insideH w:val="nil"/>
          <w:insideV w:val="nil"/>
        </w:tcBorders>
        <w:shd w:val="clear" w:color="auto" w:fill="009FE3"/>
      </w:tcPr>
    </w:tblStylePr>
    <w:tblStylePr w:type="lastRow">
      <w:pPr>
        <w:spacing w:before="0" w:after="0" w:line="240" w:lineRule="auto"/>
      </w:pPr>
      <w:rPr>
        <w:b/>
        <w:bCs/>
      </w:rPr>
      <w:tblPr/>
      <w:tcPr>
        <w:tcBorders>
          <w:top w:val="double" w:sz="6" w:space="0" w:color="C6EEFF"/>
          <w:left w:val="single" w:sz="8" w:space="0" w:color="C6EEFF"/>
          <w:bottom w:val="single" w:sz="8" w:space="0" w:color="C6EEFF"/>
          <w:right w:val="single" w:sz="8" w:space="0" w:color="C6EEFF"/>
        </w:tcBorders>
      </w:tcPr>
    </w:tblStylePr>
    <w:tblStylePr w:type="firstCol">
      <w:rPr>
        <w:b/>
        <w:bCs/>
      </w:rPr>
    </w:tblStylePr>
    <w:tblStylePr w:type="lastCol">
      <w:rPr>
        <w:b/>
        <w:bCs/>
      </w:rPr>
    </w:tblStylePr>
    <w:tblStylePr w:type="band1Vert">
      <w:tblPr/>
      <w:tcPr>
        <w:tcBorders>
          <w:top w:val="single" w:sz="8" w:space="0" w:color="C6EEFF"/>
          <w:left w:val="single" w:sz="8" w:space="0" w:color="C6EEFF"/>
          <w:bottom w:val="single" w:sz="8" w:space="0" w:color="C6EEFF"/>
          <w:right w:val="single" w:sz="8" w:space="0" w:color="C6EEFF"/>
        </w:tcBorders>
      </w:tcPr>
    </w:tblStylePr>
    <w:tblStylePr w:type="band1Horz">
      <w:tblPr/>
      <w:tcPr>
        <w:tcBorders>
          <w:top w:val="single" w:sz="8" w:space="0" w:color="C6EEFF"/>
          <w:left w:val="single" w:sz="8" w:space="0" w:color="C6EEFF"/>
          <w:bottom w:val="single" w:sz="8" w:space="0" w:color="C6EEFF"/>
          <w:right w:val="single" w:sz="8" w:space="0" w:color="C6EEFF"/>
        </w:tcBorders>
      </w:tcPr>
    </w:tblStylePr>
  </w:style>
  <w:style w:type="table" w:customStyle="1" w:styleId="nbn3Borders2">
    <w:name w:val="nbn 3 Borders2"/>
    <w:basedOn w:val="TableNormal"/>
    <w:uiPriority w:val="99"/>
    <w:qFormat/>
    <w:rsid w:val="00326A10"/>
    <w:pPr>
      <w:spacing w:before="60" w:after="60"/>
    </w:pPr>
    <w:rPr>
      <w:rFonts w:ascii="Verdana" w:eastAsia="Verdana" w:hAnsi="Verdana" w:cs="Times New Roman"/>
    </w:rPr>
    <w:tblPr>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top w:w="29" w:type="dxa"/>
        <w:left w:w="115" w:type="dxa"/>
        <w:bottom w:w="29" w:type="dxa"/>
        <w:right w:w="115" w:type="dxa"/>
      </w:tblCellMar>
    </w:tblPr>
    <w:trPr>
      <w:cantSplit/>
    </w:trPr>
    <w:tblStylePr w:type="firstRow">
      <w:pPr>
        <w:keepNext/>
        <w:wordWrap/>
      </w:pPr>
      <w:rPr>
        <w:b/>
      </w:rPr>
      <w:tblPr/>
      <w:trPr>
        <w:tblHeader/>
      </w:trPr>
      <w:tcPr>
        <w:vAlign w:val="center"/>
      </w:tcPr>
    </w:tblStylePr>
    <w:tblStylePr w:type="firstCol">
      <w:rPr>
        <w:b/>
      </w:rPr>
    </w:tblStylePr>
  </w:style>
  <w:style w:type="table" w:customStyle="1" w:styleId="nbnNote1Accent42">
    <w:name w:val="nbn Note 1 Accent 42"/>
    <w:basedOn w:val="TableNormal"/>
    <w:uiPriority w:val="99"/>
    <w:rsid w:val="00326A10"/>
    <w:pPr>
      <w:spacing w:line="240" w:lineRule="auto"/>
    </w:pPr>
    <w:rPr>
      <w:rFonts w:ascii="Verdana" w:eastAsia="Verdana" w:hAnsi="Verdana" w:cs="Times New Roman"/>
    </w:rPr>
    <w:tblPr>
      <w:tblInd w:w="108" w:type="dxa"/>
      <w:tblBorders>
        <w:top w:val="single" w:sz="8" w:space="0" w:color="7F7F7F"/>
        <w:left w:val="single" w:sz="8" w:space="0" w:color="7F7F7F"/>
        <w:bottom w:val="single" w:sz="8" w:space="0" w:color="7F7F7F"/>
        <w:right w:val="single" w:sz="8" w:space="0" w:color="7F7F7F"/>
      </w:tblBorders>
    </w:tblPr>
    <w:trPr>
      <w:cantSplit/>
    </w:trPr>
    <w:tcPr>
      <w:shd w:val="clear" w:color="auto" w:fill="FFFFFF"/>
      <w:vAlign w:val="center"/>
    </w:tcPr>
  </w:style>
  <w:style w:type="table" w:customStyle="1" w:styleId="nbn2Accent12">
    <w:name w:val="nbn 2 Accent 12"/>
    <w:basedOn w:val="TableNormal"/>
    <w:uiPriority w:val="99"/>
    <w:rsid w:val="00326A10"/>
    <w:pPr>
      <w:spacing w:before="80" w:after="80"/>
    </w:pPr>
    <w:rPr>
      <w:rFonts w:ascii="Verdana" w:eastAsia="Verdana" w:hAnsi="Verdana" w:cs="Times New Roman"/>
    </w:rPr>
    <w:tblPr>
      <w:tblStyleRowBandSize w:val="1"/>
      <w:tblInd w:w="108" w:type="dxa"/>
      <w:tblBorders>
        <w:top w:val="single" w:sz="8" w:space="0" w:color="002856"/>
        <w:bottom w:val="single" w:sz="8" w:space="0" w:color="002856"/>
        <w:insideH w:val="single" w:sz="8" w:space="0" w:color="FFFFFF"/>
      </w:tblBorders>
    </w:tblPr>
    <w:tblStylePr w:type="firstRow">
      <w:pPr>
        <w:keepNext/>
        <w:wordWrap/>
      </w:pPr>
      <w:rPr>
        <w:b/>
        <w:i w:val="0"/>
        <w:color w:val="FFFFFF"/>
      </w:rPr>
      <w:tblPr/>
      <w:trPr>
        <w:cantSplit/>
        <w:tblHeader/>
      </w:trPr>
      <w:tcPr>
        <w:tcBorders>
          <w:top w:val="single" w:sz="8" w:space="0" w:color="002856"/>
          <w:left w:val="nil"/>
          <w:bottom w:val="single" w:sz="8" w:space="0" w:color="FFFFFF"/>
          <w:right w:val="nil"/>
          <w:insideH w:val="nil"/>
          <w:insideV w:val="nil"/>
          <w:tl2br w:val="nil"/>
          <w:tr2bl w:val="nil"/>
        </w:tcBorders>
        <w:shd w:val="clear" w:color="auto" w:fill="002856"/>
        <w:vAlign w:val="center"/>
      </w:tcPr>
    </w:tblStylePr>
    <w:tblStylePr w:type="firstCol">
      <w:rPr>
        <w:b/>
        <w:i w:val="0"/>
        <w:color w:val="FFFFFF"/>
      </w:rPr>
      <w:tblPr/>
      <w:tcPr>
        <w:tcBorders>
          <w:top w:val="single" w:sz="8" w:space="0" w:color="002856"/>
          <w:left w:val="nil"/>
          <w:bottom w:val="single" w:sz="8" w:space="0" w:color="002856"/>
          <w:right w:val="nil"/>
          <w:insideH w:val="nil"/>
          <w:insideV w:val="nil"/>
          <w:tl2br w:val="nil"/>
          <w:tr2bl w:val="nil"/>
        </w:tcBorders>
        <w:shd w:val="clear" w:color="auto" w:fill="002856"/>
      </w:tcPr>
    </w:tblStylePr>
    <w:tblStylePr w:type="band1Horz">
      <w:tblPr/>
      <w:tcPr>
        <w:tcBorders>
          <w:top w:val="single" w:sz="8" w:space="0" w:color="FFFFFF"/>
          <w:left w:val="nil"/>
          <w:bottom w:val="single" w:sz="8" w:space="0" w:color="002856"/>
          <w:right w:val="nil"/>
          <w:insideH w:val="nil"/>
          <w:insideV w:val="nil"/>
          <w:tl2br w:val="nil"/>
          <w:tr2bl w:val="nil"/>
        </w:tcBorders>
      </w:tcPr>
    </w:tblStylePr>
    <w:tblStylePr w:type="band2Horz">
      <w:tblPr/>
      <w:tcPr>
        <w:tcBorders>
          <w:top w:val="single" w:sz="8" w:space="0" w:color="FFFFFF"/>
          <w:left w:val="nil"/>
          <w:bottom w:val="single" w:sz="8" w:space="0" w:color="002856"/>
          <w:right w:val="nil"/>
          <w:insideH w:val="nil"/>
          <w:insideV w:val="nil"/>
          <w:tl2br w:val="nil"/>
          <w:tr2bl w:val="nil"/>
        </w:tcBorders>
      </w:tcPr>
    </w:tblStylePr>
  </w:style>
  <w:style w:type="numbering" w:customStyle="1" w:styleId="OMOutlineNumbering22">
    <w:name w:val="OM Outline Numbering22"/>
    <w:uiPriority w:val="99"/>
    <w:rsid w:val="00326A10"/>
  </w:style>
  <w:style w:type="numbering" w:customStyle="1" w:styleId="ListBullets111">
    <w:name w:val="List  Bullets111"/>
    <w:uiPriority w:val="99"/>
    <w:rsid w:val="00326A10"/>
  </w:style>
  <w:style w:type="numbering" w:customStyle="1" w:styleId="OMOutlineNumbering211">
    <w:name w:val="OM Outline Numbering211"/>
    <w:uiPriority w:val="99"/>
    <w:rsid w:val="00326A10"/>
  </w:style>
  <w:style w:type="table" w:customStyle="1" w:styleId="ColorfulShading-Accent21">
    <w:name w:val="Colorful Shading - Accent 21"/>
    <w:basedOn w:val="TableNormal"/>
    <w:next w:val="ColorfulShading-Accent2"/>
    <w:uiPriority w:val="71"/>
    <w:rsid w:val="00326A10"/>
    <w:pPr>
      <w:spacing w:after="0"/>
    </w:pPr>
    <w:rPr>
      <w:rFonts w:ascii="Verdana" w:eastAsia="Verdana" w:hAnsi="Verdana" w:cs="Times New Roman"/>
      <w:color w:val="000000"/>
    </w:rPr>
    <w:tblPr>
      <w:tblStyleRowBandSize w:val="1"/>
      <w:tblStyleColBandSize w:val="1"/>
      <w:tblBorders>
        <w:top w:val="single" w:sz="24" w:space="0" w:color="FEF4D6"/>
        <w:left w:val="single" w:sz="4" w:space="0" w:color="FEF4D6"/>
        <w:bottom w:val="single" w:sz="4" w:space="0" w:color="FEF4D6"/>
        <w:right w:val="single" w:sz="4" w:space="0" w:color="FEF4D6"/>
        <w:insideH w:val="single" w:sz="4" w:space="0" w:color="FFFFFF"/>
        <w:insideV w:val="single" w:sz="4" w:space="0" w:color="FFFFFF"/>
      </w:tblBorders>
    </w:tblPr>
    <w:tcPr>
      <w:shd w:val="clear" w:color="auto" w:fill="FFFDFA"/>
    </w:tcPr>
    <w:tblStylePr w:type="firstRow">
      <w:rPr>
        <w:b/>
        <w:bCs/>
      </w:rPr>
      <w:tblPr/>
      <w:tcPr>
        <w:tcBorders>
          <w:top w:val="nil"/>
          <w:left w:val="nil"/>
          <w:bottom w:val="single" w:sz="24" w:space="0" w:color="FEF4D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F9C21F"/>
      </w:tcPr>
    </w:tblStylePr>
    <w:tblStylePr w:type="firstCol">
      <w:rPr>
        <w:color w:val="FFFFFF"/>
      </w:rPr>
      <w:tblPr/>
      <w:tcPr>
        <w:tcBorders>
          <w:top w:val="nil"/>
          <w:left w:val="nil"/>
          <w:bottom w:val="nil"/>
          <w:right w:val="nil"/>
          <w:insideH w:val="single" w:sz="4" w:space="0" w:color="F9C21F"/>
          <w:insideV w:val="nil"/>
        </w:tcBorders>
        <w:shd w:val="clear" w:color="auto" w:fill="F9C21F"/>
      </w:tcPr>
    </w:tblStylePr>
    <w:tblStylePr w:type="lastCol">
      <w:rPr>
        <w:color w:val="FFFFFF"/>
      </w:rPr>
      <w:tblPr/>
      <w:tcPr>
        <w:tcBorders>
          <w:top w:val="nil"/>
          <w:left w:val="nil"/>
          <w:bottom w:val="nil"/>
          <w:right w:val="nil"/>
          <w:insideH w:val="nil"/>
          <w:insideV w:val="nil"/>
        </w:tcBorders>
        <w:shd w:val="clear" w:color="auto" w:fill="F9C21F"/>
      </w:tcPr>
    </w:tblStylePr>
    <w:tblStylePr w:type="band1Vert">
      <w:tblPr/>
      <w:tcPr>
        <w:shd w:val="clear" w:color="auto" w:fill="FEFAEE"/>
      </w:tcPr>
    </w:tblStylePr>
    <w:tblStylePr w:type="band1Horz">
      <w:tblPr/>
      <w:tcPr>
        <w:shd w:val="clear" w:color="auto" w:fill="FEF9EA"/>
      </w:tcPr>
    </w:tblStylePr>
    <w:tblStylePr w:type="neCell">
      <w:rPr>
        <w:color w:val="000000"/>
      </w:rPr>
    </w:tblStylePr>
    <w:tblStylePr w:type="nwCell">
      <w:rPr>
        <w:color w:val="000000"/>
      </w:rPr>
    </w:tblStylePr>
  </w:style>
  <w:style w:type="numbering" w:customStyle="1" w:styleId="OutlineListAlphabet11">
    <w:name w:val="Outline List Alphabet11"/>
    <w:uiPriority w:val="99"/>
    <w:rsid w:val="00326A10"/>
  </w:style>
  <w:style w:type="numbering" w:customStyle="1" w:styleId="ListBullets3">
    <w:name w:val="List  Bullets3"/>
    <w:uiPriority w:val="99"/>
    <w:rsid w:val="00326A10"/>
  </w:style>
  <w:style w:type="numbering" w:customStyle="1" w:styleId="nbnNumberedListHeadings2">
    <w:name w:val="nbn Numbered List Headings2"/>
    <w:uiPriority w:val="99"/>
    <w:rsid w:val="00326A10"/>
  </w:style>
  <w:style w:type="numbering" w:customStyle="1" w:styleId="ListBullets4">
    <w:name w:val="List  Bullets4"/>
    <w:uiPriority w:val="99"/>
    <w:rsid w:val="00326A10"/>
  </w:style>
  <w:style w:type="paragraph" w:customStyle="1" w:styleId="paragraph">
    <w:name w:val="paragraph"/>
    <w:basedOn w:val="Normal"/>
    <w:rsid w:val="00326A10"/>
    <w:pPr>
      <w:spacing w:before="100" w:beforeAutospacing="1" w:after="100" w:afterAutospacing="1" w:line="240" w:lineRule="auto"/>
    </w:pPr>
    <w:rPr>
      <w:rFonts w:ascii="Times New Roman" w:eastAsia="Times New Roman" w:hAnsi="Times New Roman"/>
      <w:szCs w:val="24"/>
      <w:lang w:eastAsia="en-AU"/>
    </w:rPr>
  </w:style>
  <w:style w:type="numbering" w:customStyle="1" w:styleId="nbnNumberedListHeadings3">
    <w:name w:val="nbn Numbered List Headings3"/>
    <w:uiPriority w:val="99"/>
    <w:rsid w:val="0032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167796697">
      <w:bodyDiv w:val="1"/>
      <w:marLeft w:val="0"/>
      <w:marRight w:val="0"/>
      <w:marTop w:val="0"/>
      <w:marBottom w:val="0"/>
      <w:divBdr>
        <w:top w:val="none" w:sz="0" w:space="0" w:color="auto"/>
        <w:left w:val="none" w:sz="0" w:space="0" w:color="auto"/>
        <w:bottom w:val="none" w:sz="0" w:space="0" w:color="auto"/>
        <w:right w:val="none" w:sz="0" w:space="0" w:color="auto"/>
      </w:divBdr>
    </w:div>
    <w:div w:id="298610438">
      <w:bodyDiv w:val="1"/>
      <w:marLeft w:val="0"/>
      <w:marRight w:val="0"/>
      <w:marTop w:val="0"/>
      <w:marBottom w:val="0"/>
      <w:divBdr>
        <w:top w:val="none" w:sz="0" w:space="0" w:color="auto"/>
        <w:left w:val="none" w:sz="0" w:space="0" w:color="auto"/>
        <w:bottom w:val="none" w:sz="0" w:space="0" w:color="auto"/>
        <w:right w:val="none" w:sz="0" w:space="0" w:color="auto"/>
      </w:divBdr>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1032540080">
      <w:bodyDiv w:val="1"/>
      <w:marLeft w:val="0"/>
      <w:marRight w:val="0"/>
      <w:marTop w:val="0"/>
      <w:marBottom w:val="0"/>
      <w:divBdr>
        <w:top w:val="none" w:sz="0" w:space="0" w:color="auto"/>
        <w:left w:val="none" w:sz="0" w:space="0" w:color="auto"/>
        <w:bottom w:val="none" w:sz="0" w:space="0" w:color="auto"/>
        <w:right w:val="none" w:sz="0" w:space="0" w:color="auto"/>
      </w:divBdr>
    </w:div>
    <w:div w:id="1069426931">
      <w:bodyDiv w:val="1"/>
      <w:marLeft w:val="0"/>
      <w:marRight w:val="0"/>
      <w:marTop w:val="0"/>
      <w:marBottom w:val="0"/>
      <w:divBdr>
        <w:top w:val="none" w:sz="0" w:space="0" w:color="auto"/>
        <w:left w:val="none" w:sz="0" w:space="0" w:color="auto"/>
        <w:bottom w:val="none" w:sz="0" w:space="0" w:color="auto"/>
        <w:right w:val="none" w:sz="0" w:space="0" w:color="auto"/>
      </w:divBdr>
    </w:div>
    <w:div w:id="1079058097">
      <w:bodyDiv w:val="1"/>
      <w:marLeft w:val="0"/>
      <w:marRight w:val="0"/>
      <w:marTop w:val="0"/>
      <w:marBottom w:val="0"/>
      <w:divBdr>
        <w:top w:val="none" w:sz="0" w:space="0" w:color="auto"/>
        <w:left w:val="none" w:sz="0" w:space="0" w:color="auto"/>
        <w:bottom w:val="none" w:sz="0" w:space="0" w:color="auto"/>
        <w:right w:val="none" w:sz="0" w:space="0" w:color="auto"/>
      </w:divBdr>
    </w:div>
    <w:div w:id="1109085698">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 w:id="18589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ustomer_Contracting@nbnco.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cid:image002.png@01DBD556.EC94F390"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451BAA21B4F54A57952E945FB04D2"/>
        <w:category>
          <w:name w:val="General"/>
          <w:gallery w:val="placeholder"/>
        </w:category>
        <w:types>
          <w:type w:val="bbPlcHdr"/>
        </w:types>
        <w:behaviors>
          <w:behavior w:val="content"/>
        </w:behaviors>
        <w:guid w:val="{FCF90AF1-4383-4FDF-8520-F78AE2AB0054}"/>
      </w:docPartPr>
      <w:docPartBody>
        <w:p w:rsidR="002C5556" w:rsidRDefault="002C5556">
          <w:pPr>
            <w:pStyle w:val="C88451BAA21B4F54A57952E945FB04D2"/>
          </w:pPr>
          <w:r w:rsidRPr="004E6C39">
            <w:t>&lt;dd Month yyyy&gt;</w:t>
          </w:r>
        </w:p>
      </w:docPartBody>
    </w:docPart>
    <w:docPart>
      <w:docPartPr>
        <w:name w:val="DefaultPlaceholder_-1854013437"/>
        <w:category>
          <w:name w:val="General"/>
          <w:gallery w:val="placeholder"/>
        </w:category>
        <w:types>
          <w:type w:val="bbPlcHdr"/>
        </w:types>
        <w:behaviors>
          <w:behavior w:val="content"/>
        </w:behaviors>
        <w:guid w:val="{3CA0D735-8EC8-4395-8B4B-F70AFBCD09B7}"/>
      </w:docPartPr>
      <w:docPartBody>
        <w:p w:rsidR="002C5556" w:rsidRDefault="002C5556">
          <w:r w:rsidRPr="002E3F7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CBE069-07B8-47F0-A4E3-965545D0338E}"/>
      </w:docPartPr>
      <w:docPartBody>
        <w:p w:rsidR="00B405DA" w:rsidRDefault="005F7D04">
          <w:r w:rsidRPr="00C85B55">
            <w:rPr>
              <w:rStyle w:val="PlaceholderText"/>
            </w:rPr>
            <w:t>Click or tap here to enter text.</w:t>
          </w:r>
        </w:p>
      </w:docPartBody>
    </w:docPart>
    <w:docPart>
      <w:docPartPr>
        <w:name w:val="E6C762A2FF504DDA85072EB7437C13D1"/>
        <w:category>
          <w:name w:val="General"/>
          <w:gallery w:val="placeholder"/>
        </w:category>
        <w:types>
          <w:type w:val="bbPlcHdr"/>
        </w:types>
        <w:behaviors>
          <w:behavior w:val="content"/>
        </w:behaviors>
        <w:guid w:val="{0C1F7156-5614-4F5A-A463-860E9800CB9C}"/>
      </w:docPartPr>
      <w:docPartBody>
        <w:p w:rsidR="00CA6EB4" w:rsidRDefault="002D69A0" w:rsidP="002D69A0">
          <w:pPr>
            <w:pStyle w:val="E6C762A2FF504DDA85072EB7437C13D1"/>
          </w:pPr>
          <w:r w:rsidRPr="002E3F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inionPro-Regular">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Bold">
    <w:altName w:val="Verdana"/>
    <w:charset w:val="00"/>
    <w:family w:val="swiss"/>
    <w:pitch w:val="variable"/>
    <w:sig w:usb0="A10006FF" w:usb1="4000205B" w:usb2="00000010" w:usb3="00000000" w:csb0="0000019F" w:csb1="00000000"/>
  </w:font>
  <w:font w:name="@Yu Gothic UI Semibold">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Rounded Medium">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56"/>
    <w:rsid w:val="00000D61"/>
    <w:rsid w:val="00014AC3"/>
    <w:rsid w:val="000B0F37"/>
    <w:rsid w:val="001013E7"/>
    <w:rsid w:val="001025FA"/>
    <w:rsid w:val="001557FC"/>
    <w:rsid w:val="001D06B0"/>
    <w:rsid w:val="002C5556"/>
    <w:rsid w:val="002D69A0"/>
    <w:rsid w:val="002E55CC"/>
    <w:rsid w:val="002E5DA0"/>
    <w:rsid w:val="00343941"/>
    <w:rsid w:val="00346D86"/>
    <w:rsid w:val="00385B45"/>
    <w:rsid w:val="00464DB8"/>
    <w:rsid w:val="005160E7"/>
    <w:rsid w:val="005613CC"/>
    <w:rsid w:val="005C390A"/>
    <w:rsid w:val="005F7D04"/>
    <w:rsid w:val="00636FD2"/>
    <w:rsid w:val="00692076"/>
    <w:rsid w:val="00694550"/>
    <w:rsid w:val="006E3633"/>
    <w:rsid w:val="00754D95"/>
    <w:rsid w:val="0077441D"/>
    <w:rsid w:val="00810CDA"/>
    <w:rsid w:val="00832B29"/>
    <w:rsid w:val="008336E3"/>
    <w:rsid w:val="008A4002"/>
    <w:rsid w:val="008B3950"/>
    <w:rsid w:val="008D36DB"/>
    <w:rsid w:val="00917F67"/>
    <w:rsid w:val="009219E0"/>
    <w:rsid w:val="00927D7D"/>
    <w:rsid w:val="00935CE6"/>
    <w:rsid w:val="0094774E"/>
    <w:rsid w:val="009B2A19"/>
    <w:rsid w:val="00A74290"/>
    <w:rsid w:val="00B02C04"/>
    <w:rsid w:val="00B205B1"/>
    <w:rsid w:val="00B3554B"/>
    <w:rsid w:val="00B405DA"/>
    <w:rsid w:val="00B578F8"/>
    <w:rsid w:val="00B6089D"/>
    <w:rsid w:val="00B6372A"/>
    <w:rsid w:val="00BC3819"/>
    <w:rsid w:val="00C300B3"/>
    <w:rsid w:val="00C412C8"/>
    <w:rsid w:val="00C74618"/>
    <w:rsid w:val="00CA6EB4"/>
    <w:rsid w:val="00CC0669"/>
    <w:rsid w:val="00D10ADB"/>
    <w:rsid w:val="00D6644F"/>
    <w:rsid w:val="00D94AA7"/>
    <w:rsid w:val="00D94F52"/>
    <w:rsid w:val="00DB330F"/>
    <w:rsid w:val="00DB5ACD"/>
    <w:rsid w:val="00DF5487"/>
    <w:rsid w:val="00E93C5F"/>
    <w:rsid w:val="00F87882"/>
    <w:rsid w:val="00F92CE7"/>
    <w:rsid w:val="00FB3D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9A0"/>
    <w:rPr>
      <w:rFonts w:ascii="Aptos" w:hAnsi="Aptos"/>
      <w:color w:val="808080"/>
    </w:rPr>
  </w:style>
  <w:style w:type="paragraph" w:customStyle="1" w:styleId="C88451BAA21B4F54A57952E945FB04D2">
    <w:name w:val="C88451BAA21B4F54A57952E945FB04D2"/>
  </w:style>
  <w:style w:type="paragraph" w:customStyle="1" w:styleId="E6C762A2FF504DDA85072EB7437C13D1">
    <w:name w:val="E6C762A2FF504DDA85072EB7437C13D1"/>
    <w:rsid w:val="002D69A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bn 2022">
  <a:themeElements>
    <a:clrScheme name="nbn - 2024 colours">
      <a:dk1>
        <a:srgbClr val="000000"/>
      </a:dk1>
      <a:lt1>
        <a:srgbClr val="FFFFFF"/>
      </a:lt1>
      <a:dk2>
        <a:srgbClr val="000000"/>
      </a:dk2>
      <a:lt2>
        <a:srgbClr val="F0EFED"/>
      </a:lt2>
      <a:accent1>
        <a:srgbClr val="1B6CFF"/>
      </a:accent1>
      <a:accent2>
        <a:srgbClr val="8B55F0"/>
      </a:accent2>
      <a:accent3>
        <a:srgbClr val="006663"/>
      </a:accent3>
      <a:accent4>
        <a:srgbClr val="00A5A8"/>
      </a:accent4>
      <a:accent5>
        <a:srgbClr val="00DE60"/>
      </a:accent5>
      <a:accent6>
        <a:srgbClr val="FFC624"/>
      </a:accent6>
      <a:hlink>
        <a:srgbClr val="1B6CFF"/>
      </a:hlink>
      <a:folHlink>
        <a:srgbClr val="1B6CFF"/>
      </a:folHlink>
    </a:clrScheme>
    <a:fontScheme name="nbn 2022">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Status_0 xmlns="7f3c94f7-7e0f-4fa2-9c52-5c00e5034d02">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TaxCatchAll xmlns="7f3c94f7-7e0f-4fa2-9c52-5c00e5034d02">
      <Value>24</Value>
      <Value>2</Value>
      <Value>1</Value>
    </TaxCatchAll>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Owner xmlns="7f3c94f7-7e0f-4fa2-9c52-5c00e5034d02">General Manager Wholesale Supply</Owner>
    <lcf76f155ced4ddcb4097134ff3c332f xmlns="e2d43868-006d-45c0-8092-db0d3a333e28">
      <Terms xmlns="http://schemas.microsoft.com/office/infopath/2007/PartnerControls"/>
    </lcf76f155ced4ddcb4097134ff3c332f>
    <DocumentCategory_0 xmlns="7f3c94f7-7e0f-4fa2-9c52-5c00e5034d02">
      <Terms xmlns="http://schemas.microsoft.com/office/infopath/2007/PartnerControls">
        <TermInfo xmlns="http://schemas.microsoft.com/office/infopath/2007/PartnerControls">
          <TermName xmlns="http://schemas.microsoft.com/office/infopath/2007/PartnerControls">Commercial Agreement</TermName>
          <TermId xmlns="http://schemas.microsoft.com/office/infopath/2007/PartnerControls">65042697-f2f3-4f34-abfc-3bd5eeea24b3</TermId>
        </TermInfo>
      </Terms>
    </DocumentCategory_0>
    <_Flow_SignoffStatus xmlns="e2d43868-006d-45c0-8092-db0d3a333e28" xsi:nil="true"/>
    <Closed_x0020_Date xmlns="7f3c94f7-7e0f-4fa2-9c52-5c00e5034d02" xsi:nil="true"/>
    <_dlc_DocId xmlns="7f3c94f7-7e0f-4fa2-9c52-5c00e5034d02">S2266-1203176608-27796</_dlc_DocId>
    <_dlc_DocIdUrl xmlns="7f3c94f7-7e0f-4fa2-9c52-5c00e5034d02">
      <Url>https://nbncolimited.sharepoint.com/sites/S2266/_layouts/15/DocIdRedir.aspx?ID=S2266-1203176608-27796</Url>
      <Description>S2266-1203176608-27796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422DFD-F535-40A0-99A1-28CEB71FF1A8}">
  <ds:schemaRefs>
    <ds:schemaRef ds:uri="http://schemas.microsoft.com/sharepoint/events"/>
  </ds:schemaRefs>
</ds:datastoreItem>
</file>

<file path=customXml/itemProps3.xml><?xml version="1.0" encoding="utf-8"?>
<ds:datastoreItem xmlns:ds="http://schemas.openxmlformats.org/officeDocument/2006/customXml" ds:itemID="{D32F7882-03F7-4C1A-B4D0-B1024CACA409}">
  <ds:schemaRefs>
    <ds:schemaRef ds:uri="http://schemas.openxmlformats.org/officeDocument/2006/bibliography"/>
  </ds:schemaRefs>
</ds:datastoreItem>
</file>

<file path=customXml/itemProps4.xml><?xml version="1.0" encoding="utf-8"?>
<ds:datastoreItem xmlns:ds="http://schemas.openxmlformats.org/officeDocument/2006/customXml" ds:itemID="{F4558472-36F2-41D0-9DFC-438CA23C4494}">
  <ds:schemaRefs>
    <ds:schemaRef ds:uri="http://schemas.microsoft.com/office/2006/metadata/properties"/>
    <ds:schemaRef ds:uri="http://schemas.microsoft.com/office/infopath/2007/PartnerControls"/>
    <ds:schemaRef ds:uri="7f3c94f7-7e0f-4fa2-9c52-5c00e5034d02"/>
    <ds:schemaRef ds:uri="e2d43868-006d-45c0-8092-db0d3a333e28"/>
  </ds:schemaRefs>
</ds:datastoreItem>
</file>

<file path=customXml/itemProps5.xml><?xml version="1.0" encoding="utf-8"?>
<ds:datastoreItem xmlns:ds="http://schemas.openxmlformats.org/officeDocument/2006/customXml" ds:itemID="{74114EF9-D8C2-460D-AF48-3BE3EC04177E}">
  <ds:schemaRefs>
    <ds:schemaRef ds:uri="http://schemas.microsoft.com/sharepoint/v3/contenttype/forms"/>
  </ds:schemaRefs>
</ds:datastoreItem>
</file>

<file path=customXml/itemProps6.xml><?xml version="1.0" encoding="utf-8"?>
<ds:datastoreItem xmlns:ds="http://schemas.openxmlformats.org/officeDocument/2006/customXml" ds:itemID="{CB31BAFA-0C56-4681-B045-F4F92A4EC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94f7-7e0f-4fa2-9c52-5c00e5034d02"/>
    <ds:schemaRef ds:uri="e2d43868-006d-45c0-8092-db0d3a33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9790</Characters>
  <Application>Microsoft Office Word</Application>
  <DocSecurity>0</DocSecurity>
  <Lines>251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2026-04-09T00:46:00Z</dcterms:created>
  <dcterms:modified xsi:type="dcterms:W3CDTF">2026-04-13T00:54:00Z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0x0101009F12042DDA2AF84FBBA2D661DC227F430021CAA471151BC04596EA520AE3084227</vt:lpwstr>
  </property>
  <property fmtid="{D5CDD505-2E9C-101B-9397-08002B2CF9AE}" pid="3" name="MediaServiceImageTags">
    <vt:lpwstr/>
  </property>
  <property fmtid="{D5CDD505-2E9C-101B-9397-08002B2CF9AE}" pid="4" name="SecurityClassification">
    <vt:lpwstr>2;#nbn-Confidential: Commercial|e2f13910-4452-4d96-8bba-109850623a75</vt:lpwstr>
  </property>
  <property fmtid="{D5CDD505-2E9C-101B-9397-08002B2CF9AE}" pid="5" name="DocumentCategory">
    <vt:lpwstr>24;#Commercial Agreement|65042697-f2f3-4f34-abfc-3bd5eeea24b3</vt:lpwstr>
  </property>
  <property fmtid="{D5CDD505-2E9C-101B-9397-08002B2CF9AE}" pid="6" name="DocumentStatus">
    <vt:lpwstr>1;#Draft|472fd4dc-888a-4c87-8c42-ca8e6e0b802d</vt:lpwstr>
  </property>
  <property fmtid="{D5CDD505-2E9C-101B-9397-08002B2CF9AE}" pid="7" name="_dlc_DocIdItemGuid">
    <vt:lpwstr>4dbb5cb9-2608-478e-9d08-5516ea8c6513</vt:lpwstr>
  </property>
</Properties>
</file>