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DBF7" w14:textId="446E5D94" w:rsidR="00BF5BF1" w:rsidRPr="00B3362B" w:rsidRDefault="00FC0027" w:rsidP="00B3362B">
      <w:pPr>
        <w:pStyle w:val="nbnDocTitle1"/>
        <w:spacing w:before="2000"/>
        <w:rPr>
          <w:color w:val="21327E" w:themeColor="text2"/>
        </w:rPr>
      </w:pPr>
      <w:r w:rsidRPr="00B3362B">
        <w:rPr>
          <w:color w:val="21327E" w:themeColor="text2"/>
        </w:rPr>
        <w:t>Price List</w:t>
      </w:r>
      <w:r w:rsidR="00A63FA9" w:rsidRPr="00B3362B">
        <w:rPr>
          <w:color w:val="21327E" w:themeColor="text2"/>
        </w:rPr>
        <w:t xml:space="preserve"> </w:t>
      </w:r>
    </w:p>
    <w:p w14:paraId="00F4556C" w14:textId="16B5CF42" w:rsidR="00C068AC" w:rsidRPr="00B3362B" w:rsidRDefault="002B34B4" w:rsidP="00C068AC">
      <w:pPr>
        <w:pStyle w:val="nbnDocTitle2"/>
        <w:rPr>
          <w:color w:val="009FE3" w:themeColor="background2"/>
        </w:rPr>
      </w:pPr>
      <w:proofErr w:type="spellStart"/>
      <w:r w:rsidRPr="00B3362B">
        <w:rPr>
          <w:b/>
          <w:color w:val="009FE3" w:themeColor="background2"/>
        </w:rPr>
        <w:t>nbn</w:t>
      </w:r>
      <w:proofErr w:type="spellEnd"/>
      <w:r w:rsidR="00516C8E" w:rsidRPr="00516C8E">
        <w:rPr>
          <w:color w:val="009FE3" w:themeColor="background2"/>
          <w:vertAlign w:val="superscript"/>
        </w:rPr>
        <w:t>®</w:t>
      </w:r>
      <w:r w:rsidRPr="00B3362B">
        <w:rPr>
          <w:color w:val="009FE3" w:themeColor="background2"/>
        </w:rPr>
        <w:t xml:space="preserve"> Ethernet Product Module</w:t>
      </w:r>
    </w:p>
    <w:p w14:paraId="28FEA743" w14:textId="5E648630" w:rsidR="00B9033A" w:rsidRPr="00B3362B" w:rsidRDefault="00C068AC" w:rsidP="00725AA5">
      <w:pPr>
        <w:pStyle w:val="nbnDocTitle3"/>
        <w:rPr>
          <w:color w:val="009FE3" w:themeColor="background2"/>
        </w:rPr>
      </w:pPr>
      <w:r w:rsidRPr="00B3362B">
        <w:rPr>
          <w:color w:val="009FE3" w:themeColor="background2"/>
        </w:rPr>
        <w:t>Wholesale Broadband Agreement</w:t>
      </w:r>
    </w:p>
    <w:p w14:paraId="611A8B29" w14:textId="5E9746C8" w:rsidR="00B56CD2" w:rsidRPr="002A5B38" w:rsidRDefault="00B56CD2" w:rsidP="00566F61">
      <w:pPr>
        <w:pStyle w:val="BodyText"/>
      </w:pPr>
    </w:p>
    <w:p w14:paraId="082E5C3A" w14:textId="5DFAD22E" w:rsidR="00F24EA0" w:rsidRPr="002A5B38" w:rsidRDefault="003C5106" w:rsidP="00F24EA0">
      <w:pPr>
        <w:autoSpaceDE w:val="0"/>
        <w:autoSpaceDN w:val="0"/>
        <w:adjustRightInd w:val="0"/>
        <w:spacing w:after="0" w:line="240" w:lineRule="auto"/>
        <w:rPr>
          <w:rFonts w:ascii="Verdana" w:hAnsi="Verdana" w:cs="Verdana"/>
          <w:color w:val="000000"/>
          <w:sz w:val="24"/>
          <w:szCs w:val="24"/>
          <w:lang w:bidi="th-TH"/>
        </w:rPr>
      </w:pPr>
      <w:r>
        <w:rPr>
          <w:noProof/>
          <w:sz w:val="16"/>
          <w:szCs w:val="16"/>
        </w:rPr>
        <w:drawing>
          <wp:inline distT="0" distB="0" distL="0" distR="0" wp14:anchorId="7A5E1F66" wp14:editId="07E79374">
            <wp:extent cx="2049171" cy="2030400"/>
            <wp:effectExtent l="0" t="0" r="8255" b="8255"/>
            <wp:docPr id="41" name="Picture 41" descr="A logo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ogo with blue dots&#10;&#10;Description automatically generated"/>
                    <pic:cNvPicPr/>
                  </pic:nvPicPr>
                  <pic:blipFill>
                    <a:blip r:embed="rId12"/>
                    <a:stretch>
                      <a:fillRect/>
                    </a:stretch>
                  </pic:blipFill>
                  <pic:spPr>
                    <a:xfrm>
                      <a:off x="0" y="0"/>
                      <a:ext cx="2049171" cy="2030400"/>
                    </a:xfrm>
                    <a:prstGeom prst="rect">
                      <a:avLst/>
                    </a:prstGeom>
                  </pic:spPr>
                </pic:pic>
              </a:graphicData>
            </a:graphic>
          </wp:inline>
        </w:drawing>
      </w:r>
    </w:p>
    <w:p w14:paraId="1AE49C48" w14:textId="2B8B8D8E" w:rsidR="00F24EA0" w:rsidRPr="002A5B38" w:rsidRDefault="00F24EA0" w:rsidP="00F24EA0">
      <w:pPr>
        <w:tabs>
          <w:tab w:val="left" w:pos="5055"/>
        </w:tabs>
        <w:rPr>
          <w:rFonts w:ascii="Verdana" w:hAnsi="Verdana" w:cs="Verdana"/>
          <w:color w:val="000000"/>
          <w:sz w:val="24"/>
          <w:szCs w:val="24"/>
          <w:lang w:bidi="th-TH"/>
        </w:rPr>
      </w:pPr>
    </w:p>
    <w:p w14:paraId="609A6AB0" w14:textId="77777777" w:rsidR="00F24EA0" w:rsidRPr="002A5B38" w:rsidRDefault="00F24EA0" w:rsidP="00F24EA0">
      <w:pPr>
        <w:tabs>
          <w:tab w:val="left" w:pos="5055"/>
        </w:tabs>
        <w:jc w:val="center"/>
        <w:sectPr w:rsidR="00F24EA0" w:rsidRPr="002A5B38" w:rsidSect="009A6A3D">
          <w:headerReference w:type="even"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pPr>
    </w:p>
    <w:p w14:paraId="4C638716" w14:textId="77777777" w:rsidR="00745769" w:rsidRPr="00B3362B" w:rsidRDefault="004478B3" w:rsidP="00745769">
      <w:pPr>
        <w:pStyle w:val="nbnDocTitle1"/>
        <w:rPr>
          <w:color w:val="21327E" w:themeColor="text2"/>
        </w:rPr>
      </w:pPr>
      <w:r w:rsidRPr="00B3362B">
        <w:rPr>
          <w:color w:val="21327E" w:themeColor="text2"/>
        </w:rPr>
        <w:t>Price List</w:t>
      </w:r>
    </w:p>
    <w:p w14:paraId="2142375A" w14:textId="507CE5B4" w:rsidR="00745769" w:rsidRPr="00B3362B" w:rsidRDefault="00745769" w:rsidP="00745769">
      <w:pPr>
        <w:pStyle w:val="nbnDocTitle2"/>
        <w:rPr>
          <w:color w:val="009FE3" w:themeColor="background2"/>
        </w:rPr>
      </w:pPr>
      <w:proofErr w:type="spellStart"/>
      <w:r w:rsidRPr="00B3362B">
        <w:rPr>
          <w:b/>
          <w:color w:val="009FE3" w:themeColor="background2"/>
        </w:rPr>
        <w:t>nbn</w:t>
      </w:r>
      <w:proofErr w:type="spellEnd"/>
      <w:r w:rsidR="00516C8E" w:rsidRPr="00516C8E">
        <w:rPr>
          <w:color w:val="009FE3" w:themeColor="background2"/>
          <w:vertAlign w:val="superscript"/>
        </w:rPr>
        <w:t>®</w:t>
      </w:r>
      <w:r w:rsidRPr="00B3362B">
        <w:rPr>
          <w:color w:val="009FE3" w:themeColor="background2"/>
        </w:rPr>
        <w:t xml:space="preserve"> Ethernet Product Module</w:t>
      </w:r>
    </w:p>
    <w:p w14:paraId="045241CE" w14:textId="77777777" w:rsidR="00745769" w:rsidRPr="00B3362B" w:rsidRDefault="00745769" w:rsidP="00745769">
      <w:pPr>
        <w:pStyle w:val="nbnDocTitle3"/>
        <w:rPr>
          <w:color w:val="009FE3" w:themeColor="background2"/>
        </w:rPr>
      </w:pPr>
      <w:r w:rsidRPr="00B3362B">
        <w:rPr>
          <w:color w:val="009FE3" w:themeColor="background2"/>
        </w:rPr>
        <w:t>Wholesale Broadband Agreement</w:t>
      </w:r>
    </w:p>
    <w:p w14:paraId="62B32199" w14:textId="4316B266" w:rsidR="008E0F7B" w:rsidRPr="002A5B38" w:rsidRDefault="008E0F7B" w:rsidP="00DF7377">
      <w:pPr>
        <w:pStyle w:val="BodyText"/>
      </w:pPr>
    </w:p>
    <w:tbl>
      <w:tblPr>
        <w:tblStyle w:val="ListTable3-Accent11"/>
        <w:tblW w:w="0" w:type="auto"/>
        <w:tblLook w:val="04A0" w:firstRow="1" w:lastRow="0" w:firstColumn="1" w:lastColumn="0" w:noHBand="0" w:noVBand="1"/>
      </w:tblPr>
      <w:tblGrid>
        <w:gridCol w:w="1525"/>
        <w:gridCol w:w="5040"/>
        <w:gridCol w:w="2452"/>
      </w:tblGrid>
      <w:tr w:rsidR="008E0F7B" w:rsidRPr="002A5B38" w14:paraId="21AD2A7C" w14:textId="77777777" w:rsidTr="00B102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5" w:type="dxa"/>
          </w:tcPr>
          <w:p w14:paraId="0D1CD968" w14:textId="77777777" w:rsidR="008E0F7B" w:rsidRPr="002A5B38" w:rsidRDefault="008E0F7B" w:rsidP="00DC79C9">
            <w:pPr>
              <w:pStyle w:val="nbnVersionTableHeading"/>
              <w:rPr>
                <w:b w:val="0"/>
                <w:lang w:val="en-AU"/>
              </w:rPr>
            </w:pPr>
            <w:r w:rsidRPr="002A5B38">
              <w:rPr>
                <w:b w:val="0"/>
                <w:lang w:val="en-AU"/>
              </w:rPr>
              <w:t>Version</w:t>
            </w:r>
          </w:p>
        </w:tc>
        <w:tc>
          <w:tcPr>
            <w:tcW w:w="5040" w:type="dxa"/>
          </w:tcPr>
          <w:p w14:paraId="26CD10B2" w14:textId="77777777" w:rsidR="008E0F7B" w:rsidRPr="002A5B38" w:rsidRDefault="008E0F7B" w:rsidP="00DC79C9">
            <w:pPr>
              <w:pStyle w:val="nbnVersionTableHeading"/>
              <w:cnfStyle w:val="100000000000" w:firstRow="1" w:lastRow="0" w:firstColumn="0" w:lastColumn="0" w:oddVBand="0" w:evenVBand="0" w:oddHBand="0" w:evenHBand="0" w:firstRowFirstColumn="0" w:firstRowLastColumn="0" w:lastRowFirstColumn="0" w:lastRowLastColumn="0"/>
              <w:rPr>
                <w:b w:val="0"/>
                <w:lang w:val="en-AU"/>
              </w:rPr>
            </w:pPr>
            <w:r w:rsidRPr="002A5B38">
              <w:rPr>
                <w:b w:val="0"/>
                <w:lang w:val="en-AU"/>
              </w:rPr>
              <w:t>Description</w:t>
            </w:r>
          </w:p>
        </w:tc>
        <w:tc>
          <w:tcPr>
            <w:tcW w:w="2452" w:type="dxa"/>
          </w:tcPr>
          <w:p w14:paraId="2406530F" w14:textId="77777777" w:rsidR="008E0F7B" w:rsidRPr="002A5B38" w:rsidRDefault="008E0F7B" w:rsidP="00B3362B">
            <w:pPr>
              <w:pStyle w:val="nbnVersionTableHeadingCentered"/>
              <w:jc w:val="left"/>
              <w:cnfStyle w:val="100000000000" w:firstRow="1" w:lastRow="0" w:firstColumn="0" w:lastColumn="0" w:oddVBand="0" w:evenVBand="0" w:oddHBand="0" w:evenHBand="0" w:firstRowFirstColumn="0" w:firstRowLastColumn="0" w:lastRowFirstColumn="0" w:lastRowLastColumn="0"/>
              <w:rPr>
                <w:b w:val="0"/>
                <w:lang w:val="en-AU"/>
              </w:rPr>
            </w:pPr>
            <w:r w:rsidRPr="002A5B38">
              <w:rPr>
                <w:b w:val="0"/>
                <w:lang w:val="en-AU"/>
              </w:rPr>
              <w:t>Effective Date</w:t>
            </w:r>
          </w:p>
        </w:tc>
      </w:tr>
      <w:tr w:rsidR="00476F4E" w:rsidRPr="002A5B38" w14:paraId="690EC0BB" w14:textId="77777777" w:rsidTr="00B10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B43AE31" w14:textId="5964007A" w:rsidR="00476F4E" w:rsidRPr="002A5B38" w:rsidRDefault="00476F4E" w:rsidP="00476F4E">
            <w:pPr>
              <w:pStyle w:val="nbnVersionTableBodyText"/>
              <w:rPr>
                <w:lang w:val="en-AU"/>
              </w:rPr>
            </w:pPr>
            <w:r>
              <w:rPr>
                <w:lang w:val="en-AU"/>
              </w:rPr>
              <w:t>5</w:t>
            </w:r>
            <w:r w:rsidRPr="002A5B38">
              <w:rPr>
                <w:lang w:val="en-AU"/>
              </w:rPr>
              <w:t>.0</w:t>
            </w:r>
          </w:p>
        </w:tc>
        <w:tc>
          <w:tcPr>
            <w:tcW w:w="5040" w:type="dxa"/>
          </w:tcPr>
          <w:p w14:paraId="3E7E4ACB" w14:textId="7FC9C3AC" w:rsidR="00476F4E" w:rsidRPr="002A5B38" w:rsidRDefault="00476F4E" w:rsidP="00476F4E">
            <w:pPr>
              <w:pStyle w:val="nbnVersionTableBodyText"/>
              <w:cnfStyle w:val="000000100000" w:firstRow="0" w:lastRow="0" w:firstColumn="0" w:lastColumn="0" w:oddVBand="0" w:evenVBand="0" w:oddHBand="1" w:evenHBand="0" w:firstRowFirstColumn="0" w:firstRowLastColumn="0" w:lastRowFirstColumn="0" w:lastRowLastColumn="0"/>
              <w:rPr>
                <w:lang w:val="en-AU"/>
              </w:rPr>
            </w:pPr>
            <w:r w:rsidRPr="002A5B38">
              <w:rPr>
                <w:lang w:val="en-AU"/>
              </w:rPr>
              <w:t xml:space="preserve">First issued version of WBA </w:t>
            </w:r>
            <w:r>
              <w:rPr>
                <w:lang w:val="en-AU"/>
              </w:rPr>
              <w:t>5</w:t>
            </w:r>
          </w:p>
        </w:tc>
        <w:tc>
          <w:tcPr>
            <w:tcW w:w="2452" w:type="dxa"/>
          </w:tcPr>
          <w:p w14:paraId="0E08220B" w14:textId="47BFCB04" w:rsidR="00476F4E" w:rsidRPr="002A5B38" w:rsidRDefault="005A7461" w:rsidP="00476F4E">
            <w:pPr>
              <w:pStyle w:val="nbnTableBodyText"/>
              <w:spacing w:before="0" w:after="0"/>
              <w:cnfStyle w:val="000000100000" w:firstRow="0" w:lastRow="0" w:firstColumn="0" w:lastColumn="0" w:oddVBand="0" w:evenVBand="0" w:oddHBand="1" w:evenHBand="0" w:firstRowFirstColumn="0" w:firstRowLastColumn="0" w:lastRowFirstColumn="0" w:lastRowLastColumn="0"/>
              <w:rPr>
                <w:lang w:val="en-AU"/>
              </w:rPr>
            </w:pPr>
            <w:r>
              <w:rPr>
                <w:lang w:val="en-AU"/>
              </w:rPr>
              <w:t>1 December 2023</w:t>
            </w:r>
          </w:p>
        </w:tc>
      </w:tr>
      <w:tr w:rsidR="00784F1B" w:rsidRPr="002A5B38" w14:paraId="28D2982D" w14:textId="77777777" w:rsidTr="00B102CC">
        <w:tc>
          <w:tcPr>
            <w:cnfStyle w:val="001000000000" w:firstRow="0" w:lastRow="0" w:firstColumn="1" w:lastColumn="0" w:oddVBand="0" w:evenVBand="0" w:oddHBand="0" w:evenHBand="0" w:firstRowFirstColumn="0" w:firstRowLastColumn="0" w:lastRowFirstColumn="0" w:lastRowLastColumn="0"/>
            <w:tcW w:w="1525" w:type="dxa"/>
          </w:tcPr>
          <w:p w14:paraId="2AB5DF3E" w14:textId="08E74F00" w:rsidR="00784F1B" w:rsidRDefault="00784F1B" w:rsidP="00476F4E">
            <w:pPr>
              <w:pStyle w:val="nbnVersionTableBodyText"/>
              <w:rPr>
                <w:lang w:val="en-AU"/>
              </w:rPr>
            </w:pPr>
            <w:r>
              <w:rPr>
                <w:lang w:val="en-AU"/>
              </w:rPr>
              <w:t>5.1</w:t>
            </w:r>
          </w:p>
        </w:tc>
        <w:tc>
          <w:tcPr>
            <w:tcW w:w="5040" w:type="dxa"/>
          </w:tcPr>
          <w:p w14:paraId="1E420905" w14:textId="6260BA6D" w:rsidR="00784F1B" w:rsidRPr="002A5B38" w:rsidRDefault="00784F1B" w:rsidP="00476F4E">
            <w:pPr>
              <w:pStyle w:val="nbnVersionTableBodyText"/>
              <w:cnfStyle w:val="000000000000" w:firstRow="0" w:lastRow="0" w:firstColumn="0" w:lastColumn="0" w:oddVBand="0" w:evenVBand="0" w:oddHBand="0" w:evenHBand="0" w:firstRowFirstColumn="0" w:firstRowLastColumn="0" w:lastRowFirstColumn="0" w:lastRowLastColumn="0"/>
              <w:rPr>
                <w:lang w:val="en-AU"/>
              </w:rPr>
            </w:pPr>
            <w:r>
              <w:rPr>
                <w:lang w:val="en-AU"/>
              </w:rPr>
              <w:t>CVC inclusion adjustment</w:t>
            </w:r>
          </w:p>
        </w:tc>
        <w:tc>
          <w:tcPr>
            <w:tcW w:w="2452" w:type="dxa"/>
          </w:tcPr>
          <w:p w14:paraId="6660C0D5" w14:textId="3B67D7E8" w:rsidR="00784F1B" w:rsidRDefault="00784F1B" w:rsidP="00476F4E">
            <w:pPr>
              <w:pStyle w:val="nbnTableBodyText"/>
              <w:spacing w:before="0" w:after="0"/>
              <w:cnfStyle w:val="000000000000" w:firstRow="0" w:lastRow="0" w:firstColumn="0" w:lastColumn="0" w:oddVBand="0" w:evenVBand="0" w:oddHBand="0" w:evenHBand="0" w:firstRowFirstColumn="0" w:firstRowLastColumn="0" w:lastRowFirstColumn="0" w:lastRowLastColumn="0"/>
              <w:rPr>
                <w:lang w:val="en-AU"/>
              </w:rPr>
            </w:pPr>
            <w:r>
              <w:rPr>
                <w:lang w:val="en-AU"/>
              </w:rPr>
              <w:t>1 December 2023</w:t>
            </w:r>
          </w:p>
        </w:tc>
      </w:tr>
      <w:tr w:rsidR="005407E5" w:rsidRPr="002A5B38" w14:paraId="3078CE23" w14:textId="77777777" w:rsidTr="00B10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5166B89" w14:textId="429D148A" w:rsidR="005407E5" w:rsidRDefault="005407E5" w:rsidP="005407E5">
            <w:pPr>
              <w:pStyle w:val="nbnVersionTableBodyText"/>
              <w:rPr>
                <w:lang w:val="en-AU"/>
              </w:rPr>
            </w:pPr>
            <w:r>
              <w:rPr>
                <w:lang w:val="en-AU"/>
              </w:rPr>
              <w:t>5.2</w:t>
            </w:r>
          </w:p>
        </w:tc>
        <w:tc>
          <w:tcPr>
            <w:tcW w:w="5040" w:type="dxa"/>
          </w:tcPr>
          <w:p w14:paraId="38283BF7" w14:textId="2185C100" w:rsidR="005407E5" w:rsidRDefault="005407E5" w:rsidP="005407E5">
            <w:pPr>
              <w:pStyle w:val="nbnVersionTableBodyText"/>
              <w:cnfStyle w:val="000000100000" w:firstRow="0" w:lastRow="0" w:firstColumn="0" w:lastColumn="0" w:oddVBand="0" w:evenVBand="0" w:oddHBand="1" w:evenHBand="0" w:firstRowFirstColumn="0" w:firstRowLastColumn="0" w:lastRowFirstColumn="0" w:lastRowLastColumn="0"/>
              <w:rPr>
                <w:lang w:val="en-AU"/>
              </w:rPr>
            </w:pPr>
            <w:r>
              <w:rPr>
                <w:lang w:val="en-AU"/>
              </w:rPr>
              <w:t xml:space="preserve">Amendments for Fixed Wireless </w:t>
            </w:r>
            <w:proofErr w:type="gramStart"/>
            <w:r>
              <w:rPr>
                <w:lang w:val="en-AU"/>
              </w:rPr>
              <w:t>High Speed</w:t>
            </w:r>
            <w:proofErr w:type="gramEnd"/>
            <w:r>
              <w:rPr>
                <w:lang w:val="en-AU"/>
              </w:rPr>
              <w:t xml:space="preserve"> Tiers</w:t>
            </w:r>
          </w:p>
        </w:tc>
        <w:tc>
          <w:tcPr>
            <w:tcW w:w="2452" w:type="dxa"/>
          </w:tcPr>
          <w:p w14:paraId="7A913A5C" w14:textId="66E00FAA" w:rsidR="005407E5" w:rsidRDefault="005407E5" w:rsidP="005407E5">
            <w:pPr>
              <w:pStyle w:val="nbnTableBodyText"/>
              <w:spacing w:before="0" w:after="0"/>
              <w:cnfStyle w:val="000000100000" w:firstRow="0" w:lastRow="0" w:firstColumn="0" w:lastColumn="0" w:oddVBand="0" w:evenVBand="0" w:oddHBand="1" w:evenHBand="0" w:firstRowFirstColumn="0" w:firstRowLastColumn="0" w:lastRowFirstColumn="0" w:lastRowLastColumn="0"/>
              <w:rPr>
                <w:lang w:val="en-AU"/>
              </w:rPr>
            </w:pPr>
            <w:r>
              <w:rPr>
                <w:lang w:val="en-AU"/>
              </w:rPr>
              <w:t>27 May 2024</w:t>
            </w:r>
          </w:p>
        </w:tc>
      </w:tr>
      <w:tr w:rsidR="005407E5" w:rsidRPr="002A5B38" w14:paraId="42ECFC26" w14:textId="77777777" w:rsidTr="00B102CC">
        <w:tc>
          <w:tcPr>
            <w:cnfStyle w:val="001000000000" w:firstRow="0" w:lastRow="0" w:firstColumn="1" w:lastColumn="0" w:oddVBand="0" w:evenVBand="0" w:oddHBand="0" w:evenHBand="0" w:firstRowFirstColumn="0" w:firstRowLastColumn="0" w:lastRowFirstColumn="0" w:lastRowLastColumn="0"/>
            <w:tcW w:w="1525" w:type="dxa"/>
          </w:tcPr>
          <w:p w14:paraId="2B253827" w14:textId="0D7CE96F" w:rsidR="005407E5" w:rsidRDefault="005407E5" w:rsidP="005407E5">
            <w:pPr>
              <w:pStyle w:val="nbnVersionTableBodyText"/>
              <w:rPr>
                <w:lang w:val="en-AU"/>
              </w:rPr>
            </w:pPr>
            <w:r>
              <w:t>5.3</w:t>
            </w:r>
          </w:p>
        </w:tc>
        <w:tc>
          <w:tcPr>
            <w:tcW w:w="5040" w:type="dxa"/>
          </w:tcPr>
          <w:p w14:paraId="4DE7EAB0" w14:textId="76DF6CC0" w:rsidR="005407E5" w:rsidRDefault="005407E5" w:rsidP="005407E5">
            <w:pPr>
              <w:pStyle w:val="nbnVersionTableBodyText"/>
              <w:cnfStyle w:val="000000000000" w:firstRow="0" w:lastRow="0" w:firstColumn="0" w:lastColumn="0" w:oddVBand="0" w:evenVBand="0" w:oddHBand="0" w:evenHBand="0" w:firstRowFirstColumn="0" w:firstRowLastColumn="0" w:lastRowFirstColumn="0" w:lastRowLastColumn="0"/>
              <w:rPr>
                <w:lang w:val="en-AU"/>
              </w:rPr>
            </w:pPr>
            <w:r>
              <w:t xml:space="preserve">Expiry of Continued Ordering Period for UNI-V and Battery Backup for </w:t>
            </w:r>
            <w:proofErr w:type="spellStart"/>
            <w:r>
              <w:rPr>
                <w:b/>
                <w:bCs/>
              </w:rPr>
              <w:t>nbn</w:t>
            </w:r>
            <w:proofErr w:type="spellEnd"/>
            <w:r>
              <w:t xml:space="preserve"> Ethernet (Fibre)</w:t>
            </w:r>
          </w:p>
        </w:tc>
        <w:tc>
          <w:tcPr>
            <w:tcW w:w="2452" w:type="dxa"/>
          </w:tcPr>
          <w:p w14:paraId="55233675" w14:textId="09F191BD" w:rsidR="005407E5" w:rsidRDefault="005407E5" w:rsidP="005407E5">
            <w:pPr>
              <w:pStyle w:val="nbnTableBodyText"/>
              <w:spacing w:before="0" w:after="0"/>
              <w:cnfStyle w:val="000000000000" w:firstRow="0" w:lastRow="0" w:firstColumn="0" w:lastColumn="0" w:oddVBand="0" w:evenVBand="0" w:oddHBand="0" w:evenHBand="0" w:firstRowFirstColumn="0" w:firstRowLastColumn="0" w:lastRowFirstColumn="0" w:lastRowLastColumn="0"/>
              <w:rPr>
                <w:lang w:val="en-AU"/>
              </w:rPr>
            </w:pPr>
            <w:r>
              <w:t>26 June 2024</w:t>
            </w:r>
          </w:p>
        </w:tc>
      </w:tr>
      <w:tr w:rsidR="002021C6" w:rsidRPr="002A5B38" w14:paraId="72D24877" w14:textId="77777777" w:rsidTr="00B10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8AE2CC3" w14:textId="10041149" w:rsidR="002021C6" w:rsidRDefault="002021C6" w:rsidP="002021C6">
            <w:pPr>
              <w:pStyle w:val="nbnVersionTableBodyText"/>
              <w:rPr>
                <w:lang w:val="en-AU"/>
              </w:rPr>
            </w:pPr>
            <w:r>
              <w:rPr>
                <w:lang w:val="en-AU"/>
              </w:rPr>
              <w:t>5.</w:t>
            </w:r>
            <w:r w:rsidR="00F21C67">
              <w:rPr>
                <w:lang w:val="en-AU"/>
              </w:rPr>
              <w:t>4</w:t>
            </w:r>
          </w:p>
        </w:tc>
        <w:tc>
          <w:tcPr>
            <w:tcW w:w="5040" w:type="dxa"/>
          </w:tcPr>
          <w:p w14:paraId="1CF7E386" w14:textId="1D08EE5D" w:rsidR="002021C6" w:rsidRDefault="00F1112C" w:rsidP="002021C6">
            <w:pPr>
              <w:pStyle w:val="nbnVersionTableBodyText"/>
              <w:cnfStyle w:val="000000100000" w:firstRow="0" w:lastRow="0" w:firstColumn="0" w:lastColumn="0" w:oddVBand="0" w:evenVBand="0" w:oddHBand="1" w:evenHBand="0" w:firstRowFirstColumn="0" w:firstRowLastColumn="0" w:lastRowFirstColumn="0" w:lastRowLastColumn="0"/>
              <w:rPr>
                <w:lang w:val="en-AU"/>
              </w:rPr>
            </w:pPr>
            <w:r>
              <w:t>Financial Year 2024–2025 changes</w:t>
            </w:r>
          </w:p>
        </w:tc>
        <w:tc>
          <w:tcPr>
            <w:tcW w:w="2452" w:type="dxa"/>
          </w:tcPr>
          <w:p w14:paraId="6CE0455F" w14:textId="6D02A5CF" w:rsidR="002021C6" w:rsidRDefault="002021C6" w:rsidP="002021C6">
            <w:pPr>
              <w:pStyle w:val="nbnTableBodyText"/>
              <w:spacing w:before="0" w:after="0"/>
              <w:cnfStyle w:val="000000100000" w:firstRow="0" w:lastRow="0" w:firstColumn="0" w:lastColumn="0" w:oddVBand="0" w:evenVBand="0" w:oddHBand="1" w:evenHBand="0" w:firstRowFirstColumn="0" w:firstRowLastColumn="0" w:lastRowFirstColumn="0" w:lastRowLastColumn="0"/>
              <w:rPr>
                <w:lang w:val="en-AU"/>
              </w:rPr>
            </w:pPr>
            <w:r>
              <w:rPr>
                <w:lang w:val="en-AU"/>
              </w:rPr>
              <w:t>1 July 2024</w:t>
            </w:r>
          </w:p>
        </w:tc>
      </w:tr>
      <w:tr w:rsidR="00250F6B" w:rsidRPr="002A5B38" w14:paraId="72FA109C" w14:textId="77777777" w:rsidTr="00B102CC">
        <w:tc>
          <w:tcPr>
            <w:cnfStyle w:val="001000000000" w:firstRow="0" w:lastRow="0" w:firstColumn="1" w:lastColumn="0" w:oddVBand="0" w:evenVBand="0" w:oddHBand="0" w:evenHBand="0" w:firstRowFirstColumn="0" w:firstRowLastColumn="0" w:lastRowFirstColumn="0" w:lastRowLastColumn="0"/>
            <w:tcW w:w="1525" w:type="dxa"/>
          </w:tcPr>
          <w:p w14:paraId="0C37CD11" w14:textId="18EACED5" w:rsidR="00250F6B" w:rsidRDefault="00250F6B" w:rsidP="002021C6">
            <w:pPr>
              <w:pStyle w:val="nbnVersionTableBodyText"/>
              <w:rPr>
                <w:lang w:val="en-AU"/>
              </w:rPr>
            </w:pPr>
            <w:r>
              <w:rPr>
                <w:lang w:val="en-AU"/>
              </w:rPr>
              <w:t>5.5</w:t>
            </w:r>
          </w:p>
        </w:tc>
        <w:tc>
          <w:tcPr>
            <w:tcW w:w="5040" w:type="dxa"/>
          </w:tcPr>
          <w:p w14:paraId="53C2C95C" w14:textId="03721012" w:rsidR="00250F6B" w:rsidRDefault="00250F6B" w:rsidP="002021C6">
            <w:pPr>
              <w:pStyle w:val="nbnVersionTableBodyText"/>
              <w:cnfStyle w:val="000000000000" w:firstRow="0" w:lastRow="0" w:firstColumn="0" w:lastColumn="0" w:oddVBand="0" w:evenVBand="0" w:oddHBand="0" w:evenHBand="0" w:firstRowFirstColumn="0" w:firstRowLastColumn="0" w:lastRowFirstColumn="0" w:lastRowLastColumn="0"/>
            </w:pPr>
            <w:r w:rsidRPr="00250F6B">
              <w:rPr>
                <w:lang w:val="en-AU"/>
              </w:rPr>
              <w:t>CVC TC-4 inclusion adjustment on Bundled TC-4 Offers</w:t>
            </w:r>
          </w:p>
        </w:tc>
        <w:tc>
          <w:tcPr>
            <w:tcW w:w="2452" w:type="dxa"/>
          </w:tcPr>
          <w:p w14:paraId="72B3B37F" w14:textId="376B76FC" w:rsidR="00250F6B" w:rsidRDefault="00250F6B" w:rsidP="002021C6">
            <w:pPr>
              <w:pStyle w:val="nbnTableBodyText"/>
              <w:spacing w:before="0" w:after="0"/>
              <w:cnfStyle w:val="000000000000" w:firstRow="0" w:lastRow="0" w:firstColumn="0" w:lastColumn="0" w:oddVBand="0" w:evenVBand="0" w:oddHBand="0" w:evenHBand="0" w:firstRowFirstColumn="0" w:firstRowLastColumn="0" w:lastRowFirstColumn="0" w:lastRowLastColumn="0"/>
              <w:rPr>
                <w:lang w:val="en-AU"/>
              </w:rPr>
            </w:pPr>
            <w:r>
              <w:rPr>
                <w:lang w:val="en-AU"/>
              </w:rPr>
              <w:t>1 January 2025</w:t>
            </w:r>
          </w:p>
        </w:tc>
      </w:tr>
      <w:tr w:rsidR="002E45B4" w:rsidRPr="002A5B38" w14:paraId="7FE7731A" w14:textId="77777777" w:rsidTr="00B10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83061F0" w14:textId="54D1E22F" w:rsidR="002E45B4" w:rsidRDefault="002E45B4" w:rsidP="002021C6">
            <w:pPr>
              <w:pStyle w:val="nbnVersionTableBodyText"/>
              <w:rPr>
                <w:lang w:val="en-AU"/>
              </w:rPr>
            </w:pPr>
            <w:r>
              <w:rPr>
                <w:lang w:val="en-AU"/>
              </w:rPr>
              <w:t>5.6</w:t>
            </w:r>
          </w:p>
        </w:tc>
        <w:tc>
          <w:tcPr>
            <w:tcW w:w="5040" w:type="dxa"/>
          </w:tcPr>
          <w:p w14:paraId="232A31D8" w14:textId="63CE755D" w:rsidR="002E45B4" w:rsidRPr="00250F6B" w:rsidRDefault="002E45B4" w:rsidP="002021C6">
            <w:pPr>
              <w:pStyle w:val="nbnVersionTableBodyText"/>
              <w:cnfStyle w:val="000000100000" w:firstRow="0" w:lastRow="0" w:firstColumn="0" w:lastColumn="0" w:oddVBand="0" w:evenVBand="0" w:oddHBand="1" w:evenHBand="0" w:firstRowFirstColumn="0" w:firstRowLastColumn="0" w:lastRowFirstColumn="0" w:lastRowLastColumn="0"/>
              <w:rPr>
                <w:lang w:val="en-AU"/>
              </w:rPr>
            </w:pPr>
            <w:r w:rsidRPr="002E45B4">
              <w:rPr>
                <w:lang w:val="en-AU"/>
              </w:rPr>
              <w:t xml:space="preserve">Withdraw </w:t>
            </w:r>
            <w:proofErr w:type="gramStart"/>
            <w:r w:rsidRPr="002E45B4">
              <w:rPr>
                <w:lang w:val="en-AU"/>
              </w:rPr>
              <w:t>a number of</w:t>
            </w:r>
            <w:proofErr w:type="gramEnd"/>
            <w:r w:rsidRPr="002E45B4">
              <w:rPr>
                <w:lang w:val="en-AU"/>
              </w:rPr>
              <w:t xml:space="preserve"> non-recurring charges, that are currently not in use or have never been used</w:t>
            </w:r>
          </w:p>
        </w:tc>
        <w:tc>
          <w:tcPr>
            <w:tcW w:w="2452" w:type="dxa"/>
          </w:tcPr>
          <w:p w14:paraId="24C6F666" w14:textId="03F4D29F" w:rsidR="002E45B4" w:rsidRDefault="002E45B4" w:rsidP="002021C6">
            <w:pPr>
              <w:pStyle w:val="nbnTableBodyText"/>
              <w:spacing w:before="0" w:after="0"/>
              <w:cnfStyle w:val="000000100000" w:firstRow="0" w:lastRow="0" w:firstColumn="0" w:lastColumn="0" w:oddVBand="0" w:evenVBand="0" w:oddHBand="1" w:evenHBand="0" w:firstRowFirstColumn="0" w:firstRowLastColumn="0" w:lastRowFirstColumn="0" w:lastRowLastColumn="0"/>
              <w:rPr>
                <w:lang w:val="en-AU"/>
              </w:rPr>
            </w:pPr>
            <w:r>
              <w:t>12 March 2025</w:t>
            </w:r>
          </w:p>
        </w:tc>
      </w:tr>
      <w:tr w:rsidR="0074280C" w:rsidRPr="002A5B38" w14:paraId="67199E61" w14:textId="77777777" w:rsidTr="00B102CC">
        <w:tc>
          <w:tcPr>
            <w:cnfStyle w:val="001000000000" w:firstRow="0" w:lastRow="0" w:firstColumn="1" w:lastColumn="0" w:oddVBand="0" w:evenVBand="0" w:oddHBand="0" w:evenHBand="0" w:firstRowFirstColumn="0" w:firstRowLastColumn="0" w:lastRowFirstColumn="0" w:lastRowLastColumn="0"/>
            <w:tcW w:w="1525" w:type="dxa"/>
          </w:tcPr>
          <w:p w14:paraId="6AC538FA" w14:textId="3F04508A" w:rsidR="0074280C" w:rsidRDefault="0074280C" w:rsidP="0074280C">
            <w:pPr>
              <w:pStyle w:val="nbnVersionTableBodyText"/>
              <w:rPr>
                <w:lang w:val="en-AU"/>
              </w:rPr>
            </w:pPr>
            <w:r>
              <w:rPr>
                <w:lang w:val="en-AU"/>
              </w:rPr>
              <w:t>5.</w:t>
            </w:r>
            <w:r w:rsidR="00577B78">
              <w:rPr>
                <w:lang w:val="en-AU"/>
              </w:rPr>
              <w:t>7</w:t>
            </w:r>
          </w:p>
        </w:tc>
        <w:tc>
          <w:tcPr>
            <w:tcW w:w="5040" w:type="dxa"/>
          </w:tcPr>
          <w:p w14:paraId="2B27B925" w14:textId="469EA8AA" w:rsidR="0074280C" w:rsidRPr="002E45B4" w:rsidRDefault="0074280C" w:rsidP="0074280C">
            <w:pPr>
              <w:pStyle w:val="nbnVersionTableBodyText"/>
              <w:cnfStyle w:val="000000000000" w:firstRow="0" w:lastRow="0" w:firstColumn="0" w:lastColumn="0" w:oddVBand="0" w:evenVBand="0" w:oddHBand="0" w:evenHBand="0" w:firstRowFirstColumn="0" w:firstRowLastColumn="0" w:lastRowFirstColumn="0" w:lastRowLastColumn="0"/>
              <w:rPr>
                <w:lang w:val="en-AU"/>
              </w:rPr>
            </w:pPr>
            <w:r>
              <w:t>Financial Year 2025–2026 changes</w:t>
            </w:r>
          </w:p>
        </w:tc>
        <w:tc>
          <w:tcPr>
            <w:tcW w:w="2452" w:type="dxa"/>
          </w:tcPr>
          <w:p w14:paraId="2DF690B1" w14:textId="15279909" w:rsidR="0074280C" w:rsidRDefault="0074280C" w:rsidP="0074280C">
            <w:pPr>
              <w:pStyle w:val="nbnTableBodyText"/>
              <w:spacing w:before="0" w:after="0"/>
              <w:cnfStyle w:val="000000000000" w:firstRow="0" w:lastRow="0" w:firstColumn="0" w:lastColumn="0" w:oddVBand="0" w:evenVBand="0" w:oddHBand="0" w:evenHBand="0" w:firstRowFirstColumn="0" w:firstRowLastColumn="0" w:lastRowFirstColumn="0" w:lastRowLastColumn="0"/>
            </w:pPr>
            <w:r>
              <w:t>1 July 2025</w:t>
            </w:r>
          </w:p>
        </w:tc>
      </w:tr>
      <w:tr w:rsidR="00465C42" w:rsidRPr="002A5B38" w14:paraId="6FAE16BA" w14:textId="77777777" w:rsidTr="00B10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40EBAEF" w14:textId="4989008F" w:rsidR="00465C42" w:rsidRDefault="00465C42" w:rsidP="0074280C">
            <w:pPr>
              <w:pStyle w:val="nbnVersionTableBodyText"/>
              <w:rPr>
                <w:lang w:val="en-AU"/>
              </w:rPr>
            </w:pPr>
            <w:r>
              <w:rPr>
                <w:lang w:val="en-AU"/>
              </w:rPr>
              <w:t>5.</w:t>
            </w:r>
            <w:r w:rsidR="004F6696">
              <w:rPr>
                <w:lang w:val="en-AU"/>
              </w:rPr>
              <w:t>8</w:t>
            </w:r>
          </w:p>
        </w:tc>
        <w:tc>
          <w:tcPr>
            <w:tcW w:w="5040" w:type="dxa"/>
          </w:tcPr>
          <w:p w14:paraId="24264342" w14:textId="1656220C" w:rsidR="00465C42" w:rsidRDefault="00465C42" w:rsidP="0074280C">
            <w:pPr>
              <w:pStyle w:val="nbnVersionTableBodyText"/>
              <w:cnfStyle w:val="000000100000" w:firstRow="0" w:lastRow="0" w:firstColumn="0" w:lastColumn="0" w:oddVBand="0" w:evenVBand="0" w:oddHBand="1" w:evenHBand="0" w:firstRowFirstColumn="0" w:firstRowLastColumn="0" w:lastRowFirstColumn="0" w:lastRowLastColumn="0"/>
            </w:pPr>
            <w:r>
              <w:t>Amendments for Accelerating Great</w:t>
            </w:r>
          </w:p>
        </w:tc>
        <w:tc>
          <w:tcPr>
            <w:tcW w:w="2452" w:type="dxa"/>
          </w:tcPr>
          <w:p w14:paraId="6AEF0C0C" w14:textId="533B8089" w:rsidR="00465C42" w:rsidRDefault="00465C42" w:rsidP="0074280C">
            <w:pPr>
              <w:pStyle w:val="nbnTableBodyText"/>
              <w:spacing w:before="0" w:after="0"/>
              <w:cnfStyle w:val="000000100000" w:firstRow="0" w:lastRow="0" w:firstColumn="0" w:lastColumn="0" w:oddVBand="0" w:evenVBand="0" w:oddHBand="1" w:evenHBand="0" w:firstRowFirstColumn="0" w:firstRowLastColumn="0" w:lastRowFirstColumn="0" w:lastRowLastColumn="0"/>
            </w:pPr>
            <w:r>
              <w:t>14 September 2025</w:t>
            </w:r>
          </w:p>
        </w:tc>
      </w:tr>
      <w:tr w:rsidR="00A17CB8" w:rsidRPr="002A5B38" w14:paraId="4F07B0C9" w14:textId="77777777" w:rsidTr="00B102CC">
        <w:tc>
          <w:tcPr>
            <w:cnfStyle w:val="001000000000" w:firstRow="0" w:lastRow="0" w:firstColumn="1" w:lastColumn="0" w:oddVBand="0" w:evenVBand="0" w:oddHBand="0" w:evenHBand="0" w:firstRowFirstColumn="0" w:firstRowLastColumn="0" w:lastRowFirstColumn="0" w:lastRowLastColumn="0"/>
            <w:tcW w:w="1525" w:type="dxa"/>
          </w:tcPr>
          <w:p w14:paraId="60598105" w14:textId="066C8031" w:rsidR="00A17CB8" w:rsidRDefault="00A17CB8" w:rsidP="0074280C">
            <w:pPr>
              <w:pStyle w:val="nbnVersionTableBodyText"/>
              <w:rPr>
                <w:lang w:val="en-AU"/>
              </w:rPr>
            </w:pPr>
            <w:r>
              <w:rPr>
                <w:lang w:val="en-AU"/>
              </w:rPr>
              <w:t>5.9</w:t>
            </w:r>
          </w:p>
        </w:tc>
        <w:tc>
          <w:tcPr>
            <w:tcW w:w="5040" w:type="dxa"/>
          </w:tcPr>
          <w:p w14:paraId="64B7803F" w14:textId="12683179" w:rsidR="00A17CB8" w:rsidRDefault="00A17CB8" w:rsidP="0074280C">
            <w:pPr>
              <w:pStyle w:val="nbnVersionTableBodyText"/>
              <w:cnfStyle w:val="000000000000" w:firstRow="0" w:lastRow="0" w:firstColumn="0" w:lastColumn="0" w:oddVBand="0" w:evenVBand="0" w:oddHBand="0" w:evenHBand="0" w:firstRowFirstColumn="0" w:firstRowLastColumn="0" w:lastRowFirstColumn="0" w:lastRowLastColumn="0"/>
            </w:pPr>
            <w:r w:rsidRPr="00250F6B">
              <w:rPr>
                <w:lang w:val="en-AU"/>
              </w:rPr>
              <w:t>CVC TC-4 inclusion adjustment on Bundled TC-4 Offers</w:t>
            </w:r>
          </w:p>
        </w:tc>
        <w:tc>
          <w:tcPr>
            <w:tcW w:w="2452" w:type="dxa"/>
          </w:tcPr>
          <w:p w14:paraId="6EBFCC26" w14:textId="4B6C242C" w:rsidR="00A17CB8" w:rsidRDefault="00A17CB8" w:rsidP="0074280C">
            <w:pPr>
              <w:pStyle w:val="nbnTableBodyText"/>
              <w:spacing w:before="0" w:after="0"/>
              <w:cnfStyle w:val="000000000000" w:firstRow="0" w:lastRow="0" w:firstColumn="0" w:lastColumn="0" w:oddVBand="0" w:evenVBand="0" w:oddHBand="0" w:evenHBand="0" w:firstRowFirstColumn="0" w:firstRowLastColumn="0" w:lastRowFirstColumn="0" w:lastRowLastColumn="0"/>
            </w:pPr>
            <w:r>
              <w:t>1 January 2026</w:t>
            </w:r>
          </w:p>
        </w:tc>
      </w:tr>
      <w:tr w:rsidR="00C61B29" w:rsidRPr="002A5B38" w14:paraId="2BDE2F55" w14:textId="77777777" w:rsidTr="00B102CC">
        <w:trPr>
          <w:cnfStyle w:val="000000100000" w:firstRow="0" w:lastRow="0" w:firstColumn="0" w:lastColumn="0" w:oddVBand="0" w:evenVBand="0" w:oddHBand="1" w:evenHBand="0" w:firstRowFirstColumn="0" w:firstRowLastColumn="0" w:lastRowFirstColumn="0" w:lastRowLastColumn="0"/>
          <w:ins w:id="5" w:author="Author"/>
        </w:trPr>
        <w:tc>
          <w:tcPr>
            <w:cnfStyle w:val="001000000000" w:firstRow="0" w:lastRow="0" w:firstColumn="1" w:lastColumn="0" w:oddVBand="0" w:evenVBand="0" w:oddHBand="0" w:evenHBand="0" w:firstRowFirstColumn="0" w:firstRowLastColumn="0" w:lastRowFirstColumn="0" w:lastRowLastColumn="0"/>
            <w:tcW w:w="1525" w:type="dxa"/>
          </w:tcPr>
          <w:p w14:paraId="5CFE7C1E" w14:textId="0E150474" w:rsidR="00C61B29" w:rsidRDefault="00C61B29" w:rsidP="0074280C">
            <w:pPr>
              <w:pStyle w:val="nbnVersionTableBodyText"/>
              <w:rPr>
                <w:ins w:id="6" w:author="Author"/>
                <w:lang w:val="en-AU"/>
              </w:rPr>
            </w:pPr>
            <w:ins w:id="7" w:author="Author">
              <w:r>
                <w:rPr>
                  <w:lang w:val="en-AU"/>
                </w:rPr>
                <w:t>5.10</w:t>
              </w:r>
            </w:ins>
          </w:p>
        </w:tc>
        <w:tc>
          <w:tcPr>
            <w:tcW w:w="5040" w:type="dxa"/>
          </w:tcPr>
          <w:p w14:paraId="29EC8389" w14:textId="52451859" w:rsidR="00C61B29" w:rsidRPr="00250F6B" w:rsidRDefault="00C61B29" w:rsidP="0074280C">
            <w:pPr>
              <w:pStyle w:val="nbnVersionTableBodyText"/>
              <w:cnfStyle w:val="000000100000" w:firstRow="0" w:lastRow="0" w:firstColumn="0" w:lastColumn="0" w:oddVBand="0" w:evenVBand="0" w:oddHBand="1" w:evenHBand="0" w:firstRowFirstColumn="0" w:firstRowLastColumn="0" w:lastRowFirstColumn="0" w:lastRowLastColumn="0"/>
              <w:rPr>
                <w:ins w:id="8" w:author="Author"/>
                <w:lang w:val="en-AU"/>
              </w:rPr>
            </w:pPr>
            <w:ins w:id="9" w:author="Author">
              <w:r>
                <w:rPr>
                  <w:lang w:val="en-AU"/>
                </w:rPr>
                <w:t>Financial Year 2026–2027 changes</w:t>
              </w:r>
            </w:ins>
          </w:p>
        </w:tc>
        <w:tc>
          <w:tcPr>
            <w:tcW w:w="2452" w:type="dxa"/>
          </w:tcPr>
          <w:p w14:paraId="717EE32D" w14:textId="58AA818E" w:rsidR="00C61B29" w:rsidRDefault="00C61B29" w:rsidP="0074280C">
            <w:pPr>
              <w:pStyle w:val="nbnTableBodyText"/>
              <w:spacing w:before="0" w:after="0"/>
              <w:cnfStyle w:val="000000100000" w:firstRow="0" w:lastRow="0" w:firstColumn="0" w:lastColumn="0" w:oddVBand="0" w:evenVBand="0" w:oddHBand="1" w:evenHBand="0" w:firstRowFirstColumn="0" w:firstRowLastColumn="0" w:lastRowFirstColumn="0" w:lastRowLastColumn="0"/>
              <w:rPr>
                <w:ins w:id="10" w:author="Author"/>
              </w:rPr>
            </w:pPr>
            <w:ins w:id="11" w:author="Author">
              <w:r>
                <w:t>1 July 2026</w:t>
              </w:r>
            </w:ins>
          </w:p>
        </w:tc>
      </w:tr>
    </w:tbl>
    <w:p w14:paraId="2EB78A06" w14:textId="77777777" w:rsidR="00C6173C" w:rsidRPr="002A5B38" w:rsidRDefault="00C6173C" w:rsidP="002B12B3">
      <w:pPr>
        <w:pStyle w:val="BodyText"/>
        <w:sectPr w:rsidR="00C6173C" w:rsidRPr="002A5B38" w:rsidSect="009A6A3D">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18" w:right="1134" w:bottom="1418" w:left="1418" w:header="709" w:footer="397" w:gutter="0"/>
          <w:cols w:space="708"/>
          <w:docGrid w:linePitch="360"/>
        </w:sectPr>
      </w:pPr>
    </w:p>
    <w:p w14:paraId="40FEB542" w14:textId="77777777" w:rsidR="00B3362B" w:rsidRDefault="00B3362B" w:rsidP="00B3362B">
      <w:pPr>
        <w:pStyle w:val="nbnDisclaimerHeading"/>
      </w:pPr>
    </w:p>
    <w:p w14:paraId="0D78614B" w14:textId="77777777" w:rsidR="00B3362B" w:rsidRDefault="00B3362B" w:rsidP="00B3362B">
      <w:pPr>
        <w:pStyle w:val="nbnDisclaimerHeading"/>
      </w:pPr>
    </w:p>
    <w:p w14:paraId="150AE5D2" w14:textId="29D28D02" w:rsidR="00B3362B" w:rsidRPr="001674A7" w:rsidRDefault="00B3362B" w:rsidP="00B3362B">
      <w:pPr>
        <w:pStyle w:val="nbnDisclaimerHeading"/>
      </w:pPr>
      <w:r w:rsidRPr="001674A7">
        <w:t>Copyright</w:t>
      </w:r>
    </w:p>
    <w:p w14:paraId="5E1F5F9C" w14:textId="77777777" w:rsidR="00B3362B" w:rsidRPr="001674A7" w:rsidRDefault="00B3362B" w:rsidP="00B3362B">
      <w:pPr>
        <w:pStyle w:val="nbnDisclaimerText"/>
      </w:pPr>
      <w:r w:rsidRPr="001674A7">
        <w:t>This document is subject to copyright and must not be used except as permitted below or under the Copyright Act 1968 (</w:t>
      </w:r>
      <w:proofErr w:type="spellStart"/>
      <w:r w:rsidRPr="001674A7">
        <w:t>Cth</w:t>
      </w:r>
      <w:proofErr w:type="spellEnd"/>
      <w:r w:rsidRPr="001674A7">
        <w:t xml:space="preserve">). You must not reproduce or publish this document in whole or in part for commercial gain without the prior written consent of </w:t>
      </w:r>
      <w:proofErr w:type="spellStart"/>
      <w:r w:rsidRPr="001674A7">
        <w:rPr>
          <w:b/>
        </w:rPr>
        <w:t>nbn</w:t>
      </w:r>
      <w:proofErr w:type="spellEnd"/>
      <w:r w:rsidRPr="001674A7">
        <w:t xml:space="preserve">. You may reproduce and publish this document in whole or in part for educational or non-commercial purposes as approved by </w:t>
      </w:r>
      <w:proofErr w:type="spellStart"/>
      <w:r w:rsidRPr="001674A7">
        <w:rPr>
          <w:b/>
        </w:rPr>
        <w:t>nbn</w:t>
      </w:r>
      <w:proofErr w:type="spellEnd"/>
      <w:r w:rsidRPr="001674A7">
        <w:t xml:space="preserve"> in writing.</w:t>
      </w:r>
    </w:p>
    <w:p w14:paraId="74A3D7F5" w14:textId="71B99C3E" w:rsidR="00B3362B" w:rsidRPr="001674A7" w:rsidRDefault="00B3362B" w:rsidP="00B3362B">
      <w:pPr>
        <w:pStyle w:val="nbnDisclaimerText"/>
      </w:pPr>
      <w:r w:rsidRPr="001674A7">
        <w:t xml:space="preserve">Copyright © </w:t>
      </w:r>
      <w:r w:rsidR="009C0FE1">
        <w:t>202</w:t>
      </w:r>
      <w:r w:rsidR="00466F1F">
        <w:t>5</w:t>
      </w:r>
      <w:r w:rsidR="009C0FE1">
        <w:t xml:space="preserve"> </w:t>
      </w:r>
      <w:proofErr w:type="spellStart"/>
      <w:r w:rsidRPr="001674A7">
        <w:t>nbn</w:t>
      </w:r>
      <w:proofErr w:type="spellEnd"/>
      <w:r w:rsidRPr="001674A7">
        <w:t xml:space="preserve"> co limited. All rights reserved. Not for general distribution.</w:t>
      </w:r>
    </w:p>
    <w:p w14:paraId="4CA0CE9C" w14:textId="77777777" w:rsidR="00B3362B" w:rsidRPr="001674A7" w:rsidRDefault="00B3362B" w:rsidP="00B3362B">
      <w:pPr>
        <w:pStyle w:val="nbnDisclaimerHeading"/>
        <w:rPr>
          <w:u w:val="double"/>
        </w:rPr>
      </w:pPr>
      <w:r w:rsidRPr="001674A7">
        <w:t>Disclaimer</w:t>
      </w:r>
    </w:p>
    <w:p w14:paraId="50231335" w14:textId="77777777" w:rsidR="00B3362B" w:rsidRPr="001674A7" w:rsidRDefault="00B3362B" w:rsidP="00B3362B">
      <w:pPr>
        <w:pStyle w:val="nbnDisclaimerText"/>
      </w:pPr>
      <w:r w:rsidRPr="001674A7">
        <w:t xml:space="preserve">This document is provided for information purposes only. The recipient must not use this document other than with the consent of </w:t>
      </w:r>
      <w:proofErr w:type="spellStart"/>
      <w:r w:rsidRPr="001674A7">
        <w:rPr>
          <w:b/>
        </w:rPr>
        <w:t>nbn</w:t>
      </w:r>
      <w:proofErr w:type="spellEnd"/>
      <w:r w:rsidRPr="001674A7">
        <w:t xml:space="preserve"> and must make its own inquiries as to the currency, accuracy and completeness of this document and the information contained in it. The contents of this document should not be relied upon as representing </w:t>
      </w:r>
      <w:proofErr w:type="spellStart"/>
      <w:r w:rsidRPr="001674A7">
        <w:rPr>
          <w:b/>
        </w:rPr>
        <w:t>nbn</w:t>
      </w:r>
      <w:r w:rsidRPr="001674A7">
        <w:t>’s</w:t>
      </w:r>
      <w:proofErr w:type="spellEnd"/>
      <w:r w:rsidRPr="001674A7">
        <w:t xml:space="preserve"> final position on the subject matter of this document, except </w:t>
      </w:r>
      <w:proofErr w:type="gramStart"/>
      <w:r w:rsidRPr="001674A7">
        <w:t>where</w:t>
      </w:r>
      <w:proofErr w:type="gramEnd"/>
      <w:r w:rsidRPr="001674A7">
        <w:t xml:space="preserve"> stated otherwise. Any requirements of </w:t>
      </w:r>
      <w:proofErr w:type="spellStart"/>
      <w:r w:rsidRPr="001674A7">
        <w:rPr>
          <w:b/>
        </w:rPr>
        <w:t>nbn</w:t>
      </w:r>
      <w:proofErr w:type="spellEnd"/>
      <w:r w:rsidRPr="001674A7">
        <w:t xml:space="preserve"> or views expressed by </w:t>
      </w:r>
      <w:proofErr w:type="spellStart"/>
      <w:r w:rsidRPr="001674A7">
        <w:rPr>
          <w:b/>
        </w:rPr>
        <w:t>nbn</w:t>
      </w:r>
      <w:proofErr w:type="spellEnd"/>
      <w:r w:rsidRPr="001674A7">
        <w:t xml:space="preserve"> in this document may change </w:t>
      </w:r>
      <w:proofErr w:type="gramStart"/>
      <w:r w:rsidRPr="001674A7">
        <w:t>as a consequence of</w:t>
      </w:r>
      <w:proofErr w:type="gramEnd"/>
      <w:r w:rsidRPr="001674A7">
        <w:t xml:space="preserve"> </w:t>
      </w:r>
      <w:proofErr w:type="spellStart"/>
      <w:r w:rsidRPr="001674A7">
        <w:rPr>
          <w:b/>
        </w:rPr>
        <w:t>nbn</w:t>
      </w:r>
      <w:proofErr w:type="spellEnd"/>
      <w:r w:rsidRPr="001674A7">
        <w:t xml:space="preserve"> finalising formal technical specifications, or legislative and regulatory developments. </w:t>
      </w:r>
    </w:p>
    <w:p w14:paraId="6CA4BE9B" w14:textId="77777777" w:rsidR="00B3362B" w:rsidRPr="001674A7" w:rsidRDefault="00B3362B" w:rsidP="00B3362B">
      <w:pPr>
        <w:pStyle w:val="nbnDisclaimerHeading"/>
      </w:pPr>
      <w:r w:rsidRPr="001674A7">
        <w:t>Environment</w:t>
      </w:r>
    </w:p>
    <w:p w14:paraId="07311ECC" w14:textId="77777777" w:rsidR="00B3362B" w:rsidRPr="001674A7" w:rsidRDefault="00B3362B" w:rsidP="00B3362B">
      <w:pPr>
        <w:pStyle w:val="nbnDisclaimerText"/>
      </w:pPr>
      <w:proofErr w:type="spellStart"/>
      <w:r w:rsidRPr="001674A7">
        <w:rPr>
          <w:b/>
        </w:rPr>
        <w:t>nbn</w:t>
      </w:r>
      <w:proofErr w:type="spellEnd"/>
      <w:r w:rsidRPr="001674A7">
        <w:t xml:space="preserve"> asks that you consider the environment before printing this document.</w:t>
      </w:r>
    </w:p>
    <w:p w14:paraId="7604C3BC" w14:textId="4F8633B8" w:rsidR="002B12B3" w:rsidRPr="002A5B38" w:rsidRDefault="002B12B3" w:rsidP="002B12B3">
      <w:pPr>
        <w:pStyle w:val="BodyText"/>
      </w:pPr>
    </w:p>
    <w:p w14:paraId="68652B89" w14:textId="77777777" w:rsidR="00B9033A" w:rsidRPr="002A5B38" w:rsidRDefault="00ED541A" w:rsidP="00252338">
      <w:pPr>
        <w:pStyle w:val="nbnPartHeadingNoNumber"/>
      </w:pPr>
      <w:r w:rsidRPr="002A5B38">
        <w:t>Introduction</w:t>
      </w:r>
    </w:p>
    <w:p w14:paraId="19975768" w14:textId="59FB9440" w:rsidR="004478B3" w:rsidRPr="002A5B38" w:rsidRDefault="004478B3" w:rsidP="00797A8C">
      <w:pPr>
        <w:pStyle w:val="nbnBullets"/>
        <w:numPr>
          <w:ilvl w:val="0"/>
          <w:numId w:val="0"/>
        </w:numPr>
      </w:pPr>
      <w:r w:rsidRPr="002A5B38">
        <w:t>This document sets out the Ch</w:t>
      </w:r>
      <w:r w:rsidR="00137CF0" w:rsidRPr="002A5B38">
        <w:t>arges and other amounts payable</w:t>
      </w:r>
      <w:r w:rsidR="00E246D9" w:rsidRPr="002A5B38">
        <w:t xml:space="preserve"> in connection with the </w:t>
      </w:r>
      <w:proofErr w:type="spellStart"/>
      <w:r w:rsidR="00E246D9" w:rsidRPr="002A5B38">
        <w:rPr>
          <w:b/>
        </w:rPr>
        <w:t>nbn</w:t>
      </w:r>
      <w:proofErr w:type="spellEnd"/>
      <w:r w:rsidR="00516C8E" w:rsidRPr="00516C8E">
        <w:rPr>
          <w:vertAlign w:val="superscript"/>
        </w:rPr>
        <w:t>®</w:t>
      </w:r>
      <w:r w:rsidR="00E246D9" w:rsidRPr="002A5B38">
        <w:t xml:space="preserve"> Ethernet Product</w:t>
      </w:r>
      <w:r w:rsidRPr="002A5B38">
        <w:t xml:space="preserve">. </w:t>
      </w:r>
    </w:p>
    <w:p w14:paraId="5E00DE43" w14:textId="61B89AB1" w:rsidR="004478B3" w:rsidRPr="002A5B38" w:rsidRDefault="004478B3" w:rsidP="004478B3">
      <w:pPr>
        <w:pStyle w:val="BodyText"/>
      </w:pPr>
      <w:r w:rsidRPr="002A5B38">
        <w:t xml:space="preserve">Charges in this </w:t>
      </w:r>
      <w:proofErr w:type="spellStart"/>
      <w:r w:rsidRPr="002A5B38">
        <w:rPr>
          <w:b/>
        </w:rPr>
        <w:t>nbn</w:t>
      </w:r>
      <w:proofErr w:type="spellEnd"/>
      <w:r w:rsidR="00516C8E" w:rsidRPr="00516C8E">
        <w:rPr>
          <w:vertAlign w:val="superscript"/>
        </w:rPr>
        <w:t>®</w:t>
      </w:r>
      <w:r w:rsidRPr="002A5B38">
        <w:t xml:space="preserve"> Ethernet Price List </w:t>
      </w:r>
      <w:r w:rsidR="00F321A8" w:rsidRPr="002A5B38">
        <w:t xml:space="preserve">are </w:t>
      </w:r>
      <w:r w:rsidRPr="002A5B38">
        <w:t>separated into recurring Charges</w:t>
      </w:r>
      <w:r w:rsidR="00710DBD" w:rsidRPr="002A5B38">
        <w:t>, non-recurring Charges</w:t>
      </w:r>
      <w:r w:rsidRPr="002A5B38">
        <w:t xml:space="preserve"> and other Charges. Recurring Charges are periodic amounts which are payable in each Billing Period </w:t>
      </w:r>
      <w:r w:rsidR="00F321A8" w:rsidRPr="002A5B38">
        <w:t xml:space="preserve">that </w:t>
      </w:r>
      <w:r w:rsidRPr="002A5B38">
        <w:t xml:space="preserve">a product or service is supplied by </w:t>
      </w:r>
      <w:proofErr w:type="spellStart"/>
      <w:r w:rsidRPr="002A5B38">
        <w:rPr>
          <w:b/>
        </w:rPr>
        <w:t>nbn</w:t>
      </w:r>
      <w:proofErr w:type="spellEnd"/>
      <w:r w:rsidR="005302F5" w:rsidRPr="002A5B38">
        <w:t xml:space="preserve"> to </w:t>
      </w:r>
      <w:r w:rsidR="00494C4F" w:rsidRPr="002A5B38">
        <w:t>RSP</w:t>
      </w:r>
      <w:r w:rsidRPr="002A5B38">
        <w:t xml:space="preserve">. </w:t>
      </w:r>
      <w:r w:rsidR="00DE427C" w:rsidRPr="002A5B38">
        <w:t>Non-recurring Charges and o</w:t>
      </w:r>
      <w:r w:rsidRPr="002A5B38">
        <w:t>ther Charges are payable only when certain activities or events occur (e.g. installations, disconnections).</w:t>
      </w:r>
    </w:p>
    <w:p w14:paraId="625B93FE" w14:textId="40D2F6AB" w:rsidR="004478B3" w:rsidRPr="002A5B38" w:rsidRDefault="00F321A8" w:rsidP="004478B3">
      <w:pPr>
        <w:pStyle w:val="BodyText"/>
      </w:pPr>
      <w:r w:rsidRPr="002A5B38">
        <w:t xml:space="preserve">Discounts, </w:t>
      </w:r>
      <w:r w:rsidR="004478B3" w:rsidRPr="002A5B38">
        <w:t>credits</w:t>
      </w:r>
      <w:r w:rsidR="009F4D8F" w:rsidRPr="002A5B38">
        <w:t>,</w:t>
      </w:r>
      <w:r w:rsidR="004478B3" w:rsidRPr="002A5B38">
        <w:t xml:space="preserve"> rebates</w:t>
      </w:r>
      <w:r w:rsidR="009F4D8F" w:rsidRPr="002A5B38">
        <w:t xml:space="preserve"> and waivers</w:t>
      </w:r>
      <w:r w:rsidR="004478B3" w:rsidRPr="002A5B38">
        <w:t xml:space="preserve"> </w:t>
      </w:r>
      <w:r w:rsidRPr="002A5B38">
        <w:t xml:space="preserve">to Charges in this </w:t>
      </w:r>
      <w:proofErr w:type="spellStart"/>
      <w:r w:rsidRPr="002A5B38">
        <w:rPr>
          <w:b/>
        </w:rPr>
        <w:t>nbn</w:t>
      </w:r>
      <w:proofErr w:type="spellEnd"/>
      <w:r w:rsidR="00516C8E" w:rsidRPr="00516C8E">
        <w:rPr>
          <w:vertAlign w:val="superscript"/>
        </w:rPr>
        <w:t>®</w:t>
      </w:r>
      <w:r w:rsidRPr="002A5B38">
        <w:t xml:space="preserve"> Ethernet Price List may be offered </w:t>
      </w:r>
      <w:r w:rsidR="004478B3" w:rsidRPr="002A5B38">
        <w:t>from time to time</w:t>
      </w:r>
      <w:r w:rsidRPr="002A5B38">
        <w:t xml:space="preserve">, as set out in </w:t>
      </w:r>
      <w:r w:rsidR="009F4D8F" w:rsidRPr="002A5B38">
        <w:t xml:space="preserve">this </w:t>
      </w:r>
      <w:proofErr w:type="spellStart"/>
      <w:r w:rsidR="009F4D8F" w:rsidRPr="002A5B38">
        <w:rPr>
          <w:b/>
        </w:rPr>
        <w:t>nbn</w:t>
      </w:r>
      <w:proofErr w:type="spellEnd"/>
      <w:r w:rsidR="00516C8E" w:rsidRPr="00516C8E">
        <w:rPr>
          <w:vertAlign w:val="superscript"/>
        </w:rPr>
        <w:t>®</w:t>
      </w:r>
      <w:r w:rsidR="009F4D8F" w:rsidRPr="002A5B38">
        <w:t xml:space="preserve"> Ethernet Price List and</w:t>
      </w:r>
      <w:r w:rsidR="00A748D7" w:rsidRPr="002A5B38">
        <w:t xml:space="preserve"> </w:t>
      </w:r>
      <w:r w:rsidRPr="002A5B38">
        <w:t xml:space="preserve">Discounts, Credits and Rebates </w:t>
      </w:r>
      <w:r w:rsidR="009F4D8F" w:rsidRPr="002A5B38">
        <w:t>Annexures</w:t>
      </w:r>
      <w:r w:rsidR="00E219B4" w:rsidRPr="002A5B38">
        <w:t>.</w:t>
      </w:r>
    </w:p>
    <w:p w14:paraId="6E496770" w14:textId="5E7C7D5D" w:rsidR="004478B3" w:rsidRPr="002A5B38" w:rsidRDefault="004478B3" w:rsidP="004478B3">
      <w:pPr>
        <w:pStyle w:val="BodyText"/>
      </w:pPr>
      <w:r w:rsidRPr="002A5B38">
        <w:t xml:space="preserve">Certain provisions of this </w:t>
      </w:r>
      <w:proofErr w:type="spellStart"/>
      <w:r w:rsidRPr="002A5B38">
        <w:rPr>
          <w:b/>
        </w:rPr>
        <w:t>nbn</w:t>
      </w:r>
      <w:proofErr w:type="spellEnd"/>
      <w:r w:rsidR="00516C8E" w:rsidRPr="00516C8E">
        <w:rPr>
          <w:vertAlign w:val="superscript"/>
        </w:rPr>
        <w:t>®</w:t>
      </w:r>
      <w:r w:rsidRPr="002A5B38">
        <w:t xml:space="preserve"> Ethernet Price List may be affected by the terms of an SAU.</w:t>
      </w:r>
    </w:p>
    <w:p w14:paraId="11E2D6E7" w14:textId="4B635747" w:rsidR="006D0DA4" w:rsidRPr="002A5B38" w:rsidRDefault="00715763" w:rsidP="004478B3">
      <w:pPr>
        <w:pStyle w:val="BodyText"/>
        <w:sectPr w:rsidR="006D0DA4" w:rsidRPr="002A5B38" w:rsidSect="009A6A3D">
          <w:headerReference w:type="default" r:id="rId24"/>
          <w:footerReference w:type="even" r:id="rId25"/>
          <w:footerReference w:type="first" r:id="rId26"/>
          <w:type w:val="continuous"/>
          <w:pgSz w:w="11906" w:h="16838" w:code="9"/>
          <w:pgMar w:top="1418" w:right="1134" w:bottom="1418" w:left="1418" w:header="709" w:footer="397" w:gutter="0"/>
          <w:cols w:space="708"/>
          <w:docGrid w:linePitch="360"/>
        </w:sectPr>
      </w:pPr>
      <w:r w:rsidRPr="002A5B38">
        <w:t>Th</w:t>
      </w:r>
      <w:r w:rsidR="006C1444" w:rsidRPr="002A5B38">
        <w:t>is</w:t>
      </w:r>
      <w:r w:rsidRPr="002A5B38">
        <w:t xml:space="preserve"> </w:t>
      </w:r>
      <w:r w:rsidR="00DD22B3" w:rsidRPr="002A5B38">
        <w:t>document</w:t>
      </w:r>
      <w:r w:rsidRPr="002A5B38">
        <w:t xml:space="preserve"> forms part of the </w:t>
      </w:r>
      <w:proofErr w:type="spellStart"/>
      <w:r w:rsidRPr="002A5B38">
        <w:rPr>
          <w:b/>
        </w:rPr>
        <w:t>nbn</w:t>
      </w:r>
      <w:proofErr w:type="spellEnd"/>
      <w:r w:rsidR="00516C8E" w:rsidRPr="00516C8E">
        <w:rPr>
          <w:vertAlign w:val="superscript"/>
        </w:rPr>
        <w:t>®</w:t>
      </w:r>
      <w:r w:rsidRPr="002A5B38">
        <w:t xml:space="preserve"> Ethernet Product Module.</w:t>
      </w:r>
    </w:p>
    <w:p w14:paraId="01E1E911" w14:textId="77777777" w:rsidR="00363729" w:rsidRPr="002A5B38" w:rsidRDefault="00363729" w:rsidP="00363729">
      <w:pPr>
        <w:pStyle w:val="nbnPartHeadingNoNumberNoBreak"/>
      </w:pPr>
      <w:r w:rsidRPr="002A5B38">
        <w:t>Roadmap</w:t>
      </w:r>
    </w:p>
    <w:p w14:paraId="52B6D597" w14:textId="43FAF412" w:rsidR="00363729" w:rsidRPr="002A5B38" w:rsidRDefault="00ED3DDF" w:rsidP="00F80893">
      <w:pPr>
        <w:pStyle w:val="BodyText"/>
      </w:pPr>
      <w:r w:rsidRPr="002A5B38">
        <w:t>A roadmap describing the stru</w:t>
      </w:r>
      <w:r w:rsidR="0033007F" w:rsidRPr="002A5B38">
        <w:t xml:space="preserve">cture of this </w:t>
      </w:r>
      <w:r w:rsidR="00F321A8" w:rsidRPr="002A5B38">
        <w:t>document</w:t>
      </w:r>
      <w:r w:rsidR="0033007F" w:rsidRPr="002A5B38">
        <w:t xml:space="preserve"> </w:t>
      </w:r>
      <w:r w:rsidRPr="002A5B38">
        <w:t>follows</w:t>
      </w:r>
      <w:r w:rsidR="00230B62" w:rsidRPr="002A5B38">
        <w:t xml:space="preserve"> for the assistance of </w:t>
      </w:r>
      <w:r w:rsidR="00494C4F" w:rsidRPr="002A5B38">
        <w:t>RSP</w:t>
      </w:r>
      <w:r w:rsidR="00230B62" w:rsidRPr="002A5B38">
        <w:t>.</w:t>
      </w:r>
    </w:p>
    <w:p w14:paraId="4B2CE656" w14:textId="77D203BE" w:rsidR="00C66E8D" w:rsidRPr="002A5B38" w:rsidRDefault="00476B98" w:rsidP="00F80893">
      <w:pPr>
        <w:pStyle w:val="nbnHeading2NoNum"/>
      </w:pPr>
      <w:r w:rsidRPr="002A5B38">
        <w:fldChar w:fldCharType="begin"/>
      </w:r>
      <w:r w:rsidRPr="002A5B38">
        <w:instrText xml:space="preserve"> REF _Ref491081338 \r \h </w:instrText>
      </w:r>
      <w:r w:rsidRPr="002A5B38">
        <w:fldChar w:fldCharType="separate"/>
      </w:r>
      <w:r w:rsidR="005D388C">
        <w:t>Part A:</w:t>
      </w:r>
      <w:r w:rsidRPr="002A5B38">
        <w:fldChar w:fldCharType="end"/>
      </w:r>
      <w:r w:rsidRPr="002A5B38">
        <w:t xml:space="preserve"> </w:t>
      </w:r>
      <w:r w:rsidRPr="002A5B38">
        <w:fldChar w:fldCharType="begin"/>
      </w:r>
      <w:r w:rsidRPr="002A5B38">
        <w:instrText xml:space="preserve"> REF _Ref491081338 \h </w:instrText>
      </w:r>
      <w:r w:rsidRPr="002A5B38">
        <w:fldChar w:fldCharType="separate"/>
      </w:r>
      <w:r w:rsidR="005D388C" w:rsidRPr="002A5B38">
        <w:t>Recurring Charges</w:t>
      </w:r>
      <w:r w:rsidRPr="002A5B38">
        <w:fldChar w:fldCharType="end"/>
      </w:r>
    </w:p>
    <w:p w14:paraId="148D51FA" w14:textId="03A48E69" w:rsidR="00685F5E" w:rsidRPr="002A5B38" w:rsidRDefault="00F321A8" w:rsidP="00363729">
      <w:pPr>
        <w:pStyle w:val="BodyText"/>
      </w:pPr>
      <w:r w:rsidRPr="002A5B38">
        <w:t xml:space="preserve">Part A </w:t>
      </w:r>
      <w:r w:rsidR="004478B3" w:rsidRPr="002A5B38">
        <w:t>sets out the</w:t>
      </w:r>
      <w:r w:rsidR="00CF1E20" w:rsidRPr="002A5B38">
        <w:t xml:space="preserve"> </w:t>
      </w:r>
      <w:r w:rsidR="00C85421" w:rsidRPr="002A5B38">
        <w:t>r</w:t>
      </w:r>
      <w:r w:rsidRPr="002A5B38">
        <w:t xml:space="preserve">ecurring </w:t>
      </w:r>
      <w:r w:rsidR="004478B3" w:rsidRPr="002A5B38">
        <w:t xml:space="preserve">Charges which apply in connection with the supply of </w:t>
      </w:r>
      <w:proofErr w:type="spellStart"/>
      <w:r w:rsidR="004478B3" w:rsidRPr="002A5B38">
        <w:rPr>
          <w:b/>
        </w:rPr>
        <w:t>nbn</w:t>
      </w:r>
      <w:proofErr w:type="spellEnd"/>
      <w:r w:rsidR="00516C8E" w:rsidRPr="00516C8E">
        <w:rPr>
          <w:vertAlign w:val="superscript"/>
        </w:rPr>
        <w:t>®</w:t>
      </w:r>
      <w:r w:rsidR="004478B3" w:rsidRPr="002A5B38">
        <w:t xml:space="preserve"> Ethernet. This includes Charges relating to the core Product Components (UNI, AVC, CVC, NNI) and the optional Product Features (second UNI-V and AVC TC-1 bundle, </w:t>
      </w:r>
      <w:r w:rsidR="001E6923" w:rsidRPr="002A5B38">
        <w:t xml:space="preserve">enhanced fault </w:t>
      </w:r>
      <w:r w:rsidR="00695A7E" w:rsidRPr="002A5B38">
        <w:t>rectification</w:t>
      </w:r>
      <w:r w:rsidR="001E6923" w:rsidRPr="002A5B38">
        <w:t xml:space="preserve"> services </w:t>
      </w:r>
      <w:r w:rsidR="00CD6A95" w:rsidRPr="002A5B38">
        <w:t>and CVC Class</w:t>
      </w:r>
      <w:r w:rsidR="004478B3" w:rsidRPr="002A5B38">
        <w:t>).</w:t>
      </w:r>
    </w:p>
    <w:tbl>
      <w:tblPr>
        <w:tblStyle w:val="nbntablecolour"/>
        <w:tblW w:w="9067" w:type="dxa"/>
        <w:tblInd w:w="5" w:type="dxa"/>
        <w:tblLook w:val="0420" w:firstRow="1" w:lastRow="0" w:firstColumn="0" w:lastColumn="0" w:noHBand="0" w:noVBand="1"/>
      </w:tblPr>
      <w:tblGrid>
        <w:gridCol w:w="699"/>
        <w:gridCol w:w="7371"/>
        <w:gridCol w:w="997"/>
      </w:tblGrid>
      <w:tr w:rsidR="009B6F9D" w:rsidRPr="002A5B38" w14:paraId="2D53EDAB" w14:textId="77777777" w:rsidTr="009B6F9D">
        <w:trPr>
          <w:cnfStyle w:val="100000000000" w:firstRow="1" w:lastRow="0" w:firstColumn="0" w:lastColumn="0" w:oddVBand="0" w:evenVBand="0" w:oddHBand="0" w:evenHBand="0" w:firstRowFirstColumn="0" w:firstRowLastColumn="0" w:lastRowFirstColumn="0" w:lastRowLastColumn="0"/>
        </w:trPr>
        <w:tc>
          <w:tcPr>
            <w:tcW w:w="8070" w:type="dxa"/>
            <w:gridSpan w:val="2"/>
            <w:hideMark/>
          </w:tcPr>
          <w:p w14:paraId="0C8EAA68" w14:textId="4910D6CA" w:rsidR="009B6F9D" w:rsidRPr="002A5B38" w:rsidRDefault="00476B98" w:rsidP="00BF3919">
            <w:pPr>
              <w:pStyle w:val="nbnTableTitle"/>
              <w:rPr>
                <w:lang w:val="en-AU"/>
              </w:rPr>
            </w:pPr>
            <w:r w:rsidRPr="002A5B38">
              <w:rPr>
                <w:lang w:val="en-AU"/>
              </w:rPr>
              <w:fldChar w:fldCharType="begin"/>
            </w:r>
            <w:r w:rsidRPr="002A5B38">
              <w:rPr>
                <w:lang w:val="en-AU"/>
              </w:rPr>
              <w:instrText xml:space="preserve"> REF _Ref491081338 \r \h </w:instrText>
            </w:r>
            <w:r w:rsidRPr="002A5B38">
              <w:rPr>
                <w:lang w:val="en-AU"/>
              </w:rPr>
            </w:r>
            <w:r w:rsidRPr="002A5B38">
              <w:rPr>
                <w:lang w:val="en-AU"/>
              </w:rPr>
              <w:fldChar w:fldCharType="separate"/>
            </w:r>
            <w:r w:rsidR="005D388C">
              <w:rPr>
                <w:lang w:val="en-AU"/>
              </w:rPr>
              <w:t>Part A:</w:t>
            </w:r>
            <w:r w:rsidRPr="002A5B38">
              <w:rPr>
                <w:lang w:val="en-AU"/>
              </w:rPr>
              <w:fldChar w:fldCharType="end"/>
            </w:r>
            <w:r w:rsidRPr="002A5B38">
              <w:rPr>
                <w:lang w:val="en-AU"/>
              </w:rPr>
              <w:fldChar w:fldCharType="begin"/>
            </w:r>
            <w:r w:rsidRPr="002A5B38">
              <w:rPr>
                <w:lang w:val="en-AU"/>
              </w:rPr>
              <w:instrText xml:space="preserve"> REF _Ref491081338 \h </w:instrText>
            </w:r>
            <w:r w:rsidRPr="002A5B38">
              <w:rPr>
                <w:lang w:val="en-AU"/>
              </w:rPr>
            </w:r>
            <w:r w:rsidRPr="002A5B38">
              <w:rPr>
                <w:lang w:val="en-AU"/>
              </w:rPr>
              <w:fldChar w:fldCharType="separate"/>
            </w:r>
            <w:r w:rsidR="005D388C" w:rsidRPr="002A5B38">
              <w:t>Recurring Charges</w:t>
            </w:r>
            <w:r w:rsidRPr="002A5B38">
              <w:rPr>
                <w:lang w:val="en-AU"/>
              </w:rPr>
              <w:fldChar w:fldCharType="end"/>
            </w:r>
          </w:p>
        </w:tc>
        <w:tc>
          <w:tcPr>
            <w:tcW w:w="997" w:type="dxa"/>
            <w:hideMark/>
          </w:tcPr>
          <w:p w14:paraId="582C0F4D" w14:textId="77777777" w:rsidR="009B6F9D" w:rsidRPr="002A5B38" w:rsidRDefault="009B6F9D" w:rsidP="00DC79C9">
            <w:pPr>
              <w:pStyle w:val="nbnTableTitleCentered"/>
              <w:rPr>
                <w:lang w:val="en-AU"/>
              </w:rPr>
            </w:pPr>
            <w:r w:rsidRPr="002A5B38">
              <w:rPr>
                <w:lang w:val="en-AU"/>
              </w:rPr>
              <w:t>Page</w:t>
            </w:r>
          </w:p>
        </w:tc>
      </w:tr>
      <w:tr w:rsidR="009B6F9D" w:rsidRPr="002A5B38" w14:paraId="04D4F60F" w14:textId="77777777" w:rsidTr="003A3DE7">
        <w:trPr>
          <w:cnfStyle w:val="000000100000" w:firstRow="0" w:lastRow="0" w:firstColumn="0" w:lastColumn="0" w:oddVBand="0" w:evenVBand="0" w:oddHBand="1" w:evenHBand="0" w:firstRowFirstColumn="0" w:firstRowLastColumn="0" w:lastRowFirstColumn="0" w:lastRowLastColumn="0"/>
        </w:trPr>
        <w:tc>
          <w:tcPr>
            <w:tcW w:w="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7D173CB" w14:textId="54AF9AFA" w:rsidR="009B6F9D" w:rsidRPr="002A5B38" w:rsidRDefault="00EB1C3D" w:rsidP="00BE20C6">
            <w:pPr>
              <w:pStyle w:val="nbnTableBodyText"/>
              <w:rPr>
                <w:lang w:val="en-AU"/>
              </w:rPr>
            </w:pPr>
            <w:r w:rsidRPr="002A5B38">
              <w:rPr>
                <w:lang w:val="en-AU"/>
              </w:rPr>
              <w:fldChar w:fldCharType="begin"/>
            </w:r>
            <w:r w:rsidRPr="002A5B38">
              <w:rPr>
                <w:lang w:val="en-AU"/>
              </w:rPr>
              <w:instrText xml:space="preserve"> REF _Ref441053397 \r \h </w:instrText>
            </w:r>
            <w:r w:rsidRPr="002A5B38">
              <w:rPr>
                <w:lang w:val="en-AU"/>
              </w:rPr>
            </w:r>
            <w:r w:rsidRPr="002A5B38">
              <w:rPr>
                <w:lang w:val="en-AU"/>
              </w:rPr>
              <w:fldChar w:fldCharType="separate"/>
            </w:r>
            <w:r w:rsidR="005D388C">
              <w:rPr>
                <w:lang w:val="en-AU"/>
              </w:rPr>
              <w:t>1</w:t>
            </w:r>
            <w:r w:rsidRPr="002A5B38">
              <w:rPr>
                <w:lang w:val="en-AU"/>
              </w:rPr>
              <w:fldChar w:fldCharType="end"/>
            </w:r>
          </w:p>
        </w:tc>
        <w:tc>
          <w:tcPr>
            <w:tcW w:w="73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953EED8" w14:textId="24C5D959" w:rsidR="009B6F9D" w:rsidRPr="002A5B38" w:rsidRDefault="003A3DE7" w:rsidP="007D7762">
            <w:pPr>
              <w:pStyle w:val="nbnTableBodyText"/>
              <w:rPr>
                <w:b/>
                <w:lang w:val="en-AU"/>
              </w:rPr>
            </w:pPr>
            <w:r w:rsidRPr="002A5B38">
              <w:rPr>
                <w:b/>
                <w:lang w:val="en-AU"/>
              </w:rPr>
              <w:fldChar w:fldCharType="begin"/>
            </w:r>
            <w:r w:rsidRPr="002A5B38">
              <w:rPr>
                <w:b/>
                <w:lang w:val="en-AU"/>
              </w:rPr>
              <w:instrText xml:space="preserve"> REF _Ref441053397 \h </w:instrText>
            </w:r>
            <w:r w:rsidRPr="002A5B38">
              <w:rPr>
                <w:b/>
                <w:lang w:val="en-AU"/>
              </w:rPr>
            </w:r>
            <w:r w:rsidRPr="002A5B38">
              <w:rPr>
                <w:b/>
                <w:lang w:val="en-AU"/>
              </w:rPr>
              <w:fldChar w:fldCharType="separate"/>
            </w:r>
            <w:r w:rsidR="005D388C" w:rsidRPr="002A5B38">
              <w:t>Recurring Charges for core components</w:t>
            </w:r>
            <w:r w:rsidRPr="002A5B38">
              <w:rPr>
                <w:b/>
                <w:lang w:val="en-AU"/>
              </w:rPr>
              <w:fldChar w:fldCharType="end"/>
            </w:r>
          </w:p>
        </w:tc>
        <w:tc>
          <w:tcPr>
            <w:tcW w:w="9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3FE7B81" w14:textId="291BD605" w:rsidR="009B6F9D" w:rsidRPr="002A5B38" w:rsidRDefault="00052C37" w:rsidP="001447EE">
            <w:pPr>
              <w:pStyle w:val="nbnTableBodyTextCentered"/>
              <w:rPr>
                <w:lang w:val="en-AU"/>
              </w:rPr>
            </w:pPr>
            <w:r w:rsidRPr="002A5B38">
              <w:rPr>
                <w:lang w:val="en-AU"/>
              </w:rPr>
              <w:fldChar w:fldCharType="begin"/>
            </w:r>
            <w:r w:rsidRPr="002A5B38">
              <w:rPr>
                <w:lang w:val="en-AU"/>
              </w:rPr>
              <w:instrText xml:space="preserve"> PAGEREF _Ref441053397 \h </w:instrText>
            </w:r>
            <w:r w:rsidRPr="002A5B38">
              <w:rPr>
                <w:lang w:val="en-AU"/>
              </w:rPr>
            </w:r>
            <w:r w:rsidRPr="002A5B38">
              <w:rPr>
                <w:lang w:val="en-AU"/>
              </w:rPr>
              <w:fldChar w:fldCharType="separate"/>
            </w:r>
            <w:r w:rsidR="005D388C">
              <w:rPr>
                <w:noProof/>
                <w:lang w:val="en-AU"/>
              </w:rPr>
              <w:t>5</w:t>
            </w:r>
            <w:r w:rsidRPr="002A5B38">
              <w:rPr>
                <w:lang w:val="en-AU"/>
              </w:rPr>
              <w:fldChar w:fldCharType="end"/>
            </w:r>
          </w:p>
        </w:tc>
      </w:tr>
      <w:tr w:rsidR="00F94B20" w:rsidRPr="002A5B38" w14:paraId="1207E552" w14:textId="77777777" w:rsidTr="00FB610B">
        <w:trPr>
          <w:cnfStyle w:val="000000010000" w:firstRow="0" w:lastRow="0" w:firstColumn="0" w:lastColumn="0" w:oddVBand="0" w:evenVBand="0" w:oddHBand="0" w:evenHBand="1" w:firstRowFirstColumn="0" w:firstRowLastColumn="0" w:lastRowFirstColumn="0" w:lastRowLastColumn="0"/>
          <w:trHeight w:val="425"/>
        </w:trPr>
        <w:tc>
          <w:tcPr>
            <w:tcW w:w="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8F04A07" w14:textId="6D97E863" w:rsidR="00F94B20" w:rsidRPr="002A5B38" w:rsidRDefault="00EB1C3D" w:rsidP="007D7762">
            <w:pPr>
              <w:pStyle w:val="nbnTableBodyText"/>
              <w:rPr>
                <w:lang w:val="en-AU"/>
              </w:rPr>
            </w:pPr>
            <w:r w:rsidRPr="002A5B38">
              <w:rPr>
                <w:lang w:val="en-AU"/>
              </w:rPr>
              <w:fldChar w:fldCharType="begin"/>
            </w:r>
            <w:r w:rsidRPr="002A5B38">
              <w:rPr>
                <w:lang w:val="en-AU"/>
              </w:rPr>
              <w:instrText xml:space="preserve"> REF _Ref441053410 \r \h </w:instrText>
            </w:r>
            <w:r w:rsidRPr="002A5B38">
              <w:rPr>
                <w:lang w:val="en-AU"/>
              </w:rPr>
            </w:r>
            <w:r w:rsidRPr="002A5B38">
              <w:rPr>
                <w:lang w:val="en-AU"/>
              </w:rPr>
              <w:fldChar w:fldCharType="separate"/>
            </w:r>
            <w:r w:rsidR="005D388C">
              <w:rPr>
                <w:lang w:val="en-AU"/>
              </w:rPr>
              <w:t>2</w:t>
            </w:r>
            <w:r w:rsidRPr="002A5B38">
              <w:rPr>
                <w:lang w:val="en-AU"/>
              </w:rPr>
              <w:fldChar w:fldCharType="end"/>
            </w:r>
          </w:p>
        </w:tc>
        <w:tc>
          <w:tcPr>
            <w:tcW w:w="73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554F1AB" w14:textId="3561022F" w:rsidR="00F94B20" w:rsidRPr="002A5B38" w:rsidRDefault="003A3DE7" w:rsidP="007D7762">
            <w:pPr>
              <w:pStyle w:val="nbnTableBodyText"/>
              <w:rPr>
                <w:b/>
                <w:lang w:val="en-AU"/>
              </w:rPr>
            </w:pPr>
            <w:r w:rsidRPr="002A5B38">
              <w:rPr>
                <w:b/>
                <w:lang w:val="en-AU"/>
              </w:rPr>
              <w:fldChar w:fldCharType="begin"/>
            </w:r>
            <w:r w:rsidRPr="002A5B38">
              <w:rPr>
                <w:b/>
                <w:lang w:val="en-AU"/>
              </w:rPr>
              <w:instrText xml:space="preserve"> REF _Ref441053410 \h </w:instrText>
            </w:r>
            <w:r w:rsidRPr="002A5B38">
              <w:rPr>
                <w:b/>
                <w:lang w:val="en-AU"/>
              </w:rPr>
            </w:r>
            <w:r w:rsidRPr="002A5B38">
              <w:rPr>
                <w:b/>
                <w:lang w:val="en-AU"/>
              </w:rPr>
              <w:fldChar w:fldCharType="separate"/>
            </w:r>
            <w:r w:rsidR="005D388C" w:rsidRPr="002A5B38">
              <w:t>Recurring Charges for optional features</w:t>
            </w:r>
            <w:r w:rsidRPr="002A5B38">
              <w:rPr>
                <w:b/>
                <w:lang w:val="en-AU"/>
              </w:rPr>
              <w:fldChar w:fldCharType="end"/>
            </w:r>
          </w:p>
        </w:tc>
        <w:tc>
          <w:tcPr>
            <w:tcW w:w="9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6C8022B" w14:textId="659D89C8" w:rsidR="00F94B20" w:rsidRPr="002A5B38" w:rsidRDefault="001447EE" w:rsidP="001447EE">
            <w:pPr>
              <w:pStyle w:val="nbnTableBodyTextCentered"/>
              <w:rPr>
                <w:lang w:val="en-AU"/>
              </w:rPr>
            </w:pPr>
            <w:r w:rsidRPr="002A5B38">
              <w:rPr>
                <w:lang w:val="en-AU"/>
              </w:rPr>
              <w:fldChar w:fldCharType="begin"/>
            </w:r>
            <w:r w:rsidRPr="002A5B38">
              <w:rPr>
                <w:lang w:val="en-AU"/>
              </w:rPr>
              <w:instrText xml:space="preserve"> PAGEREF _Ref441053410 \h </w:instrText>
            </w:r>
            <w:r w:rsidRPr="002A5B38">
              <w:rPr>
                <w:lang w:val="en-AU"/>
              </w:rPr>
            </w:r>
            <w:r w:rsidRPr="002A5B38">
              <w:rPr>
                <w:lang w:val="en-AU"/>
              </w:rPr>
              <w:fldChar w:fldCharType="separate"/>
            </w:r>
            <w:ins w:id="29" w:author="Author">
              <w:r w:rsidR="005D388C">
                <w:rPr>
                  <w:noProof/>
                  <w:lang w:val="en-AU"/>
                </w:rPr>
                <w:t>12</w:t>
              </w:r>
            </w:ins>
            <w:del w:id="30" w:author="Author">
              <w:r w:rsidR="00720869" w:rsidDel="005D388C">
                <w:rPr>
                  <w:noProof/>
                  <w:lang w:val="en-AU"/>
                </w:rPr>
                <w:delText>11</w:delText>
              </w:r>
            </w:del>
            <w:r w:rsidRPr="002A5B38">
              <w:rPr>
                <w:lang w:val="en-AU"/>
              </w:rPr>
              <w:fldChar w:fldCharType="end"/>
            </w:r>
          </w:p>
        </w:tc>
      </w:tr>
    </w:tbl>
    <w:p w14:paraId="4BA46C54" w14:textId="77777777" w:rsidR="00257DBF" w:rsidRPr="002A5B38" w:rsidRDefault="00257DBF" w:rsidP="00DC2035">
      <w:pPr>
        <w:pStyle w:val="zSpacer"/>
      </w:pPr>
    </w:p>
    <w:p w14:paraId="7DDCB857" w14:textId="1C0C018B" w:rsidR="00CF1E20" w:rsidRPr="002A5B38" w:rsidRDefault="00C85B3F" w:rsidP="00CF1E20">
      <w:pPr>
        <w:pStyle w:val="nbnHeading2NoNum"/>
        <w:keepNext/>
        <w:rPr>
          <w:b/>
        </w:rPr>
      </w:pPr>
      <w:r w:rsidRPr="002A5B38">
        <w:fldChar w:fldCharType="begin"/>
      </w:r>
      <w:r w:rsidRPr="002A5B38">
        <w:instrText xml:space="preserve"> REF _Ref317694104 \r \h </w:instrText>
      </w:r>
      <w:r w:rsidRPr="002A5B38">
        <w:fldChar w:fldCharType="separate"/>
      </w:r>
      <w:r w:rsidR="005D388C">
        <w:t>Part B:</w:t>
      </w:r>
      <w:r w:rsidRPr="002A5B38">
        <w:fldChar w:fldCharType="end"/>
      </w:r>
      <w:r w:rsidRPr="002A5B38">
        <w:t xml:space="preserve"> </w:t>
      </w:r>
      <w:r w:rsidRPr="002A5B38">
        <w:fldChar w:fldCharType="begin"/>
      </w:r>
      <w:r w:rsidRPr="002A5B38">
        <w:instrText xml:space="preserve"> REF _Ref317694104 \h </w:instrText>
      </w:r>
      <w:r w:rsidRPr="002A5B38">
        <w:fldChar w:fldCharType="separate"/>
      </w:r>
      <w:r w:rsidR="005D388C" w:rsidRPr="002A5B38">
        <w:t>Non-recurring Charges</w:t>
      </w:r>
      <w:r w:rsidRPr="002A5B38">
        <w:fldChar w:fldCharType="end"/>
      </w:r>
    </w:p>
    <w:p w14:paraId="1798DC0B" w14:textId="774D1E52" w:rsidR="004478B3" w:rsidRPr="002A5B38" w:rsidRDefault="004875DE" w:rsidP="00CF1E20">
      <w:pPr>
        <w:pStyle w:val="BodyText"/>
        <w:keepNext/>
      </w:pPr>
      <w:r w:rsidRPr="002A5B38">
        <w:t>Part B</w:t>
      </w:r>
      <w:r w:rsidR="004478B3" w:rsidRPr="002A5B38">
        <w:t xml:space="preserve"> sets out the </w:t>
      </w:r>
      <w:r w:rsidR="00A64910" w:rsidRPr="002A5B38">
        <w:t xml:space="preserve">non-recurring </w:t>
      </w:r>
      <w:r w:rsidR="004478B3" w:rsidRPr="002A5B38">
        <w:t xml:space="preserve">Charges which apply </w:t>
      </w:r>
      <w:r w:rsidR="00CF1E20" w:rsidRPr="002A5B38">
        <w:t xml:space="preserve">in </w:t>
      </w:r>
      <w:r w:rsidR="001447EE" w:rsidRPr="002A5B38">
        <w:t>relation to</w:t>
      </w:r>
      <w:r w:rsidR="00CF1E20" w:rsidRPr="002A5B38">
        <w:t xml:space="preserve"> the supply of </w:t>
      </w:r>
      <w:proofErr w:type="spellStart"/>
      <w:r w:rsidR="001447EE" w:rsidRPr="002A5B38">
        <w:rPr>
          <w:b/>
        </w:rPr>
        <w:t>nbn</w:t>
      </w:r>
      <w:proofErr w:type="spellEnd"/>
      <w:r w:rsidR="00516C8E" w:rsidRPr="00516C8E">
        <w:rPr>
          <w:vertAlign w:val="superscript"/>
        </w:rPr>
        <w:t>®</w:t>
      </w:r>
      <w:r w:rsidR="001447EE" w:rsidRPr="002A5B38">
        <w:t xml:space="preserve"> Ethernet</w:t>
      </w:r>
      <w:r w:rsidR="004478B3" w:rsidRPr="002A5B38">
        <w:t>.</w:t>
      </w:r>
    </w:p>
    <w:tbl>
      <w:tblPr>
        <w:tblStyle w:val="nbntablecolour"/>
        <w:tblW w:w="9067" w:type="dxa"/>
        <w:tblLook w:val="0420" w:firstRow="1" w:lastRow="0" w:firstColumn="0" w:lastColumn="0" w:noHBand="0" w:noVBand="1"/>
      </w:tblPr>
      <w:tblGrid>
        <w:gridCol w:w="699"/>
        <w:gridCol w:w="7371"/>
        <w:gridCol w:w="997"/>
      </w:tblGrid>
      <w:tr w:rsidR="001447EE" w:rsidRPr="002A5B38" w14:paraId="4D05C1B0" w14:textId="77777777" w:rsidTr="001447EE">
        <w:trPr>
          <w:cnfStyle w:val="100000000000" w:firstRow="1" w:lastRow="0" w:firstColumn="0" w:lastColumn="0" w:oddVBand="0" w:evenVBand="0" w:oddHBand="0" w:evenHBand="0" w:firstRowFirstColumn="0" w:firstRowLastColumn="0" w:lastRowFirstColumn="0" w:lastRowLastColumn="0"/>
        </w:trPr>
        <w:tc>
          <w:tcPr>
            <w:tcW w:w="8070" w:type="dxa"/>
            <w:gridSpan w:val="2"/>
            <w:hideMark/>
          </w:tcPr>
          <w:p w14:paraId="0A91344B" w14:textId="76D02244" w:rsidR="001447EE" w:rsidRPr="002A5B38" w:rsidRDefault="001447EE" w:rsidP="00ED5D6D">
            <w:pPr>
              <w:pStyle w:val="nbnTableTitle"/>
              <w:rPr>
                <w:b/>
                <w:lang w:val="en-AU"/>
              </w:rPr>
            </w:pPr>
            <w:r w:rsidRPr="002A5B38">
              <w:rPr>
                <w:lang w:val="en-AU"/>
              </w:rPr>
              <w:fldChar w:fldCharType="begin"/>
            </w:r>
            <w:r w:rsidRPr="002A5B38">
              <w:rPr>
                <w:lang w:val="en-AU"/>
              </w:rPr>
              <w:instrText xml:space="preserve"> REF _Ref317694104 \r \h </w:instrText>
            </w:r>
            <w:r w:rsidRPr="002A5B38">
              <w:rPr>
                <w:lang w:val="en-AU"/>
              </w:rPr>
            </w:r>
            <w:r w:rsidRPr="002A5B38">
              <w:rPr>
                <w:lang w:val="en-AU"/>
              </w:rPr>
              <w:fldChar w:fldCharType="separate"/>
            </w:r>
            <w:r w:rsidR="005D388C">
              <w:rPr>
                <w:lang w:val="en-AU"/>
              </w:rPr>
              <w:t>Part B:</w:t>
            </w:r>
            <w:r w:rsidRPr="002A5B38">
              <w:rPr>
                <w:lang w:val="en-AU"/>
              </w:rPr>
              <w:fldChar w:fldCharType="end"/>
            </w:r>
            <w:r w:rsidR="00C85B3F" w:rsidRPr="002A5B38">
              <w:rPr>
                <w:lang w:val="en-AU"/>
              </w:rPr>
              <w:t xml:space="preserve"> </w:t>
            </w:r>
            <w:r w:rsidR="00C85B3F" w:rsidRPr="002A5B38">
              <w:rPr>
                <w:lang w:val="en-AU"/>
              </w:rPr>
              <w:fldChar w:fldCharType="begin"/>
            </w:r>
            <w:r w:rsidR="00C85B3F" w:rsidRPr="002A5B38">
              <w:rPr>
                <w:lang w:val="en-AU"/>
              </w:rPr>
              <w:instrText xml:space="preserve"> REF _Ref317694104 \h </w:instrText>
            </w:r>
            <w:r w:rsidR="00C85B3F" w:rsidRPr="002A5B38">
              <w:rPr>
                <w:lang w:val="en-AU"/>
              </w:rPr>
            </w:r>
            <w:r w:rsidR="00C85B3F" w:rsidRPr="002A5B38">
              <w:rPr>
                <w:lang w:val="en-AU"/>
              </w:rPr>
              <w:fldChar w:fldCharType="separate"/>
            </w:r>
            <w:r w:rsidR="005D388C" w:rsidRPr="002A5B38">
              <w:t>Non-recurring Charges</w:t>
            </w:r>
            <w:r w:rsidR="00C85B3F" w:rsidRPr="002A5B38">
              <w:rPr>
                <w:lang w:val="en-AU"/>
              </w:rPr>
              <w:fldChar w:fldCharType="end"/>
            </w:r>
          </w:p>
        </w:tc>
        <w:tc>
          <w:tcPr>
            <w:tcW w:w="997" w:type="dxa"/>
            <w:hideMark/>
          </w:tcPr>
          <w:p w14:paraId="7F8FDC5C" w14:textId="77777777" w:rsidR="001447EE" w:rsidRPr="002A5B38" w:rsidRDefault="001447EE" w:rsidP="00ED5D6D">
            <w:pPr>
              <w:pStyle w:val="nbnTableTitleCentered"/>
              <w:rPr>
                <w:lang w:val="en-AU"/>
              </w:rPr>
            </w:pPr>
            <w:r w:rsidRPr="002A5B38">
              <w:rPr>
                <w:lang w:val="en-AU"/>
              </w:rPr>
              <w:t>Page</w:t>
            </w:r>
          </w:p>
        </w:tc>
      </w:tr>
      <w:tr w:rsidR="001447EE" w:rsidRPr="002A5B38" w14:paraId="54A398DA" w14:textId="77777777" w:rsidTr="001447EE">
        <w:trPr>
          <w:cnfStyle w:val="000000100000" w:firstRow="0" w:lastRow="0" w:firstColumn="0" w:lastColumn="0" w:oddVBand="0" w:evenVBand="0" w:oddHBand="1" w:evenHBand="0" w:firstRowFirstColumn="0" w:firstRowLastColumn="0" w:lastRowFirstColumn="0" w:lastRowLastColumn="0"/>
        </w:trPr>
        <w:tc>
          <w:tcPr>
            <w:tcW w:w="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0E457F9" w14:textId="311BDC3E" w:rsidR="001447EE" w:rsidRPr="002A5B38" w:rsidRDefault="005D3844" w:rsidP="00ED5D6D">
            <w:pPr>
              <w:pStyle w:val="nbnTableBodyText"/>
              <w:rPr>
                <w:lang w:val="en-AU"/>
              </w:rPr>
            </w:pPr>
            <w:r w:rsidRPr="002A5B38">
              <w:rPr>
                <w:lang w:val="en-AU"/>
              </w:rPr>
              <w:fldChar w:fldCharType="begin"/>
            </w:r>
            <w:r w:rsidRPr="002A5B38">
              <w:rPr>
                <w:lang w:val="en-AU"/>
              </w:rPr>
              <w:instrText xml:space="preserve"> REF _Ref451945215 \r \h </w:instrText>
            </w:r>
            <w:r w:rsidRPr="002A5B38">
              <w:rPr>
                <w:lang w:val="en-AU"/>
              </w:rPr>
            </w:r>
            <w:r w:rsidRPr="002A5B38">
              <w:rPr>
                <w:lang w:val="en-AU"/>
              </w:rPr>
              <w:fldChar w:fldCharType="separate"/>
            </w:r>
            <w:r w:rsidR="005D388C">
              <w:rPr>
                <w:lang w:val="en-AU"/>
              </w:rPr>
              <w:t>3</w:t>
            </w:r>
            <w:r w:rsidRPr="002A5B38">
              <w:rPr>
                <w:lang w:val="en-AU"/>
              </w:rPr>
              <w:fldChar w:fldCharType="end"/>
            </w:r>
          </w:p>
        </w:tc>
        <w:tc>
          <w:tcPr>
            <w:tcW w:w="73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30D3886" w14:textId="5629975A" w:rsidR="001447EE" w:rsidRPr="002A5B38" w:rsidRDefault="005D3844" w:rsidP="00ED5D6D">
            <w:pPr>
              <w:pStyle w:val="nbnTableBodyText"/>
              <w:rPr>
                <w:lang w:val="en-AU"/>
              </w:rPr>
            </w:pPr>
            <w:r w:rsidRPr="002A5B38">
              <w:rPr>
                <w:lang w:val="en-AU"/>
              </w:rPr>
              <w:fldChar w:fldCharType="begin"/>
            </w:r>
            <w:r w:rsidRPr="002A5B38">
              <w:rPr>
                <w:lang w:val="en-AU"/>
              </w:rPr>
              <w:instrText xml:space="preserve"> REF _Ref451945215 \h </w:instrText>
            </w:r>
            <w:r w:rsidRPr="002A5B38">
              <w:rPr>
                <w:lang w:val="en-AU"/>
              </w:rPr>
            </w:r>
            <w:r w:rsidRPr="002A5B38">
              <w:rPr>
                <w:lang w:val="en-AU"/>
              </w:rPr>
              <w:fldChar w:fldCharType="separate"/>
            </w:r>
            <w:r w:rsidR="005D388C" w:rsidRPr="002A5B38">
              <w:t>Installation and activations</w:t>
            </w:r>
            <w:r w:rsidRPr="002A5B38">
              <w:rPr>
                <w:lang w:val="en-AU"/>
              </w:rPr>
              <w:fldChar w:fldCharType="end"/>
            </w:r>
          </w:p>
        </w:tc>
        <w:tc>
          <w:tcPr>
            <w:tcW w:w="9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D3E2879" w14:textId="14A03090" w:rsidR="001447EE" w:rsidRPr="002A5B38" w:rsidRDefault="00052C37" w:rsidP="00ED5D6D">
            <w:pPr>
              <w:pStyle w:val="nbnTableBodyTextCentered"/>
              <w:rPr>
                <w:lang w:val="en-AU"/>
              </w:rPr>
            </w:pPr>
            <w:r w:rsidRPr="002A5B38">
              <w:rPr>
                <w:lang w:val="en-AU"/>
              </w:rPr>
              <w:fldChar w:fldCharType="begin"/>
            </w:r>
            <w:r w:rsidRPr="002A5B38">
              <w:rPr>
                <w:lang w:val="en-AU"/>
              </w:rPr>
              <w:instrText xml:space="preserve"> PAGEREF _Ref489526782 \h </w:instrText>
            </w:r>
            <w:r w:rsidRPr="002A5B38">
              <w:rPr>
                <w:lang w:val="en-AU"/>
              </w:rPr>
            </w:r>
            <w:r w:rsidRPr="002A5B38">
              <w:rPr>
                <w:lang w:val="en-AU"/>
              </w:rPr>
              <w:fldChar w:fldCharType="separate"/>
            </w:r>
            <w:ins w:id="31" w:author="Author">
              <w:r w:rsidR="005D388C">
                <w:rPr>
                  <w:noProof/>
                  <w:lang w:val="en-AU"/>
                </w:rPr>
                <w:t>15</w:t>
              </w:r>
            </w:ins>
            <w:del w:id="32" w:author="Author">
              <w:r w:rsidR="00720869" w:rsidDel="005D388C">
                <w:rPr>
                  <w:noProof/>
                  <w:lang w:val="en-AU"/>
                </w:rPr>
                <w:delText>14</w:delText>
              </w:r>
            </w:del>
            <w:r w:rsidRPr="002A5B38">
              <w:rPr>
                <w:lang w:val="en-AU"/>
              </w:rPr>
              <w:fldChar w:fldCharType="end"/>
            </w:r>
          </w:p>
        </w:tc>
      </w:tr>
      <w:tr w:rsidR="001447EE" w:rsidRPr="002A5B38" w14:paraId="49E662EF" w14:textId="77777777" w:rsidTr="001447EE">
        <w:trPr>
          <w:cnfStyle w:val="000000010000" w:firstRow="0" w:lastRow="0" w:firstColumn="0" w:lastColumn="0" w:oddVBand="0" w:evenVBand="0" w:oddHBand="0" w:evenHBand="1" w:firstRowFirstColumn="0" w:firstRowLastColumn="0" w:lastRowFirstColumn="0" w:lastRowLastColumn="0"/>
        </w:trPr>
        <w:tc>
          <w:tcPr>
            <w:tcW w:w="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BB671" w14:textId="54D135DC" w:rsidR="001447EE" w:rsidRPr="002A5B38" w:rsidRDefault="001447EE" w:rsidP="00ED5D6D">
            <w:pPr>
              <w:pStyle w:val="nbnTableBodyText"/>
              <w:rPr>
                <w:lang w:val="en-AU"/>
              </w:rPr>
            </w:pPr>
            <w:r w:rsidRPr="002A5B38">
              <w:rPr>
                <w:lang w:val="en-AU"/>
              </w:rPr>
              <w:fldChar w:fldCharType="begin"/>
            </w:r>
            <w:r w:rsidRPr="002A5B38">
              <w:rPr>
                <w:lang w:val="en-AU"/>
              </w:rPr>
              <w:instrText xml:space="preserve"> REF _Ref443402726 \r \h  \* MERGEFORMAT </w:instrText>
            </w:r>
            <w:r w:rsidRPr="002A5B38">
              <w:rPr>
                <w:lang w:val="en-AU"/>
              </w:rPr>
            </w:r>
            <w:r w:rsidRPr="002A5B38">
              <w:rPr>
                <w:lang w:val="en-AU"/>
              </w:rPr>
              <w:fldChar w:fldCharType="separate"/>
            </w:r>
            <w:r w:rsidR="005D388C">
              <w:rPr>
                <w:lang w:val="en-AU"/>
              </w:rPr>
              <w:t>4</w:t>
            </w:r>
            <w:r w:rsidRPr="002A5B38">
              <w:rPr>
                <w:lang w:val="en-AU"/>
              </w:rPr>
              <w:fldChar w:fldCharType="end"/>
            </w:r>
          </w:p>
        </w:tc>
        <w:tc>
          <w:tcPr>
            <w:tcW w:w="73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F02DF52" w14:textId="60F70733" w:rsidR="001447EE" w:rsidRPr="002A5B38" w:rsidRDefault="001447EE" w:rsidP="00ED5D6D">
            <w:pPr>
              <w:pStyle w:val="nbnTableBodyText"/>
              <w:rPr>
                <w:lang w:val="en-AU"/>
              </w:rPr>
            </w:pPr>
            <w:r w:rsidRPr="002A5B38">
              <w:rPr>
                <w:lang w:val="en-AU"/>
              </w:rPr>
              <w:fldChar w:fldCharType="begin"/>
            </w:r>
            <w:r w:rsidRPr="002A5B38">
              <w:rPr>
                <w:lang w:val="en-AU"/>
              </w:rPr>
              <w:instrText xml:space="preserve"> REF _Ref443402726 \h  \* MERGEFORMAT </w:instrText>
            </w:r>
            <w:r w:rsidRPr="002A5B38">
              <w:rPr>
                <w:lang w:val="en-AU"/>
              </w:rPr>
            </w:r>
            <w:r w:rsidRPr="002A5B38">
              <w:rPr>
                <w:lang w:val="en-AU"/>
              </w:rPr>
              <w:fldChar w:fldCharType="separate"/>
            </w:r>
            <w:ins w:id="33" w:author="Author">
              <w:r w:rsidR="005D388C" w:rsidRPr="00474205">
                <w:rPr>
                  <w:lang w:val="en-AU"/>
                </w:rPr>
                <w:t>Service modification</w:t>
              </w:r>
            </w:ins>
            <w:del w:id="34" w:author="Author">
              <w:r w:rsidR="00774567" w:rsidRPr="009F0D31" w:rsidDel="005D388C">
                <w:rPr>
                  <w:lang w:val="en-AU"/>
                </w:rPr>
                <w:delText>Service modification</w:delText>
              </w:r>
            </w:del>
            <w:r w:rsidRPr="002A5B38">
              <w:rPr>
                <w:lang w:val="en-AU"/>
              </w:rPr>
              <w:fldChar w:fldCharType="end"/>
            </w:r>
          </w:p>
        </w:tc>
        <w:tc>
          <w:tcPr>
            <w:tcW w:w="9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C3E3791" w14:textId="7FDC2C5B" w:rsidR="001447EE" w:rsidRPr="002A5B38" w:rsidRDefault="00052C37" w:rsidP="00ED5D6D">
            <w:pPr>
              <w:pStyle w:val="nbnTableBodyTextCentered"/>
              <w:rPr>
                <w:lang w:val="en-AU"/>
              </w:rPr>
            </w:pPr>
            <w:r w:rsidRPr="002A5B38">
              <w:rPr>
                <w:lang w:val="en-AU"/>
              </w:rPr>
              <w:fldChar w:fldCharType="begin"/>
            </w:r>
            <w:r w:rsidRPr="002A5B38">
              <w:rPr>
                <w:lang w:val="en-AU"/>
              </w:rPr>
              <w:instrText xml:space="preserve"> PAGEREF _Ref443402726 \h </w:instrText>
            </w:r>
            <w:r w:rsidRPr="002A5B38">
              <w:rPr>
                <w:lang w:val="en-AU"/>
              </w:rPr>
            </w:r>
            <w:r w:rsidRPr="002A5B38">
              <w:rPr>
                <w:lang w:val="en-AU"/>
              </w:rPr>
              <w:fldChar w:fldCharType="separate"/>
            </w:r>
            <w:ins w:id="35" w:author="Author">
              <w:r w:rsidR="005D388C">
                <w:rPr>
                  <w:noProof/>
                  <w:lang w:val="en-AU"/>
                </w:rPr>
                <w:t>18</w:t>
              </w:r>
            </w:ins>
            <w:del w:id="36" w:author="Author">
              <w:r w:rsidR="00720869" w:rsidDel="005D388C">
                <w:rPr>
                  <w:noProof/>
                  <w:lang w:val="en-AU"/>
                </w:rPr>
                <w:delText>17</w:delText>
              </w:r>
            </w:del>
            <w:r w:rsidRPr="002A5B38">
              <w:rPr>
                <w:lang w:val="en-AU"/>
              </w:rPr>
              <w:fldChar w:fldCharType="end"/>
            </w:r>
          </w:p>
        </w:tc>
      </w:tr>
      <w:tr w:rsidR="001447EE" w:rsidRPr="002A5B38" w14:paraId="63F904FC" w14:textId="77777777" w:rsidTr="001447EE">
        <w:trPr>
          <w:cnfStyle w:val="000000100000" w:firstRow="0" w:lastRow="0" w:firstColumn="0" w:lastColumn="0" w:oddVBand="0" w:evenVBand="0" w:oddHBand="1" w:evenHBand="0" w:firstRowFirstColumn="0" w:firstRowLastColumn="0" w:lastRowFirstColumn="0" w:lastRowLastColumn="0"/>
        </w:trPr>
        <w:tc>
          <w:tcPr>
            <w:tcW w:w="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66E3993" w14:textId="2A1778B2" w:rsidR="001447EE" w:rsidRPr="002A5B38" w:rsidRDefault="001447EE" w:rsidP="00ED5D6D">
            <w:pPr>
              <w:pStyle w:val="nbnTableBodyText"/>
              <w:rPr>
                <w:lang w:val="en-AU"/>
              </w:rPr>
            </w:pPr>
            <w:r w:rsidRPr="002A5B38">
              <w:rPr>
                <w:lang w:val="en-AU"/>
              </w:rPr>
              <w:fldChar w:fldCharType="begin"/>
            </w:r>
            <w:r w:rsidRPr="002A5B38">
              <w:rPr>
                <w:lang w:val="en-AU"/>
              </w:rPr>
              <w:instrText xml:space="preserve"> REF _Ref443402743 \r \h  \* MERGEFORMAT </w:instrText>
            </w:r>
            <w:r w:rsidRPr="002A5B38">
              <w:rPr>
                <w:lang w:val="en-AU"/>
              </w:rPr>
            </w:r>
            <w:r w:rsidRPr="002A5B38">
              <w:rPr>
                <w:lang w:val="en-AU"/>
              </w:rPr>
              <w:fldChar w:fldCharType="separate"/>
            </w:r>
            <w:r w:rsidR="005D388C">
              <w:rPr>
                <w:lang w:val="en-AU"/>
              </w:rPr>
              <w:t>5</w:t>
            </w:r>
            <w:r w:rsidRPr="002A5B38">
              <w:rPr>
                <w:lang w:val="en-AU"/>
              </w:rPr>
              <w:fldChar w:fldCharType="end"/>
            </w:r>
          </w:p>
        </w:tc>
        <w:tc>
          <w:tcPr>
            <w:tcW w:w="73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DA39291" w14:textId="24AE068A" w:rsidR="001447EE" w:rsidRPr="002A5B38" w:rsidRDefault="001447EE" w:rsidP="00ED5D6D">
            <w:pPr>
              <w:pStyle w:val="nbnTableBodyText"/>
              <w:rPr>
                <w:lang w:val="en-AU"/>
              </w:rPr>
            </w:pPr>
            <w:r w:rsidRPr="002A5B38">
              <w:rPr>
                <w:lang w:val="en-AU"/>
              </w:rPr>
              <w:fldChar w:fldCharType="begin"/>
            </w:r>
            <w:r w:rsidRPr="002A5B38">
              <w:rPr>
                <w:lang w:val="en-AU"/>
              </w:rPr>
              <w:instrText xml:space="preserve"> REF _Ref443402743 \h  \* MERGEFORMAT </w:instrText>
            </w:r>
            <w:r w:rsidRPr="002A5B38">
              <w:rPr>
                <w:lang w:val="en-AU"/>
              </w:rPr>
            </w:r>
            <w:r w:rsidRPr="002A5B38">
              <w:rPr>
                <w:lang w:val="en-AU"/>
              </w:rPr>
              <w:fldChar w:fldCharType="separate"/>
            </w:r>
            <w:ins w:id="37" w:author="Author">
              <w:r w:rsidR="005D388C" w:rsidRPr="00474205">
                <w:rPr>
                  <w:lang w:val="en-AU"/>
                </w:rPr>
                <w:t>Service management</w:t>
              </w:r>
            </w:ins>
            <w:del w:id="38" w:author="Author">
              <w:r w:rsidR="00774567" w:rsidRPr="009F0D31" w:rsidDel="005D388C">
                <w:rPr>
                  <w:lang w:val="en-AU"/>
                </w:rPr>
                <w:delText>Service management</w:delText>
              </w:r>
            </w:del>
            <w:r w:rsidRPr="002A5B38">
              <w:rPr>
                <w:lang w:val="en-AU"/>
              </w:rPr>
              <w:fldChar w:fldCharType="end"/>
            </w:r>
          </w:p>
        </w:tc>
        <w:tc>
          <w:tcPr>
            <w:tcW w:w="9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73AC088" w14:textId="433DB1ED" w:rsidR="001447EE" w:rsidRPr="002A5B38" w:rsidRDefault="00052C37" w:rsidP="00ED5D6D">
            <w:pPr>
              <w:pStyle w:val="nbnTableBodyTextCentered"/>
              <w:rPr>
                <w:lang w:val="en-AU"/>
              </w:rPr>
            </w:pPr>
            <w:r w:rsidRPr="002A5B38">
              <w:rPr>
                <w:lang w:val="en-AU"/>
              </w:rPr>
              <w:fldChar w:fldCharType="begin"/>
            </w:r>
            <w:r w:rsidRPr="002A5B38">
              <w:rPr>
                <w:lang w:val="en-AU"/>
              </w:rPr>
              <w:instrText xml:space="preserve"> PAGEREF _Ref443402743 \h </w:instrText>
            </w:r>
            <w:r w:rsidRPr="002A5B38">
              <w:rPr>
                <w:lang w:val="en-AU"/>
              </w:rPr>
            </w:r>
            <w:r w:rsidRPr="002A5B38">
              <w:rPr>
                <w:lang w:val="en-AU"/>
              </w:rPr>
              <w:fldChar w:fldCharType="separate"/>
            </w:r>
            <w:ins w:id="39" w:author="Author">
              <w:r w:rsidR="005D388C">
                <w:rPr>
                  <w:noProof/>
                  <w:lang w:val="en-AU"/>
                </w:rPr>
                <w:t>19</w:t>
              </w:r>
            </w:ins>
            <w:del w:id="40" w:author="Author">
              <w:r w:rsidR="00720869" w:rsidDel="005D388C">
                <w:rPr>
                  <w:noProof/>
                  <w:lang w:val="en-AU"/>
                </w:rPr>
                <w:delText>18</w:delText>
              </w:r>
            </w:del>
            <w:r w:rsidRPr="002A5B38">
              <w:rPr>
                <w:lang w:val="en-AU"/>
              </w:rPr>
              <w:fldChar w:fldCharType="end"/>
            </w:r>
          </w:p>
        </w:tc>
      </w:tr>
      <w:tr w:rsidR="00CD6A95" w:rsidRPr="002A5B38" w14:paraId="103AA1A0" w14:textId="77777777" w:rsidTr="001447EE">
        <w:trPr>
          <w:cnfStyle w:val="000000010000" w:firstRow="0" w:lastRow="0" w:firstColumn="0" w:lastColumn="0" w:oddVBand="0" w:evenVBand="0" w:oddHBand="0" w:evenHBand="1" w:firstRowFirstColumn="0" w:firstRowLastColumn="0" w:lastRowFirstColumn="0" w:lastRowLastColumn="0"/>
        </w:trPr>
        <w:tc>
          <w:tcPr>
            <w:tcW w:w="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3FEC41D" w14:textId="0F8DEC49" w:rsidR="00CD6A95" w:rsidRPr="002A5B38" w:rsidRDefault="00CD6A95" w:rsidP="00ED5D6D">
            <w:pPr>
              <w:pStyle w:val="nbnTableBodyText"/>
              <w:rPr>
                <w:lang w:val="en-AU"/>
              </w:rPr>
            </w:pPr>
            <w:r w:rsidRPr="002A5B38">
              <w:rPr>
                <w:lang w:val="en-AU"/>
              </w:rPr>
              <w:fldChar w:fldCharType="begin"/>
            </w:r>
            <w:r w:rsidRPr="002A5B38">
              <w:rPr>
                <w:lang w:val="en-AU"/>
              </w:rPr>
              <w:instrText xml:space="preserve"> REF _Ref456022940 \r \h </w:instrText>
            </w:r>
            <w:r w:rsidRPr="002A5B38">
              <w:rPr>
                <w:lang w:val="en-AU"/>
              </w:rPr>
            </w:r>
            <w:r w:rsidRPr="002A5B38">
              <w:rPr>
                <w:lang w:val="en-AU"/>
              </w:rPr>
              <w:fldChar w:fldCharType="separate"/>
            </w:r>
            <w:r w:rsidR="005D388C">
              <w:rPr>
                <w:lang w:val="en-AU"/>
              </w:rPr>
              <w:t>6</w:t>
            </w:r>
            <w:r w:rsidRPr="002A5B38">
              <w:rPr>
                <w:lang w:val="en-AU"/>
              </w:rPr>
              <w:fldChar w:fldCharType="end"/>
            </w:r>
          </w:p>
        </w:tc>
        <w:tc>
          <w:tcPr>
            <w:tcW w:w="73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FB693DC" w14:textId="60B09538" w:rsidR="00CD6A95" w:rsidRPr="002A5B38" w:rsidRDefault="00CD6A95" w:rsidP="00ED5D6D">
            <w:pPr>
              <w:pStyle w:val="nbnTableBodyText"/>
              <w:rPr>
                <w:lang w:val="en-AU"/>
              </w:rPr>
            </w:pPr>
            <w:r w:rsidRPr="002A5B38">
              <w:rPr>
                <w:lang w:val="en-AU"/>
              </w:rPr>
              <w:fldChar w:fldCharType="begin"/>
            </w:r>
            <w:r w:rsidRPr="002A5B38">
              <w:rPr>
                <w:lang w:val="en-AU"/>
              </w:rPr>
              <w:instrText xml:space="preserve"> REF _Ref456022940 \h </w:instrText>
            </w:r>
            <w:r w:rsidRPr="002A5B38">
              <w:rPr>
                <w:lang w:val="en-AU"/>
              </w:rPr>
            </w:r>
            <w:r w:rsidRPr="002A5B38">
              <w:rPr>
                <w:lang w:val="en-AU"/>
              </w:rPr>
              <w:fldChar w:fldCharType="separate"/>
            </w:r>
            <w:r w:rsidR="005D388C" w:rsidRPr="002A5B38">
              <w:t>CVC Class adjustment</w:t>
            </w:r>
            <w:r w:rsidRPr="002A5B38">
              <w:rPr>
                <w:lang w:val="en-AU"/>
              </w:rPr>
              <w:fldChar w:fldCharType="end"/>
            </w:r>
          </w:p>
        </w:tc>
        <w:tc>
          <w:tcPr>
            <w:tcW w:w="9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A531432" w14:textId="715977FB" w:rsidR="00CD6A95" w:rsidRPr="002A5B38" w:rsidRDefault="00052C37" w:rsidP="00ED5D6D">
            <w:pPr>
              <w:pStyle w:val="nbnTableBodyTextCentered"/>
              <w:rPr>
                <w:lang w:val="en-AU"/>
              </w:rPr>
            </w:pPr>
            <w:r w:rsidRPr="002A5B38">
              <w:rPr>
                <w:lang w:val="en-AU"/>
              </w:rPr>
              <w:fldChar w:fldCharType="begin"/>
            </w:r>
            <w:r w:rsidRPr="002A5B38">
              <w:rPr>
                <w:lang w:val="en-AU"/>
              </w:rPr>
              <w:instrText xml:space="preserve"> PAGEREF _Ref456022940 \h </w:instrText>
            </w:r>
            <w:r w:rsidRPr="002A5B38">
              <w:rPr>
                <w:lang w:val="en-AU"/>
              </w:rPr>
            </w:r>
            <w:r w:rsidRPr="002A5B38">
              <w:rPr>
                <w:lang w:val="en-AU"/>
              </w:rPr>
              <w:fldChar w:fldCharType="separate"/>
            </w:r>
            <w:ins w:id="41" w:author="Author">
              <w:r w:rsidR="005D388C">
                <w:rPr>
                  <w:noProof/>
                  <w:lang w:val="en-AU"/>
                </w:rPr>
                <w:t>21</w:t>
              </w:r>
            </w:ins>
            <w:del w:id="42" w:author="Author">
              <w:r w:rsidR="00720869" w:rsidDel="005D388C">
                <w:rPr>
                  <w:noProof/>
                  <w:lang w:val="en-AU"/>
                </w:rPr>
                <w:delText>20</w:delText>
              </w:r>
            </w:del>
            <w:r w:rsidRPr="002A5B38">
              <w:rPr>
                <w:lang w:val="en-AU"/>
              </w:rPr>
              <w:fldChar w:fldCharType="end"/>
            </w:r>
          </w:p>
        </w:tc>
      </w:tr>
      <w:tr w:rsidR="00D20BEA" w:rsidRPr="002A5B38" w14:paraId="4A45DA6D" w14:textId="77777777" w:rsidTr="001447EE">
        <w:trPr>
          <w:cnfStyle w:val="000000100000" w:firstRow="0" w:lastRow="0" w:firstColumn="0" w:lastColumn="0" w:oddVBand="0" w:evenVBand="0" w:oddHBand="1" w:evenHBand="0" w:firstRowFirstColumn="0" w:firstRowLastColumn="0" w:lastRowFirstColumn="0" w:lastRowLastColumn="0"/>
        </w:trPr>
        <w:tc>
          <w:tcPr>
            <w:tcW w:w="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8EC77E6" w14:textId="5461E5A9" w:rsidR="00D20BEA" w:rsidRPr="002A5B38" w:rsidRDefault="00D20BEA" w:rsidP="00ED5D6D">
            <w:pPr>
              <w:pStyle w:val="nbnTableBodyText"/>
              <w:rPr>
                <w:lang w:val="en-AU"/>
              </w:rPr>
            </w:pPr>
            <w:r w:rsidRPr="002A5B38">
              <w:rPr>
                <w:lang w:val="en-AU"/>
              </w:rPr>
              <w:fldChar w:fldCharType="begin"/>
            </w:r>
            <w:r w:rsidRPr="002A5B38">
              <w:rPr>
                <w:lang w:val="en-AU"/>
              </w:rPr>
              <w:instrText xml:space="preserve"> REF _Ref468441040 \w \h </w:instrText>
            </w:r>
            <w:r w:rsidRPr="002A5B38">
              <w:rPr>
                <w:lang w:val="en-AU"/>
              </w:rPr>
            </w:r>
            <w:r w:rsidRPr="002A5B38">
              <w:rPr>
                <w:lang w:val="en-AU"/>
              </w:rPr>
              <w:fldChar w:fldCharType="separate"/>
            </w:r>
            <w:r w:rsidR="005D388C">
              <w:rPr>
                <w:lang w:val="en-AU"/>
              </w:rPr>
              <w:t>7</w:t>
            </w:r>
            <w:r w:rsidRPr="002A5B38">
              <w:rPr>
                <w:lang w:val="en-AU"/>
              </w:rPr>
              <w:fldChar w:fldCharType="end"/>
            </w:r>
          </w:p>
        </w:tc>
        <w:tc>
          <w:tcPr>
            <w:tcW w:w="73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2C0717F" w14:textId="6CC3CE54" w:rsidR="00D20BEA" w:rsidRPr="002A5B38" w:rsidRDefault="00D20BEA" w:rsidP="00ED5D6D">
            <w:pPr>
              <w:pStyle w:val="nbnTableBodyText"/>
              <w:rPr>
                <w:lang w:val="en-AU"/>
              </w:rPr>
            </w:pPr>
            <w:r w:rsidRPr="002A5B38">
              <w:rPr>
                <w:lang w:val="en-AU"/>
              </w:rPr>
              <w:fldChar w:fldCharType="begin"/>
            </w:r>
            <w:r w:rsidRPr="002A5B38">
              <w:rPr>
                <w:lang w:val="en-AU"/>
              </w:rPr>
              <w:instrText xml:space="preserve"> REF _Ref468441040 \h </w:instrText>
            </w:r>
            <w:r w:rsidRPr="002A5B38">
              <w:rPr>
                <w:lang w:val="en-AU"/>
              </w:rPr>
            </w:r>
            <w:r w:rsidRPr="002A5B38">
              <w:rPr>
                <w:lang w:val="en-AU"/>
              </w:rPr>
              <w:fldChar w:fldCharType="separate"/>
            </w:r>
            <w:r w:rsidR="005D388C" w:rsidRPr="002A5B38">
              <w:t>Early disconnection or modification of AVC TC-2 Product Component</w:t>
            </w:r>
            <w:r w:rsidRPr="002A5B38">
              <w:rPr>
                <w:lang w:val="en-AU"/>
              </w:rPr>
              <w:fldChar w:fldCharType="end"/>
            </w:r>
          </w:p>
        </w:tc>
        <w:tc>
          <w:tcPr>
            <w:tcW w:w="9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BCEDECA" w14:textId="2ECF55B7" w:rsidR="00D20BEA" w:rsidRPr="002A5B38" w:rsidRDefault="00052C37" w:rsidP="00ED5D6D">
            <w:pPr>
              <w:pStyle w:val="nbnTableBodyTextCentered"/>
              <w:rPr>
                <w:lang w:val="en-AU"/>
              </w:rPr>
            </w:pPr>
            <w:r w:rsidRPr="002A5B38">
              <w:rPr>
                <w:lang w:val="en-AU"/>
              </w:rPr>
              <w:fldChar w:fldCharType="begin"/>
            </w:r>
            <w:r w:rsidRPr="002A5B38">
              <w:rPr>
                <w:lang w:val="en-AU"/>
              </w:rPr>
              <w:instrText xml:space="preserve"> PAGEREF _Ref459305943 \h </w:instrText>
            </w:r>
            <w:r w:rsidRPr="002A5B38">
              <w:rPr>
                <w:lang w:val="en-AU"/>
              </w:rPr>
            </w:r>
            <w:r w:rsidRPr="002A5B38">
              <w:rPr>
                <w:lang w:val="en-AU"/>
              </w:rPr>
              <w:fldChar w:fldCharType="separate"/>
            </w:r>
            <w:ins w:id="43" w:author="Author">
              <w:r w:rsidR="005D388C">
                <w:rPr>
                  <w:noProof/>
                  <w:lang w:val="en-AU"/>
                </w:rPr>
                <w:t>22</w:t>
              </w:r>
            </w:ins>
            <w:del w:id="44" w:author="Author">
              <w:r w:rsidR="00720869" w:rsidDel="005D388C">
                <w:rPr>
                  <w:noProof/>
                  <w:lang w:val="en-AU"/>
                </w:rPr>
                <w:delText>21</w:delText>
              </w:r>
            </w:del>
            <w:r w:rsidRPr="002A5B38">
              <w:rPr>
                <w:lang w:val="en-AU"/>
              </w:rPr>
              <w:fldChar w:fldCharType="end"/>
            </w:r>
          </w:p>
        </w:tc>
      </w:tr>
      <w:tr w:rsidR="001447EE" w:rsidRPr="002A5B38" w14:paraId="38BD241A" w14:textId="77777777" w:rsidTr="001447EE">
        <w:trPr>
          <w:cnfStyle w:val="000000010000" w:firstRow="0" w:lastRow="0" w:firstColumn="0" w:lastColumn="0" w:oddVBand="0" w:evenVBand="0" w:oddHBand="0" w:evenHBand="1" w:firstRowFirstColumn="0" w:firstRowLastColumn="0" w:lastRowFirstColumn="0" w:lastRowLastColumn="0"/>
        </w:trPr>
        <w:tc>
          <w:tcPr>
            <w:tcW w:w="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34120BF" w14:textId="30CBC4E9" w:rsidR="001447EE" w:rsidRPr="002A5B38" w:rsidRDefault="00D20BEA" w:rsidP="00ED5D6D">
            <w:pPr>
              <w:pStyle w:val="nbnTableBodyText"/>
              <w:rPr>
                <w:lang w:val="en-AU"/>
              </w:rPr>
            </w:pPr>
            <w:r w:rsidRPr="002A5B38">
              <w:rPr>
                <w:lang w:val="en-AU"/>
              </w:rPr>
              <w:fldChar w:fldCharType="begin"/>
            </w:r>
            <w:r w:rsidRPr="002A5B38">
              <w:rPr>
                <w:lang w:val="en-AU"/>
              </w:rPr>
              <w:instrText xml:space="preserve"> REF _Ref317694580 \w \h </w:instrText>
            </w:r>
            <w:r w:rsidRPr="002A5B38">
              <w:rPr>
                <w:lang w:val="en-AU"/>
              </w:rPr>
            </w:r>
            <w:r w:rsidRPr="002A5B38">
              <w:rPr>
                <w:lang w:val="en-AU"/>
              </w:rPr>
              <w:fldChar w:fldCharType="separate"/>
            </w:r>
            <w:r w:rsidR="005D388C">
              <w:rPr>
                <w:lang w:val="en-AU"/>
              </w:rPr>
              <w:t>8</w:t>
            </w:r>
            <w:r w:rsidRPr="002A5B38">
              <w:rPr>
                <w:lang w:val="en-AU"/>
              </w:rPr>
              <w:fldChar w:fldCharType="end"/>
            </w:r>
          </w:p>
        </w:tc>
        <w:tc>
          <w:tcPr>
            <w:tcW w:w="73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4921A20" w14:textId="481FB6CC" w:rsidR="001447EE" w:rsidRPr="002A5B38" w:rsidRDefault="001447EE" w:rsidP="00ED5D6D">
            <w:pPr>
              <w:pStyle w:val="nbnTableBodyText"/>
              <w:rPr>
                <w:lang w:val="en-AU"/>
              </w:rPr>
            </w:pPr>
            <w:r w:rsidRPr="002A5B38">
              <w:rPr>
                <w:lang w:val="en-AU"/>
              </w:rPr>
              <w:fldChar w:fldCharType="begin"/>
            </w:r>
            <w:r w:rsidRPr="002A5B38">
              <w:rPr>
                <w:lang w:val="en-AU"/>
              </w:rPr>
              <w:instrText xml:space="preserve"> REF _Ref317694580 \h </w:instrText>
            </w:r>
            <w:r w:rsidRPr="002A5B38">
              <w:rPr>
                <w:lang w:val="en-AU"/>
              </w:rPr>
            </w:r>
            <w:r w:rsidRPr="002A5B38">
              <w:rPr>
                <w:lang w:val="en-AU"/>
              </w:rPr>
              <w:fldChar w:fldCharType="separate"/>
            </w:r>
            <w:r w:rsidR="005D388C" w:rsidRPr="002A5B38">
              <w:t>Labour Rate and Materials</w:t>
            </w:r>
            <w:r w:rsidRPr="002A5B38">
              <w:rPr>
                <w:lang w:val="en-AU"/>
              </w:rPr>
              <w:fldChar w:fldCharType="end"/>
            </w:r>
          </w:p>
        </w:tc>
        <w:tc>
          <w:tcPr>
            <w:tcW w:w="9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4011632" w14:textId="03B4811C" w:rsidR="001447EE" w:rsidRPr="002A5B38" w:rsidRDefault="00052C37" w:rsidP="00ED5D6D">
            <w:pPr>
              <w:pStyle w:val="nbnTableBodyTextCentered"/>
              <w:rPr>
                <w:lang w:val="en-AU"/>
              </w:rPr>
            </w:pPr>
            <w:r w:rsidRPr="002A5B38">
              <w:rPr>
                <w:lang w:val="en-AU"/>
              </w:rPr>
              <w:fldChar w:fldCharType="begin"/>
            </w:r>
            <w:r w:rsidRPr="002A5B38">
              <w:rPr>
                <w:lang w:val="en-AU"/>
              </w:rPr>
              <w:instrText xml:space="preserve"> PAGEREF _Ref317694580 \h </w:instrText>
            </w:r>
            <w:r w:rsidRPr="002A5B38">
              <w:rPr>
                <w:lang w:val="en-AU"/>
              </w:rPr>
            </w:r>
            <w:r w:rsidRPr="002A5B38">
              <w:rPr>
                <w:lang w:val="en-AU"/>
              </w:rPr>
              <w:fldChar w:fldCharType="separate"/>
            </w:r>
            <w:ins w:id="45" w:author="Author">
              <w:r w:rsidR="005D388C">
                <w:rPr>
                  <w:noProof/>
                  <w:lang w:val="en-AU"/>
                </w:rPr>
                <w:t>23</w:t>
              </w:r>
            </w:ins>
            <w:del w:id="46" w:author="Author">
              <w:r w:rsidR="00720869" w:rsidDel="005D388C">
                <w:rPr>
                  <w:noProof/>
                  <w:lang w:val="en-AU"/>
                </w:rPr>
                <w:delText>22</w:delText>
              </w:r>
            </w:del>
            <w:r w:rsidRPr="002A5B38">
              <w:rPr>
                <w:lang w:val="en-AU"/>
              </w:rPr>
              <w:fldChar w:fldCharType="end"/>
            </w:r>
          </w:p>
        </w:tc>
      </w:tr>
      <w:tr w:rsidR="00975D9A" w:rsidRPr="002A5B38" w14:paraId="36F53F7B" w14:textId="77777777" w:rsidTr="001447EE">
        <w:trPr>
          <w:cnfStyle w:val="000000100000" w:firstRow="0" w:lastRow="0" w:firstColumn="0" w:lastColumn="0" w:oddVBand="0" w:evenVBand="0" w:oddHBand="1" w:evenHBand="0" w:firstRowFirstColumn="0" w:firstRowLastColumn="0" w:lastRowFirstColumn="0" w:lastRowLastColumn="0"/>
        </w:trPr>
        <w:tc>
          <w:tcPr>
            <w:tcW w:w="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3949892" w14:textId="5F457491" w:rsidR="00975D9A" w:rsidRPr="002A5B38" w:rsidRDefault="00975D9A" w:rsidP="00975D9A">
            <w:pPr>
              <w:pStyle w:val="nbnTableBodyText"/>
              <w:rPr>
                <w:lang w:val="en-AU"/>
              </w:rPr>
            </w:pPr>
            <w:r>
              <w:rPr>
                <w:lang w:val="en-AU"/>
              </w:rPr>
              <w:fldChar w:fldCharType="begin"/>
            </w:r>
            <w:r>
              <w:rPr>
                <w:lang w:val="en-AU"/>
              </w:rPr>
              <w:instrText xml:space="preserve"> REF _Ref121129982 \r \h </w:instrText>
            </w:r>
            <w:r>
              <w:rPr>
                <w:lang w:val="en-AU"/>
              </w:rPr>
            </w:r>
            <w:r>
              <w:rPr>
                <w:lang w:val="en-AU"/>
              </w:rPr>
              <w:fldChar w:fldCharType="separate"/>
            </w:r>
            <w:r w:rsidR="005D388C">
              <w:rPr>
                <w:lang w:val="en-AU"/>
              </w:rPr>
              <w:t>9</w:t>
            </w:r>
            <w:r>
              <w:rPr>
                <w:lang w:val="en-AU"/>
              </w:rPr>
              <w:fldChar w:fldCharType="end"/>
            </w:r>
          </w:p>
        </w:tc>
        <w:tc>
          <w:tcPr>
            <w:tcW w:w="73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6ADE743" w14:textId="4C385EC0" w:rsidR="00975D9A" w:rsidRPr="002A5B38" w:rsidRDefault="001D7D68" w:rsidP="00975D9A">
            <w:pPr>
              <w:pStyle w:val="nbnTableBodyText"/>
              <w:rPr>
                <w:lang w:val="en-AU"/>
              </w:rPr>
            </w:pPr>
            <w:r>
              <w:rPr>
                <w:lang w:val="en-AU"/>
              </w:rPr>
              <w:fldChar w:fldCharType="begin"/>
            </w:r>
            <w:r>
              <w:rPr>
                <w:lang w:val="en-AU"/>
              </w:rPr>
              <w:instrText xml:space="preserve"> REF _Ref121129982 \h </w:instrText>
            </w:r>
            <w:r>
              <w:rPr>
                <w:lang w:val="en-AU"/>
              </w:rPr>
            </w:r>
            <w:r>
              <w:rPr>
                <w:lang w:val="en-AU"/>
              </w:rPr>
              <w:fldChar w:fldCharType="separate"/>
            </w:r>
            <w:r w:rsidR="005D388C">
              <w:t>Enhanced Fault Rectification Service</w:t>
            </w:r>
            <w:r>
              <w:rPr>
                <w:lang w:val="en-AU"/>
              </w:rPr>
              <w:fldChar w:fldCharType="end"/>
            </w:r>
          </w:p>
        </w:tc>
        <w:tc>
          <w:tcPr>
            <w:tcW w:w="9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88DE775" w14:textId="2997C67D" w:rsidR="00975D9A" w:rsidRPr="002A5B38" w:rsidRDefault="00975D9A" w:rsidP="00975D9A">
            <w:pPr>
              <w:pStyle w:val="nbnTableBodyTextCentered"/>
              <w:rPr>
                <w:lang w:val="en-AU"/>
              </w:rPr>
            </w:pPr>
            <w:r>
              <w:rPr>
                <w:lang w:val="en-AU"/>
              </w:rPr>
              <w:fldChar w:fldCharType="begin"/>
            </w:r>
            <w:r>
              <w:rPr>
                <w:lang w:val="en-AU"/>
              </w:rPr>
              <w:instrText xml:space="preserve"> PAGEREF _Ref121129982 \h </w:instrText>
            </w:r>
            <w:r>
              <w:rPr>
                <w:lang w:val="en-AU"/>
              </w:rPr>
            </w:r>
            <w:r>
              <w:rPr>
                <w:lang w:val="en-AU"/>
              </w:rPr>
              <w:fldChar w:fldCharType="separate"/>
            </w:r>
            <w:ins w:id="47" w:author="Author">
              <w:r w:rsidR="005D388C">
                <w:rPr>
                  <w:noProof/>
                  <w:lang w:val="en-AU"/>
                </w:rPr>
                <w:t>24</w:t>
              </w:r>
            </w:ins>
            <w:del w:id="48" w:author="Author">
              <w:r w:rsidR="00720869" w:rsidDel="005D388C">
                <w:rPr>
                  <w:noProof/>
                  <w:lang w:val="en-AU"/>
                </w:rPr>
                <w:delText>23</w:delText>
              </w:r>
            </w:del>
            <w:r>
              <w:rPr>
                <w:lang w:val="en-AU"/>
              </w:rPr>
              <w:fldChar w:fldCharType="end"/>
            </w:r>
          </w:p>
        </w:tc>
      </w:tr>
    </w:tbl>
    <w:p w14:paraId="4B1ECC2A" w14:textId="77777777" w:rsidR="00F56DA8" w:rsidRPr="002A5B38" w:rsidRDefault="00F56DA8" w:rsidP="00DC2035">
      <w:pPr>
        <w:pStyle w:val="zSpacer"/>
      </w:pPr>
    </w:p>
    <w:p w14:paraId="778B5579" w14:textId="4C9C05D8" w:rsidR="00257DBF" w:rsidRPr="002A5B38" w:rsidRDefault="00FB610B" w:rsidP="00DC2035">
      <w:pPr>
        <w:pStyle w:val="nbnHeading2NoNum"/>
        <w:keepNext/>
      </w:pPr>
      <w:r w:rsidRPr="002A5B38">
        <w:fldChar w:fldCharType="begin"/>
      </w:r>
      <w:r w:rsidRPr="002A5B38">
        <w:instrText xml:space="preserve"> REF _Ref451950162 \w \h </w:instrText>
      </w:r>
      <w:r w:rsidRPr="002A5B38">
        <w:fldChar w:fldCharType="separate"/>
      </w:r>
      <w:r w:rsidR="005D388C">
        <w:t>Part C:</w:t>
      </w:r>
      <w:r w:rsidRPr="002A5B38">
        <w:fldChar w:fldCharType="end"/>
      </w:r>
      <w:r w:rsidR="00257DBF" w:rsidRPr="002A5B38">
        <w:t xml:space="preserve"> </w:t>
      </w:r>
      <w:r w:rsidRPr="002A5B38">
        <w:fldChar w:fldCharType="begin"/>
      </w:r>
      <w:r w:rsidRPr="002A5B38">
        <w:instrText xml:space="preserve"> REF _Ref451950162 \h </w:instrText>
      </w:r>
      <w:r w:rsidRPr="002A5B38">
        <w:fldChar w:fldCharType="separate"/>
      </w:r>
      <w:r w:rsidR="005D388C" w:rsidRPr="002A5B38">
        <w:t>Other Charges</w:t>
      </w:r>
      <w:r w:rsidRPr="002A5B38">
        <w:fldChar w:fldCharType="end"/>
      </w:r>
    </w:p>
    <w:p w14:paraId="375B0A94" w14:textId="2E477357" w:rsidR="00257DBF" w:rsidRPr="002A5B38" w:rsidRDefault="001447EE" w:rsidP="00DC2035">
      <w:pPr>
        <w:pStyle w:val="BodyText"/>
        <w:keepNext/>
      </w:pPr>
      <w:r w:rsidRPr="002A5B38">
        <w:t>Part C sets out the other Charges which apply in relation to New Development Locations and</w:t>
      </w:r>
      <w:r w:rsidR="00756764" w:rsidRPr="002A5B38">
        <w:t xml:space="preserve"> Professional Wiring Services</w:t>
      </w:r>
      <w:r w:rsidRPr="002A5B38">
        <w:t xml:space="preserve">, which do not form part of </w:t>
      </w:r>
      <w:proofErr w:type="spellStart"/>
      <w:r w:rsidRPr="002A5B38">
        <w:rPr>
          <w:b/>
        </w:rPr>
        <w:t>nbn</w:t>
      </w:r>
      <w:r w:rsidRPr="002A5B38">
        <w:t>’s</w:t>
      </w:r>
      <w:proofErr w:type="spellEnd"/>
      <w:r w:rsidRPr="002A5B38">
        <w:t xml:space="preserve"> supply of </w:t>
      </w:r>
      <w:proofErr w:type="spellStart"/>
      <w:r w:rsidRPr="002A5B38">
        <w:rPr>
          <w:b/>
        </w:rPr>
        <w:t>nbn</w:t>
      </w:r>
      <w:proofErr w:type="spellEnd"/>
      <w:r w:rsidR="00516C8E" w:rsidRPr="00516C8E">
        <w:rPr>
          <w:vertAlign w:val="superscript"/>
        </w:rPr>
        <w:t>®</w:t>
      </w:r>
      <w:r w:rsidRPr="002A5B38">
        <w:t xml:space="preserve"> Ethernet.</w:t>
      </w:r>
    </w:p>
    <w:tbl>
      <w:tblPr>
        <w:tblStyle w:val="nbntablecolour"/>
        <w:tblW w:w="9067" w:type="dxa"/>
        <w:tblLook w:val="0420" w:firstRow="1" w:lastRow="0" w:firstColumn="0" w:lastColumn="0" w:noHBand="0" w:noVBand="1"/>
      </w:tblPr>
      <w:tblGrid>
        <w:gridCol w:w="670"/>
        <w:gridCol w:w="7155"/>
        <w:gridCol w:w="1242"/>
      </w:tblGrid>
      <w:tr w:rsidR="0007169A" w:rsidRPr="002A5B38" w14:paraId="15E65FAC" w14:textId="77777777" w:rsidTr="0007169A">
        <w:trPr>
          <w:cnfStyle w:val="100000000000" w:firstRow="1" w:lastRow="0" w:firstColumn="0" w:lastColumn="0" w:oddVBand="0" w:evenVBand="0" w:oddHBand="0" w:evenHBand="0" w:firstRowFirstColumn="0" w:firstRowLastColumn="0" w:lastRowFirstColumn="0" w:lastRowLastColumn="0"/>
        </w:trPr>
        <w:tc>
          <w:tcPr>
            <w:tcW w:w="7825" w:type="dxa"/>
            <w:gridSpan w:val="2"/>
            <w:hideMark/>
          </w:tcPr>
          <w:p w14:paraId="51157714" w14:textId="18DEE536" w:rsidR="0007169A" w:rsidRPr="002A5B38" w:rsidRDefault="0019623B" w:rsidP="00DC2035">
            <w:pPr>
              <w:pStyle w:val="nbnTableTitle"/>
              <w:keepNext/>
              <w:rPr>
                <w:lang w:val="en-AU"/>
              </w:rPr>
            </w:pPr>
            <w:r w:rsidRPr="002A5B38">
              <w:rPr>
                <w:lang w:val="en-AU"/>
              </w:rPr>
              <w:fldChar w:fldCharType="begin"/>
            </w:r>
            <w:r w:rsidRPr="002A5B38">
              <w:rPr>
                <w:lang w:val="en-AU"/>
              </w:rPr>
              <w:instrText xml:space="preserve"> REF _Ref451950162 \r \h </w:instrText>
            </w:r>
            <w:r w:rsidRPr="002A5B38">
              <w:rPr>
                <w:lang w:val="en-AU"/>
              </w:rPr>
            </w:r>
            <w:r w:rsidRPr="002A5B38">
              <w:rPr>
                <w:lang w:val="en-AU"/>
              </w:rPr>
              <w:fldChar w:fldCharType="separate"/>
            </w:r>
            <w:r w:rsidR="005D388C">
              <w:rPr>
                <w:lang w:val="en-AU"/>
              </w:rPr>
              <w:t>Part C:</w:t>
            </w:r>
            <w:r w:rsidRPr="002A5B38">
              <w:rPr>
                <w:lang w:val="en-AU"/>
              </w:rPr>
              <w:fldChar w:fldCharType="end"/>
            </w:r>
            <w:r w:rsidRPr="002A5B38">
              <w:rPr>
                <w:lang w:val="en-AU"/>
              </w:rPr>
              <w:t xml:space="preserve"> </w:t>
            </w:r>
            <w:r w:rsidRPr="002A5B38">
              <w:rPr>
                <w:lang w:val="en-AU"/>
              </w:rPr>
              <w:fldChar w:fldCharType="begin"/>
            </w:r>
            <w:r w:rsidRPr="002A5B38">
              <w:rPr>
                <w:lang w:val="en-AU"/>
              </w:rPr>
              <w:instrText xml:space="preserve"> REF _Ref451950162 \h </w:instrText>
            </w:r>
            <w:r w:rsidRPr="002A5B38">
              <w:rPr>
                <w:lang w:val="en-AU"/>
              </w:rPr>
            </w:r>
            <w:r w:rsidRPr="002A5B38">
              <w:rPr>
                <w:lang w:val="en-AU"/>
              </w:rPr>
              <w:fldChar w:fldCharType="separate"/>
            </w:r>
            <w:r w:rsidR="005D388C" w:rsidRPr="002A5B38">
              <w:t>Other Charges</w:t>
            </w:r>
            <w:r w:rsidRPr="002A5B38">
              <w:rPr>
                <w:lang w:val="en-AU"/>
              </w:rPr>
              <w:fldChar w:fldCharType="end"/>
            </w:r>
          </w:p>
        </w:tc>
        <w:tc>
          <w:tcPr>
            <w:tcW w:w="1242" w:type="dxa"/>
            <w:hideMark/>
          </w:tcPr>
          <w:p w14:paraId="3F861527" w14:textId="77777777" w:rsidR="0007169A" w:rsidRPr="002A5B38" w:rsidRDefault="0007169A" w:rsidP="00DC2035">
            <w:pPr>
              <w:pStyle w:val="nbnTableTitleCentered"/>
              <w:keepNext/>
              <w:rPr>
                <w:lang w:val="en-AU"/>
              </w:rPr>
            </w:pPr>
            <w:r w:rsidRPr="002A5B38">
              <w:rPr>
                <w:lang w:val="en-AU"/>
              </w:rPr>
              <w:t>Page</w:t>
            </w:r>
          </w:p>
        </w:tc>
      </w:tr>
      <w:tr w:rsidR="0007169A" w:rsidRPr="002A5B38" w14:paraId="1E320EB1" w14:textId="77777777" w:rsidTr="0007169A">
        <w:trPr>
          <w:cnfStyle w:val="000000100000" w:firstRow="0" w:lastRow="0" w:firstColumn="0" w:lastColumn="0" w:oddVBand="0" w:evenVBand="0" w:oddHBand="1" w:evenHBand="0" w:firstRowFirstColumn="0" w:firstRowLastColumn="0" w:lastRowFirstColumn="0" w:lastRowLastColumn="0"/>
        </w:trPr>
        <w:tc>
          <w:tcPr>
            <w:tcW w:w="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1F10F8B" w14:textId="78F294F7" w:rsidR="0007169A" w:rsidRPr="002A5B38" w:rsidRDefault="00975D9A" w:rsidP="00ED5D6D">
            <w:pPr>
              <w:pStyle w:val="nbnTableBodyText"/>
              <w:rPr>
                <w:lang w:val="en-AU"/>
              </w:rPr>
            </w:pPr>
            <w:r>
              <w:rPr>
                <w:lang w:val="en-AU"/>
              </w:rPr>
              <w:fldChar w:fldCharType="begin"/>
            </w:r>
            <w:r>
              <w:rPr>
                <w:lang w:val="en-AU"/>
              </w:rPr>
              <w:instrText xml:space="preserve"> REF  _Ref451950187 \h \w </w:instrText>
            </w:r>
            <w:r>
              <w:rPr>
                <w:lang w:val="en-AU"/>
              </w:rPr>
            </w:r>
            <w:r>
              <w:rPr>
                <w:lang w:val="en-AU"/>
              </w:rPr>
              <w:fldChar w:fldCharType="separate"/>
            </w:r>
            <w:r w:rsidR="005D388C">
              <w:rPr>
                <w:lang w:val="en-AU"/>
              </w:rPr>
              <w:t>10</w:t>
            </w:r>
            <w:r>
              <w:rPr>
                <w:lang w:val="en-AU"/>
              </w:rPr>
              <w:fldChar w:fldCharType="end"/>
            </w:r>
          </w:p>
        </w:tc>
        <w:tc>
          <w:tcPr>
            <w:tcW w:w="7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7EE1AF7" w14:textId="744AD731" w:rsidR="0007169A" w:rsidRPr="002A5B38" w:rsidRDefault="0019623B" w:rsidP="00ED5D6D">
            <w:pPr>
              <w:pStyle w:val="nbnTableBodyText"/>
              <w:rPr>
                <w:lang w:val="en-AU"/>
              </w:rPr>
            </w:pPr>
            <w:r w:rsidRPr="002A5B38">
              <w:rPr>
                <w:lang w:val="en-AU"/>
              </w:rPr>
              <w:fldChar w:fldCharType="begin"/>
            </w:r>
            <w:r w:rsidRPr="002A5B38">
              <w:rPr>
                <w:lang w:val="en-AU"/>
              </w:rPr>
              <w:instrText xml:space="preserve"> REF _Ref451950187 \h </w:instrText>
            </w:r>
            <w:r w:rsidRPr="002A5B38">
              <w:rPr>
                <w:lang w:val="en-AU"/>
              </w:rPr>
            </w:r>
            <w:r w:rsidRPr="002A5B38">
              <w:rPr>
                <w:lang w:val="en-AU"/>
              </w:rPr>
              <w:fldChar w:fldCharType="separate"/>
            </w:r>
            <w:r w:rsidR="005D388C" w:rsidRPr="002A5B38">
              <w:t>New developments Charge</w:t>
            </w:r>
            <w:r w:rsidRPr="002A5B38">
              <w:rPr>
                <w:lang w:val="en-AU"/>
              </w:rPr>
              <w:fldChar w:fldCharType="end"/>
            </w:r>
          </w:p>
        </w:tc>
        <w:tc>
          <w:tcPr>
            <w:tcW w:w="1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48D5CE8" w14:textId="762E685C" w:rsidR="0007169A" w:rsidRPr="002A5B38" w:rsidRDefault="00052C37" w:rsidP="00ED5D6D">
            <w:pPr>
              <w:pStyle w:val="nbnTableBodyTextCentered"/>
              <w:rPr>
                <w:lang w:val="en-AU"/>
              </w:rPr>
            </w:pPr>
            <w:r w:rsidRPr="002A5B38">
              <w:rPr>
                <w:lang w:val="en-AU"/>
              </w:rPr>
              <w:fldChar w:fldCharType="begin"/>
            </w:r>
            <w:r w:rsidRPr="002A5B38">
              <w:rPr>
                <w:lang w:val="en-AU"/>
              </w:rPr>
              <w:instrText xml:space="preserve"> PAGEREF _Ref451950187 \h </w:instrText>
            </w:r>
            <w:r w:rsidRPr="002A5B38">
              <w:rPr>
                <w:lang w:val="en-AU"/>
              </w:rPr>
            </w:r>
            <w:r w:rsidRPr="002A5B38">
              <w:rPr>
                <w:lang w:val="en-AU"/>
              </w:rPr>
              <w:fldChar w:fldCharType="separate"/>
            </w:r>
            <w:ins w:id="49" w:author="Author">
              <w:r w:rsidR="005D388C">
                <w:rPr>
                  <w:noProof/>
                  <w:lang w:val="en-AU"/>
                </w:rPr>
                <w:t>25</w:t>
              </w:r>
            </w:ins>
            <w:del w:id="50" w:author="Author">
              <w:r w:rsidR="00720869" w:rsidDel="005D388C">
                <w:rPr>
                  <w:noProof/>
                  <w:lang w:val="en-AU"/>
                </w:rPr>
                <w:delText>24</w:delText>
              </w:r>
            </w:del>
            <w:r w:rsidRPr="002A5B38">
              <w:rPr>
                <w:lang w:val="en-AU"/>
              </w:rPr>
              <w:fldChar w:fldCharType="end"/>
            </w:r>
          </w:p>
        </w:tc>
      </w:tr>
      <w:tr w:rsidR="0007169A" w:rsidRPr="002A5B38" w14:paraId="38F46821" w14:textId="77777777" w:rsidTr="0007169A">
        <w:trPr>
          <w:cnfStyle w:val="000000010000" w:firstRow="0" w:lastRow="0" w:firstColumn="0" w:lastColumn="0" w:oddVBand="0" w:evenVBand="0" w:oddHBand="0" w:evenHBand="1" w:firstRowFirstColumn="0" w:firstRowLastColumn="0" w:lastRowFirstColumn="0" w:lastRowLastColumn="0"/>
        </w:trPr>
        <w:tc>
          <w:tcPr>
            <w:tcW w:w="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16A710C" w14:textId="12E7B922" w:rsidR="0007169A" w:rsidRPr="002A5B38" w:rsidRDefault="00975D9A" w:rsidP="00ED5D6D">
            <w:pPr>
              <w:pStyle w:val="nbnTableBodyText"/>
              <w:rPr>
                <w:lang w:val="en-AU"/>
              </w:rPr>
            </w:pPr>
            <w:r>
              <w:rPr>
                <w:lang w:val="en-AU"/>
              </w:rPr>
              <w:fldChar w:fldCharType="begin"/>
            </w:r>
            <w:r>
              <w:rPr>
                <w:lang w:val="en-AU"/>
              </w:rPr>
              <w:instrText xml:space="preserve"> REF  _Ref317693965 \h \r </w:instrText>
            </w:r>
            <w:r>
              <w:rPr>
                <w:lang w:val="en-AU"/>
              </w:rPr>
            </w:r>
            <w:r>
              <w:rPr>
                <w:lang w:val="en-AU"/>
              </w:rPr>
              <w:fldChar w:fldCharType="separate"/>
            </w:r>
            <w:r w:rsidR="005D388C">
              <w:rPr>
                <w:lang w:val="en-AU"/>
              </w:rPr>
              <w:t>11</w:t>
            </w:r>
            <w:r>
              <w:rPr>
                <w:lang w:val="en-AU"/>
              </w:rPr>
              <w:fldChar w:fldCharType="end"/>
            </w:r>
          </w:p>
        </w:tc>
        <w:tc>
          <w:tcPr>
            <w:tcW w:w="71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B7F9D8B" w14:textId="0C22E7E4" w:rsidR="0007169A" w:rsidRPr="002A5B38" w:rsidRDefault="00336E7D" w:rsidP="00ED5D6D">
            <w:pPr>
              <w:pStyle w:val="nbnTableBodyText"/>
              <w:rPr>
                <w:lang w:val="en-AU"/>
              </w:rPr>
            </w:pPr>
            <w:r w:rsidRPr="002A5B38">
              <w:rPr>
                <w:lang w:val="en-AU"/>
              </w:rPr>
              <w:fldChar w:fldCharType="begin"/>
            </w:r>
            <w:r w:rsidRPr="002A5B38">
              <w:rPr>
                <w:lang w:val="en-AU"/>
              </w:rPr>
              <w:instrText xml:space="preserve"> REF _Ref48465867 \h </w:instrText>
            </w:r>
            <w:r w:rsidRPr="002A5B38">
              <w:rPr>
                <w:lang w:val="en-AU"/>
              </w:rPr>
            </w:r>
            <w:r w:rsidRPr="002A5B38">
              <w:rPr>
                <w:lang w:val="en-AU"/>
              </w:rPr>
              <w:fldChar w:fldCharType="separate"/>
            </w:r>
            <w:r w:rsidR="005D388C" w:rsidRPr="002A5B38">
              <w:t>Professional Wiring Services</w:t>
            </w:r>
            <w:r w:rsidRPr="002A5B38">
              <w:rPr>
                <w:lang w:val="en-AU"/>
              </w:rPr>
              <w:fldChar w:fldCharType="end"/>
            </w:r>
          </w:p>
        </w:tc>
        <w:tc>
          <w:tcPr>
            <w:tcW w:w="1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9CBC294" w14:textId="3226DAD7" w:rsidR="0007169A" w:rsidRPr="002A5B38" w:rsidRDefault="00052C37" w:rsidP="00ED5D6D">
            <w:pPr>
              <w:pStyle w:val="nbnTableBodyTextCentered"/>
              <w:rPr>
                <w:lang w:val="en-AU"/>
              </w:rPr>
            </w:pPr>
            <w:r w:rsidRPr="002A5B38">
              <w:rPr>
                <w:lang w:val="en-AU"/>
              </w:rPr>
              <w:fldChar w:fldCharType="begin"/>
            </w:r>
            <w:r w:rsidRPr="002A5B38">
              <w:rPr>
                <w:lang w:val="en-AU"/>
              </w:rPr>
              <w:instrText xml:space="preserve"> PAGEREF _Ref317693965 \h </w:instrText>
            </w:r>
            <w:r w:rsidRPr="002A5B38">
              <w:rPr>
                <w:lang w:val="en-AU"/>
              </w:rPr>
            </w:r>
            <w:r w:rsidRPr="002A5B38">
              <w:rPr>
                <w:lang w:val="en-AU"/>
              </w:rPr>
              <w:fldChar w:fldCharType="separate"/>
            </w:r>
            <w:ins w:id="51" w:author="Author">
              <w:r w:rsidR="005D388C">
                <w:rPr>
                  <w:noProof/>
                  <w:lang w:val="en-AU"/>
                </w:rPr>
                <w:t>25</w:t>
              </w:r>
            </w:ins>
            <w:del w:id="52" w:author="Author">
              <w:r w:rsidR="00720869" w:rsidDel="005D388C">
                <w:rPr>
                  <w:noProof/>
                  <w:lang w:val="en-AU"/>
                </w:rPr>
                <w:delText>24</w:delText>
              </w:r>
            </w:del>
            <w:r w:rsidRPr="002A5B38">
              <w:rPr>
                <w:lang w:val="en-AU"/>
              </w:rPr>
              <w:fldChar w:fldCharType="end"/>
            </w:r>
          </w:p>
        </w:tc>
      </w:tr>
    </w:tbl>
    <w:p w14:paraId="6CDCD53C" w14:textId="6BD68FBD" w:rsidR="006D0DA4" w:rsidRPr="002A5B38" w:rsidRDefault="006D0DA4" w:rsidP="009F4D8F">
      <w:pPr>
        <w:pStyle w:val="zSpacer"/>
      </w:pPr>
    </w:p>
    <w:p w14:paraId="60F4A898" w14:textId="0BD45C12" w:rsidR="009F4D8F" w:rsidRPr="002A5B38" w:rsidRDefault="009F4D8F" w:rsidP="0007169A">
      <w:pPr>
        <w:pStyle w:val="nbnHeading2NoNum"/>
        <w:keepNext/>
        <w:sectPr w:rsidR="009F4D8F" w:rsidRPr="002A5B38" w:rsidSect="009A6A3D">
          <w:headerReference w:type="even" r:id="rId27"/>
          <w:headerReference w:type="default" r:id="rId28"/>
          <w:footerReference w:type="even" r:id="rId29"/>
          <w:headerReference w:type="first" r:id="rId30"/>
          <w:footerReference w:type="first" r:id="rId31"/>
          <w:type w:val="continuous"/>
          <w:pgSz w:w="11906" w:h="16838" w:code="9"/>
          <w:pgMar w:top="1418" w:right="1134" w:bottom="1418" w:left="1418" w:header="709" w:footer="397" w:gutter="0"/>
          <w:cols w:space="708"/>
          <w:docGrid w:linePitch="360"/>
        </w:sectPr>
      </w:pPr>
    </w:p>
    <w:p w14:paraId="7D319A6A" w14:textId="436257C8" w:rsidR="009450B3" w:rsidRPr="002A5B38" w:rsidRDefault="00887DB7" w:rsidP="009450B3">
      <w:pPr>
        <w:pStyle w:val="nbnPartHeadingNumbered"/>
      </w:pPr>
      <w:r w:rsidRPr="002A5B38">
        <w:br w:type="page"/>
      </w:r>
      <w:bookmarkStart w:id="58" w:name="_Ref491081338"/>
      <w:r w:rsidR="00000672" w:rsidRPr="002A5B38">
        <w:t>Recurring Charges</w:t>
      </w:r>
      <w:bookmarkEnd w:id="58"/>
    </w:p>
    <w:p w14:paraId="5A530CB8" w14:textId="5C75FB88" w:rsidR="00036A6D" w:rsidRPr="002A5B38" w:rsidRDefault="0081084B" w:rsidP="00036A6D">
      <w:pPr>
        <w:pStyle w:val="nbnExplanatoryNote"/>
      </w:pPr>
      <w:r w:rsidRPr="002A5B38">
        <w:t>S</w:t>
      </w:r>
      <w:r w:rsidR="00036A6D" w:rsidRPr="002A5B38">
        <w:t xml:space="preserve">ection </w:t>
      </w:r>
      <w:r w:rsidR="00592887" w:rsidRPr="002A5B38">
        <w:fldChar w:fldCharType="begin"/>
      </w:r>
      <w:r w:rsidR="00592887" w:rsidRPr="002A5B38">
        <w:instrText xml:space="preserve"> REF _Ref441053397 \w \h </w:instrText>
      </w:r>
      <w:r w:rsidR="00592887" w:rsidRPr="002A5B38">
        <w:fldChar w:fldCharType="separate"/>
      </w:r>
      <w:r w:rsidR="005D388C">
        <w:t>1</w:t>
      </w:r>
      <w:r w:rsidR="00592887" w:rsidRPr="002A5B38">
        <w:fldChar w:fldCharType="end"/>
      </w:r>
      <w:r w:rsidR="00331705" w:rsidRPr="002A5B38">
        <w:t xml:space="preserve"> </w:t>
      </w:r>
      <w:r w:rsidR="004478B3" w:rsidRPr="002A5B38">
        <w:t xml:space="preserve">sets out the recurring Charges which apply to the </w:t>
      </w:r>
      <w:proofErr w:type="spellStart"/>
      <w:r w:rsidR="004478B3" w:rsidRPr="002A5B38">
        <w:rPr>
          <w:b/>
        </w:rPr>
        <w:t>nbn</w:t>
      </w:r>
      <w:proofErr w:type="spellEnd"/>
      <w:r w:rsidR="00516C8E" w:rsidRPr="00516C8E">
        <w:rPr>
          <w:vertAlign w:val="superscript"/>
        </w:rPr>
        <w:t>®</w:t>
      </w:r>
      <w:r w:rsidR="004478B3" w:rsidRPr="002A5B38">
        <w:t xml:space="preserve"> Ethernet Product Components </w:t>
      </w:r>
      <w:r w:rsidRPr="002A5B38">
        <w:t>which</w:t>
      </w:r>
      <w:r w:rsidR="004478B3" w:rsidRPr="002A5B38">
        <w:t xml:space="preserve"> </w:t>
      </w:r>
      <w:r w:rsidR="00494C4F" w:rsidRPr="002A5B38">
        <w:t>RSP</w:t>
      </w:r>
      <w:r w:rsidR="004478B3" w:rsidRPr="002A5B38">
        <w:t xml:space="preserve"> must acquire</w:t>
      </w:r>
      <w:r w:rsidRPr="002A5B38">
        <w:t xml:space="preserve"> as part of </w:t>
      </w:r>
      <w:proofErr w:type="spellStart"/>
      <w:r w:rsidRPr="002A5B38">
        <w:rPr>
          <w:b/>
        </w:rPr>
        <w:t>nbn</w:t>
      </w:r>
      <w:proofErr w:type="spellEnd"/>
      <w:r w:rsidR="00516C8E" w:rsidRPr="00516C8E">
        <w:rPr>
          <w:vertAlign w:val="superscript"/>
        </w:rPr>
        <w:t>®</w:t>
      </w:r>
      <w:r w:rsidRPr="002A5B38">
        <w:t xml:space="preserve"> Ethernet</w:t>
      </w:r>
      <w:r w:rsidR="004478B3" w:rsidRPr="002A5B38">
        <w:t xml:space="preserve">. The specific Charges which apply to an Ordered Product depend on the Product Features selected by </w:t>
      </w:r>
      <w:r w:rsidR="00494C4F" w:rsidRPr="002A5B38">
        <w:t>RSP</w:t>
      </w:r>
      <w:r w:rsidR="004478B3" w:rsidRPr="002A5B38">
        <w:t xml:space="preserve"> (e.g. bandwidth profile).</w:t>
      </w:r>
    </w:p>
    <w:p w14:paraId="3F1BCB28" w14:textId="77777777" w:rsidR="00655846" w:rsidRPr="002A5B38" w:rsidRDefault="00E30B4A" w:rsidP="00725AA5">
      <w:pPr>
        <w:pStyle w:val="nbnHeading1Numbered"/>
      </w:pPr>
      <w:bookmarkStart w:id="59" w:name="_Ref441053397"/>
      <w:r w:rsidRPr="002A5B38">
        <w:t>Recurring Charges for core components</w:t>
      </w:r>
      <w:bookmarkEnd w:id="59"/>
    </w:p>
    <w:p w14:paraId="4969893F" w14:textId="6B3E84E2" w:rsidR="001D2878" w:rsidDel="00E72DB4" w:rsidRDefault="001D2878" w:rsidP="001D2878">
      <w:pPr>
        <w:pStyle w:val="nbnHeading2Numbered"/>
        <w:rPr>
          <w:del w:id="60" w:author="Author"/>
        </w:rPr>
      </w:pPr>
      <w:bookmarkStart w:id="61" w:name="_Ref120040273"/>
      <w:bookmarkStart w:id="62" w:name="_Ref120797826"/>
      <w:del w:id="63" w:author="Author">
        <w:r w:rsidDel="001D1CBE">
          <w:delText>TC-4 Bundle Charges</w:delText>
        </w:r>
      </w:del>
    </w:p>
    <w:p w14:paraId="70C2FFEA" w14:textId="5ECAD3D8" w:rsidR="001D2878" w:rsidDel="00C17363" w:rsidRDefault="001D2878" w:rsidP="001D2878">
      <w:pPr>
        <w:pStyle w:val="nbnHeading3Numbered"/>
        <w:numPr>
          <w:ilvl w:val="2"/>
          <w:numId w:val="3"/>
        </w:numPr>
        <w:rPr>
          <w:del w:id="64" w:author="Author"/>
        </w:rPr>
      </w:pPr>
      <w:bookmarkStart w:id="65" w:name="_Ref122366912"/>
      <w:del w:id="66" w:author="Author">
        <w:r w:rsidRPr="002A5B38" w:rsidDel="00C17363">
          <w:delText>The recurring Charges per Billing Period for</w:delText>
        </w:r>
        <w:r w:rsidDel="00C17363">
          <w:delText xml:space="preserve"> the</w:delText>
        </w:r>
        <w:r w:rsidRPr="002A5B38" w:rsidDel="00C17363">
          <w:delText xml:space="preserve"> </w:delText>
        </w:r>
        <w:r w:rsidDel="00C17363">
          <w:delText>following AVC TC-4 Product Components (</w:delText>
        </w:r>
        <w:r w:rsidDel="00C17363">
          <w:rPr>
            <w:b/>
            <w:bCs/>
          </w:rPr>
          <w:delText>TC-4 Bundle AVCs</w:delText>
        </w:r>
        <w:r w:rsidDel="00C17363">
          <w:delText>) and associated CVC TC-4 inclusions, are:</w:delText>
        </w:r>
        <w:r w:rsidRPr="001A7087" w:rsidDel="00C17363">
          <w:rPr>
            <w:vertAlign w:val="superscript"/>
          </w:rPr>
          <w:delText>1</w:delText>
        </w:r>
        <w:bookmarkEnd w:id="65"/>
        <w:r w:rsidRPr="002A5B38" w:rsidDel="00C17363">
          <w:delText xml:space="preserve"> </w:delText>
        </w:r>
      </w:del>
    </w:p>
    <w:tbl>
      <w:tblPr>
        <w:tblStyle w:val="nbntablecolour"/>
        <w:tblW w:w="9390" w:type="dxa"/>
        <w:tblInd w:w="25" w:type="dxa"/>
        <w:tblLook w:val="0420" w:firstRow="1" w:lastRow="0" w:firstColumn="0" w:lastColumn="0" w:noHBand="0" w:noVBand="1"/>
      </w:tblPr>
      <w:tblGrid>
        <w:gridCol w:w="1835"/>
        <w:gridCol w:w="1976"/>
        <w:gridCol w:w="1875"/>
        <w:gridCol w:w="1897"/>
        <w:gridCol w:w="1807"/>
      </w:tblGrid>
      <w:tr w:rsidR="001D2878" w:rsidRPr="002A5B38" w:rsidDel="00C17363" w14:paraId="23CF2831" w14:textId="01BB2205" w:rsidTr="00DE339E">
        <w:trPr>
          <w:cnfStyle w:val="100000000000" w:firstRow="1" w:lastRow="0" w:firstColumn="0" w:lastColumn="0" w:oddVBand="0" w:evenVBand="0" w:oddHBand="0" w:evenHBand="0" w:firstRowFirstColumn="0" w:firstRowLastColumn="0" w:lastRowFirstColumn="0" w:lastRowLastColumn="0"/>
          <w:del w:id="67" w:author="Author"/>
        </w:trPr>
        <w:tc>
          <w:tcPr>
            <w:tcW w:w="1835" w:type="dxa"/>
            <w:vAlign w:val="center"/>
          </w:tcPr>
          <w:p w14:paraId="03E09F89" w14:textId="0C2F4409" w:rsidR="001D2878" w:rsidRPr="002A5B38" w:rsidDel="00C17363" w:rsidRDefault="001D2878" w:rsidP="00DE339E">
            <w:pPr>
              <w:pStyle w:val="StylenbnTableTitleCentered"/>
              <w:rPr>
                <w:del w:id="68" w:author="Author"/>
                <w:lang w:val="en-AU"/>
              </w:rPr>
            </w:pPr>
            <w:del w:id="69" w:author="Author">
              <w:r w:rsidDel="00C17363">
                <w:rPr>
                  <w:b/>
                  <w:lang w:val="en-AU"/>
                </w:rPr>
                <w:delText>n</w:delText>
              </w:r>
              <w:r w:rsidRPr="00073C80" w:rsidDel="00C17363">
                <w:rPr>
                  <w:b/>
                  <w:lang w:val="en-AU"/>
                </w:rPr>
                <w:delText>bn</w:delText>
              </w:r>
              <w:r w:rsidRPr="0069128A" w:rsidDel="00C17363">
                <w:rPr>
                  <w:vertAlign w:val="superscript"/>
                  <w:lang w:val="en-AU"/>
                </w:rPr>
                <w:delText>®</w:delText>
              </w:r>
              <w:r w:rsidDel="00C17363">
                <w:rPr>
                  <w:lang w:val="en-AU"/>
                </w:rPr>
                <w:delText xml:space="preserve"> Network</w:delText>
              </w:r>
            </w:del>
          </w:p>
        </w:tc>
        <w:tc>
          <w:tcPr>
            <w:tcW w:w="1976" w:type="dxa"/>
            <w:vAlign w:val="center"/>
          </w:tcPr>
          <w:p w14:paraId="5B54F10E" w14:textId="00280C35" w:rsidR="001D2878" w:rsidRPr="002A5B38" w:rsidDel="00C17363" w:rsidRDefault="001D2878" w:rsidP="00DE339E">
            <w:pPr>
              <w:pStyle w:val="StylenbnTableTitleCentered"/>
              <w:rPr>
                <w:del w:id="70" w:author="Author"/>
                <w:lang w:val="en-AU"/>
              </w:rPr>
            </w:pPr>
            <w:del w:id="71" w:author="Author">
              <w:r w:rsidRPr="002A5B38" w:rsidDel="00C17363">
                <w:rPr>
                  <w:lang w:val="en-AU"/>
                </w:rPr>
                <w:delText>AVC TC-4</w:delText>
              </w:r>
              <w:r w:rsidRPr="002A5B38" w:rsidDel="00C17363">
                <w:rPr>
                  <w:lang w:val="en-AU"/>
                </w:rPr>
                <w:br/>
                <w:delText>downstream Mbps</w:delText>
              </w:r>
              <w:r w:rsidDel="00C17363">
                <w:rPr>
                  <w:vertAlign w:val="superscript"/>
                  <w:lang w:val="en-AU"/>
                </w:rPr>
                <w:delText>2</w:delText>
              </w:r>
            </w:del>
          </w:p>
        </w:tc>
        <w:tc>
          <w:tcPr>
            <w:tcW w:w="1875" w:type="dxa"/>
            <w:vAlign w:val="center"/>
          </w:tcPr>
          <w:p w14:paraId="64B09F51" w14:textId="3030F116" w:rsidR="001D2878" w:rsidRPr="002A5B38" w:rsidDel="00C17363" w:rsidRDefault="001D2878" w:rsidP="00DE339E">
            <w:pPr>
              <w:pStyle w:val="StylenbnTableTitleCentered"/>
              <w:rPr>
                <w:del w:id="72" w:author="Author"/>
                <w:lang w:val="en-AU"/>
              </w:rPr>
            </w:pPr>
            <w:del w:id="73" w:author="Author">
              <w:r w:rsidRPr="002A5B38" w:rsidDel="00C17363">
                <w:rPr>
                  <w:lang w:val="en-AU"/>
                </w:rPr>
                <w:delText>AVC TC-4</w:delText>
              </w:r>
              <w:r w:rsidRPr="002A5B38" w:rsidDel="00C17363">
                <w:rPr>
                  <w:lang w:val="en-AU"/>
                </w:rPr>
                <w:br/>
                <w:delText>upstream</w:delText>
              </w:r>
              <w:r w:rsidDel="00C17363">
                <w:rPr>
                  <w:lang w:val="en-AU"/>
                </w:rPr>
                <w:delText xml:space="preserve"> </w:delText>
              </w:r>
              <w:r w:rsidRPr="002A5B38" w:rsidDel="00C17363">
                <w:rPr>
                  <w:lang w:val="en-AU"/>
                </w:rPr>
                <w:delText>Mbps</w:delText>
              </w:r>
              <w:r w:rsidDel="00C17363">
                <w:rPr>
                  <w:vertAlign w:val="superscript"/>
                  <w:lang w:val="en-AU"/>
                </w:rPr>
                <w:delText>2</w:delText>
              </w:r>
            </w:del>
          </w:p>
        </w:tc>
        <w:tc>
          <w:tcPr>
            <w:tcW w:w="1897" w:type="dxa"/>
            <w:vAlign w:val="center"/>
          </w:tcPr>
          <w:p w14:paraId="66DCE294" w14:textId="30E98C18" w:rsidR="001D2878" w:rsidRPr="002A5B38" w:rsidDel="00C17363" w:rsidRDefault="001D2878" w:rsidP="00DE339E">
            <w:pPr>
              <w:pStyle w:val="nbnTableTitleCentered"/>
              <w:rPr>
                <w:del w:id="74" w:author="Author"/>
                <w:lang w:val="en-AU"/>
              </w:rPr>
            </w:pPr>
            <w:del w:id="75" w:author="Author">
              <w:r w:rsidDel="00C17363">
                <w:rPr>
                  <w:lang w:val="en-AU"/>
                </w:rPr>
                <w:delText>CVC TC-4 symmetrical Mbps inclusion</w:delText>
              </w:r>
              <w:r w:rsidDel="00C17363">
                <w:rPr>
                  <w:vertAlign w:val="superscript"/>
                  <w:lang w:val="en-AU"/>
                </w:rPr>
                <w:delText>2,3</w:delText>
              </w:r>
            </w:del>
          </w:p>
        </w:tc>
        <w:tc>
          <w:tcPr>
            <w:tcW w:w="1807" w:type="dxa"/>
            <w:vAlign w:val="center"/>
          </w:tcPr>
          <w:p w14:paraId="42ED4725" w14:textId="2513C00B" w:rsidR="001D2878" w:rsidRPr="002A5B38" w:rsidDel="00C17363" w:rsidRDefault="001D2878" w:rsidP="00DE339E">
            <w:pPr>
              <w:pStyle w:val="nbnTableTitleCentered"/>
              <w:rPr>
                <w:del w:id="76" w:author="Author"/>
                <w:lang w:val="en-AU"/>
              </w:rPr>
            </w:pPr>
            <w:del w:id="77" w:author="Author">
              <w:r w:rsidRPr="16BBF18A" w:rsidDel="00C17363">
                <w:rPr>
                  <w:lang w:val="en-AU"/>
                </w:rPr>
                <w:delText>Recurring Charge</w:delText>
              </w:r>
            </w:del>
          </w:p>
        </w:tc>
      </w:tr>
      <w:tr w:rsidR="001D2878" w:rsidRPr="002A5B38" w:rsidDel="00C17363" w14:paraId="0AF02E99" w14:textId="4A77EABA" w:rsidTr="00DE339E">
        <w:trPr>
          <w:cnfStyle w:val="000000100000" w:firstRow="0" w:lastRow="0" w:firstColumn="0" w:lastColumn="0" w:oddVBand="0" w:evenVBand="0" w:oddHBand="1" w:evenHBand="0" w:firstRowFirstColumn="0" w:firstRowLastColumn="0" w:lastRowFirstColumn="0" w:lastRowLastColumn="0"/>
          <w:del w:id="78" w:author="Author"/>
        </w:trPr>
        <w:tc>
          <w:tcPr>
            <w:tcW w:w="1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D4599CB" w14:textId="4D2C096A" w:rsidR="001D2878" w:rsidDel="00C17363" w:rsidRDefault="001D2878" w:rsidP="00DE339E">
            <w:pPr>
              <w:pStyle w:val="nbnTableBodyText"/>
              <w:jc w:val="center"/>
              <w:rPr>
                <w:del w:id="79" w:author="Author"/>
                <w:lang w:val="en-AU"/>
              </w:rPr>
            </w:pPr>
            <w:del w:id="80" w:author="Author">
              <w:r w:rsidDel="00C17363">
                <w:delText>Fibre, FTTB, FTTN, FTTC and HFC</w:delText>
              </w:r>
            </w:del>
          </w:p>
        </w:tc>
        <w:tc>
          <w:tcPr>
            <w:tcW w:w="19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229F136" w14:textId="5C9B3D32" w:rsidR="001D2878" w:rsidRPr="002A5B38" w:rsidDel="00C17363" w:rsidRDefault="001D2878" w:rsidP="00DE339E">
            <w:pPr>
              <w:pStyle w:val="nbnTableBodyText"/>
              <w:jc w:val="center"/>
              <w:rPr>
                <w:del w:id="81" w:author="Author"/>
                <w:lang w:val="en-AU"/>
              </w:rPr>
            </w:pPr>
            <w:del w:id="82" w:author="Author">
              <w:r w:rsidDel="00C17363">
                <w:rPr>
                  <w:lang w:val="en-AU"/>
                </w:rPr>
                <w:delText xml:space="preserve">12 </w:delText>
              </w:r>
              <w:r w:rsidDel="00C17363">
                <w:rPr>
                  <w:lang w:val="en-AU"/>
                </w:rPr>
                <w:br/>
                <w:delText>(Basic Bundled Offer)</w:delText>
              </w:r>
              <w:r w:rsidDel="00C17363">
                <w:rPr>
                  <w:vertAlign w:val="superscript"/>
                  <w:lang w:val="en-AU"/>
                </w:rPr>
                <w:delText>4</w:delText>
              </w:r>
            </w:del>
          </w:p>
        </w:tc>
        <w:tc>
          <w:tcPr>
            <w:tcW w:w="1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E17971C" w14:textId="2A80E631" w:rsidR="001D2878" w:rsidRPr="002A5B38" w:rsidDel="00C17363" w:rsidRDefault="001D2878" w:rsidP="00DE339E">
            <w:pPr>
              <w:pStyle w:val="nbnTableBodyText"/>
              <w:jc w:val="center"/>
              <w:rPr>
                <w:del w:id="83" w:author="Author"/>
                <w:lang w:val="en-AU"/>
              </w:rPr>
            </w:pPr>
            <w:del w:id="84" w:author="Author">
              <w:r w:rsidDel="00C17363">
                <w:rPr>
                  <w:lang w:val="en-AU"/>
                </w:rPr>
                <w:delText xml:space="preserve">1 </w:delText>
              </w:r>
              <w:r w:rsidDel="00C17363">
                <w:rPr>
                  <w:lang w:val="en-AU"/>
                </w:rPr>
                <w:br/>
                <w:delText>(Basic Bundled Offer)</w:delText>
              </w:r>
              <w:r w:rsidDel="00C17363">
                <w:rPr>
                  <w:vertAlign w:val="superscript"/>
                  <w:lang w:val="en-AU"/>
                </w:rPr>
                <w:delText>4</w:delText>
              </w:r>
            </w:del>
          </w:p>
        </w:tc>
        <w:tc>
          <w:tcPr>
            <w:tcW w:w="1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A0CD5A0" w14:textId="0F4BBBBA" w:rsidR="001D2878" w:rsidRPr="005B6441" w:rsidDel="00C17363" w:rsidRDefault="001D2878" w:rsidP="00DE339E">
            <w:pPr>
              <w:pStyle w:val="nbnTableBodyTextCentered"/>
              <w:rPr>
                <w:del w:id="85" w:author="Author"/>
              </w:rPr>
            </w:pPr>
            <w:del w:id="86" w:author="Author">
              <w:r w:rsidDel="00C17363">
                <w:delText>0</w:delText>
              </w:r>
            </w:del>
          </w:p>
        </w:tc>
        <w:tc>
          <w:tcPr>
            <w:tcW w:w="18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96C4DC4" w14:textId="6DA7691A" w:rsidR="001D2878" w:rsidRPr="002A5B38" w:rsidDel="00C17363" w:rsidRDefault="001D2878" w:rsidP="00DE339E">
            <w:pPr>
              <w:pStyle w:val="nbnTableBodyTextCentered"/>
              <w:rPr>
                <w:del w:id="87" w:author="Author"/>
                <w:lang w:val="en-AU"/>
              </w:rPr>
            </w:pPr>
            <w:del w:id="88" w:author="Author">
              <w:r w:rsidDel="00C17363">
                <w:delText>$12.00</w:delText>
              </w:r>
            </w:del>
          </w:p>
        </w:tc>
      </w:tr>
      <w:tr w:rsidR="001D2878" w:rsidRPr="002A5B38" w:rsidDel="00C17363" w14:paraId="687A27FE" w14:textId="28B06983" w:rsidTr="00DE339E">
        <w:trPr>
          <w:cnfStyle w:val="000000010000" w:firstRow="0" w:lastRow="0" w:firstColumn="0" w:lastColumn="0" w:oddVBand="0" w:evenVBand="0" w:oddHBand="0" w:evenHBand="1" w:firstRowFirstColumn="0" w:firstRowLastColumn="0" w:lastRowFirstColumn="0" w:lastRowLastColumn="0"/>
          <w:del w:id="89" w:author="Author"/>
        </w:trPr>
        <w:tc>
          <w:tcPr>
            <w:tcW w:w="1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B38679E" w14:textId="1CA221A9" w:rsidR="001D2878" w:rsidRPr="007E3C84" w:rsidDel="00C17363" w:rsidRDefault="001D2878" w:rsidP="00DE339E">
            <w:pPr>
              <w:pStyle w:val="nbnTableBodyText"/>
              <w:jc w:val="center"/>
              <w:rPr>
                <w:del w:id="90" w:author="Author"/>
              </w:rPr>
            </w:pPr>
            <w:del w:id="91" w:author="Author">
              <w:r w:rsidDel="00C17363">
                <w:delText>Fibre, FTTB, FTTN, FTTC, HFC and Wireless</w:delText>
              </w:r>
            </w:del>
          </w:p>
        </w:tc>
        <w:tc>
          <w:tcPr>
            <w:tcW w:w="19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DEBEF89" w14:textId="6C03B73B" w:rsidR="001D2878" w:rsidDel="00C17363" w:rsidRDefault="001D2878" w:rsidP="00DE339E">
            <w:pPr>
              <w:pStyle w:val="nbnTableBodyText"/>
              <w:jc w:val="center"/>
              <w:rPr>
                <w:del w:id="92" w:author="Author"/>
                <w:lang w:val="en-AU"/>
              </w:rPr>
            </w:pPr>
            <w:del w:id="93" w:author="Author">
              <w:r w:rsidDel="00C17363">
                <w:delText>12</w:delText>
              </w:r>
            </w:del>
          </w:p>
        </w:tc>
        <w:tc>
          <w:tcPr>
            <w:tcW w:w="1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F51647C" w14:textId="424F73A4" w:rsidR="001D2878" w:rsidDel="00C17363" w:rsidRDefault="001D2878" w:rsidP="00DE339E">
            <w:pPr>
              <w:pStyle w:val="nbnTableBodyText"/>
              <w:jc w:val="center"/>
              <w:rPr>
                <w:del w:id="94" w:author="Author"/>
                <w:lang w:val="en-AU"/>
              </w:rPr>
            </w:pPr>
            <w:del w:id="95" w:author="Author">
              <w:r w:rsidDel="00C17363">
                <w:delText>1</w:delText>
              </w:r>
            </w:del>
          </w:p>
        </w:tc>
        <w:tc>
          <w:tcPr>
            <w:tcW w:w="1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088E3DB" w14:textId="08FB37C4" w:rsidR="001D2878" w:rsidRPr="005B6441" w:rsidDel="00C17363" w:rsidRDefault="001D2878" w:rsidP="00DE339E">
            <w:pPr>
              <w:pStyle w:val="nbnTableBodyTextCentered"/>
              <w:rPr>
                <w:del w:id="96" w:author="Author"/>
              </w:rPr>
            </w:pPr>
            <w:del w:id="97" w:author="Author">
              <w:r w:rsidDel="00C17363">
                <w:delText>0</w:delText>
              </w:r>
            </w:del>
          </w:p>
        </w:tc>
        <w:tc>
          <w:tcPr>
            <w:tcW w:w="18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E9A173C" w14:textId="0B8C83FE" w:rsidR="001D2878" w:rsidRPr="002A5B38" w:rsidDel="00C17363" w:rsidRDefault="001946CB" w:rsidP="00DE339E">
            <w:pPr>
              <w:pStyle w:val="nbnTableBodyTextCentered"/>
              <w:rPr>
                <w:del w:id="98" w:author="Author"/>
                <w:lang w:val="en-AU"/>
              </w:rPr>
            </w:pPr>
            <w:del w:id="99" w:author="Author">
              <w:r w:rsidRPr="00C93288" w:rsidDel="00C17363">
                <w:delText>$</w:delText>
              </w:r>
              <w:r w:rsidR="00655932" w:rsidRPr="00C93288" w:rsidDel="00C17363">
                <w:delText>28.64</w:delText>
              </w:r>
            </w:del>
          </w:p>
        </w:tc>
      </w:tr>
      <w:tr w:rsidR="001D2878" w:rsidRPr="002A5B38" w:rsidDel="00C17363" w14:paraId="1612D43C" w14:textId="0AE0FD04" w:rsidTr="00DE339E">
        <w:trPr>
          <w:cnfStyle w:val="000000100000" w:firstRow="0" w:lastRow="0" w:firstColumn="0" w:lastColumn="0" w:oddVBand="0" w:evenVBand="0" w:oddHBand="1" w:evenHBand="0" w:firstRowFirstColumn="0" w:firstRowLastColumn="0" w:lastRowFirstColumn="0" w:lastRowLastColumn="0"/>
          <w:del w:id="100" w:author="Author"/>
        </w:trPr>
        <w:tc>
          <w:tcPr>
            <w:tcW w:w="1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15D3B41" w14:textId="4CBB0A16" w:rsidR="001D2878" w:rsidRPr="007E3C84" w:rsidDel="00C17363" w:rsidRDefault="001D2878" w:rsidP="00DE339E">
            <w:pPr>
              <w:pStyle w:val="nbnTableBodyText"/>
              <w:jc w:val="center"/>
              <w:rPr>
                <w:del w:id="101" w:author="Author"/>
              </w:rPr>
            </w:pPr>
            <w:del w:id="102" w:author="Author">
              <w:r w:rsidDel="00C17363">
                <w:delText>Fibre, FTTB, FTTN, FTTC, HFC and Wireless</w:delText>
              </w:r>
            </w:del>
          </w:p>
        </w:tc>
        <w:tc>
          <w:tcPr>
            <w:tcW w:w="19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0B6E961" w14:textId="1E976124" w:rsidR="001D2878" w:rsidDel="00C17363" w:rsidRDefault="001D2878" w:rsidP="00DE339E">
            <w:pPr>
              <w:pStyle w:val="nbnTableBodyText"/>
              <w:jc w:val="center"/>
              <w:rPr>
                <w:del w:id="103" w:author="Author"/>
                <w:lang w:val="en-AU"/>
              </w:rPr>
            </w:pPr>
            <w:del w:id="104" w:author="Author">
              <w:r w:rsidDel="00C17363">
                <w:delText>25</w:delText>
              </w:r>
            </w:del>
          </w:p>
        </w:tc>
        <w:tc>
          <w:tcPr>
            <w:tcW w:w="1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42413FD" w14:textId="4B7FC36C" w:rsidR="001D2878" w:rsidDel="00C17363" w:rsidRDefault="001D2878" w:rsidP="00DE339E">
            <w:pPr>
              <w:pStyle w:val="nbnTableBodyText"/>
              <w:jc w:val="center"/>
              <w:rPr>
                <w:del w:id="105" w:author="Author"/>
                <w:lang w:val="en-AU"/>
              </w:rPr>
            </w:pPr>
            <w:del w:id="106" w:author="Author">
              <w:r w:rsidDel="00C17363">
                <w:delText>5</w:delText>
              </w:r>
            </w:del>
          </w:p>
        </w:tc>
        <w:tc>
          <w:tcPr>
            <w:tcW w:w="1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71FC460" w14:textId="1080FE16" w:rsidR="001D2878" w:rsidRPr="005B6441" w:rsidDel="00C17363" w:rsidRDefault="00085499" w:rsidP="00DE339E">
            <w:pPr>
              <w:pStyle w:val="nbnTableBodyTextCentered"/>
              <w:rPr>
                <w:del w:id="107" w:author="Author"/>
              </w:rPr>
            </w:pPr>
            <w:del w:id="108" w:author="Author">
              <w:r w:rsidDel="00C17363">
                <w:delText>0.</w:delText>
              </w:r>
              <w:r w:rsidR="00CB08A1" w:rsidDel="00C17363">
                <w:delText>31</w:delText>
              </w:r>
            </w:del>
          </w:p>
        </w:tc>
        <w:tc>
          <w:tcPr>
            <w:tcW w:w="18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8BD6D30" w14:textId="2F026B74" w:rsidR="001D2878" w:rsidRPr="002A5B38" w:rsidDel="00C17363" w:rsidRDefault="001946CB" w:rsidP="00DE339E">
            <w:pPr>
              <w:pStyle w:val="nbnTableBodyTextCentered"/>
              <w:rPr>
                <w:del w:id="109" w:author="Author"/>
                <w:lang w:val="en-AU"/>
              </w:rPr>
            </w:pPr>
            <w:del w:id="110" w:author="Author">
              <w:r w:rsidRPr="00C93288" w:rsidDel="00C17363">
                <w:delText>$</w:delText>
              </w:r>
              <w:r w:rsidR="00655932" w:rsidRPr="00C93288" w:rsidDel="00C17363">
                <w:delText>29.81</w:delText>
              </w:r>
            </w:del>
          </w:p>
        </w:tc>
      </w:tr>
      <w:tr w:rsidR="001D2878" w:rsidRPr="002A5B38" w:rsidDel="00C17363" w14:paraId="68E10957" w14:textId="33A58263" w:rsidTr="00DE339E">
        <w:trPr>
          <w:cnfStyle w:val="000000010000" w:firstRow="0" w:lastRow="0" w:firstColumn="0" w:lastColumn="0" w:oddVBand="0" w:evenVBand="0" w:oddHBand="0" w:evenHBand="1" w:firstRowFirstColumn="0" w:firstRowLastColumn="0" w:lastRowFirstColumn="0" w:lastRowLastColumn="0"/>
          <w:del w:id="111" w:author="Author"/>
        </w:trPr>
        <w:tc>
          <w:tcPr>
            <w:tcW w:w="1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B64B6C5" w14:textId="4F300EFB" w:rsidR="001D2878" w:rsidRPr="007E3C84" w:rsidDel="00C17363" w:rsidRDefault="001D2878" w:rsidP="00DE339E">
            <w:pPr>
              <w:pStyle w:val="nbnTableBodyText"/>
              <w:jc w:val="center"/>
              <w:rPr>
                <w:del w:id="112" w:author="Author"/>
              </w:rPr>
            </w:pPr>
            <w:del w:id="113" w:author="Author">
              <w:r w:rsidDel="00C17363">
                <w:delText>FTTB and FTTN</w:delText>
              </w:r>
            </w:del>
          </w:p>
        </w:tc>
        <w:tc>
          <w:tcPr>
            <w:tcW w:w="19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1C48D85" w14:textId="1209FD45" w:rsidR="001D2878" w:rsidDel="00C17363" w:rsidRDefault="001D2878" w:rsidP="00DE339E">
            <w:pPr>
              <w:pStyle w:val="nbnTableBodyText"/>
              <w:jc w:val="center"/>
              <w:rPr>
                <w:del w:id="114" w:author="Author"/>
                <w:lang w:val="en-AU"/>
              </w:rPr>
            </w:pPr>
            <w:del w:id="115" w:author="Author">
              <w:r w:rsidDel="00C17363">
                <w:delText>25</w:delText>
              </w:r>
            </w:del>
          </w:p>
        </w:tc>
        <w:tc>
          <w:tcPr>
            <w:tcW w:w="1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C75D4CC" w14:textId="2C57B042" w:rsidR="001D2878" w:rsidDel="00C17363" w:rsidRDefault="001D2878" w:rsidP="00DE339E">
            <w:pPr>
              <w:pStyle w:val="nbnTableBodyText"/>
              <w:jc w:val="center"/>
              <w:rPr>
                <w:del w:id="116" w:author="Author"/>
                <w:lang w:val="en-AU"/>
              </w:rPr>
            </w:pPr>
            <w:del w:id="117" w:author="Author">
              <w:r w:rsidDel="00C17363">
                <w:delText>5 – 10</w:delText>
              </w:r>
            </w:del>
          </w:p>
        </w:tc>
        <w:tc>
          <w:tcPr>
            <w:tcW w:w="1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F7179C4" w14:textId="2BB9D0FA" w:rsidR="001D2878" w:rsidRPr="005B6441" w:rsidDel="00C17363" w:rsidRDefault="00CB08A1" w:rsidP="00DE339E">
            <w:pPr>
              <w:pStyle w:val="nbnTableBodyTextCentered"/>
              <w:rPr>
                <w:del w:id="118" w:author="Author"/>
              </w:rPr>
            </w:pPr>
            <w:del w:id="119" w:author="Author">
              <w:r w:rsidDel="00C17363">
                <w:delText>0.31</w:delText>
              </w:r>
            </w:del>
          </w:p>
        </w:tc>
        <w:tc>
          <w:tcPr>
            <w:tcW w:w="18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F591E03" w14:textId="34DD94E2" w:rsidR="001D2878" w:rsidRPr="002A5B38" w:rsidDel="00C17363" w:rsidRDefault="001946CB" w:rsidP="00DE339E">
            <w:pPr>
              <w:pStyle w:val="nbnTableBodyTextCentered"/>
              <w:rPr>
                <w:del w:id="120" w:author="Author"/>
                <w:lang w:val="en-AU"/>
              </w:rPr>
            </w:pPr>
            <w:del w:id="121" w:author="Author">
              <w:r w:rsidRPr="00C93288" w:rsidDel="00C17363">
                <w:delText>$</w:delText>
              </w:r>
              <w:r w:rsidR="00655932" w:rsidRPr="00C93288" w:rsidDel="00C17363">
                <w:delText>29.81</w:delText>
              </w:r>
            </w:del>
          </w:p>
        </w:tc>
      </w:tr>
      <w:tr w:rsidR="001D2878" w:rsidRPr="002A5B38" w:rsidDel="00C17363" w14:paraId="2ADBCBC4" w14:textId="1EA2FD0B" w:rsidTr="00DE339E">
        <w:trPr>
          <w:cnfStyle w:val="000000100000" w:firstRow="0" w:lastRow="0" w:firstColumn="0" w:lastColumn="0" w:oddVBand="0" w:evenVBand="0" w:oddHBand="1" w:evenHBand="0" w:firstRowFirstColumn="0" w:firstRowLastColumn="0" w:lastRowFirstColumn="0" w:lastRowLastColumn="0"/>
          <w:del w:id="122" w:author="Author"/>
        </w:trPr>
        <w:tc>
          <w:tcPr>
            <w:tcW w:w="1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C304DE9" w14:textId="48BA5CB1" w:rsidR="001D2878" w:rsidRPr="007E3C84" w:rsidDel="00C17363" w:rsidRDefault="001D2878" w:rsidP="00DE339E">
            <w:pPr>
              <w:pStyle w:val="nbnTableBodyText"/>
              <w:jc w:val="center"/>
              <w:rPr>
                <w:del w:id="123" w:author="Author"/>
              </w:rPr>
            </w:pPr>
            <w:del w:id="124" w:author="Author">
              <w:r w:rsidDel="00C17363">
                <w:delText>Fibre, FTTC and HFC</w:delText>
              </w:r>
            </w:del>
          </w:p>
        </w:tc>
        <w:tc>
          <w:tcPr>
            <w:tcW w:w="19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429AE6D" w14:textId="27F7AF0F" w:rsidR="001D2878" w:rsidDel="00C17363" w:rsidRDefault="001D2878" w:rsidP="00DE339E">
            <w:pPr>
              <w:pStyle w:val="nbnTableBodyText"/>
              <w:jc w:val="center"/>
              <w:rPr>
                <w:del w:id="125" w:author="Author"/>
                <w:lang w:val="en-AU"/>
              </w:rPr>
            </w:pPr>
            <w:del w:id="126" w:author="Author">
              <w:r w:rsidDel="00C17363">
                <w:delText>25</w:delText>
              </w:r>
            </w:del>
          </w:p>
        </w:tc>
        <w:tc>
          <w:tcPr>
            <w:tcW w:w="1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E1549B6" w14:textId="7829D044" w:rsidR="001D2878" w:rsidDel="00C17363" w:rsidRDefault="001D2878" w:rsidP="00DE339E">
            <w:pPr>
              <w:pStyle w:val="nbnTableBodyText"/>
              <w:jc w:val="center"/>
              <w:rPr>
                <w:del w:id="127" w:author="Author"/>
                <w:lang w:val="en-AU"/>
              </w:rPr>
            </w:pPr>
            <w:del w:id="128" w:author="Author">
              <w:r w:rsidDel="00C17363">
                <w:delText>10</w:delText>
              </w:r>
            </w:del>
          </w:p>
        </w:tc>
        <w:tc>
          <w:tcPr>
            <w:tcW w:w="1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1B9BB36" w14:textId="47158496" w:rsidR="001D2878" w:rsidRPr="005B6441" w:rsidDel="00C17363" w:rsidRDefault="00CB08A1" w:rsidP="00DE339E">
            <w:pPr>
              <w:pStyle w:val="nbnTableBodyTextCentered"/>
              <w:rPr>
                <w:del w:id="129" w:author="Author"/>
              </w:rPr>
            </w:pPr>
            <w:del w:id="130" w:author="Author">
              <w:r w:rsidDel="00C17363">
                <w:delText>0.31</w:delText>
              </w:r>
            </w:del>
          </w:p>
        </w:tc>
        <w:tc>
          <w:tcPr>
            <w:tcW w:w="18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D4FD643" w14:textId="56CA015C" w:rsidR="001D2878" w:rsidRPr="002A5B38" w:rsidDel="00C17363" w:rsidRDefault="001946CB" w:rsidP="00DE339E">
            <w:pPr>
              <w:pStyle w:val="nbnTableBodyTextCentered"/>
              <w:rPr>
                <w:del w:id="131" w:author="Author"/>
                <w:lang w:val="en-AU"/>
              </w:rPr>
            </w:pPr>
            <w:del w:id="132" w:author="Author">
              <w:r w:rsidRPr="00C93288" w:rsidDel="00C17363">
                <w:delText>$</w:delText>
              </w:r>
              <w:r w:rsidR="00655932" w:rsidRPr="00C93288" w:rsidDel="00C17363">
                <w:delText>29.81</w:delText>
              </w:r>
            </w:del>
          </w:p>
        </w:tc>
      </w:tr>
      <w:tr w:rsidR="001D2878" w:rsidRPr="002A5B38" w:rsidDel="00C17363" w14:paraId="1FBA5A47" w14:textId="5E39539C" w:rsidTr="00DE339E">
        <w:trPr>
          <w:cnfStyle w:val="000000010000" w:firstRow="0" w:lastRow="0" w:firstColumn="0" w:lastColumn="0" w:oddVBand="0" w:evenVBand="0" w:oddHBand="0" w:evenHBand="1" w:firstRowFirstColumn="0" w:firstRowLastColumn="0" w:lastRowFirstColumn="0" w:lastRowLastColumn="0"/>
          <w:del w:id="133" w:author="Author"/>
        </w:trPr>
        <w:tc>
          <w:tcPr>
            <w:tcW w:w="1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D24E8C2" w14:textId="362A6F2F" w:rsidR="001D2878" w:rsidRPr="007E3C84" w:rsidDel="00C17363" w:rsidRDefault="001D2878" w:rsidP="00DE339E">
            <w:pPr>
              <w:pStyle w:val="nbnTableBodyText"/>
              <w:jc w:val="center"/>
              <w:rPr>
                <w:del w:id="134" w:author="Author"/>
              </w:rPr>
            </w:pPr>
            <w:del w:id="135" w:author="Author">
              <w:r w:rsidDel="00C17363">
                <w:delText>FTTB and FTTN</w:delText>
              </w:r>
            </w:del>
          </w:p>
        </w:tc>
        <w:tc>
          <w:tcPr>
            <w:tcW w:w="19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C022A0E" w14:textId="0D640D46" w:rsidR="001D2878" w:rsidDel="00C17363" w:rsidRDefault="001D2878" w:rsidP="00DE339E">
            <w:pPr>
              <w:pStyle w:val="nbnTableBodyText"/>
              <w:jc w:val="center"/>
              <w:rPr>
                <w:del w:id="136" w:author="Author"/>
                <w:lang w:val="en-AU"/>
              </w:rPr>
            </w:pPr>
            <w:del w:id="137" w:author="Author">
              <w:r w:rsidDel="00C17363">
                <w:delText>25 – 50</w:delText>
              </w:r>
            </w:del>
          </w:p>
        </w:tc>
        <w:tc>
          <w:tcPr>
            <w:tcW w:w="1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A140AD1" w14:textId="7ADFD88D" w:rsidR="001D2878" w:rsidDel="00C17363" w:rsidRDefault="001D2878" w:rsidP="00DE339E">
            <w:pPr>
              <w:pStyle w:val="nbnTableBodyText"/>
              <w:jc w:val="center"/>
              <w:rPr>
                <w:del w:id="138" w:author="Author"/>
                <w:lang w:val="en-AU"/>
              </w:rPr>
            </w:pPr>
            <w:del w:id="139" w:author="Author">
              <w:r w:rsidDel="00C17363">
                <w:delText>5 – 20</w:delText>
              </w:r>
            </w:del>
          </w:p>
        </w:tc>
        <w:tc>
          <w:tcPr>
            <w:tcW w:w="1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DEFC274" w14:textId="68436324" w:rsidR="001D2878" w:rsidRPr="005B6441" w:rsidDel="00C17363" w:rsidRDefault="00E15691" w:rsidP="00DE339E">
            <w:pPr>
              <w:pStyle w:val="nbnTableBodyTextCentered"/>
              <w:rPr>
                <w:del w:id="140" w:author="Author"/>
              </w:rPr>
            </w:pPr>
            <w:del w:id="141" w:author="Author">
              <w:r w:rsidDel="00C17363">
                <w:delText>3.72</w:delText>
              </w:r>
            </w:del>
          </w:p>
        </w:tc>
        <w:tc>
          <w:tcPr>
            <w:tcW w:w="18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2039D67" w14:textId="3B0F8A4C" w:rsidR="001D2878" w:rsidRPr="002A5B38" w:rsidDel="00C17363" w:rsidRDefault="001946CB" w:rsidP="00DE339E">
            <w:pPr>
              <w:pStyle w:val="nbnTableBodyTextCentered"/>
              <w:rPr>
                <w:del w:id="142" w:author="Author"/>
                <w:lang w:val="en-AU"/>
              </w:rPr>
            </w:pPr>
            <w:del w:id="143" w:author="Author">
              <w:r w:rsidDel="00C17363">
                <w:delText>$</w:delText>
              </w:r>
              <w:r w:rsidR="005167FE" w:rsidDel="00C17363">
                <w:delText>5</w:delText>
              </w:r>
              <w:r w:rsidR="00655932" w:rsidDel="00C17363">
                <w:delText>4.20</w:delText>
              </w:r>
            </w:del>
          </w:p>
        </w:tc>
      </w:tr>
      <w:tr w:rsidR="001D2878" w:rsidRPr="002A5B38" w:rsidDel="00C17363" w14:paraId="6DD10137" w14:textId="7042FF8F" w:rsidTr="00DE339E">
        <w:trPr>
          <w:cnfStyle w:val="000000100000" w:firstRow="0" w:lastRow="0" w:firstColumn="0" w:lastColumn="0" w:oddVBand="0" w:evenVBand="0" w:oddHBand="1" w:evenHBand="0" w:firstRowFirstColumn="0" w:firstRowLastColumn="0" w:lastRowFirstColumn="0" w:lastRowLastColumn="0"/>
          <w:del w:id="144" w:author="Author"/>
        </w:trPr>
        <w:tc>
          <w:tcPr>
            <w:tcW w:w="1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B2611CF" w14:textId="12B00A72" w:rsidR="001D2878" w:rsidRPr="007E3C84" w:rsidDel="00C17363" w:rsidRDefault="001D2878" w:rsidP="00DE339E">
            <w:pPr>
              <w:pStyle w:val="nbnTableBodyText"/>
              <w:jc w:val="center"/>
              <w:rPr>
                <w:del w:id="145" w:author="Author"/>
              </w:rPr>
            </w:pPr>
            <w:del w:id="146" w:author="Author">
              <w:r w:rsidDel="00C17363">
                <w:delText>Fibre, FTTC and HFC</w:delText>
              </w:r>
            </w:del>
          </w:p>
        </w:tc>
        <w:tc>
          <w:tcPr>
            <w:tcW w:w="19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E861F00" w14:textId="7B2D9448" w:rsidR="001D2878" w:rsidDel="00C17363" w:rsidRDefault="001D2878" w:rsidP="00DE339E">
            <w:pPr>
              <w:pStyle w:val="nbnTableBodyText"/>
              <w:jc w:val="center"/>
              <w:rPr>
                <w:del w:id="147" w:author="Author"/>
                <w:lang w:val="en-AU"/>
              </w:rPr>
            </w:pPr>
            <w:del w:id="148" w:author="Author">
              <w:r w:rsidDel="00C17363">
                <w:delText>50</w:delText>
              </w:r>
            </w:del>
          </w:p>
        </w:tc>
        <w:tc>
          <w:tcPr>
            <w:tcW w:w="18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A5FEC96" w14:textId="40EB3212" w:rsidR="001D2878" w:rsidDel="00C17363" w:rsidRDefault="001D2878" w:rsidP="00DE339E">
            <w:pPr>
              <w:pStyle w:val="nbnTableBodyText"/>
              <w:jc w:val="center"/>
              <w:rPr>
                <w:del w:id="149" w:author="Author"/>
                <w:lang w:val="en-AU"/>
              </w:rPr>
            </w:pPr>
            <w:del w:id="150" w:author="Author">
              <w:r w:rsidDel="00C17363">
                <w:delText>20</w:delText>
              </w:r>
            </w:del>
          </w:p>
        </w:tc>
        <w:tc>
          <w:tcPr>
            <w:tcW w:w="1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D040910" w14:textId="2B4DFFB1" w:rsidR="001D2878" w:rsidRPr="005B6441" w:rsidDel="00C17363" w:rsidRDefault="00E15691" w:rsidP="00DE339E">
            <w:pPr>
              <w:pStyle w:val="nbnTableBodyTextCentered"/>
              <w:rPr>
                <w:del w:id="151" w:author="Author"/>
              </w:rPr>
            </w:pPr>
            <w:del w:id="152" w:author="Author">
              <w:r w:rsidDel="00C17363">
                <w:delText>3.72</w:delText>
              </w:r>
            </w:del>
          </w:p>
        </w:tc>
        <w:tc>
          <w:tcPr>
            <w:tcW w:w="18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EDC8B18" w14:textId="291A47D8" w:rsidR="001D2878" w:rsidRPr="002A5B38" w:rsidDel="00C17363" w:rsidRDefault="001946CB" w:rsidP="00DE339E">
            <w:pPr>
              <w:pStyle w:val="nbnTableBodyTextCentered"/>
              <w:rPr>
                <w:del w:id="153" w:author="Author"/>
                <w:lang w:val="en-AU"/>
              </w:rPr>
            </w:pPr>
            <w:del w:id="154" w:author="Author">
              <w:r w:rsidRPr="00C93288" w:rsidDel="00C17363">
                <w:delText>$</w:delText>
              </w:r>
              <w:r w:rsidR="00655932" w:rsidRPr="00C93288" w:rsidDel="00C17363">
                <w:delText>54.20</w:delText>
              </w:r>
            </w:del>
          </w:p>
        </w:tc>
      </w:tr>
      <w:tr w:rsidR="001D2878" w:rsidRPr="002A5B38" w:rsidDel="00C17363" w14:paraId="162B8A0B" w14:textId="4F8F6FFA" w:rsidTr="00DE339E">
        <w:trPr>
          <w:cnfStyle w:val="000000010000" w:firstRow="0" w:lastRow="0" w:firstColumn="0" w:lastColumn="0" w:oddVBand="0" w:evenVBand="0" w:oddHBand="0" w:evenHBand="1" w:firstRowFirstColumn="0" w:firstRowLastColumn="0" w:lastRowFirstColumn="0" w:lastRowLastColumn="0"/>
          <w:del w:id="155" w:author="Author"/>
        </w:trPr>
        <w:tc>
          <w:tcPr>
            <w:tcW w:w="1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6289199" w14:textId="6D13CA5E" w:rsidR="001D2878" w:rsidDel="00C17363" w:rsidRDefault="001D2878" w:rsidP="00DE339E">
            <w:pPr>
              <w:pStyle w:val="nbnTableBodyText"/>
              <w:jc w:val="center"/>
              <w:rPr>
                <w:del w:id="156" w:author="Author"/>
              </w:rPr>
            </w:pPr>
            <w:del w:id="157" w:author="Author">
              <w:r w:rsidDel="00C17363">
                <w:delText>Wireless</w:delText>
              </w:r>
            </w:del>
          </w:p>
        </w:tc>
        <w:tc>
          <w:tcPr>
            <w:tcW w:w="385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D663C60" w14:textId="6B54BAE4" w:rsidR="001D2878" w:rsidDel="00C17363" w:rsidRDefault="001D2878" w:rsidP="00DE339E">
            <w:pPr>
              <w:pStyle w:val="nbnTableBodyText"/>
              <w:jc w:val="center"/>
              <w:rPr>
                <w:del w:id="158" w:author="Author"/>
                <w:lang w:val="en-AU"/>
              </w:rPr>
            </w:pPr>
            <w:del w:id="159" w:author="Author">
              <w:r w:rsidDel="00C17363">
                <w:delText>Wireless Plus</w:delText>
              </w:r>
            </w:del>
          </w:p>
        </w:tc>
        <w:tc>
          <w:tcPr>
            <w:tcW w:w="1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62705A5" w14:textId="1398D72C" w:rsidR="001D2878" w:rsidRPr="005B6441" w:rsidDel="00C17363" w:rsidRDefault="00E15691" w:rsidP="00DE339E">
            <w:pPr>
              <w:pStyle w:val="nbnTableBodyTextCentered"/>
              <w:rPr>
                <w:del w:id="160" w:author="Author"/>
              </w:rPr>
            </w:pPr>
            <w:del w:id="161" w:author="Author">
              <w:r w:rsidDel="00C17363">
                <w:delText>3.72</w:delText>
              </w:r>
            </w:del>
          </w:p>
        </w:tc>
        <w:tc>
          <w:tcPr>
            <w:tcW w:w="18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2104B75" w14:textId="15EA10B3" w:rsidR="001D2878" w:rsidRPr="002A5B38" w:rsidDel="00C17363" w:rsidRDefault="001946CB" w:rsidP="00DE339E">
            <w:pPr>
              <w:pStyle w:val="nbnTableBodyTextCentered"/>
              <w:rPr>
                <w:del w:id="162" w:author="Author"/>
                <w:lang w:val="en-AU"/>
              </w:rPr>
            </w:pPr>
            <w:del w:id="163" w:author="Author">
              <w:r w:rsidRPr="00C93288" w:rsidDel="00C17363">
                <w:delText>$</w:delText>
              </w:r>
              <w:r w:rsidR="00655932" w:rsidRPr="00C93288" w:rsidDel="00C17363">
                <w:delText>54.20</w:delText>
              </w:r>
            </w:del>
          </w:p>
        </w:tc>
      </w:tr>
    </w:tbl>
    <w:p w14:paraId="1F5B86DD" w14:textId="36B5BEEB" w:rsidR="001D2878" w:rsidDel="00C17363" w:rsidRDefault="001D2878" w:rsidP="001D2878">
      <w:pPr>
        <w:pStyle w:val="nbnInlineNote"/>
        <w:rPr>
          <w:del w:id="164" w:author="Author"/>
        </w:rPr>
      </w:pPr>
      <w:del w:id="165" w:author="Author">
        <w:r w:rsidDel="00C17363">
          <w:rPr>
            <w:b/>
          </w:rPr>
          <w:br/>
        </w:r>
        <w:r w:rsidRPr="002A5B38" w:rsidDel="00C17363">
          <w:rPr>
            <w:b/>
          </w:rPr>
          <w:delText>Note</w:delText>
        </w:r>
        <w:r w:rsidDel="00C17363">
          <w:rPr>
            <w:b/>
          </w:rPr>
          <w:delText>s</w:delText>
        </w:r>
        <w:r w:rsidRPr="002A5B38" w:rsidDel="00C17363">
          <w:rPr>
            <w:b/>
          </w:rPr>
          <w:delText>:</w:delText>
        </w:r>
        <w:r w:rsidRPr="002A5B38" w:rsidDel="00C17363">
          <w:delText xml:space="preserve"> </w:delText>
        </w:r>
        <w:r w:rsidDel="00C17363">
          <w:delText xml:space="preserve"> </w:delText>
        </w:r>
      </w:del>
    </w:p>
    <w:p w14:paraId="15518EF9" w14:textId="24CB7ABA" w:rsidR="001D2878" w:rsidDel="000802B6" w:rsidRDefault="001D2878" w:rsidP="001D2878">
      <w:pPr>
        <w:pStyle w:val="nbnInlineNote"/>
        <w:tabs>
          <w:tab w:val="left" w:pos="4171"/>
        </w:tabs>
        <w:rPr>
          <w:del w:id="166" w:author="Author"/>
        </w:rPr>
      </w:pPr>
      <w:del w:id="167" w:author="Author">
        <w:r w:rsidDel="000802B6">
          <w:rPr>
            <w:vertAlign w:val="superscript"/>
          </w:rPr>
          <w:delText>1</w:delText>
        </w:r>
        <w:r w:rsidDel="000802B6">
          <w:delText xml:space="preserve"> Each AVC TC-4 Product Component listed in this table is supplied in accordance with the specified TC-4 Bundle Charge for the AVC TC-4 and CVC TC-4 inclusion and is not available under a separate standalone Charge. </w:delText>
        </w:r>
      </w:del>
    </w:p>
    <w:p w14:paraId="74E6B341" w14:textId="43AA188B" w:rsidR="001D2878" w:rsidRDefault="001D2878" w:rsidP="001D2878">
      <w:pPr>
        <w:pStyle w:val="nbnInlineNote"/>
        <w:tabs>
          <w:tab w:val="left" w:pos="4171"/>
        </w:tabs>
      </w:pPr>
      <w:del w:id="168" w:author="Author">
        <w:r w:rsidDel="008B48AF">
          <w:delText xml:space="preserve">The CVC TC-4 inclusions are not automatically provisioned. RSP </w:delText>
        </w:r>
        <w:r w:rsidRPr="000951EF" w:rsidDel="008B48AF">
          <w:delText xml:space="preserve">may order any CVC TC-4 bandwidth profile available under the </w:delText>
        </w:r>
        <w:r w:rsidRPr="000951EF" w:rsidDel="008B48AF">
          <w:rPr>
            <w:rStyle w:val="nbnDocumentReference"/>
            <w:b/>
            <w:bCs/>
          </w:rPr>
          <w:delText>nbn</w:delText>
        </w:r>
        <w:r w:rsidRPr="0069128A" w:rsidDel="008B48AF">
          <w:rPr>
            <w:rStyle w:val="nbnDocumentReference"/>
            <w:vertAlign w:val="superscript"/>
          </w:rPr>
          <w:delText>®</w:delText>
        </w:r>
        <w:r w:rsidRPr="000951EF" w:rsidDel="008B48AF">
          <w:rPr>
            <w:rStyle w:val="nbnDocumentReference"/>
          </w:rPr>
          <w:delText xml:space="preserve"> Ethernet Product Description</w:delText>
        </w:r>
        <w:r w:rsidRPr="000951EF" w:rsidDel="008B48AF">
          <w:delText xml:space="preserve">. RSP </w:delText>
        </w:r>
        <w:r w:rsidDel="008B48AF">
          <w:delText xml:space="preserve">must then order the relevant AVC TC-4 Product Component and </w:delText>
        </w:r>
        <w:r w:rsidRPr="000951EF" w:rsidDel="008B48AF">
          <w:delText xml:space="preserve">associate </w:delText>
        </w:r>
        <w:r w:rsidDel="008B48AF">
          <w:delText xml:space="preserve">that </w:delText>
        </w:r>
        <w:r w:rsidRPr="000951EF" w:rsidDel="008B48AF">
          <w:delText xml:space="preserve">AVC TC-4 Product Component with </w:delText>
        </w:r>
        <w:r w:rsidDel="008B48AF">
          <w:delText>the</w:delText>
        </w:r>
        <w:r w:rsidRPr="000951EF" w:rsidDel="008B48AF">
          <w:delText xml:space="preserve"> CVC</w:delText>
        </w:r>
        <w:r w:rsidDel="008B48AF">
          <w:delText xml:space="preserve"> TC-4</w:delText>
        </w:r>
        <w:r w:rsidRPr="000951EF" w:rsidDel="008B48AF">
          <w:delText>.</w:delText>
        </w:r>
        <w:r w:rsidDel="008B48AF">
          <w:delText xml:space="preserve"> </w:delText>
        </w:r>
      </w:del>
    </w:p>
    <w:p w14:paraId="5177CBC8" w14:textId="4204B4C1" w:rsidR="001D2878" w:rsidRPr="000F7D48" w:rsidDel="008B48AF" w:rsidRDefault="001D2878" w:rsidP="001D2878">
      <w:pPr>
        <w:pStyle w:val="nbnInlineNote"/>
        <w:tabs>
          <w:tab w:val="left" w:pos="4171"/>
        </w:tabs>
        <w:rPr>
          <w:del w:id="169" w:author="Author"/>
        </w:rPr>
      </w:pPr>
      <w:del w:id="170" w:author="Author">
        <w:r w:rsidRPr="00A5565A" w:rsidDel="008B48AF">
          <w:delText>Additional CVC TC-4 charges apply in accordance with section</w:delText>
        </w:r>
        <w:r w:rsidDel="008B48AF">
          <w:delText xml:space="preserve"> </w:delText>
        </w:r>
        <w:r w:rsidDel="008B48AF">
          <w:rPr>
            <w:i w:val="0"/>
          </w:rPr>
          <w:fldChar w:fldCharType="begin"/>
        </w:r>
        <w:r w:rsidDel="008B48AF">
          <w:delInstrText xml:space="preserve"> REF _Ref142323588 \w \h </w:delInstrText>
        </w:r>
        <w:r w:rsidDel="008B48AF">
          <w:rPr>
            <w:i w:val="0"/>
          </w:rPr>
        </w:r>
        <w:r w:rsidDel="008B48AF">
          <w:rPr>
            <w:i w:val="0"/>
          </w:rPr>
          <w:fldChar w:fldCharType="separate"/>
        </w:r>
        <w:r w:rsidR="00774567" w:rsidDel="008B48AF">
          <w:delText>1.1(b)</w:delText>
        </w:r>
        <w:r w:rsidDel="008B48AF">
          <w:rPr>
            <w:i w:val="0"/>
          </w:rPr>
          <w:fldChar w:fldCharType="end"/>
        </w:r>
        <w:r w:rsidDel="008B48AF">
          <w:delText xml:space="preserve"> </w:delText>
        </w:r>
        <w:r w:rsidRPr="00A5565A" w:rsidDel="008B48AF">
          <w:delText>for any CVC TC-4 utilised in excess of the CVC TC-4 inclusion associated with any TC-4 Bundle AVC (where the utilisation relative to the inclusion is determined on a per-AVC TC-4 Product Component basis).</w:delText>
        </w:r>
      </w:del>
    </w:p>
    <w:p w14:paraId="7BD1AB91" w14:textId="78DA0E0A" w:rsidR="001D2878" w:rsidDel="000429EE" w:rsidRDefault="001D2878" w:rsidP="000429EE">
      <w:pPr>
        <w:pStyle w:val="nbnInlineNote"/>
        <w:rPr>
          <w:del w:id="171" w:author="Author"/>
        </w:rPr>
      </w:pPr>
      <w:del w:id="172" w:author="Author">
        <w:r w:rsidDel="000429EE">
          <w:rPr>
            <w:vertAlign w:val="superscript"/>
          </w:rPr>
          <w:delText>2</w:delText>
        </w:r>
        <w:r w:rsidDel="000429EE">
          <w:delText xml:space="preserve"> T</w:delText>
        </w:r>
        <w:r w:rsidRPr="002A5B38" w:rsidDel="000429EE">
          <w:delText>he Information Rates shown in this table are Peak Information Rates (PIR)</w:delText>
        </w:r>
        <w:r w:rsidDel="000429EE">
          <w:delText xml:space="preserve"> with the exception of the Wireless Plus AVC TC-4, which is a potential maximum Information Rate</w:delText>
        </w:r>
        <w:r w:rsidRPr="002A5B38" w:rsidDel="000429EE">
          <w:delText>.</w:delText>
        </w:r>
        <w:r w:rsidDel="000429EE">
          <w:delText xml:space="preserve"> </w:delText>
        </w:r>
        <w:r w:rsidRPr="002A5B38" w:rsidDel="000429EE">
          <w:delText>To be read subject to section</w:delText>
        </w:r>
        <w:r w:rsidDel="000429EE">
          <w:delText>s</w:delText>
        </w:r>
        <w:r w:rsidRPr="002A5B38" w:rsidDel="000429EE">
          <w:delText xml:space="preserve"> 3.2</w:delText>
        </w:r>
        <w:r w:rsidDel="000429EE">
          <w:delText>, 3.8 and 13</w:delText>
        </w:r>
        <w:r w:rsidRPr="002A5B38" w:rsidDel="000429EE">
          <w:delText xml:space="preserve"> of the </w:delText>
        </w:r>
        <w:r w:rsidRPr="002A5B38" w:rsidDel="000429EE">
          <w:rPr>
            <w:b/>
            <w:color w:val="009FE3"/>
            <w:u w:val="single"/>
          </w:rPr>
          <w:delText>nbn</w:delText>
        </w:r>
        <w:r w:rsidRPr="0069128A" w:rsidDel="000429EE">
          <w:rPr>
            <w:color w:val="009FE3"/>
            <w:u w:val="single"/>
            <w:vertAlign w:val="superscript"/>
          </w:rPr>
          <w:delText>®</w:delText>
        </w:r>
        <w:r w:rsidRPr="002A5B38" w:rsidDel="000429EE">
          <w:rPr>
            <w:color w:val="009FE3"/>
            <w:u w:val="single"/>
          </w:rPr>
          <w:delText xml:space="preserve"> Ethernet Product Description</w:delText>
        </w:r>
        <w:r w:rsidR="00774567" w:rsidDel="000429EE">
          <w:rPr>
            <w:color w:val="009FE3"/>
            <w:u w:val="single"/>
          </w:rPr>
          <w:delText xml:space="preserve"> and</w:delText>
        </w:r>
        <w:r w:rsidRPr="002A5B38" w:rsidDel="000429EE">
          <w:delText xml:space="preserve"> section 4.1.3 of, and</w:delText>
        </w:r>
        <w:r w:rsidDel="000429EE">
          <w:delText xml:space="preserve"> </w:delText>
        </w:r>
        <w:r w:rsidRPr="002A5B38" w:rsidDel="000429EE">
          <w:delText xml:space="preserve">Appendix B to, the </w:delText>
        </w:r>
        <w:r w:rsidRPr="002A5B38" w:rsidDel="000429EE">
          <w:rPr>
            <w:b/>
            <w:color w:val="009FE3"/>
            <w:u w:val="single"/>
          </w:rPr>
          <w:delText>nbn</w:delText>
        </w:r>
        <w:r w:rsidRPr="0069128A" w:rsidDel="000429EE">
          <w:rPr>
            <w:color w:val="009FE3"/>
            <w:u w:val="single"/>
            <w:vertAlign w:val="superscript"/>
          </w:rPr>
          <w:delText>®</w:delText>
        </w:r>
        <w:r w:rsidRPr="002A5B38" w:rsidDel="000429EE">
          <w:rPr>
            <w:color w:val="009FE3"/>
            <w:u w:val="single"/>
          </w:rPr>
          <w:delText xml:space="preserve"> Ethernet Product Technical Specification</w:delText>
        </w:r>
        <w:r w:rsidRPr="000951EF" w:rsidDel="000429EE">
          <w:delText>.</w:delText>
        </w:r>
      </w:del>
    </w:p>
    <w:p w14:paraId="35AFD9CE" w14:textId="7E0C7EB4" w:rsidR="001D2878" w:rsidRPr="000951EF" w:rsidRDefault="001D2878" w:rsidP="000429EE">
      <w:pPr>
        <w:pStyle w:val="nbnInlineNote"/>
      </w:pPr>
      <w:del w:id="173" w:author="Author">
        <w:r w:rsidDel="000429EE">
          <w:rPr>
            <w:vertAlign w:val="superscript"/>
          </w:rPr>
          <w:delText xml:space="preserve">3 </w:delText>
        </w:r>
        <w:r w:rsidDel="000429EE">
          <w:delText xml:space="preserve">The CVC TC-4 inclusions specified in this table will be updated from time to time as notified by </w:delText>
        </w:r>
        <w:r w:rsidDel="000429EE">
          <w:rPr>
            <w:b/>
            <w:bCs/>
          </w:rPr>
          <w:delText xml:space="preserve">nbn </w:delText>
        </w:r>
        <w:r w:rsidRPr="00D45164" w:rsidDel="000429EE">
          <w:delText>to RSP</w:delText>
        </w:r>
        <w:r w:rsidDel="000429EE">
          <w:rPr>
            <w:b/>
            <w:bCs/>
          </w:rPr>
          <w:delText xml:space="preserve"> </w:delText>
        </w:r>
        <w:r w:rsidDel="000429EE">
          <w:delText xml:space="preserve">in accordance with clause F4.9(c)(ii) of the </w:delText>
        </w:r>
        <w:r w:rsidRPr="000A0807" w:rsidDel="000429EE">
          <w:rPr>
            <w:rStyle w:val="nbnDocumentReference"/>
          </w:rPr>
          <w:delText>Head Terms</w:delText>
        </w:r>
        <w:r w:rsidRPr="002A5B38" w:rsidDel="000429EE">
          <w:delText>.</w:delText>
        </w:r>
      </w:del>
    </w:p>
    <w:p w14:paraId="36437EB1" w14:textId="74C80335" w:rsidR="001D2878" w:rsidDel="00C17363" w:rsidRDefault="001D2878" w:rsidP="001D2878">
      <w:pPr>
        <w:pStyle w:val="nbnInlineNote"/>
        <w:rPr>
          <w:del w:id="174" w:author="Author"/>
        </w:rPr>
      </w:pPr>
      <w:del w:id="175" w:author="Author">
        <w:r w:rsidDel="00C17363">
          <w:rPr>
            <w:vertAlign w:val="superscript"/>
          </w:rPr>
          <w:delText xml:space="preserve">4 </w:delText>
        </w:r>
        <w:r w:rsidDel="00C17363">
          <w:delText xml:space="preserve">The Basic </w:delText>
        </w:r>
        <w:r w:rsidRPr="003F6515" w:rsidDel="00C17363">
          <w:delText>Bundled Offer</w:delText>
        </w:r>
        <w:r w:rsidDel="00C17363">
          <w:delText xml:space="preserve"> and associated Charge applies in respect of an AVC TC-4 with a </w:delText>
        </w:r>
        <w:r w:rsidRPr="00942B6A" w:rsidDel="00C17363">
          <w:delText>bandwidth profile of 12</w:delText>
        </w:r>
        <w:r w:rsidDel="00C17363">
          <w:delText>/1</w:delText>
        </w:r>
        <w:r w:rsidRPr="00942B6A" w:rsidDel="00C17363">
          <w:delText xml:space="preserve"> Mbps</w:delText>
        </w:r>
        <w:r w:rsidRPr="007767A4" w:rsidDel="00C17363">
          <w:delText xml:space="preserve"> </w:delText>
        </w:r>
        <w:r w:rsidDel="00C17363">
          <w:delText>on a given day if:</w:delText>
        </w:r>
      </w:del>
    </w:p>
    <w:p w14:paraId="56601162" w14:textId="3973DFBE" w:rsidR="001D2878" w:rsidDel="00C17363" w:rsidRDefault="001D2878" w:rsidP="001D2878">
      <w:pPr>
        <w:pStyle w:val="nbnInlineNote"/>
        <w:numPr>
          <w:ilvl w:val="0"/>
          <w:numId w:val="39"/>
        </w:numPr>
        <w:rPr>
          <w:del w:id="176" w:author="Author"/>
        </w:rPr>
      </w:pPr>
      <w:del w:id="177" w:author="Author">
        <w:r w:rsidDel="00C17363">
          <w:delText xml:space="preserve">RSP </w:delText>
        </w:r>
        <w:r w:rsidRPr="007767A4" w:rsidDel="00C17363">
          <w:delText xml:space="preserve">uses </w:delText>
        </w:r>
        <w:r w:rsidDel="00C17363">
          <w:delText>that AVC</w:delText>
        </w:r>
        <w:r w:rsidRPr="00AA126A" w:rsidDel="00C17363">
          <w:delText xml:space="preserve"> </w:delText>
        </w:r>
        <w:r w:rsidDel="00C17363">
          <w:delText xml:space="preserve">TC-4 </w:delText>
        </w:r>
        <w:r w:rsidRPr="007767A4" w:rsidDel="00C17363">
          <w:delText>as an input into a</w:delText>
        </w:r>
        <w:r w:rsidDel="00C17363">
          <w:delText>n</w:delText>
        </w:r>
        <w:r w:rsidRPr="007767A4" w:rsidDel="00C17363">
          <w:delText xml:space="preserve"> </w:delText>
        </w:r>
        <w:r w:rsidDel="00C17363">
          <w:delText xml:space="preserve">RSP </w:delText>
        </w:r>
        <w:r w:rsidRPr="007767A4" w:rsidDel="00C17363">
          <w:delText xml:space="preserve">Product or Downstream Product </w:delText>
        </w:r>
        <w:r w:rsidDel="00C17363">
          <w:delText xml:space="preserve">which is a broadband service which includes a voice component; </w:delText>
        </w:r>
        <w:r w:rsidRPr="007767A4" w:rsidDel="00C17363">
          <w:delText>and</w:delText>
        </w:r>
      </w:del>
    </w:p>
    <w:p w14:paraId="3E87C893" w14:textId="22E19302" w:rsidR="001D2878" w:rsidDel="00C17363" w:rsidRDefault="001D2878" w:rsidP="001D2878">
      <w:pPr>
        <w:pStyle w:val="nbnInlineNote"/>
        <w:numPr>
          <w:ilvl w:val="0"/>
          <w:numId w:val="39"/>
        </w:numPr>
        <w:rPr>
          <w:del w:id="178" w:author="Author"/>
        </w:rPr>
      </w:pPr>
      <w:del w:id="179" w:author="Author">
        <w:r w:rsidRPr="00DD1A60" w:rsidDel="00C17363">
          <w:delText>that AVC does not utilise, on average, more than 0.1</w:delText>
        </w:r>
        <w:r w:rsidDel="00C17363">
          <w:delText xml:space="preserve"> </w:delText>
        </w:r>
        <w:r w:rsidRPr="00DD1A60" w:rsidDel="00C17363">
          <w:delText xml:space="preserve">Mbps of capacity </w:delText>
        </w:r>
        <w:r w:rsidDel="00C17363">
          <w:delText>during any 60-minute period on that day</w:delText>
        </w:r>
        <w:r w:rsidRPr="007767A4" w:rsidDel="00C17363">
          <w:delText>.</w:delText>
        </w:r>
      </w:del>
    </w:p>
    <w:p w14:paraId="26DB8048" w14:textId="304D4A09" w:rsidR="00D821C1" w:rsidDel="00C17363" w:rsidRDefault="001D2878" w:rsidP="001D2878">
      <w:pPr>
        <w:pStyle w:val="nbnInlineNote"/>
        <w:rPr>
          <w:del w:id="180" w:author="Author"/>
        </w:rPr>
      </w:pPr>
      <w:del w:id="181" w:author="Author">
        <w:r w:rsidDel="00C17363">
          <w:delText>Otherwise</w:delText>
        </w:r>
        <w:r w:rsidRPr="00942B6A" w:rsidDel="00C17363">
          <w:delText xml:space="preserve">, </w:delText>
        </w:r>
        <w:r w:rsidRPr="00382BF8" w:rsidDel="00C17363">
          <w:rPr>
            <w:b/>
            <w:bCs/>
          </w:rPr>
          <w:delText xml:space="preserve">nbn </w:delText>
        </w:r>
        <w:r w:rsidDel="00C17363">
          <w:delText xml:space="preserve">will apply the Charge for the </w:delText>
        </w:r>
        <w:r w:rsidRPr="00942B6A" w:rsidDel="00C17363">
          <w:delText>12</w:delText>
        </w:r>
        <w:r w:rsidDel="00C17363">
          <w:delText>/1</w:delText>
        </w:r>
        <w:r w:rsidRPr="00942B6A" w:rsidDel="00C17363">
          <w:delText xml:space="preserve"> Mbps</w:delText>
        </w:r>
        <w:r w:rsidRPr="007767A4" w:rsidDel="00C17363">
          <w:delText xml:space="preserve"> </w:delText>
        </w:r>
        <w:r w:rsidDel="00C17363">
          <w:delText xml:space="preserve">AVC TC-4 </w:delText>
        </w:r>
        <w:r w:rsidRPr="00942B6A" w:rsidDel="00C17363">
          <w:delText xml:space="preserve">bandwidth profile which is not the </w:delText>
        </w:r>
        <w:r w:rsidDel="00C17363">
          <w:delText xml:space="preserve">Basic </w:delText>
        </w:r>
        <w:r w:rsidRPr="00942B6A" w:rsidDel="00C17363">
          <w:delText>Bundled Offer.</w:delText>
        </w:r>
        <w:r w:rsidDel="00C17363">
          <w:delText xml:space="preserve"> The two different Charges will be calculated and applied on a pro-rata basis if an AVC TC-4 satisfies the conditions of the Basic Bundled Offer for certain days during a Billing Period but not others.</w:delText>
        </w:r>
        <w:r w:rsidR="00395AAA" w:rsidDel="00C17363">
          <w:delText xml:space="preserve"> </w:delText>
        </w:r>
      </w:del>
    </w:p>
    <w:p w14:paraId="6E893AC5" w14:textId="0B6EAFAE" w:rsidR="002057AB" w:rsidDel="00C17363" w:rsidRDefault="002057AB" w:rsidP="001D2878">
      <w:pPr>
        <w:pStyle w:val="nbnInlineNote"/>
        <w:rPr>
          <w:del w:id="182" w:author="Author"/>
        </w:rPr>
      </w:pPr>
      <w:del w:id="183" w:author="Author">
        <w:r w:rsidDel="00C17363">
          <w:delText xml:space="preserve">For the purposes of </w:delText>
        </w:r>
        <w:r w:rsidR="00B3413F" w:rsidDel="00C17363">
          <w:delText>this rule</w:delText>
        </w:r>
        <w:r w:rsidR="00E27130" w:rsidDel="00C17363">
          <w:delText xml:space="preserve">, a </w:delText>
        </w:r>
        <w:r w:rsidR="003E0E3B" w:rsidDel="00C17363">
          <w:delText>“</w:delText>
        </w:r>
        <w:r w:rsidR="00E27130" w:rsidDel="00C17363">
          <w:delText>day</w:delText>
        </w:r>
        <w:r w:rsidR="003E0E3B" w:rsidDel="00C17363">
          <w:delText xml:space="preserve">” </w:delText>
        </w:r>
        <w:r w:rsidR="003E0E3B" w:rsidRPr="003E0E3B" w:rsidDel="00C17363">
          <w:delText xml:space="preserve">means the period from 12:00am to 11:59pm </w:delText>
        </w:r>
        <w:r w:rsidR="00B3413F" w:rsidDel="00C17363">
          <w:delText>based on the local time in Sydney</w:delText>
        </w:r>
        <w:r w:rsidR="00453FAA" w:rsidDel="00C17363">
          <w:delText>.</w:delText>
        </w:r>
      </w:del>
    </w:p>
    <w:p w14:paraId="31F35223" w14:textId="40800DC5" w:rsidR="001D2878" w:rsidDel="004C1D1A" w:rsidRDefault="001D2878" w:rsidP="001D2878">
      <w:pPr>
        <w:pStyle w:val="nbnHeading3Numbered"/>
        <w:numPr>
          <w:ilvl w:val="2"/>
          <w:numId w:val="3"/>
        </w:numPr>
        <w:rPr>
          <w:del w:id="184" w:author="Author"/>
        </w:rPr>
      </w:pPr>
      <w:bookmarkStart w:id="185" w:name="_Ref142323588"/>
      <w:bookmarkStart w:id="186" w:name="_Ref120569632"/>
      <w:del w:id="187" w:author="Author">
        <w:r w:rsidDel="004C1D1A">
          <w:delText xml:space="preserve">In addition to the amounts payable under section </w:delText>
        </w:r>
        <w:r w:rsidDel="004C1D1A">
          <w:fldChar w:fldCharType="begin"/>
        </w:r>
        <w:r w:rsidDel="004C1D1A">
          <w:delInstrText xml:space="preserve"> REF _Ref122366912 \w \h </w:delInstrText>
        </w:r>
        <w:r w:rsidDel="004C1D1A">
          <w:fldChar w:fldCharType="separate"/>
        </w:r>
        <w:r w:rsidR="00774567" w:rsidDel="004C1D1A">
          <w:delText>1.1(a)</w:delText>
        </w:r>
        <w:r w:rsidDel="004C1D1A">
          <w:fldChar w:fldCharType="end"/>
        </w:r>
        <w:r w:rsidDel="004C1D1A">
          <w:delText xml:space="preserve">, an </w:delText>
        </w:r>
        <w:r w:rsidRPr="009730E9" w:rsidDel="004C1D1A">
          <w:rPr>
            <w:b/>
            <w:bCs/>
          </w:rPr>
          <w:delText>Overage Charge</w:delText>
        </w:r>
        <w:r w:rsidDel="004C1D1A">
          <w:delText xml:space="preserve"> applies per Billing Period in respect of the total CVC TC-4 capacity utilised by RSP in conjunction with TC-4 Bundle AVCs, calculated as follows:</w:delText>
        </w:r>
        <w:bookmarkEnd w:id="185"/>
      </w:del>
    </w:p>
    <w:bookmarkEnd w:id="186"/>
    <w:p w14:paraId="5EA2E4F3" w14:textId="306C1902" w:rsidR="001D2878" w:rsidRPr="008A5F47" w:rsidDel="004C1D1A" w:rsidRDefault="00DE339E" w:rsidP="001D2878">
      <w:pPr>
        <w:pStyle w:val="nbnIndent1"/>
        <w:rPr>
          <w:del w:id="188" w:author="Author"/>
          <w:rFonts w:eastAsiaTheme="minorEastAsia" w:cstheme="minorBidi"/>
          <w:sz w:val="20"/>
        </w:rPr>
      </w:pPr>
      <m:oMathPara>
        <m:oMath>
          <m:f>
            <m:fPr>
              <m:ctrlPr>
                <w:del w:id="189" w:author="Author">
                  <w:rPr>
                    <w:rFonts w:ascii="Cambria Math" w:hAnsi="Cambria Math"/>
                    <w:sz w:val="20"/>
                  </w:rPr>
                </w:del>
              </m:ctrlPr>
            </m:fPr>
            <m:num>
              <m:r>
                <w:del w:id="190" w:author="Author">
                  <w:rPr>
                    <w:rFonts w:ascii="Cambria Math" w:hAnsi="Cambria Math"/>
                    <w:sz w:val="20"/>
                  </w:rPr>
                  <m:t>Sum</m:t>
                </w:del>
              </m:r>
              <m:r>
                <w:del w:id="191" w:author="Author">
                  <m:rPr>
                    <m:sty m:val="p"/>
                  </m:rPr>
                  <w:rPr>
                    <w:rFonts w:ascii="Cambria Math" w:hAnsi="Cambria Math"/>
                    <w:sz w:val="20"/>
                  </w:rPr>
                  <m:t xml:space="preserve"> </m:t>
                </w:del>
              </m:r>
              <m:r>
                <w:del w:id="192" w:author="Author">
                  <w:rPr>
                    <w:rFonts w:ascii="Cambria Math" w:hAnsi="Cambria Math"/>
                    <w:sz w:val="20"/>
                  </w:rPr>
                  <m:t>of</m:t>
                </w:del>
              </m:r>
              <m:r>
                <w:del w:id="193" w:author="Author">
                  <m:rPr>
                    <m:sty m:val="p"/>
                  </m:rPr>
                  <w:rPr>
                    <w:rFonts w:ascii="Cambria Math" w:hAnsi="Cambria Math"/>
                    <w:sz w:val="20"/>
                  </w:rPr>
                  <m:t xml:space="preserve"> </m:t>
                </w:del>
              </m:r>
              <m:r>
                <w:del w:id="194" w:author="Author">
                  <w:rPr>
                    <w:rFonts w:ascii="Cambria Math" w:hAnsi="Cambria Math"/>
                    <w:sz w:val="20"/>
                  </w:rPr>
                  <m:t>Total</m:t>
                </w:del>
              </m:r>
              <m:r>
                <w:del w:id="195" w:author="Author">
                  <m:rPr>
                    <m:sty m:val="p"/>
                  </m:rPr>
                  <w:rPr>
                    <w:rFonts w:ascii="Cambria Math" w:hAnsi="Cambria Math"/>
                    <w:sz w:val="20"/>
                  </w:rPr>
                  <m:t xml:space="preserve"> </m:t>
                </w:del>
              </m:r>
              <m:r>
                <w:del w:id="196" w:author="Author">
                  <w:rPr>
                    <w:rFonts w:ascii="Cambria Math" w:hAnsi="Cambria Math"/>
                    <w:sz w:val="20"/>
                  </w:rPr>
                  <m:t>Daily</m:t>
                </w:del>
              </m:r>
              <m:r>
                <w:del w:id="197" w:author="Author">
                  <m:rPr>
                    <m:sty m:val="p"/>
                  </m:rPr>
                  <w:rPr>
                    <w:rFonts w:ascii="Cambria Math" w:hAnsi="Cambria Math"/>
                    <w:sz w:val="20"/>
                  </w:rPr>
                  <m:t xml:space="preserve"> </m:t>
                </w:del>
              </m:r>
              <m:r>
                <w:del w:id="198" w:author="Author">
                  <w:rPr>
                    <w:rFonts w:ascii="Cambria Math" w:hAnsi="Cambria Math"/>
                    <w:sz w:val="20"/>
                  </w:rPr>
                  <m:t>Overage</m:t>
                </w:del>
              </m:r>
              <m:r>
                <w:del w:id="199" w:author="Author">
                  <m:rPr>
                    <m:sty m:val="p"/>
                  </m:rPr>
                  <w:rPr>
                    <w:rFonts w:ascii="Cambria Math" w:hAnsi="Cambria Math"/>
                    <w:sz w:val="20"/>
                  </w:rPr>
                  <m:t xml:space="preserve"> </m:t>
                </w:del>
              </m:r>
              <m:r>
                <w:del w:id="200" w:author="Author">
                  <w:rPr>
                    <w:rFonts w:ascii="Cambria Math" w:hAnsi="Cambria Math"/>
                    <w:sz w:val="20"/>
                  </w:rPr>
                  <m:t>for</m:t>
                </w:del>
              </m:r>
              <m:r>
                <w:del w:id="201" w:author="Author">
                  <m:rPr>
                    <m:sty m:val="p"/>
                  </m:rPr>
                  <w:rPr>
                    <w:rFonts w:ascii="Cambria Math" w:hAnsi="Cambria Math"/>
                    <w:sz w:val="20"/>
                  </w:rPr>
                  <m:t xml:space="preserve"> </m:t>
                </w:del>
              </m:r>
              <m:r>
                <w:del w:id="202" w:author="Author">
                  <w:rPr>
                    <w:rFonts w:ascii="Cambria Math" w:hAnsi="Cambria Math"/>
                    <w:sz w:val="20"/>
                  </w:rPr>
                  <m:t>each</m:t>
                </w:del>
              </m:r>
              <m:r>
                <w:del w:id="203" w:author="Author">
                  <m:rPr>
                    <m:sty m:val="p"/>
                  </m:rPr>
                  <w:rPr>
                    <w:rFonts w:ascii="Cambria Math" w:hAnsi="Cambria Math"/>
                    <w:sz w:val="20"/>
                  </w:rPr>
                  <m:t xml:space="preserve"> </m:t>
                </w:del>
              </m:r>
              <m:r>
                <w:del w:id="204" w:author="Author">
                  <w:rPr>
                    <w:rFonts w:ascii="Cambria Math" w:hAnsi="Cambria Math"/>
                    <w:sz w:val="20"/>
                  </w:rPr>
                  <m:t>day</m:t>
                </w:del>
              </m:r>
              <m:r>
                <w:del w:id="205" w:author="Author">
                  <m:rPr>
                    <m:sty m:val="p"/>
                  </m:rPr>
                  <w:rPr>
                    <w:rFonts w:ascii="Cambria Math" w:hAnsi="Cambria Math"/>
                    <w:sz w:val="20"/>
                  </w:rPr>
                  <m:t xml:space="preserve"> </m:t>
                </w:del>
              </m:r>
              <m:r>
                <w:del w:id="206" w:author="Author">
                  <w:rPr>
                    <w:rFonts w:ascii="Cambria Math" w:hAnsi="Cambria Math"/>
                    <w:sz w:val="20"/>
                  </w:rPr>
                  <m:t>in</m:t>
                </w:del>
              </m:r>
              <m:r>
                <w:del w:id="207" w:author="Author">
                  <m:rPr>
                    <m:sty m:val="p"/>
                  </m:rPr>
                  <w:rPr>
                    <w:rFonts w:ascii="Cambria Math" w:hAnsi="Cambria Math"/>
                    <w:sz w:val="20"/>
                  </w:rPr>
                  <m:t xml:space="preserve"> </m:t>
                </w:del>
              </m:r>
              <m:r>
                <w:del w:id="208" w:author="Author">
                  <w:rPr>
                    <w:rFonts w:ascii="Cambria Math" w:hAnsi="Cambria Math"/>
                    <w:sz w:val="20"/>
                  </w:rPr>
                  <m:t>the</m:t>
                </w:del>
              </m:r>
              <m:r>
                <w:del w:id="209" w:author="Author">
                  <m:rPr>
                    <m:sty m:val="p"/>
                  </m:rPr>
                  <w:rPr>
                    <w:rFonts w:ascii="Cambria Math" w:hAnsi="Cambria Math"/>
                    <w:sz w:val="20"/>
                  </w:rPr>
                  <m:t xml:space="preserve"> </m:t>
                </w:del>
              </m:r>
              <m:r>
                <w:del w:id="210" w:author="Author">
                  <w:rPr>
                    <w:rFonts w:ascii="Cambria Math" w:hAnsi="Cambria Math"/>
                    <w:sz w:val="20"/>
                  </w:rPr>
                  <m:t>Billing</m:t>
                </w:del>
              </m:r>
              <m:r>
                <w:del w:id="211" w:author="Author">
                  <m:rPr>
                    <m:sty m:val="p"/>
                  </m:rPr>
                  <w:rPr>
                    <w:rFonts w:ascii="Cambria Math" w:hAnsi="Cambria Math"/>
                    <w:sz w:val="20"/>
                  </w:rPr>
                  <m:t xml:space="preserve"> </m:t>
                </w:del>
              </m:r>
              <m:r>
                <w:del w:id="212" w:author="Author">
                  <w:rPr>
                    <w:rFonts w:ascii="Cambria Math" w:hAnsi="Cambria Math"/>
                    <w:sz w:val="20"/>
                  </w:rPr>
                  <m:t xml:space="preserve">Period </m:t>
                </w:del>
              </m:r>
            </m:num>
            <m:den>
              <m:r>
                <w:del w:id="213" w:author="Author">
                  <w:rPr>
                    <w:rFonts w:ascii="Cambria Math" w:hAnsi="Cambria Math"/>
                    <w:sz w:val="20"/>
                  </w:rPr>
                  <m:t>Number</m:t>
                </w:del>
              </m:r>
              <m:r>
                <w:del w:id="214" w:author="Author">
                  <m:rPr>
                    <m:sty m:val="p"/>
                  </m:rPr>
                  <w:rPr>
                    <w:rFonts w:ascii="Cambria Math" w:hAnsi="Cambria Math"/>
                    <w:sz w:val="20"/>
                  </w:rPr>
                  <m:t xml:space="preserve"> </m:t>
                </w:del>
              </m:r>
              <m:r>
                <w:del w:id="215" w:author="Author">
                  <w:rPr>
                    <w:rFonts w:ascii="Cambria Math" w:hAnsi="Cambria Math"/>
                    <w:sz w:val="20"/>
                  </w:rPr>
                  <m:t>of</m:t>
                </w:del>
              </m:r>
              <m:r>
                <w:del w:id="216" w:author="Author">
                  <m:rPr>
                    <m:sty m:val="p"/>
                  </m:rPr>
                  <w:rPr>
                    <w:rFonts w:ascii="Cambria Math" w:hAnsi="Cambria Math"/>
                    <w:sz w:val="20"/>
                  </w:rPr>
                  <m:t xml:space="preserve"> </m:t>
                </w:del>
              </m:r>
              <m:r>
                <w:del w:id="217" w:author="Author">
                  <w:rPr>
                    <w:rFonts w:ascii="Cambria Math" w:hAnsi="Cambria Math"/>
                    <w:sz w:val="20"/>
                  </w:rPr>
                  <m:t>days</m:t>
                </w:del>
              </m:r>
              <m:r>
                <w:del w:id="218" w:author="Author">
                  <m:rPr>
                    <m:sty m:val="p"/>
                  </m:rPr>
                  <w:rPr>
                    <w:rFonts w:ascii="Cambria Math" w:hAnsi="Cambria Math"/>
                    <w:sz w:val="20"/>
                  </w:rPr>
                  <m:t xml:space="preserve"> </m:t>
                </w:del>
              </m:r>
              <m:r>
                <w:del w:id="219" w:author="Author">
                  <w:rPr>
                    <w:rFonts w:ascii="Cambria Math" w:hAnsi="Cambria Math"/>
                    <w:sz w:val="20"/>
                  </w:rPr>
                  <m:t>in</m:t>
                </w:del>
              </m:r>
              <m:r>
                <w:del w:id="220" w:author="Author">
                  <m:rPr>
                    <m:sty m:val="p"/>
                  </m:rPr>
                  <w:rPr>
                    <w:rFonts w:ascii="Cambria Math" w:hAnsi="Cambria Math"/>
                    <w:sz w:val="20"/>
                  </w:rPr>
                  <m:t xml:space="preserve"> </m:t>
                </w:del>
              </m:r>
              <m:r>
                <w:del w:id="221" w:author="Author">
                  <w:rPr>
                    <w:rFonts w:ascii="Cambria Math" w:hAnsi="Cambria Math"/>
                    <w:sz w:val="20"/>
                  </w:rPr>
                  <m:t>the</m:t>
                </w:del>
              </m:r>
              <m:r>
                <w:del w:id="222" w:author="Author">
                  <m:rPr>
                    <m:sty m:val="p"/>
                  </m:rPr>
                  <w:rPr>
                    <w:rFonts w:ascii="Cambria Math" w:hAnsi="Cambria Math"/>
                    <w:sz w:val="20"/>
                  </w:rPr>
                  <m:t xml:space="preserve"> </m:t>
                </w:del>
              </m:r>
              <m:r>
                <w:del w:id="223" w:author="Author">
                  <w:rPr>
                    <w:rFonts w:ascii="Cambria Math" w:hAnsi="Cambria Math"/>
                    <w:sz w:val="20"/>
                  </w:rPr>
                  <m:t>Billing</m:t>
                </w:del>
              </m:r>
              <m:r>
                <w:del w:id="224" w:author="Author">
                  <m:rPr>
                    <m:sty m:val="p"/>
                  </m:rPr>
                  <w:rPr>
                    <w:rFonts w:ascii="Cambria Math" w:hAnsi="Cambria Math"/>
                    <w:sz w:val="20"/>
                  </w:rPr>
                  <m:t xml:space="preserve"> </m:t>
                </w:del>
              </m:r>
              <m:r>
                <w:del w:id="225" w:author="Author">
                  <w:rPr>
                    <w:rFonts w:ascii="Cambria Math" w:hAnsi="Cambria Math"/>
                    <w:sz w:val="20"/>
                  </w:rPr>
                  <m:t>Period</m:t>
                </w:del>
              </m:r>
            </m:den>
          </m:f>
        </m:oMath>
      </m:oMathPara>
    </w:p>
    <w:p w14:paraId="2A362F1F" w14:textId="2361CF96" w:rsidR="001D2878" w:rsidRPr="008A5F47" w:rsidDel="004C1D1A" w:rsidRDefault="001D2878" w:rsidP="001D2878">
      <w:pPr>
        <w:pStyle w:val="nbnIndent1"/>
        <w:rPr>
          <w:del w:id="226" w:author="Author"/>
          <w:rFonts w:eastAsiaTheme="minorEastAsia" w:cstheme="minorBidi"/>
        </w:rPr>
      </w:pPr>
      <w:del w:id="227" w:author="Author">
        <w:r w:rsidDel="004C1D1A">
          <w:delText>w</w:delText>
        </w:r>
        <w:r w:rsidRPr="00594C06" w:rsidDel="004C1D1A">
          <w:delText>here:</w:delText>
        </w:r>
      </w:del>
    </w:p>
    <w:p w14:paraId="7BBA80DD" w14:textId="0230B069" w:rsidR="001D2878" w:rsidDel="004C1D1A" w:rsidRDefault="001D2878" w:rsidP="001D2878">
      <w:pPr>
        <w:pStyle w:val="nbnHeading4Numbered"/>
        <w:numPr>
          <w:ilvl w:val="0"/>
          <w:numId w:val="0"/>
        </w:numPr>
        <w:ind w:left="709"/>
        <w:rPr>
          <w:del w:id="228" w:author="Author"/>
        </w:rPr>
      </w:pPr>
      <w:del w:id="229" w:author="Author">
        <w:r w:rsidRPr="001B5718" w:rsidDel="004C1D1A">
          <w:rPr>
            <w:b/>
            <w:bCs/>
          </w:rPr>
          <w:delText>Total</w:delText>
        </w:r>
        <w:r w:rsidDel="004C1D1A">
          <w:rPr>
            <w:b/>
            <w:bCs/>
          </w:rPr>
          <w:delText xml:space="preserve"> Daily Overage </w:delText>
        </w:r>
        <w:r w:rsidDel="004C1D1A">
          <w:delText xml:space="preserve">means, for a given day, the sum of Daily AVC Overage for all TC-4 Bundle AVCs supplied to RSP on that day. </w:delText>
        </w:r>
      </w:del>
    </w:p>
    <w:p w14:paraId="3CEE9EDD" w14:textId="5FA5A657" w:rsidR="001D2878" w:rsidDel="004C1D1A" w:rsidRDefault="001D2878" w:rsidP="001D2878">
      <w:pPr>
        <w:pStyle w:val="nbnIndent1"/>
        <w:rPr>
          <w:del w:id="230" w:author="Author"/>
        </w:rPr>
      </w:pPr>
      <w:del w:id="231" w:author="Author">
        <w:r w:rsidDel="004C1D1A">
          <w:rPr>
            <w:b/>
            <w:bCs/>
          </w:rPr>
          <w:delText xml:space="preserve">Daily AVC Overage </w:delText>
        </w:r>
        <w:r w:rsidDel="004C1D1A">
          <w:delText xml:space="preserve">will be calculated as follows for each TC-4 Bundle AVC in respect of a given day: </w:delText>
        </w:r>
      </w:del>
    </w:p>
    <w:p w14:paraId="29515270" w14:textId="1FB7CF23" w:rsidR="001D2878" w:rsidRPr="005B224C" w:rsidDel="004C1D1A" w:rsidRDefault="00DE339E" w:rsidP="001D2878">
      <w:pPr>
        <w:pStyle w:val="nbnIndent1"/>
        <w:ind w:left="1440"/>
        <w:rPr>
          <w:del w:id="232" w:author="Author"/>
          <w:sz w:val="20"/>
        </w:rPr>
      </w:pPr>
      <m:oMathPara>
        <m:oMathParaPr>
          <m:jc m:val="left"/>
        </m:oMathParaPr>
        <m:oMath>
          <m:d>
            <m:dPr>
              <m:ctrlPr>
                <w:del w:id="233" w:author="Author">
                  <w:rPr>
                    <w:rFonts w:ascii="Cambria Math" w:hAnsi="Cambria Math"/>
                    <w:i/>
                    <w:sz w:val="20"/>
                  </w:rPr>
                </w:del>
              </m:ctrlPr>
            </m:dPr>
            <m:e>
              <m:r>
                <w:del w:id="234" w:author="Author">
                  <w:rPr>
                    <w:rFonts w:ascii="Cambria Math" w:hAnsi="Cambria Math"/>
                    <w:sz w:val="20"/>
                  </w:rPr>
                  <m:t>Daily AVC Peak Utilisation</m:t>
                </w:del>
              </m:r>
              <m:r>
                <w:del w:id="235" w:author="Author">
                  <m:rPr>
                    <m:sty m:val="p"/>
                  </m:rPr>
                  <w:rPr>
                    <w:rFonts w:ascii="Cambria Math" w:hAnsi="Cambria Math"/>
                    <w:sz w:val="20"/>
                  </w:rPr>
                  <m:t>-</m:t>
                </w:del>
              </m:r>
              <m:r>
                <w:del w:id="236" w:author="Author">
                  <w:rPr>
                    <w:rFonts w:ascii="Cambria Math" w:hAnsi="Cambria Math"/>
                    <w:sz w:val="20"/>
                  </w:rPr>
                  <m:t>CVC</m:t>
                </w:del>
              </m:r>
              <m:r>
                <w:del w:id="237" w:author="Author">
                  <m:rPr>
                    <m:sty m:val="p"/>
                  </m:rPr>
                  <w:rPr>
                    <w:rFonts w:ascii="Cambria Math" w:hAnsi="Cambria Math"/>
                    <w:sz w:val="20"/>
                  </w:rPr>
                  <m:t xml:space="preserve"> </m:t>
                </w:del>
              </m:r>
              <m:r>
                <w:del w:id="238" w:author="Author">
                  <w:rPr>
                    <w:rFonts w:ascii="Cambria Math" w:hAnsi="Cambria Math"/>
                    <w:sz w:val="20"/>
                  </w:rPr>
                  <m:t>Inclusion</m:t>
                </w:del>
              </m:r>
            </m:e>
          </m:d>
          <m:r>
            <w:del w:id="239" w:author="Author">
              <w:rPr>
                <w:rFonts w:ascii="Cambria Math" w:hAnsi="Cambria Math"/>
                <w:sz w:val="20"/>
              </w:rPr>
              <m:t>×</m:t>
            </w:del>
          </m:r>
          <m:r>
            <w:del w:id="240" w:author="Author">
              <w:rPr>
                <w:rFonts w:ascii="Cambria Math" w:eastAsiaTheme="minorEastAsia" w:hAnsi="Cambria Math"/>
                <w:sz w:val="20"/>
              </w:rPr>
              <m:t>Overage Amount</m:t>
            </w:del>
          </m:r>
        </m:oMath>
      </m:oMathPara>
    </w:p>
    <w:p w14:paraId="2FD45779" w14:textId="28AC2353" w:rsidR="001D2878" w:rsidDel="004C1D1A" w:rsidRDefault="001D2878" w:rsidP="001D2878">
      <w:pPr>
        <w:pStyle w:val="nbnIndent1"/>
        <w:rPr>
          <w:del w:id="241" w:author="Author"/>
        </w:rPr>
      </w:pPr>
      <w:del w:id="242" w:author="Author">
        <w:r w:rsidDel="004C1D1A">
          <w:delText>except that Daily AVC Overage for a given day will be:</w:delText>
        </w:r>
      </w:del>
    </w:p>
    <w:p w14:paraId="002C8D0F" w14:textId="54D551DA" w:rsidR="001D2878" w:rsidRPr="005427A6" w:rsidDel="004C1D1A" w:rsidRDefault="001D2878" w:rsidP="001D2878">
      <w:pPr>
        <w:pStyle w:val="nbnHeading4Numbered"/>
        <w:numPr>
          <w:ilvl w:val="3"/>
          <w:numId w:val="31"/>
        </w:numPr>
        <w:rPr>
          <w:del w:id="243" w:author="Author"/>
        </w:rPr>
      </w:pPr>
      <w:del w:id="244" w:author="Author">
        <w:r w:rsidRPr="005427A6" w:rsidDel="004C1D1A">
          <w:delText>zero if that TC-4 Bundle AVC is supplied in a CSA that is not an Eligible CSA for that day;</w:delText>
        </w:r>
      </w:del>
    </w:p>
    <w:p w14:paraId="482C3298" w14:textId="44CA077E" w:rsidR="001D2878" w:rsidRPr="005427A6" w:rsidDel="004C1D1A" w:rsidRDefault="001D2878" w:rsidP="001D2878">
      <w:pPr>
        <w:pStyle w:val="nbnHeading4Numbered"/>
        <w:numPr>
          <w:ilvl w:val="3"/>
          <w:numId w:val="31"/>
        </w:numPr>
        <w:rPr>
          <w:del w:id="245" w:author="Author"/>
        </w:rPr>
      </w:pPr>
      <w:del w:id="246" w:author="Author">
        <w:r w:rsidRPr="005427A6" w:rsidDel="004C1D1A">
          <w:delText>zero if that TC-4 Bundle AVC is supplied in a CSA that is an Eligible CSA for that day and Daily AVC Peak Utilisation is less than or equal to the CVC Inclusion; and</w:delText>
        </w:r>
      </w:del>
    </w:p>
    <w:p w14:paraId="629DC942" w14:textId="0D2992DE" w:rsidR="001D2878" w:rsidRPr="00B54109" w:rsidDel="004C1D1A" w:rsidRDefault="001D2878" w:rsidP="001D2878">
      <w:pPr>
        <w:pStyle w:val="nbnHeading4Numbered"/>
        <w:numPr>
          <w:ilvl w:val="3"/>
          <w:numId w:val="31"/>
        </w:numPr>
        <w:rPr>
          <w:del w:id="247" w:author="Author"/>
        </w:rPr>
      </w:pPr>
      <w:del w:id="248" w:author="Author">
        <w:r w:rsidRPr="005427A6" w:rsidDel="004C1D1A">
          <w:delText>the Maximum Daily AVC Overage Amount if that TC-4 Bundle AVC is supplied in a CSA that is an Eligible CSA for that day and the equation above would otherwise result in an amount that is greater than the Maximum Daily AVC Overage Amount.</w:delText>
        </w:r>
      </w:del>
    </w:p>
    <w:p w14:paraId="5A3EE19C" w14:textId="342D6BA4" w:rsidR="001D2878" w:rsidRPr="0062725F" w:rsidDel="004C1D1A" w:rsidRDefault="001D2878" w:rsidP="001D2878">
      <w:pPr>
        <w:pStyle w:val="nbnIndent1"/>
        <w:rPr>
          <w:del w:id="249" w:author="Author"/>
        </w:rPr>
      </w:pPr>
      <w:del w:id="250" w:author="Author">
        <w:r w:rsidDel="004C1D1A">
          <w:rPr>
            <w:b/>
            <w:bCs/>
          </w:rPr>
          <w:delText xml:space="preserve">Daily AVC </w:delText>
        </w:r>
        <w:r w:rsidRPr="0062725F" w:rsidDel="004C1D1A">
          <w:rPr>
            <w:b/>
            <w:bCs/>
          </w:rPr>
          <w:delText xml:space="preserve">Peak Utilisation </w:delText>
        </w:r>
        <w:r w:rsidRPr="0062725F" w:rsidDel="004C1D1A">
          <w:delText xml:space="preserve">means, in Mbps, </w:delText>
        </w:r>
        <w:r w:rsidDel="004C1D1A">
          <w:delText xml:space="preserve">in respect of a TC-4 Bundle AVC on a given day, the download usage (in megabits) observed by </w:delText>
        </w:r>
        <w:r w:rsidRPr="009F0D31" w:rsidDel="004C1D1A">
          <w:rPr>
            <w:b/>
            <w:bCs/>
          </w:rPr>
          <w:delText>nbn</w:delText>
        </w:r>
        <w:r w:rsidDel="004C1D1A">
          <w:delText xml:space="preserve"> for that TC-4 Bundle AVC in the </w:delText>
        </w:r>
        <w:r w:rsidRPr="0062725F" w:rsidDel="004C1D1A">
          <w:delText xml:space="preserve">CSA Peak Hour </w:delText>
        </w:r>
        <w:r w:rsidDel="004C1D1A">
          <w:delText>for the CSA in which that TC-4 Bundle AVC is supplied</w:delText>
        </w:r>
        <w:r w:rsidRPr="0062725F" w:rsidDel="004C1D1A">
          <w:delText>, divided by 3600 (seconds)</w:delText>
        </w:r>
        <w:r w:rsidDel="004C1D1A">
          <w:delText>.</w:delText>
        </w:r>
        <w:r w:rsidRPr="0062725F" w:rsidDel="004C1D1A">
          <w:delText xml:space="preserve"> </w:delText>
        </w:r>
      </w:del>
    </w:p>
    <w:p w14:paraId="39620872" w14:textId="07524A42" w:rsidR="001D2878" w:rsidDel="004C1D1A" w:rsidRDefault="001D2878" w:rsidP="001D2878">
      <w:pPr>
        <w:pStyle w:val="nbnIndent1"/>
        <w:rPr>
          <w:del w:id="251" w:author="Author"/>
        </w:rPr>
      </w:pPr>
      <w:del w:id="252" w:author="Author">
        <w:r w:rsidRPr="0062725F" w:rsidDel="004C1D1A">
          <w:rPr>
            <w:b/>
            <w:bCs/>
          </w:rPr>
          <w:delText>CSA Peak Hour</w:delText>
        </w:r>
        <w:r w:rsidRPr="0062725F" w:rsidDel="004C1D1A">
          <w:delText xml:space="preserve"> means, in respect of a CSA on a given day, the 60-minute period during which </w:delText>
        </w:r>
        <w:r w:rsidRPr="0062725F" w:rsidDel="004C1D1A">
          <w:rPr>
            <w:b/>
            <w:bCs/>
          </w:rPr>
          <w:delText>nbn</w:delText>
        </w:r>
        <w:r w:rsidRPr="0062725F" w:rsidDel="004C1D1A">
          <w:delText xml:space="preserve"> observes the highest aggregate download usage (in megabits) across all AVC TC-4 Product Components supplied to RSP on that day </w:delText>
        </w:r>
        <w:r w:rsidDel="004C1D1A">
          <w:delText>in</w:delText>
        </w:r>
        <w:r w:rsidRPr="0062725F" w:rsidDel="004C1D1A">
          <w:delText xml:space="preserve"> that CSA.</w:delText>
        </w:r>
        <w:r w:rsidDel="004C1D1A">
          <w:delText xml:space="preserve"> If a 60-minute period spans two days, it will be counted as part of the day in which the 60-minute period begins.</w:delText>
        </w:r>
      </w:del>
    </w:p>
    <w:p w14:paraId="00EAD10A" w14:textId="5287C5A6" w:rsidR="001D2878" w:rsidDel="004C1D1A" w:rsidRDefault="001D2878" w:rsidP="001D2878">
      <w:pPr>
        <w:pStyle w:val="nbnIndent1"/>
        <w:rPr>
          <w:del w:id="253" w:author="Author"/>
        </w:rPr>
      </w:pPr>
      <w:del w:id="254" w:author="Author">
        <w:r w:rsidRPr="0062725F" w:rsidDel="004C1D1A">
          <w:rPr>
            <w:b/>
            <w:bCs/>
          </w:rPr>
          <w:delText xml:space="preserve">CVC Inclusion </w:delText>
        </w:r>
        <w:r w:rsidRPr="0062725F" w:rsidDel="004C1D1A">
          <w:delText xml:space="preserve">means, on a given day </w:delText>
        </w:r>
        <w:r w:rsidDel="004C1D1A">
          <w:delText xml:space="preserve">in respect of a TC-4 Bundle AVC, </w:delText>
        </w:r>
        <w:r w:rsidRPr="0062725F" w:rsidDel="004C1D1A">
          <w:delText>the CVC TC-4 inclusion that appl</w:delText>
        </w:r>
        <w:r w:rsidDel="004C1D1A">
          <w:delText>ies</w:delText>
        </w:r>
        <w:r w:rsidRPr="0062725F" w:rsidDel="004C1D1A">
          <w:delText xml:space="preserve"> for </w:delText>
        </w:r>
        <w:r w:rsidDel="004C1D1A">
          <w:delText xml:space="preserve">that </w:delText>
        </w:r>
        <w:r w:rsidRPr="0062725F" w:rsidDel="004C1D1A">
          <w:delText>TC-4 Bundle AVC on that day</w:delText>
        </w:r>
        <w:r w:rsidDel="004C1D1A">
          <w:delText xml:space="preserve">, as set out in section </w:delText>
        </w:r>
        <w:r w:rsidDel="004C1D1A">
          <w:fldChar w:fldCharType="begin"/>
        </w:r>
        <w:r w:rsidDel="004C1D1A">
          <w:delInstrText xml:space="preserve"> REF _Ref122366912 \w \h </w:delInstrText>
        </w:r>
        <w:r w:rsidDel="004C1D1A">
          <w:fldChar w:fldCharType="separate"/>
        </w:r>
        <w:r w:rsidR="00774567" w:rsidDel="004C1D1A">
          <w:delText>1.1(a)</w:delText>
        </w:r>
        <w:r w:rsidDel="004C1D1A">
          <w:fldChar w:fldCharType="end"/>
        </w:r>
        <w:r w:rsidRPr="0062725F" w:rsidDel="004C1D1A">
          <w:delText>.</w:delText>
        </w:r>
      </w:del>
    </w:p>
    <w:p w14:paraId="4B621505" w14:textId="60B539DA" w:rsidR="001D2878" w:rsidRPr="00E03A73" w:rsidDel="004C1D1A" w:rsidRDefault="001D2878" w:rsidP="001D2878">
      <w:pPr>
        <w:pStyle w:val="nbnIndent1"/>
        <w:rPr>
          <w:del w:id="255" w:author="Author"/>
        </w:rPr>
      </w:pPr>
      <w:del w:id="256" w:author="Author">
        <w:r w:rsidRPr="005C3D68" w:rsidDel="004C1D1A">
          <w:rPr>
            <w:b/>
            <w:bCs/>
          </w:rPr>
          <w:delText xml:space="preserve">Eligible </w:delText>
        </w:r>
        <w:r w:rsidDel="004C1D1A">
          <w:rPr>
            <w:b/>
            <w:bCs/>
          </w:rPr>
          <w:delText xml:space="preserve">CSA </w:delText>
        </w:r>
        <w:r w:rsidRPr="005C3D68" w:rsidDel="004C1D1A">
          <w:delText xml:space="preserve">means, for a given day, a CSA </w:delText>
        </w:r>
        <w:r w:rsidDel="004C1D1A">
          <w:delText xml:space="preserve">in respect of </w:delText>
        </w:r>
        <w:r w:rsidRPr="005C3D68" w:rsidDel="004C1D1A">
          <w:delText xml:space="preserve">which the </w:delText>
        </w:r>
        <w:r w:rsidDel="004C1D1A">
          <w:delText>total Daily AVC Peak Utilisation</w:delText>
        </w:r>
        <w:r w:rsidRPr="005C3D68" w:rsidDel="004C1D1A">
          <w:delText xml:space="preserve"> </w:delText>
        </w:r>
        <w:r w:rsidDel="004C1D1A">
          <w:delText xml:space="preserve">for all TC-4 Bundle AVCs in that CSA </w:delText>
        </w:r>
        <w:r w:rsidRPr="005C3D68" w:rsidDel="004C1D1A">
          <w:delText>for that day is</w:delText>
        </w:r>
        <w:r w:rsidDel="004C1D1A">
          <w:delText xml:space="preserve"> (in aggregate) </w:delText>
        </w:r>
        <w:r w:rsidRPr="005C3D68" w:rsidDel="004C1D1A">
          <w:delText xml:space="preserve">greater than </w:delText>
        </w:r>
        <w:r w:rsidDel="004C1D1A">
          <w:delText xml:space="preserve">or equal to </w:delText>
        </w:r>
        <w:r w:rsidRPr="005C3D68" w:rsidDel="004C1D1A">
          <w:delText>700 Mbps.</w:delText>
        </w:r>
        <w:r w:rsidRPr="00E03A73" w:rsidDel="004C1D1A">
          <w:delText xml:space="preserve"> </w:delText>
        </w:r>
      </w:del>
    </w:p>
    <w:p w14:paraId="0CCD36FD" w14:textId="274E878F" w:rsidR="001D2878" w:rsidRPr="003E394D" w:rsidDel="004C1D1A" w:rsidRDefault="001D2878" w:rsidP="001D2878">
      <w:pPr>
        <w:pStyle w:val="nbnIndent1"/>
        <w:rPr>
          <w:del w:id="257" w:author="Author"/>
        </w:rPr>
      </w:pPr>
      <w:del w:id="258" w:author="Author">
        <w:r w:rsidRPr="003E394D" w:rsidDel="004C1D1A">
          <w:rPr>
            <w:b/>
            <w:bCs/>
          </w:rPr>
          <w:delText>Overage Amount</w:delText>
        </w:r>
        <w:r w:rsidRPr="003E394D" w:rsidDel="004C1D1A">
          <w:delText xml:space="preserve"> means the amount specified in the table below:</w:delText>
        </w:r>
      </w:del>
    </w:p>
    <w:tbl>
      <w:tblPr>
        <w:tblStyle w:val="nbntablecolour"/>
        <w:tblW w:w="8500" w:type="dxa"/>
        <w:tblInd w:w="704" w:type="dxa"/>
        <w:tblLook w:val="0420" w:firstRow="1" w:lastRow="0" w:firstColumn="0" w:lastColumn="0" w:noHBand="0" w:noVBand="1"/>
      </w:tblPr>
      <w:tblGrid>
        <w:gridCol w:w="4250"/>
        <w:gridCol w:w="4250"/>
      </w:tblGrid>
      <w:tr w:rsidR="001D2878" w:rsidRPr="002A5B38" w:rsidDel="004C1D1A" w14:paraId="6AF49037" w14:textId="40071DEB" w:rsidTr="00DE339E">
        <w:trPr>
          <w:cnfStyle w:val="100000000000" w:firstRow="1" w:lastRow="0" w:firstColumn="0" w:lastColumn="0" w:oddVBand="0" w:evenVBand="0" w:oddHBand="0" w:evenHBand="0" w:firstRowFirstColumn="0" w:firstRowLastColumn="0" w:lastRowFirstColumn="0" w:lastRowLastColumn="0"/>
          <w:del w:id="259" w:author="Author"/>
        </w:trPr>
        <w:tc>
          <w:tcPr>
            <w:tcW w:w="4250" w:type="dxa"/>
          </w:tcPr>
          <w:p w14:paraId="37C34281" w14:textId="182C12B8" w:rsidR="001D2878" w:rsidRPr="00E50776" w:rsidDel="004C1D1A" w:rsidRDefault="001D2878" w:rsidP="00DE339E">
            <w:pPr>
              <w:pStyle w:val="StylenbnTableTitleCentered"/>
              <w:rPr>
                <w:del w:id="260" w:author="Author"/>
                <w:bCs/>
                <w:lang w:val="en-AU"/>
              </w:rPr>
            </w:pPr>
            <w:del w:id="261" w:author="Author">
              <w:r w:rsidRPr="00E50776" w:rsidDel="004C1D1A">
                <w:rPr>
                  <w:bCs/>
                  <w:lang w:val="en-AU"/>
                </w:rPr>
                <w:delText>Period</w:delText>
              </w:r>
            </w:del>
          </w:p>
        </w:tc>
        <w:tc>
          <w:tcPr>
            <w:tcW w:w="4250" w:type="dxa"/>
          </w:tcPr>
          <w:p w14:paraId="58DB2A59" w14:textId="66615BAE" w:rsidR="001D2878" w:rsidRPr="002A5B38" w:rsidDel="004C1D1A" w:rsidRDefault="001D2878" w:rsidP="00DE339E">
            <w:pPr>
              <w:pStyle w:val="StylenbnTableTitleCentered"/>
              <w:rPr>
                <w:del w:id="262" w:author="Author"/>
                <w:lang w:val="en-AU"/>
              </w:rPr>
            </w:pPr>
            <w:del w:id="263" w:author="Author">
              <w:r w:rsidDel="004C1D1A">
                <w:delText>Overage Amount</w:delText>
              </w:r>
            </w:del>
          </w:p>
        </w:tc>
      </w:tr>
      <w:tr w:rsidR="001D2878" w:rsidRPr="002A5B38" w:rsidDel="004C1D1A" w14:paraId="3AF657A4" w14:textId="259764A5" w:rsidTr="00DE339E">
        <w:trPr>
          <w:cnfStyle w:val="000000100000" w:firstRow="0" w:lastRow="0" w:firstColumn="0" w:lastColumn="0" w:oddVBand="0" w:evenVBand="0" w:oddHBand="1" w:evenHBand="0" w:firstRowFirstColumn="0" w:firstRowLastColumn="0" w:lastRowFirstColumn="0" w:lastRowLastColumn="0"/>
          <w:del w:id="264" w:author="Author"/>
        </w:trPr>
        <w:tc>
          <w:tcPr>
            <w:tcW w:w="4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34D7FCC" w14:textId="466C02A9" w:rsidR="001D2878" w:rsidDel="004C1D1A" w:rsidRDefault="001D2878" w:rsidP="00DE339E">
            <w:pPr>
              <w:pStyle w:val="nbnTableBodyText"/>
              <w:jc w:val="center"/>
              <w:rPr>
                <w:del w:id="265" w:author="Author"/>
              </w:rPr>
            </w:pPr>
            <w:del w:id="266" w:author="Author">
              <w:r w:rsidDel="004C1D1A">
                <w:delText>1 July 2023 to 30 June 2024</w:delText>
              </w:r>
            </w:del>
          </w:p>
        </w:tc>
        <w:tc>
          <w:tcPr>
            <w:tcW w:w="4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F2C8BA8" w14:textId="299072F8" w:rsidR="001D2878" w:rsidRPr="008A5F47" w:rsidDel="004C1D1A" w:rsidRDefault="001D2878" w:rsidP="00DE339E">
            <w:pPr>
              <w:pStyle w:val="nbnTableBodyText"/>
              <w:jc w:val="center"/>
              <w:rPr>
                <w:del w:id="267" w:author="Author"/>
                <w:b/>
                <w:color w:val="auto"/>
                <w:lang w:val="en-AU"/>
              </w:rPr>
            </w:pPr>
            <w:del w:id="268" w:author="Author">
              <w:r w:rsidRPr="008A5F47" w:rsidDel="004C1D1A">
                <w:rPr>
                  <w:color w:val="auto"/>
                </w:rPr>
                <w:delText>$5.50</w:delText>
              </w:r>
            </w:del>
          </w:p>
        </w:tc>
      </w:tr>
      <w:tr w:rsidR="001D2878" w:rsidRPr="002A5B38" w:rsidDel="004C1D1A" w14:paraId="6D73C3D9" w14:textId="3531D6DE" w:rsidTr="00DE339E">
        <w:trPr>
          <w:cnfStyle w:val="000000010000" w:firstRow="0" w:lastRow="0" w:firstColumn="0" w:lastColumn="0" w:oddVBand="0" w:evenVBand="0" w:oddHBand="0" w:evenHBand="1" w:firstRowFirstColumn="0" w:firstRowLastColumn="0" w:lastRowFirstColumn="0" w:lastRowLastColumn="0"/>
          <w:del w:id="269" w:author="Author"/>
        </w:trPr>
        <w:tc>
          <w:tcPr>
            <w:tcW w:w="4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78CFD7B" w14:textId="6C190615" w:rsidR="001D2878" w:rsidDel="004C1D1A" w:rsidRDefault="001D2878" w:rsidP="00DE339E">
            <w:pPr>
              <w:pStyle w:val="nbnTableBodyText"/>
              <w:jc w:val="center"/>
              <w:rPr>
                <w:del w:id="270" w:author="Author"/>
              </w:rPr>
            </w:pPr>
            <w:del w:id="271" w:author="Author">
              <w:r w:rsidDel="004C1D1A">
                <w:delText>1 July 2024 to 30 June 2025</w:delText>
              </w:r>
            </w:del>
          </w:p>
        </w:tc>
        <w:tc>
          <w:tcPr>
            <w:tcW w:w="4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6E5156D" w14:textId="25A7E611" w:rsidR="001D2878" w:rsidRPr="008A5F47" w:rsidDel="004C1D1A" w:rsidRDefault="001D2878" w:rsidP="00DE339E">
            <w:pPr>
              <w:pStyle w:val="nbnTableBodyText"/>
              <w:jc w:val="center"/>
              <w:rPr>
                <w:del w:id="272" w:author="Author"/>
                <w:color w:val="auto"/>
              </w:rPr>
            </w:pPr>
            <w:del w:id="273" w:author="Author">
              <w:r w:rsidRPr="008A5F47" w:rsidDel="004C1D1A">
                <w:rPr>
                  <w:color w:val="auto"/>
                </w:rPr>
                <w:delText>$4.50</w:delText>
              </w:r>
            </w:del>
          </w:p>
        </w:tc>
      </w:tr>
      <w:tr w:rsidR="001D2878" w:rsidRPr="002A5B38" w:rsidDel="004C1D1A" w14:paraId="5688EB77" w14:textId="2722221B" w:rsidTr="00DE339E">
        <w:trPr>
          <w:cnfStyle w:val="000000100000" w:firstRow="0" w:lastRow="0" w:firstColumn="0" w:lastColumn="0" w:oddVBand="0" w:evenVBand="0" w:oddHBand="1" w:evenHBand="0" w:firstRowFirstColumn="0" w:firstRowLastColumn="0" w:lastRowFirstColumn="0" w:lastRowLastColumn="0"/>
          <w:del w:id="274" w:author="Author"/>
        </w:trPr>
        <w:tc>
          <w:tcPr>
            <w:tcW w:w="4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D2D4017" w14:textId="0D31308D" w:rsidR="001D2878" w:rsidDel="004C1D1A" w:rsidRDefault="001D2878" w:rsidP="00DE339E">
            <w:pPr>
              <w:pStyle w:val="nbnTableBodyText"/>
              <w:jc w:val="center"/>
              <w:rPr>
                <w:del w:id="275" w:author="Author"/>
              </w:rPr>
            </w:pPr>
            <w:del w:id="276" w:author="Author">
              <w:r w:rsidDel="004C1D1A">
                <w:delText>1 July 2025 to 30 June 2026</w:delText>
              </w:r>
            </w:del>
          </w:p>
        </w:tc>
        <w:tc>
          <w:tcPr>
            <w:tcW w:w="4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C006755" w14:textId="7762DF6C" w:rsidR="001D2878" w:rsidRPr="008A5F47" w:rsidDel="004C1D1A" w:rsidRDefault="001D2878" w:rsidP="00DE339E">
            <w:pPr>
              <w:pStyle w:val="nbnTableBodyText"/>
              <w:jc w:val="center"/>
              <w:rPr>
                <w:del w:id="277" w:author="Author"/>
                <w:color w:val="auto"/>
              </w:rPr>
            </w:pPr>
            <w:del w:id="278" w:author="Author">
              <w:r w:rsidRPr="008A5F47" w:rsidDel="004C1D1A">
                <w:rPr>
                  <w:color w:val="auto"/>
                </w:rPr>
                <w:delText>$3.50</w:delText>
              </w:r>
            </w:del>
          </w:p>
        </w:tc>
      </w:tr>
      <w:tr w:rsidR="001D2878" w:rsidRPr="002A5B38" w:rsidDel="004C1D1A" w14:paraId="4750F7F9" w14:textId="340F966B" w:rsidTr="00DE339E">
        <w:trPr>
          <w:cnfStyle w:val="000000010000" w:firstRow="0" w:lastRow="0" w:firstColumn="0" w:lastColumn="0" w:oddVBand="0" w:evenVBand="0" w:oddHBand="0" w:evenHBand="1" w:firstRowFirstColumn="0" w:firstRowLastColumn="0" w:lastRowFirstColumn="0" w:lastRowLastColumn="0"/>
          <w:del w:id="279" w:author="Author"/>
        </w:trPr>
        <w:tc>
          <w:tcPr>
            <w:tcW w:w="4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DBE07ED" w14:textId="38878A85" w:rsidR="001D2878" w:rsidDel="004C1D1A" w:rsidRDefault="001D2878" w:rsidP="00DE339E">
            <w:pPr>
              <w:pStyle w:val="nbnTableBodyText"/>
              <w:jc w:val="center"/>
              <w:rPr>
                <w:del w:id="280" w:author="Author"/>
              </w:rPr>
            </w:pPr>
            <w:del w:id="281" w:author="Author">
              <w:r w:rsidDel="004C1D1A">
                <w:delText>1 July 2026 and onwards</w:delText>
              </w:r>
            </w:del>
          </w:p>
        </w:tc>
        <w:tc>
          <w:tcPr>
            <w:tcW w:w="4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E42E4D0" w14:textId="4CBAC475" w:rsidR="001D2878" w:rsidRPr="002A5B38" w:rsidDel="004C1D1A" w:rsidRDefault="001D2878" w:rsidP="00DE339E">
            <w:pPr>
              <w:pStyle w:val="nbnTableBodyText"/>
              <w:jc w:val="center"/>
              <w:rPr>
                <w:del w:id="282" w:author="Author"/>
                <w:b/>
                <w:lang w:val="en-AU"/>
              </w:rPr>
            </w:pPr>
            <w:del w:id="283" w:author="Author">
              <w:r w:rsidRPr="00BC1605" w:rsidDel="004C1D1A">
                <w:delText>$</w:delText>
              </w:r>
              <w:r w:rsidDel="004C1D1A">
                <w:delText>0.00</w:delText>
              </w:r>
            </w:del>
          </w:p>
        </w:tc>
      </w:tr>
    </w:tbl>
    <w:p w14:paraId="0845E154" w14:textId="550A5F83" w:rsidR="001D2878" w:rsidDel="004C1D1A" w:rsidRDefault="001D2878" w:rsidP="001D2878">
      <w:pPr>
        <w:pStyle w:val="zSpacer"/>
        <w:rPr>
          <w:del w:id="284" w:author="Author"/>
        </w:rPr>
      </w:pPr>
      <w:bookmarkStart w:id="285" w:name="_Ref120004482"/>
      <w:bookmarkStart w:id="286" w:name="_Ref120571062"/>
      <w:bookmarkStart w:id="287" w:name="_Ref120610158"/>
    </w:p>
    <w:p w14:paraId="7BE20D22" w14:textId="40156C51" w:rsidR="001D2878" w:rsidDel="004C1D1A" w:rsidRDefault="001D2878" w:rsidP="001D2878">
      <w:pPr>
        <w:pStyle w:val="nbnIndent1"/>
        <w:rPr>
          <w:del w:id="288" w:author="Author"/>
        </w:rPr>
      </w:pPr>
      <w:del w:id="289" w:author="Author">
        <w:r w:rsidRPr="00D62942" w:rsidDel="004C1D1A">
          <w:rPr>
            <w:b/>
            <w:bCs/>
          </w:rPr>
          <w:delText>Maximum</w:delText>
        </w:r>
        <w:r w:rsidDel="004C1D1A">
          <w:rPr>
            <w:b/>
            <w:bCs/>
          </w:rPr>
          <w:delText xml:space="preserve"> Daily</w:delText>
        </w:r>
        <w:r w:rsidRPr="00D62942" w:rsidDel="004C1D1A">
          <w:rPr>
            <w:b/>
            <w:bCs/>
          </w:rPr>
          <w:delText xml:space="preserve"> </w:delText>
        </w:r>
        <w:r w:rsidDel="004C1D1A">
          <w:rPr>
            <w:b/>
            <w:bCs/>
          </w:rPr>
          <w:delText xml:space="preserve">AVC </w:delText>
        </w:r>
        <w:r w:rsidRPr="00D62942" w:rsidDel="004C1D1A">
          <w:rPr>
            <w:b/>
            <w:bCs/>
          </w:rPr>
          <w:delText xml:space="preserve">Overage </w:delText>
        </w:r>
        <w:r w:rsidDel="004C1D1A">
          <w:rPr>
            <w:b/>
            <w:bCs/>
          </w:rPr>
          <w:delText>Amount</w:delText>
        </w:r>
        <w:r w:rsidRPr="00D62942" w:rsidDel="004C1D1A">
          <w:rPr>
            <w:b/>
            <w:bCs/>
          </w:rPr>
          <w:delText xml:space="preserve"> </w:delText>
        </w:r>
        <w:r w:rsidRPr="00B83111" w:rsidDel="004C1D1A">
          <w:delText xml:space="preserve">means, </w:delText>
        </w:r>
        <w:r w:rsidDel="004C1D1A">
          <w:delText>in respect of a TC-4 Bundle AVC on a given day</w:delText>
        </w:r>
        <w:r w:rsidRPr="00B83111" w:rsidDel="004C1D1A">
          <w:delText xml:space="preserve">, </w:delText>
        </w:r>
        <w:r w:rsidDel="004C1D1A">
          <w:delText xml:space="preserve">the Bundled Offer Ceiling </w:delText>
        </w:r>
        <w:r w:rsidRPr="00B83111" w:rsidDel="004C1D1A">
          <w:delText xml:space="preserve">minus the recurring Charge </w:delText>
        </w:r>
        <w:r w:rsidDel="004C1D1A">
          <w:delText>per Billing Period</w:delText>
        </w:r>
        <w:r w:rsidRPr="00B83111" w:rsidDel="004C1D1A">
          <w:delText xml:space="preserve"> </w:delText>
        </w:r>
        <w:r w:rsidDel="004C1D1A">
          <w:delText xml:space="preserve">that applies on that day </w:delText>
        </w:r>
        <w:r w:rsidRPr="00B83111" w:rsidDel="004C1D1A">
          <w:delText>for</w:delText>
        </w:r>
        <w:r w:rsidDel="004C1D1A">
          <w:delText xml:space="preserve"> that TC-4 Bundle AVC, as set out in section </w:delText>
        </w:r>
        <w:r w:rsidDel="004C1D1A">
          <w:fldChar w:fldCharType="begin"/>
        </w:r>
        <w:r w:rsidDel="004C1D1A">
          <w:delInstrText xml:space="preserve"> REF _Ref122366912 \w \h </w:delInstrText>
        </w:r>
        <w:r w:rsidDel="004C1D1A">
          <w:fldChar w:fldCharType="separate"/>
        </w:r>
        <w:r w:rsidR="00774567" w:rsidDel="004C1D1A">
          <w:delText>1.1(a)</w:delText>
        </w:r>
        <w:r w:rsidDel="004C1D1A">
          <w:fldChar w:fldCharType="end"/>
        </w:r>
        <w:r w:rsidDel="004C1D1A">
          <w:delText>.</w:delText>
        </w:r>
      </w:del>
    </w:p>
    <w:p w14:paraId="2A1EC558" w14:textId="773E1223" w:rsidR="001D2878" w:rsidRPr="00B83111" w:rsidDel="004C1D1A" w:rsidRDefault="001D2878" w:rsidP="001D2878">
      <w:pPr>
        <w:pStyle w:val="nbnIndent1"/>
        <w:rPr>
          <w:del w:id="290" w:author="Author"/>
        </w:rPr>
      </w:pPr>
      <w:del w:id="291" w:author="Author">
        <w:r w:rsidRPr="008A5F47" w:rsidDel="004C1D1A">
          <w:rPr>
            <w:b/>
            <w:bCs/>
          </w:rPr>
          <w:delText>Bundled Offer Ceiling</w:delText>
        </w:r>
        <w:r w:rsidRPr="005427A6" w:rsidDel="004C1D1A">
          <w:delText xml:space="preserve"> means </w:delText>
        </w:r>
        <w:r w:rsidR="00672DFE" w:rsidDel="004C1D1A">
          <w:delText>$</w:delText>
        </w:r>
        <w:r w:rsidR="00141385" w:rsidDel="004C1D1A">
          <w:delText>58.53</w:delText>
        </w:r>
        <w:r w:rsidRPr="005427A6" w:rsidDel="004C1D1A">
          <w:delText>.</w:delText>
        </w:r>
      </w:del>
    </w:p>
    <w:bookmarkEnd w:id="285"/>
    <w:bookmarkEnd w:id="286"/>
    <w:bookmarkEnd w:id="287"/>
    <w:p w14:paraId="79857B56" w14:textId="4414EE39" w:rsidR="001D2878" w:rsidDel="004C1D1A" w:rsidRDefault="001D2878" w:rsidP="001D2878">
      <w:pPr>
        <w:pStyle w:val="nbnHeading3Numbered"/>
        <w:numPr>
          <w:ilvl w:val="2"/>
          <w:numId w:val="3"/>
        </w:numPr>
        <w:rPr>
          <w:del w:id="292" w:author="Author"/>
        </w:rPr>
      </w:pPr>
      <w:del w:id="293" w:author="Author">
        <w:r w:rsidDel="004C1D1A">
          <w:delText xml:space="preserve">For </w:delText>
        </w:r>
        <w:r w:rsidRPr="000103FE" w:rsidDel="004C1D1A">
          <w:delText>the purpose</w:delText>
        </w:r>
        <w:r w:rsidDel="004C1D1A">
          <w:delText>s of</w:delText>
        </w:r>
        <w:r w:rsidRPr="000103FE" w:rsidDel="004C1D1A">
          <w:delText xml:space="preserve"> </w:delText>
        </w:r>
        <w:r w:rsidRPr="00852475" w:rsidDel="004C1D1A">
          <w:delText xml:space="preserve">section </w:delText>
        </w:r>
        <w:r w:rsidRPr="00852475" w:rsidDel="004C1D1A">
          <w:fldChar w:fldCharType="begin"/>
        </w:r>
        <w:r w:rsidRPr="00852475" w:rsidDel="004C1D1A">
          <w:delInstrText xml:space="preserve"> REF _Ref120569632 \w \h  \* MERGEFORMAT </w:delInstrText>
        </w:r>
        <w:r w:rsidRPr="00852475" w:rsidDel="004C1D1A">
          <w:fldChar w:fldCharType="separate"/>
        </w:r>
        <w:r w:rsidR="00774567" w:rsidDel="004C1D1A">
          <w:delText>1.1(b)</w:delText>
        </w:r>
        <w:r w:rsidRPr="00852475" w:rsidDel="004C1D1A">
          <w:fldChar w:fldCharType="end"/>
        </w:r>
        <w:r w:rsidRPr="000103FE" w:rsidDel="004C1D1A">
          <w:delText xml:space="preserve">, </w:delText>
        </w:r>
        <w:r w:rsidRPr="000103FE" w:rsidDel="004C1D1A">
          <w:rPr>
            <w:b/>
            <w:bCs/>
          </w:rPr>
          <w:delText xml:space="preserve">nbn </w:delText>
        </w:r>
        <w:r w:rsidRPr="008A5F47" w:rsidDel="004C1D1A">
          <w:delText>will exclude from</w:delText>
        </w:r>
        <w:r w:rsidDel="004C1D1A">
          <w:rPr>
            <w:b/>
            <w:bCs/>
          </w:rPr>
          <w:delText xml:space="preserve"> </w:delText>
        </w:r>
        <w:r w:rsidDel="004C1D1A">
          <w:delText xml:space="preserve">the calculation of </w:delText>
        </w:r>
        <w:r w:rsidRPr="000103FE" w:rsidDel="004C1D1A">
          <w:delText xml:space="preserve">the </w:delText>
        </w:r>
        <w:r w:rsidDel="004C1D1A">
          <w:delText xml:space="preserve">Daily AVC Overage for a </w:delText>
        </w:r>
        <w:r w:rsidRPr="007018BB" w:rsidDel="004C1D1A">
          <w:delText xml:space="preserve">TC-4 Bundle AVC </w:delText>
        </w:r>
        <w:r w:rsidDel="004C1D1A">
          <w:delText>any CVC TC-4 bandwidth capacity utilisation in conjunction with that</w:delText>
        </w:r>
        <w:r w:rsidRPr="007F79F8" w:rsidDel="004C1D1A">
          <w:delText xml:space="preserve"> </w:delText>
        </w:r>
        <w:r w:rsidDel="004C1D1A">
          <w:delText xml:space="preserve">TC-4 Bundle AVC for any period during which </w:delText>
        </w:r>
        <w:r w:rsidRPr="00DF7B30" w:rsidDel="004C1D1A">
          <w:rPr>
            <w:b/>
            <w:bCs/>
          </w:rPr>
          <w:delText>nbn</w:delText>
        </w:r>
        <w:r w:rsidRPr="00D12213" w:rsidDel="004C1D1A">
          <w:delText xml:space="preserve"> </w:delText>
        </w:r>
        <w:r w:rsidRPr="000103FE" w:rsidDel="004C1D1A">
          <w:delText xml:space="preserve">cannot </w:delText>
        </w:r>
        <w:r w:rsidDel="004C1D1A">
          <w:delText xml:space="preserve">accurately </w:delText>
        </w:r>
        <w:r w:rsidRPr="000103FE" w:rsidDel="004C1D1A">
          <w:delText xml:space="preserve">observe, or access the observation of, </w:delText>
        </w:r>
        <w:r w:rsidDel="004C1D1A">
          <w:delText>such utilisation.</w:delText>
        </w:r>
      </w:del>
    </w:p>
    <w:p w14:paraId="10D97F31" w14:textId="3DDC582E" w:rsidR="001D2878" w:rsidDel="004C1D1A" w:rsidRDefault="001D2878" w:rsidP="001D2878">
      <w:pPr>
        <w:pStyle w:val="nbnHeading3Numbered"/>
        <w:numPr>
          <w:ilvl w:val="2"/>
          <w:numId w:val="3"/>
        </w:numPr>
        <w:rPr>
          <w:del w:id="294" w:author="Author"/>
        </w:rPr>
      </w:pPr>
      <w:bookmarkStart w:id="295" w:name="_Ref128399667"/>
      <w:del w:id="296" w:author="Author">
        <w:r w:rsidDel="004C1D1A">
          <w:delText xml:space="preserve">Despite clause B1.4 of the </w:delText>
        </w:r>
        <w:r w:rsidRPr="00C06362" w:rsidDel="004C1D1A">
          <w:rPr>
            <w:rStyle w:val="nbnDocumentReference"/>
          </w:rPr>
          <w:delText>Head Terms</w:delText>
        </w:r>
        <w:r w:rsidDel="004C1D1A">
          <w:delText>, the Overage Charge will not be subject to any adjustment on a pro rata basis in any circumstances.</w:delText>
        </w:r>
        <w:bookmarkEnd w:id="295"/>
      </w:del>
    </w:p>
    <w:p w14:paraId="6AF7715F" w14:textId="58DFF242" w:rsidR="00F249DC" w:rsidDel="004C1D1A" w:rsidRDefault="001D2878" w:rsidP="00F249DC">
      <w:pPr>
        <w:pStyle w:val="nbnInlineNoteIndent1"/>
        <w:ind w:left="0"/>
        <w:rPr>
          <w:del w:id="297" w:author="Author"/>
        </w:rPr>
      </w:pPr>
      <w:del w:id="298" w:author="Author">
        <w:r w:rsidRPr="008A5F47" w:rsidDel="004C1D1A">
          <w:rPr>
            <w:b/>
            <w:bCs/>
          </w:rPr>
          <w:delText>Note</w:delText>
        </w:r>
        <w:r w:rsidR="00F249DC" w:rsidDel="004C1D1A">
          <w:rPr>
            <w:b/>
            <w:bCs/>
          </w:rPr>
          <w:delText>s</w:delText>
        </w:r>
        <w:r w:rsidRPr="008A5F47" w:rsidDel="004C1D1A">
          <w:rPr>
            <w:b/>
            <w:bCs/>
          </w:rPr>
          <w:delText>:</w:delText>
        </w:r>
      </w:del>
    </w:p>
    <w:p w14:paraId="02F1327A" w14:textId="1C2B5BAD" w:rsidR="001D2878" w:rsidDel="004C1D1A" w:rsidRDefault="00F249DC" w:rsidP="00F249DC">
      <w:pPr>
        <w:pStyle w:val="nbnInlineNoteIndent1"/>
        <w:ind w:left="0"/>
        <w:rPr>
          <w:del w:id="299" w:author="Author"/>
        </w:rPr>
      </w:pPr>
      <w:del w:id="300" w:author="Author">
        <w:r w:rsidDel="004C1D1A">
          <w:rPr>
            <w:vertAlign w:val="superscript"/>
          </w:rPr>
          <w:delText>1</w:delText>
        </w:r>
        <w:r w:rsidDel="004C1D1A">
          <w:delText xml:space="preserve"> </w:delText>
        </w:r>
        <w:r w:rsidR="001D2878" w:rsidRPr="005427A6" w:rsidDel="004C1D1A">
          <w:delText xml:space="preserve">The Overage Charge is effectively pro-rated for the days </w:delText>
        </w:r>
        <w:r w:rsidR="00774567" w:rsidDel="004C1D1A">
          <w:delText>on</w:delText>
        </w:r>
        <w:r w:rsidR="001D2878" w:rsidRPr="005427A6" w:rsidDel="004C1D1A">
          <w:delText xml:space="preserve"> which each TC-4 Bundle AVC is supplied, by operation of the formula used to calculate the Overage Charge in section </w:delText>
        </w:r>
        <w:r w:rsidR="005A7461" w:rsidDel="004C1D1A">
          <w:rPr>
            <w:i w:val="0"/>
          </w:rPr>
          <w:fldChar w:fldCharType="begin"/>
        </w:r>
        <w:r w:rsidR="005A7461" w:rsidDel="004C1D1A">
          <w:delInstrText xml:space="preserve"> REF _Ref142323588 \w \h </w:delInstrText>
        </w:r>
        <w:r w:rsidR="005A7461" w:rsidDel="004C1D1A">
          <w:rPr>
            <w:i w:val="0"/>
          </w:rPr>
        </w:r>
        <w:r w:rsidR="005A7461" w:rsidDel="004C1D1A">
          <w:rPr>
            <w:i w:val="0"/>
          </w:rPr>
          <w:fldChar w:fldCharType="separate"/>
        </w:r>
        <w:r w:rsidR="005A7461" w:rsidDel="004C1D1A">
          <w:delText>1.1(b)</w:delText>
        </w:r>
        <w:r w:rsidR="005A7461" w:rsidDel="004C1D1A">
          <w:rPr>
            <w:i w:val="0"/>
          </w:rPr>
          <w:fldChar w:fldCharType="end"/>
        </w:r>
        <w:r w:rsidR="001D2878" w:rsidRPr="005427A6" w:rsidDel="004C1D1A">
          <w:delText xml:space="preserve">, without the further application of clause B1.4 of the </w:delText>
        </w:r>
        <w:r w:rsidR="001D2878" w:rsidRPr="001C7AD5" w:rsidDel="004C1D1A">
          <w:rPr>
            <w:rStyle w:val="nbnDocumentReference"/>
          </w:rPr>
          <w:delText>Head Terms</w:delText>
        </w:r>
        <w:r w:rsidR="001D2878" w:rsidRPr="005427A6" w:rsidDel="004C1D1A">
          <w:delText>.</w:delText>
        </w:r>
      </w:del>
    </w:p>
    <w:p w14:paraId="02D4C8A5" w14:textId="3620351E" w:rsidR="00F249DC" w:rsidDel="004C1D1A" w:rsidRDefault="00F249DC" w:rsidP="005D49D0">
      <w:pPr>
        <w:pStyle w:val="nbnInlineNoteIndent1"/>
        <w:ind w:left="0"/>
        <w:rPr>
          <w:del w:id="301" w:author="Author"/>
        </w:rPr>
      </w:pPr>
      <w:del w:id="302" w:author="Author">
        <w:r w:rsidRPr="00EB3FC3" w:rsidDel="004C1D1A">
          <w:rPr>
            <w:vertAlign w:val="superscript"/>
          </w:rPr>
          <w:delText>2</w:delText>
        </w:r>
        <w:r w:rsidRPr="00EB3FC3" w:rsidDel="004C1D1A">
          <w:delText xml:space="preserve"> </w:delText>
        </w:r>
        <w:r w:rsidRPr="00F249DC" w:rsidDel="004C1D1A">
          <w:delText xml:space="preserve">For the purposes of </w:delText>
        </w:r>
        <w:r w:rsidR="00475E82" w:rsidDel="004C1D1A">
          <w:delText xml:space="preserve">section </w:delText>
        </w:r>
        <w:r w:rsidR="00475E82" w:rsidDel="004C1D1A">
          <w:rPr>
            <w:i w:val="0"/>
          </w:rPr>
          <w:fldChar w:fldCharType="begin"/>
        </w:r>
        <w:r w:rsidR="00475E82" w:rsidDel="004C1D1A">
          <w:delInstrText xml:space="preserve"> REF _Ref142323588 \w \h </w:delInstrText>
        </w:r>
        <w:r w:rsidR="00475E82" w:rsidDel="004C1D1A">
          <w:rPr>
            <w:i w:val="0"/>
          </w:rPr>
        </w:r>
        <w:r w:rsidR="00475E82" w:rsidDel="004C1D1A">
          <w:rPr>
            <w:i w:val="0"/>
          </w:rPr>
          <w:fldChar w:fldCharType="separate"/>
        </w:r>
        <w:r w:rsidR="00475E82" w:rsidDel="004C1D1A">
          <w:delText>1.1(b)</w:delText>
        </w:r>
        <w:r w:rsidR="00475E82" w:rsidDel="004C1D1A">
          <w:rPr>
            <w:i w:val="0"/>
          </w:rPr>
          <w:fldChar w:fldCharType="end"/>
        </w:r>
        <w:r w:rsidRPr="00F249DC" w:rsidDel="004C1D1A">
          <w:delText xml:space="preserve">, a “day” </w:delText>
        </w:r>
        <w:r w:rsidR="008A4969" w:rsidRPr="003E0E3B" w:rsidDel="004C1D1A">
          <w:delText xml:space="preserve">means the period from 12:00am to 11:59pm </w:delText>
        </w:r>
        <w:r w:rsidR="00B3413F" w:rsidDel="004C1D1A">
          <w:delText>based on the local time in Sydney</w:delText>
        </w:r>
        <w:r w:rsidR="008A4969" w:rsidDel="004C1D1A">
          <w:delText>.</w:delText>
        </w:r>
      </w:del>
    </w:p>
    <w:p w14:paraId="4E2546B7" w14:textId="35738932" w:rsidR="003D5028" w:rsidRDefault="003D5028" w:rsidP="003D5028">
      <w:pPr>
        <w:pStyle w:val="nbnHeading2Numbered"/>
        <w:numPr>
          <w:ilvl w:val="1"/>
          <w:numId w:val="3"/>
        </w:numPr>
      </w:pPr>
      <w:bookmarkStart w:id="303" w:name="_Ref143720125"/>
      <w:bookmarkStart w:id="304" w:name="_Ref227673030"/>
      <w:r>
        <w:t>Flat-Rate AVC Charges</w:t>
      </w:r>
      <w:bookmarkEnd w:id="61"/>
      <w:bookmarkEnd w:id="62"/>
      <w:bookmarkEnd w:id="303"/>
      <w:bookmarkEnd w:id="304"/>
    </w:p>
    <w:p w14:paraId="0716B718" w14:textId="5745BF7A" w:rsidR="003D5028" w:rsidRDefault="003D5028" w:rsidP="003D5028">
      <w:pPr>
        <w:pStyle w:val="BodyText"/>
      </w:pPr>
      <w:bookmarkStart w:id="305" w:name="_Ref119491925"/>
      <w:r w:rsidRPr="003B4E8A">
        <w:t>The recurring Charges per Billing Period for the following AVC TC-4 Product Components</w:t>
      </w:r>
      <w:r>
        <w:t xml:space="preserve">, and any CVC TC-4 </w:t>
      </w:r>
      <w:r w:rsidR="00774567">
        <w:t>capacity</w:t>
      </w:r>
      <w:r>
        <w:t xml:space="preserve"> utilised in conjunction with such AVC TC-4 Product Components, </w:t>
      </w:r>
      <w:proofErr w:type="gramStart"/>
      <w:r w:rsidRPr="003B4E8A">
        <w:t>are</w:t>
      </w:r>
      <w:r>
        <w:t>:</w:t>
      </w:r>
      <w:proofErr w:type="gramEnd"/>
      <w:r>
        <w:rPr>
          <w:vertAlign w:val="superscript"/>
        </w:rPr>
        <w:t>1</w:t>
      </w:r>
      <w:bookmarkEnd w:id="305"/>
    </w:p>
    <w:tbl>
      <w:tblPr>
        <w:tblStyle w:val="nbntablecolour"/>
        <w:tblW w:w="9390" w:type="dxa"/>
        <w:tblInd w:w="40" w:type="dxa"/>
        <w:tblLook w:val="0420" w:firstRow="1" w:lastRow="0" w:firstColumn="0" w:lastColumn="0" w:noHBand="0" w:noVBand="1"/>
      </w:tblPr>
      <w:tblGrid>
        <w:gridCol w:w="1786"/>
        <w:gridCol w:w="2453"/>
        <w:gridCol w:w="1979"/>
        <w:gridCol w:w="3172"/>
      </w:tblGrid>
      <w:tr w:rsidR="00EE45A1" w:rsidRPr="002A5B38" w14:paraId="7250C874" w14:textId="77777777" w:rsidTr="006D7AEC">
        <w:trPr>
          <w:cnfStyle w:val="100000000000" w:firstRow="1" w:lastRow="0" w:firstColumn="0" w:lastColumn="0" w:oddVBand="0" w:evenVBand="0" w:oddHBand="0" w:evenHBand="0" w:firstRowFirstColumn="0" w:firstRowLastColumn="0" w:lastRowFirstColumn="0" w:lastRowLastColumn="0"/>
        </w:trPr>
        <w:tc>
          <w:tcPr>
            <w:tcW w:w="1786" w:type="dxa"/>
            <w:vAlign w:val="center"/>
          </w:tcPr>
          <w:p w14:paraId="0D7ADAAE" w14:textId="28CD53CD" w:rsidR="003D5028" w:rsidRPr="002A5B38" w:rsidRDefault="003D5028" w:rsidP="00DE339E">
            <w:pPr>
              <w:pStyle w:val="StylenbnTableTitleCentered"/>
              <w:rPr>
                <w:lang w:val="en-AU"/>
              </w:rPr>
            </w:pPr>
            <w:proofErr w:type="spellStart"/>
            <w:r>
              <w:rPr>
                <w:b/>
                <w:lang w:val="en-AU"/>
              </w:rPr>
              <w:t>n</w:t>
            </w:r>
            <w:r w:rsidRPr="00073C80">
              <w:rPr>
                <w:b/>
                <w:lang w:val="en-AU"/>
              </w:rPr>
              <w:t>bn</w:t>
            </w:r>
            <w:proofErr w:type="spellEnd"/>
            <w:r w:rsidR="0069128A" w:rsidRPr="0069128A">
              <w:rPr>
                <w:vertAlign w:val="superscript"/>
                <w:lang w:val="en-AU"/>
              </w:rPr>
              <w:t>®</w:t>
            </w:r>
            <w:r>
              <w:rPr>
                <w:lang w:val="en-AU"/>
              </w:rPr>
              <w:t xml:space="preserve"> Network</w:t>
            </w:r>
          </w:p>
        </w:tc>
        <w:tc>
          <w:tcPr>
            <w:tcW w:w="2453" w:type="dxa"/>
            <w:vAlign w:val="center"/>
          </w:tcPr>
          <w:p w14:paraId="3D23F936" w14:textId="77777777" w:rsidR="003D5028" w:rsidRPr="002A5B38" w:rsidRDefault="003D5028" w:rsidP="00DE339E">
            <w:pPr>
              <w:pStyle w:val="StylenbnTableTitleCentered"/>
              <w:rPr>
                <w:lang w:val="en-AU"/>
              </w:rPr>
            </w:pPr>
            <w:r w:rsidRPr="002A5B38">
              <w:rPr>
                <w:lang w:val="en-AU"/>
              </w:rPr>
              <w:t>AVC TC-4</w:t>
            </w:r>
            <w:r>
              <w:rPr>
                <w:lang w:val="en-AU"/>
              </w:rPr>
              <w:t xml:space="preserve"> </w:t>
            </w:r>
            <w:r w:rsidRPr="002A5B38">
              <w:rPr>
                <w:lang w:val="en-AU"/>
              </w:rPr>
              <w:t>downstream Mbps</w:t>
            </w:r>
            <w:r>
              <w:rPr>
                <w:lang w:val="en-AU"/>
              </w:rPr>
              <w:t xml:space="preserve"> (PIR)</w:t>
            </w:r>
            <w:r>
              <w:rPr>
                <w:vertAlign w:val="superscript"/>
                <w:lang w:val="en-AU"/>
              </w:rPr>
              <w:t>2</w:t>
            </w:r>
          </w:p>
        </w:tc>
        <w:tc>
          <w:tcPr>
            <w:tcW w:w="1979" w:type="dxa"/>
            <w:vAlign w:val="center"/>
          </w:tcPr>
          <w:p w14:paraId="281C68B5" w14:textId="77777777" w:rsidR="003D5028" w:rsidRPr="002A5B38" w:rsidRDefault="003D5028" w:rsidP="00DE339E">
            <w:pPr>
              <w:pStyle w:val="StylenbnTableTitleCentered"/>
              <w:rPr>
                <w:lang w:val="en-AU"/>
              </w:rPr>
            </w:pPr>
            <w:r w:rsidRPr="002A5B38">
              <w:rPr>
                <w:lang w:val="en-AU"/>
              </w:rPr>
              <w:t>AVC TC-4</w:t>
            </w:r>
            <w:r>
              <w:rPr>
                <w:lang w:val="en-AU"/>
              </w:rPr>
              <w:t xml:space="preserve"> </w:t>
            </w:r>
            <w:r w:rsidRPr="002A5B38">
              <w:rPr>
                <w:lang w:val="en-AU"/>
              </w:rPr>
              <w:t>upstream</w:t>
            </w:r>
            <w:r w:rsidRPr="002A5B38">
              <w:rPr>
                <w:lang w:val="en-AU"/>
              </w:rPr>
              <w:br/>
              <w:t>Mbps</w:t>
            </w:r>
            <w:r>
              <w:rPr>
                <w:lang w:val="en-AU"/>
              </w:rPr>
              <w:t xml:space="preserve"> (PIR)</w:t>
            </w:r>
            <w:r>
              <w:rPr>
                <w:vertAlign w:val="superscript"/>
                <w:lang w:val="en-AU"/>
              </w:rPr>
              <w:t>2</w:t>
            </w:r>
          </w:p>
        </w:tc>
        <w:tc>
          <w:tcPr>
            <w:tcW w:w="3172" w:type="dxa"/>
            <w:vAlign w:val="center"/>
          </w:tcPr>
          <w:p w14:paraId="64E9A44B" w14:textId="77777777" w:rsidR="003D5028" w:rsidRPr="002A5B38" w:rsidRDefault="003D5028" w:rsidP="00DE339E">
            <w:pPr>
              <w:pStyle w:val="nbnTableTitleCentered"/>
              <w:rPr>
                <w:lang w:val="en-AU"/>
              </w:rPr>
            </w:pPr>
            <w:r w:rsidRPr="002A5B38">
              <w:rPr>
                <w:lang w:val="en-AU"/>
              </w:rPr>
              <w:t>Recurring Charge</w:t>
            </w:r>
          </w:p>
        </w:tc>
      </w:tr>
      <w:tr w:rsidR="009E007E" w:rsidRPr="002A5B38" w14:paraId="249DEA8A" w14:textId="77777777" w:rsidTr="00B04974">
        <w:trPr>
          <w:cnfStyle w:val="000000100000" w:firstRow="0" w:lastRow="0" w:firstColumn="0" w:lastColumn="0" w:oddVBand="0" w:evenVBand="0" w:oddHBand="1" w:evenHBand="0" w:firstRowFirstColumn="0" w:firstRowLastColumn="0" w:lastRowFirstColumn="0" w:lastRowLastColumn="0"/>
          <w:ins w:id="306" w:author="Author"/>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84D8F0A" w14:textId="624595C1" w:rsidR="009E007E" w:rsidRDefault="00901CFB" w:rsidP="00DE339E">
            <w:pPr>
              <w:pStyle w:val="nbnTableBodyText"/>
              <w:jc w:val="center"/>
              <w:rPr>
                <w:ins w:id="307" w:author="Author"/>
              </w:rPr>
            </w:pPr>
            <w:ins w:id="308" w:author="Author">
              <w:r>
                <w:t>Fibre, FTTB, FTTN, FTTC and HFC</w:t>
              </w:r>
            </w:ins>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19CBD2D" w14:textId="1F891D05" w:rsidR="009E007E" w:rsidRDefault="00901CFB" w:rsidP="00DE339E">
            <w:pPr>
              <w:pStyle w:val="nbnTableBodyText"/>
              <w:jc w:val="center"/>
              <w:rPr>
                <w:ins w:id="309" w:author="Author"/>
              </w:rPr>
            </w:pPr>
            <w:ins w:id="310" w:author="Author">
              <w:r>
                <w:t>12 (Basic Offer)</w:t>
              </w:r>
              <w:r w:rsidR="00720598" w:rsidRPr="00B04974">
                <w:rPr>
                  <w:vertAlign w:val="superscript"/>
                </w:rPr>
                <w:t>4</w:t>
              </w:r>
            </w:ins>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27550D1" w14:textId="58FA9F87" w:rsidR="009E007E" w:rsidRDefault="00901CFB" w:rsidP="00DE339E">
            <w:pPr>
              <w:pStyle w:val="nbnTableBodyText"/>
              <w:jc w:val="center"/>
              <w:rPr>
                <w:ins w:id="311" w:author="Author"/>
              </w:rPr>
            </w:pPr>
            <w:ins w:id="312" w:author="Author">
              <w:r>
                <w:t>1 (Basic Offer)</w:t>
              </w:r>
              <w:r w:rsidR="00720598" w:rsidRPr="00B04974">
                <w:rPr>
                  <w:vertAlign w:val="superscript"/>
                </w:rPr>
                <w:t>4</w:t>
              </w:r>
            </w:ins>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9AA4821" w14:textId="47B63543" w:rsidR="009E007E" w:rsidRPr="00B04974" w:rsidRDefault="00860DFA" w:rsidP="00DE339E">
            <w:pPr>
              <w:pStyle w:val="nbnTableBodyTextCentered"/>
              <w:rPr>
                <w:ins w:id="313" w:author="Author"/>
                <w:rFonts w:asciiTheme="minorHAnsi" w:hAnsiTheme="minorHAnsi" w:cs="Arial"/>
                <w:szCs w:val="18"/>
              </w:rPr>
            </w:pPr>
            <w:ins w:id="314" w:author="Author">
              <w:r w:rsidRPr="00B04974">
                <w:rPr>
                  <w:rFonts w:asciiTheme="minorHAnsi" w:hAnsiTheme="minorHAnsi" w:cs="Arial"/>
                  <w:szCs w:val="18"/>
                </w:rPr>
                <w:t>$12.00</w:t>
              </w:r>
            </w:ins>
          </w:p>
        </w:tc>
      </w:tr>
      <w:tr w:rsidR="009E007E" w:rsidRPr="002A5B38" w14:paraId="4A220F95" w14:textId="77777777" w:rsidTr="009E007E">
        <w:trPr>
          <w:cnfStyle w:val="000000010000" w:firstRow="0" w:lastRow="0" w:firstColumn="0" w:lastColumn="0" w:oddVBand="0" w:evenVBand="0" w:oddHBand="0" w:evenHBand="1" w:firstRowFirstColumn="0" w:firstRowLastColumn="0" w:lastRowFirstColumn="0" w:lastRowLastColumn="0"/>
          <w:ins w:id="315" w:author="Author"/>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F125272" w14:textId="64D7F0DC" w:rsidR="009E007E" w:rsidRDefault="009E007E" w:rsidP="009E007E">
            <w:pPr>
              <w:pStyle w:val="nbnTableBodyText"/>
              <w:jc w:val="center"/>
              <w:rPr>
                <w:ins w:id="316" w:author="Author"/>
              </w:rPr>
            </w:pPr>
            <w:ins w:id="317" w:author="Author">
              <w:r>
                <w:t>Fibre, FTTB, FTTN, FTTC, HFC and Wireless</w:t>
              </w:r>
            </w:ins>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CF1D01A" w14:textId="4B402234" w:rsidR="009E007E" w:rsidRDefault="009E007E" w:rsidP="009E007E">
            <w:pPr>
              <w:pStyle w:val="nbnTableBodyText"/>
              <w:jc w:val="center"/>
              <w:rPr>
                <w:ins w:id="318" w:author="Author"/>
              </w:rPr>
            </w:pPr>
            <w:ins w:id="319" w:author="Author">
              <w:r>
                <w:t>12</w:t>
              </w:r>
            </w:ins>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3C97CD7" w14:textId="766D0F83" w:rsidR="009E007E" w:rsidRDefault="009E007E" w:rsidP="009E007E">
            <w:pPr>
              <w:pStyle w:val="nbnTableBodyText"/>
              <w:jc w:val="center"/>
              <w:rPr>
                <w:ins w:id="320" w:author="Author"/>
              </w:rPr>
            </w:pPr>
            <w:ins w:id="321" w:author="Author">
              <w:r>
                <w:t>1</w:t>
              </w:r>
            </w:ins>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3C726A3" w14:textId="5E91C212" w:rsidR="009E007E" w:rsidRPr="00B04974" w:rsidRDefault="00C15971" w:rsidP="009E007E">
            <w:pPr>
              <w:pStyle w:val="nbnTableBodyTextCentered"/>
              <w:rPr>
                <w:ins w:id="322" w:author="Author"/>
                <w:rFonts w:asciiTheme="minorHAnsi" w:hAnsiTheme="minorHAnsi" w:cs="Arial"/>
                <w:szCs w:val="18"/>
              </w:rPr>
            </w:pPr>
            <w:ins w:id="323" w:author="Author">
              <w:r w:rsidRPr="00B04974">
                <w:rPr>
                  <w:rFonts w:asciiTheme="minorHAnsi" w:hAnsiTheme="minorHAnsi"/>
                  <w:szCs w:val="18"/>
                </w:rPr>
                <w:t>$35.59</w:t>
              </w:r>
            </w:ins>
          </w:p>
        </w:tc>
      </w:tr>
      <w:tr w:rsidR="00C15971" w:rsidRPr="002A5B38" w14:paraId="0CACC9AA" w14:textId="77777777" w:rsidTr="009E007E">
        <w:trPr>
          <w:cnfStyle w:val="000000100000" w:firstRow="0" w:lastRow="0" w:firstColumn="0" w:lastColumn="0" w:oddVBand="0" w:evenVBand="0" w:oddHBand="1" w:evenHBand="0" w:firstRowFirstColumn="0" w:firstRowLastColumn="0" w:lastRowFirstColumn="0" w:lastRowLastColumn="0"/>
          <w:ins w:id="324" w:author="Author"/>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C5C7526" w14:textId="4EF77062" w:rsidR="00C15971" w:rsidRDefault="00C15971" w:rsidP="00C15971">
            <w:pPr>
              <w:pStyle w:val="nbnTableBodyText"/>
              <w:jc w:val="center"/>
              <w:rPr>
                <w:ins w:id="325" w:author="Author"/>
              </w:rPr>
            </w:pPr>
            <w:ins w:id="326" w:author="Author">
              <w:r>
                <w:t>Fibre, FTTB, FTTN, FTTC, HFC and Wireless</w:t>
              </w:r>
            </w:ins>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206FD6F" w14:textId="059F3566" w:rsidR="00C15971" w:rsidRDefault="00C15971" w:rsidP="00C15971">
            <w:pPr>
              <w:pStyle w:val="nbnTableBodyText"/>
              <w:jc w:val="center"/>
              <w:rPr>
                <w:ins w:id="327" w:author="Author"/>
              </w:rPr>
            </w:pPr>
            <w:ins w:id="328" w:author="Author">
              <w:r>
                <w:t>25</w:t>
              </w:r>
            </w:ins>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13561DF" w14:textId="47D03CB5" w:rsidR="00C15971" w:rsidRDefault="00C15971" w:rsidP="00C15971">
            <w:pPr>
              <w:pStyle w:val="nbnTableBodyText"/>
              <w:jc w:val="center"/>
              <w:rPr>
                <w:ins w:id="329" w:author="Author"/>
              </w:rPr>
            </w:pPr>
            <w:ins w:id="330" w:author="Author">
              <w:r>
                <w:t>5</w:t>
              </w:r>
            </w:ins>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7F8539E" w14:textId="69E0E073" w:rsidR="00C15971" w:rsidRPr="00B04974" w:rsidRDefault="00392526" w:rsidP="00C15971">
            <w:pPr>
              <w:pStyle w:val="nbnTableBodyTextCentered"/>
              <w:rPr>
                <w:ins w:id="331" w:author="Author"/>
                <w:rFonts w:asciiTheme="minorHAnsi" w:hAnsiTheme="minorHAnsi" w:cs="Arial"/>
                <w:szCs w:val="18"/>
              </w:rPr>
            </w:pPr>
            <w:ins w:id="332" w:author="Author">
              <w:r w:rsidRPr="00B04974">
                <w:rPr>
                  <w:rFonts w:asciiTheme="minorHAnsi" w:hAnsiTheme="minorHAnsi" w:cs="Arial"/>
                  <w:szCs w:val="18"/>
                </w:rPr>
                <w:t>$36.15</w:t>
              </w:r>
            </w:ins>
          </w:p>
        </w:tc>
      </w:tr>
      <w:tr w:rsidR="00C15971" w:rsidRPr="002A5B38" w14:paraId="0B787DCE" w14:textId="77777777" w:rsidTr="009E007E">
        <w:trPr>
          <w:cnfStyle w:val="000000010000" w:firstRow="0" w:lastRow="0" w:firstColumn="0" w:lastColumn="0" w:oddVBand="0" w:evenVBand="0" w:oddHBand="0" w:evenHBand="1" w:firstRowFirstColumn="0" w:firstRowLastColumn="0" w:lastRowFirstColumn="0" w:lastRowLastColumn="0"/>
          <w:ins w:id="333" w:author="Author"/>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FA21164" w14:textId="46A6E42F" w:rsidR="00C15971" w:rsidRDefault="00C15971" w:rsidP="00C15971">
            <w:pPr>
              <w:pStyle w:val="nbnTableBodyText"/>
              <w:jc w:val="center"/>
              <w:rPr>
                <w:ins w:id="334" w:author="Author"/>
              </w:rPr>
            </w:pPr>
            <w:ins w:id="335" w:author="Author">
              <w:r>
                <w:t>FTTB and FTTN</w:t>
              </w:r>
            </w:ins>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782232A" w14:textId="0B8CAA61" w:rsidR="00C15971" w:rsidRDefault="00C15971" w:rsidP="00C15971">
            <w:pPr>
              <w:pStyle w:val="nbnTableBodyText"/>
              <w:jc w:val="center"/>
              <w:rPr>
                <w:ins w:id="336" w:author="Author"/>
              </w:rPr>
            </w:pPr>
            <w:ins w:id="337" w:author="Author">
              <w:r>
                <w:t>25</w:t>
              </w:r>
            </w:ins>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68BC339" w14:textId="2E7113C5" w:rsidR="00C15971" w:rsidRDefault="00C15971" w:rsidP="00C15971">
            <w:pPr>
              <w:pStyle w:val="nbnTableBodyText"/>
              <w:jc w:val="center"/>
              <w:rPr>
                <w:ins w:id="338" w:author="Author"/>
              </w:rPr>
            </w:pPr>
            <w:ins w:id="339" w:author="Author">
              <w:r>
                <w:t>5 – 10</w:t>
              </w:r>
            </w:ins>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ACD27B0" w14:textId="708F664A" w:rsidR="00C15971" w:rsidRPr="00B04974" w:rsidRDefault="00392526" w:rsidP="00C15971">
            <w:pPr>
              <w:pStyle w:val="nbnTableBodyTextCentered"/>
              <w:rPr>
                <w:ins w:id="340" w:author="Author"/>
                <w:rFonts w:asciiTheme="minorHAnsi" w:hAnsiTheme="minorHAnsi" w:cs="Arial"/>
                <w:szCs w:val="18"/>
              </w:rPr>
            </w:pPr>
            <w:ins w:id="341" w:author="Author">
              <w:r w:rsidRPr="00B04974">
                <w:rPr>
                  <w:rFonts w:asciiTheme="minorHAnsi" w:hAnsiTheme="minorHAnsi" w:cs="Arial"/>
                  <w:szCs w:val="18"/>
                </w:rPr>
                <w:t>$36.15</w:t>
              </w:r>
            </w:ins>
          </w:p>
        </w:tc>
      </w:tr>
      <w:tr w:rsidR="009E007E" w:rsidRPr="002A5B38" w14:paraId="2BFFF601" w14:textId="77777777" w:rsidTr="009E007E">
        <w:trPr>
          <w:cnfStyle w:val="000000100000" w:firstRow="0" w:lastRow="0" w:firstColumn="0" w:lastColumn="0" w:oddVBand="0" w:evenVBand="0" w:oddHBand="1" w:evenHBand="0" w:firstRowFirstColumn="0" w:firstRowLastColumn="0" w:lastRowFirstColumn="0" w:lastRowLastColumn="0"/>
          <w:ins w:id="342" w:author="Author"/>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E58D501" w14:textId="572B9128" w:rsidR="009E007E" w:rsidRDefault="00025820" w:rsidP="00DE339E">
            <w:pPr>
              <w:pStyle w:val="nbnTableBodyText"/>
              <w:jc w:val="center"/>
              <w:rPr>
                <w:ins w:id="343" w:author="Author"/>
              </w:rPr>
            </w:pPr>
            <w:ins w:id="344" w:author="Author">
              <w:r>
                <w:t>Fibre, FTTC and HFC</w:t>
              </w:r>
            </w:ins>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0F05D01" w14:textId="2EA6B3FD" w:rsidR="009E007E" w:rsidRDefault="00025820" w:rsidP="00DE339E">
            <w:pPr>
              <w:pStyle w:val="nbnTableBodyText"/>
              <w:jc w:val="center"/>
              <w:rPr>
                <w:ins w:id="345" w:author="Author"/>
              </w:rPr>
            </w:pPr>
            <w:ins w:id="346" w:author="Author">
              <w:r>
                <w:t>25</w:t>
              </w:r>
            </w:ins>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02CE0CE" w14:textId="38D97708" w:rsidR="009E007E" w:rsidRDefault="00025820" w:rsidP="00DE339E">
            <w:pPr>
              <w:pStyle w:val="nbnTableBodyText"/>
              <w:jc w:val="center"/>
              <w:rPr>
                <w:ins w:id="347" w:author="Author"/>
              </w:rPr>
            </w:pPr>
            <w:ins w:id="348" w:author="Author">
              <w:r>
                <w:t>10</w:t>
              </w:r>
            </w:ins>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4B918F9" w14:textId="2ADAC170" w:rsidR="009E007E" w:rsidRPr="00B04974" w:rsidRDefault="00392526" w:rsidP="00DE339E">
            <w:pPr>
              <w:pStyle w:val="nbnTableBodyTextCentered"/>
              <w:rPr>
                <w:ins w:id="349" w:author="Author"/>
                <w:rFonts w:asciiTheme="minorHAnsi" w:hAnsiTheme="minorHAnsi" w:cs="Arial"/>
                <w:szCs w:val="18"/>
              </w:rPr>
            </w:pPr>
            <w:ins w:id="350" w:author="Author">
              <w:r w:rsidRPr="00B04974">
                <w:rPr>
                  <w:rFonts w:asciiTheme="minorHAnsi" w:hAnsiTheme="minorHAnsi" w:cs="Arial"/>
                  <w:szCs w:val="18"/>
                </w:rPr>
                <w:t>$36.15</w:t>
              </w:r>
            </w:ins>
          </w:p>
        </w:tc>
      </w:tr>
      <w:tr w:rsidR="009E007E" w:rsidRPr="002A5B38" w14:paraId="4294B254" w14:textId="77777777" w:rsidTr="009E007E">
        <w:trPr>
          <w:cnfStyle w:val="000000010000" w:firstRow="0" w:lastRow="0" w:firstColumn="0" w:lastColumn="0" w:oddVBand="0" w:evenVBand="0" w:oddHBand="0" w:evenHBand="1" w:firstRowFirstColumn="0" w:firstRowLastColumn="0" w:lastRowFirstColumn="0" w:lastRowLastColumn="0"/>
          <w:ins w:id="351" w:author="Author"/>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B17C7BE" w14:textId="21995F1A" w:rsidR="009E007E" w:rsidRDefault="00A26B16" w:rsidP="00DE339E">
            <w:pPr>
              <w:pStyle w:val="nbnTableBodyText"/>
              <w:jc w:val="center"/>
              <w:rPr>
                <w:ins w:id="352" w:author="Author"/>
              </w:rPr>
            </w:pPr>
            <w:ins w:id="353" w:author="Author">
              <w:r>
                <w:t>FTTB and FTTN</w:t>
              </w:r>
            </w:ins>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A56C712" w14:textId="553A0775" w:rsidR="009E007E" w:rsidRDefault="00A26B16" w:rsidP="00DE339E">
            <w:pPr>
              <w:pStyle w:val="nbnTableBodyText"/>
              <w:jc w:val="center"/>
              <w:rPr>
                <w:ins w:id="354" w:author="Author"/>
              </w:rPr>
            </w:pPr>
            <w:ins w:id="355" w:author="Author">
              <w:r>
                <w:t>25 – 50</w:t>
              </w:r>
            </w:ins>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E1FF1E7" w14:textId="016A6DFC" w:rsidR="009E007E" w:rsidRDefault="00A26B16" w:rsidP="00DE339E">
            <w:pPr>
              <w:pStyle w:val="nbnTableBodyText"/>
              <w:jc w:val="center"/>
              <w:rPr>
                <w:ins w:id="356" w:author="Author"/>
              </w:rPr>
            </w:pPr>
            <w:ins w:id="357" w:author="Author">
              <w:r>
                <w:t>5 – 20</w:t>
              </w:r>
            </w:ins>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A900821" w14:textId="59130CA7" w:rsidR="009E007E" w:rsidRPr="00B04974" w:rsidRDefault="00392526" w:rsidP="00DE339E">
            <w:pPr>
              <w:pStyle w:val="nbnTableBodyTextCentered"/>
              <w:rPr>
                <w:ins w:id="358" w:author="Author"/>
                <w:rFonts w:asciiTheme="minorHAnsi" w:hAnsiTheme="minorHAnsi" w:cs="Arial"/>
                <w:szCs w:val="18"/>
              </w:rPr>
            </w:pPr>
            <w:ins w:id="359" w:author="Author">
              <w:r w:rsidRPr="00B04974">
                <w:rPr>
                  <w:rFonts w:asciiTheme="minorHAnsi" w:hAnsiTheme="minorHAnsi" w:cs="Arial"/>
                  <w:szCs w:val="18"/>
                </w:rPr>
                <w:t>$57.60</w:t>
              </w:r>
            </w:ins>
          </w:p>
        </w:tc>
      </w:tr>
      <w:tr w:rsidR="009E007E" w:rsidRPr="002A5B38" w14:paraId="33CEBA09" w14:textId="77777777" w:rsidTr="009E007E">
        <w:trPr>
          <w:cnfStyle w:val="000000100000" w:firstRow="0" w:lastRow="0" w:firstColumn="0" w:lastColumn="0" w:oddVBand="0" w:evenVBand="0" w:oddHBand="1" w:evenHBand="0" w:firstRowFirstColumn="0" w:firstRowLastColumn="0" w:lastRowFirstColumn="0" w:lastRowLastColumn="0"/>
          <w:ins w:id="360" w:author="Author"/>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2225C91" w14:textId="4BD9D462" w:rsidR="009E007E" w:rsidRDefault="00A26B16" w:rsidP="00DE339E">
            <w:pPr>
              <w:pStyle w:val="nbnTableBodyText"/>
              <w:jc w:val="center"/>
              <w:rPr>
                <w:ins w:id="361" w:author="Author"/>
              </w:rPr>
            </w:pPr>
            <w:ins w:id="362" w:author="Author">
              <w:r>
                <w:t>Fibre, FTTC and HFC</w:t>
              </w:r>
            </w:ins>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B45E443" w14:textId="54538703" w:rsidR="009E007E" w:rsidRDefault="00A26B16" w:rsidP="00DE339E">
            <w:pPr>
              <w:pStyle w:val="nbnTableBodyText"/>
              <w:jc w:val="center"/>
              <w:rPr>
                <w:ins w:id="363" w:author="Author"/>
              </w:rPr>
            </w:pPr>
            <w:ins w:id="364" w:author="Author">
              <w:r>
                <w:t>50</w:t>
              </w:r>
            </w:ins>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352EA62" w14:textId="2B046FFB" w:rsidR="009E007E" w:rsidRDefault="00A26B16" w:rsidP="00DE339E">
            <w:pPr>
              <w:pStyle w:val="nbnTableBodyText"/>
              <w:jc w:val="center"/>
              <w:rPr>
                <w:ins w:id="365" w:author="Author"/>
              </w:rPr>
            </w:pPr>
            <w:ins w:id="366" w:author="Author">
              <w:r>
                <w:t>20</w:t>
              </w:r>
            </w:ins>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EF68EBC" w14:textId="4630A5A4" w:rsidR="009E007E" w:rsidRPr="00B04974" w:rsidRDefault="00392526" w:rsidP="00DE339E">
            <w:pPr>
              <w:pStyle w:val="nbnTableBodyTextCentered"/>
              <w:rPr>
                <w:ins w:id="367" w:author="Author"/>
                <w:rFonts w:asciiTheme="minorHAnsi" w:hAnsiTheme="minorHAnsi" w:cs="Arial"/>
                <w:szCs w:val="18"/>
              </w:rPr>
            </w:pPr>
            <w:ins w:id="368" w:author="Author">
              <w:r w:rsidRPr="00B04974">
                <w:rPr>
                  <w:rFonts w:asciiTheme="minorHAnsi" w:hAnsiTheme="minorHAnsi" w:cs="Arial"/>
                  <w:szCs w:val="18"/>
                </w:rPr>
                <w:t>$57.60</w:t>
              </w:r>
            </w:ins>
          </w:p>
        </w:tc>
      </w:tr>
      <w:tr w:rsidR="00A26B16" w:rsidRPr="002A5B38" w14:paraId="4E94FCCB" w14:textId="77777777" w:rsidTr="006D7AEC">
        <w:trPr>
          <w:cnfStyle w:val="000000010000" w:firstRow="0" w:lastRow="0" w:firstColumn="0" w:lastColumn="0" w:oddVBand="0" w:evenVBand="0" w:oddHBand="0" w:evenHBand="1" w:firstRowFirstColumn="0" w:firstRowLastColumn="0" w:lastRowFirstColumn="0" w:lastRowLastColumn="0"/>
          <w:ins w:id="369" w:author="Author"/>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0CB1673" w14:textId="00604ADE" w:rsidR="00A26B16" w:rsidRDefault="00A26B16" w:rsidP="00DE339E">
            <w:pPr>
              <w:pStyle w:val="nbnTableBodyText"/>
              <w:jc w:val="center"/>
              <w:rPr>
                <w:ins w:id="370" w:author="Author"/>
              </w:rPr>
            </w:pPr>
            <w:ins w:id="371" w:author="Author">
              <w:r>
                <w:t>Wireless</w:t>
              </w:r>
            </w:ins>
          </w:p>
        </w:tc>
        <w:tc>
          <w:tcPr>
            <w:tcW w:w="443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A2920BB" w14:textId="01FAF704" w:rsidR="00A26B16" w:rsidRDefault="00A26B16" w:rsidP="00DE339E">
            <w:pPr>
              <w:pStyle w:val="nbnTableBodyText"/>
              <w:jc w:val="center"/>
              <w:rPr>
                <w:ins w:id="372" w:author="Author"/>
              </w:rPr>
            </w:pPr>
            <w:ins w:id="373" w:author="Author">
              <w:r>
                <w:t>Wireless Plus</w:t>
              </w:r>
              <w:r w:rsidR="00033A04">
                <w:rPr>
                  <w:vertAlign w:val="superscript"/>
                </w:rPr>
                <w:t>3</w:t>
              </w:r>
            </w:ins>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6D96F70" w14:textId="2C6D425F" w:rsidR="00A26B16" w:rsidRPr="00B04974" w:rsidRDefault="00A26B16" w:rsidP="00DE339E">
            <w:pPr>
              <w:pStyle w:val="nbnTableBodyTextCentered"/>
              <w:rPr>
                <w:ins w:id="374" w:author="Author"/>
                <w:rFonts w:asciiTheme="minorHAnsi" w:hAnsiTheme="minorHAnsi" w:cs="Arial"/>
                <w:szCs w:val="18"/>
              </w:rPr>
            </w:pPr>
            <w:ins w:id="375" w:author="Author">
              <w:r w:rsidRPr="00B04974">
                <w:rPr>
                  <w:rFonts w:asciiTheme="minorHAnsi" w:hAnsiTheme="minorHAnsi" w:cs="Arial"/>
                  <w:szCs w:val="18"/>
                </w:rPr>
                <w:t>$57.60</w:t>
              </w:r>
            </w:ins>
          </w:p>
        </w:tc>
      </w:tr>
      <w:tr w:rsidR="00B675C0" w:rsidRPr="002A5B38" w14:paraId="699C7216" w14:textId="77777777" w:rsidTr="006D7AEC">
        <w:trPr>
          <w:cnfStyle w:val="000000100000" w:firstRow="0" w:lastRow="0" w:firstColumn="0" w:lastColumn="0" w:oddVBand="0" w:evenVBand="0" w:oddHBand="1" w:evenHBand="0"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02709F8" w14:textId="77777777" w:rsidR="003D5028" w:rsidRPr="00F77957" w:rsidRDefault="003D5028" w:rsidP="00DE339E">
            <w:pPr>
              <w:pStyle w:val="nbnTableBodyText"/>
              <w:jc w:val="center"/>
            </w:pPr>
            <w:r>
              <w:t>Fibre, FTTB, FTTN, FTTC and HFC</w:t>
            </w:r>
          </w:p>
        </w:tc>
        <w:tc>
          <w:tcPr>
            <w:tcW w:w="443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4B64471" w14:textId="77777777" w:rsidR="003D5028" w:rsidRDefault="003D5028" w:rsidP="00DE339E">
            <w:pPr>
              <w:pStyle w:val="nbnTableBodyText"/>
              <w:jc w:val="center"/>
              <w:rPr>
                <w:lang w:val="en-AU"/>
              </w:rPr>
            </w:pPr>
            <w:r>
              <w:t>Home Fast</w:t>
            </w:r>
            <w:r>
              <w:rPr>
                <w:vertAlign w:val="superscript"/>
              </w:rPr>
              <w:t>3</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F6C5242" w14:textId="0876D5E9" w:rsidR="003D5028" w:rsidRPr="00B04974" w:rsidRDefault="00052C4A" w:rsidP="00DE339E">
            <w:pPr>
              <w:pStyle w:val="nbnTableBodyTextCentered"/>
              <w:rPr>
                <w:rFonts w:asciiTheme="minorHAnsi" w:hAnsiTheme="minorHAnsi"/>
                <w:szCs w:val="18"/>
                <w:lang w:val="en-AU"/>
              </w:rPr>
            </w:pPr>
            <w:ins w:id="376" w:author="Author">
              <w:r w:rsidRPr="00B04974">
                <w:rPr>
                  <w:rFonts w:asciiTheme="minorHAnsi" w:hAnsiTheme="minorHAnsi" w:cs="Arial"/>
                  <w:szCs w:val="18"/>
                </w:rPr>
                <w:t>$60.85</w:t>
              </w:r>
            </w:ins>
            <w:del w:id="377" w:author="Author">
              <w:r w:rsidR="009B3010" w:rsidRPr="00B04974" w:rsidDel="00052C4A">
                <w:rPr>
                  <w:rFonts w:asciiTheme="minorHAnsi" w:hAnsiTheme="minorHAnsi"/>
                  <w:szCs w:val="18"/>
                </w:rPr>
                <w:delText>$</w:delText>
              </w:r>
              <w:r w:rsidR="00967215" w:rsidRPr="00B04974" w:rsidDel="00052C4A">
                <w:rPr>
                  <w:rFonts w:asciiTheme="minorHAnsi" w:hAnsiTheme="minorHAnsi"/>
                  <w:szCs w:val="18"/>
                </w:rPr>
                <w:delText>58.53</w:delText>
              </w:r>
            </w:del>
          </w:p>
        </w:tc>
      </w:tr>
      <w:tr w:rsidR="00B77287" w:rsidRPr="002A5B38" w14:paraId="3A3C6098" w14:textId="77777777" w:rsidTr="006D7AEC">
        <w:trPr>
          <w:cnfStyle w:val="000000010000" w:firstRow="0" w:lastRow="0" w:firstColumn="0" w:lastColumn="0" w:oddVBand="0" w:evenVBand="0" w:oddHBand="0" w:evenHBand="1"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DD34CD9" w14:textId="6393D878" w:rsidR="00B77287" w:rsidRDefault="00B77287" w:rsidP="00B77287">
            <w:pPr>
              <w:pStyle w:val="nbnTableBodyText"/>
              <w:jc w:val="center"/>
            </w:pPr>
            <w:r>
              <w:t>Wireless</w:t>
            </w:r>
          </w:p>
        </w:tc>
        <w:tc>
          <w:tcPr>
            <w:tcW w:w="443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E380A7B" w14:textId="39E45873" w:rsidR="00B77287" w:rsidRDefault="00B77287" w:rsidP="00B77287">
            <w:pPr>
              <w:pStyle w:val="nbnTableBodyText"/>
              <w:jc w:val="center"/>
            </w:pPr>
            <w:r>
              <w:t>Fixed Wireless Home Fast</w:t>
            </w:r>
            <w:r>
              <w:rPr>
                <w:vertAlign w:val="superscript"/>
              </w:rPr>
              <w:t>3</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6F6EF05" w14:textId="756965DC" w:rsidR="00B77287" w:rsidRPr="00B04974" w:rsidDel="009B3010" w:rsidRDefault="00052C4A" w:rsidP="00B77287">
            <w:pPr>
              <w:pStyle w:val="nbnTableBodyTextCentered"/>
              <w:rPr>
                <w:rFonts w:asciiTheme="minorHAnsi" w:hAnsiTheme="minorHAnsi"/>
                <w:szCs w:val="18"/>
              </w:rPr>
            </w:pPr>
            <w:ins w:id="378" w:author="Author">
              <w:r w:rsidRPr="00B04974">
                <w:rPr>
                  <w:rFonts w:asciiTheme="minorHAnsi" w:hAnsiTheme="minorHAnsi" w:cs="Arial"/>
                  <w:szCs w:val="18"/>
                </w:rPr>
                <w:t>$60.85</w:t>
              </w:r>
            </w:ins>
            <w:del w:id="379" w:author="Author">
              <w:r w:rsidR="00B77287" w:rsidRPr="00B04974" w:rsidDel="00052C4A">
                <w:rPr>
                  <w:rFonts w:asciiTheme="minorHAnsi" w:hAnsiTheme="minorHAnsi"/>
                  <w:szCs w:val="18"/>
                </w:rPr>
                <w:delText>$</w:delText>
              </w:r>
              <w:r w:rsidR="00967215" w:rsidRPr="00B04974" w:rsidDel="00052C4A">
                <w:rPr>
                  <w:rFonts w:asciiTheme="minorHAnsi" w:hAnsiTheme="minorHAnsi"/>
                  <w:szCs w:val="18"/>
                </w:rPr>
                <w:delText>58.53</w:delText>
              </w:r>
            </w:del>
          </w:p>
        </w:tc>
      </w:tr>
      <w:tr w:rsidR="00B77287" w:rsidRPr="002A5B38" w14:paraId="7439629F" w14:textId="77777777" w:rsidTr="006D7AEC">
        <w:trPr>
          <w:cnfStyle w:val="000000100000" w:firstRow="0" w:lastRow="0" w:firstColumn="0" w:lastColumn="0" w:oddVBand="0" w:evenVBand="0" w:oddHBand="1" w:evenHBand="0"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1D1941A" w14:textId="77777777" w:rsidR="00B77287" w:rsidRPr="00F77957" w:rsidRDefault="00B77287" w:rsidP="00B77287">
            <w:pPr>
              <w:pStyle w:val="nbnTableBodyText"/>
              <w:jc w:val="center"/>
            </w:pPr>
            <w:r>
              <w:t>FTTB and FTTN</w:t>
            </w:r>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02B88AE" w14:textId="77777777" w:rsidR="00B77287" w:rsidRDefault="00B77287" w:rsidP="00B77287">
            <w:pPr>
              <w:pStyle w:val="nbnTableBodyText"/>
              <w:jc w:val="center"/>
              <w:rPr>
                <w:lang w:val="en-AU"/>
              </w:rPr>
            </w:pPr>
            <w:r w:rsidRPr="00F77957">
              <w:t>25 – 100</w:t>
            </w:r>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1274FE2" w14:textId="77777777" w:rsidR="00B77287" w:rsidRDefault="00B77287" w:rsidP="00B77287">
            <w:pPr>
              <w:pStyle w:val="nbnTableBodyText"/>
              <w:jc w:val="center"/>
              <w:rPr>
                <w:lang w:val="en-AU"/>
              </w:rPr>
            </w:pPr>
            <w:r w:rsidRPr="00F77957">
              <w:t>5 – 40</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C304E51" w14:textId="512638A6" w:rsidR="00B77287" w:rsidRPr="00B04974" w:rsidRDefault="00286831" w:rsidP="00B77287">
            <w:pPr>
              <w:pStyle w:val="nbnTableBodyTextCentered"/>
              <w:rPr>
                <w:rFonts w:asciiTheme="minorHAnsi" w:hAnsiTheme="minorHAnsi"/>
                <w:szCs w:val="18"/>
                <w:lang w:val="en-AU"/>
              </w:rPr>
            </w:pPr>
            <w:ins w:id="380" w:author="Author">
              <w:r w:rsidRPr="00B04974">
                <w:rPr>
                  <w:rFonts w:asciiTheme="minorHAnsi" w:hAnsiTheme="minorHAnsi" w:cs="Arial"/>
                  <w:szCs w:val="18"/>
                </w:rPr>
                <w:t>$64.60</w:t>
              </w:r>
            </w:ins>
            <w:del w:id="381" w:author="Author">
              <w:r w:rsidR="00B77287" w:rsidRPr="00B04974" w:rsidDel="00286831">
                <w:rPr>
                  <w:rFonts w:asciiTheme="minorHAnsi" w:hAnsiTheme="minorHAnsi"/>
                  <w:szCs w:val="18"/>
                </w:rPr>
                <w:delText>$</w:delText>
              </w:r>
              <w:r w:rsidR="00967215" w:rsidRPr="00B04974" w:rsidDel="00286831">
                <w:rPr>
                  <w:rFonts w:asciiTheme="minorHAnsi" w:hAnsiTheme="minorHAnsi"/>
                  <w:szCs w:val="18"/>
                </w:rPr>
                <w:delText>61.53</w:delText>
              </w:r>
            </w:del>
          </w:p>
        </w:tc>
      </w:tr>
      <w:tr w:rsidR="00B77287" w:rsidRPr="002A5B38" w14:paraId="68FBDEFB" w14:textId="77777777" w:rsidTr="006D7AEC">
        <w:trPr>
          <w:cnfStyle w:val="000000010000" w:firstRow="0" w:lastRow="0" w:firstColumn="0" w:lastColumn="0" w:oddVBand="0" w:evenVBand="0" w:oddHBand="0" w:evenHBand="1"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8896EDD" w14:textId="77777777" w:rsidR="00B77287" w:rsidRPr="00F77957" w:rsidRDefault="00B77287" w:rsidP="00B77287">
            <w:pPr>
              <w:pStyle w:val="nbnTableBodyText"/>
              <w:jc w:val="center"/>
            </w:pPr>
            <w:r>
              <w:t>FTTC</w:t>
            </w:r>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B6EECED" w14:textId="77777777" w:rsidR="00B77287" w:rsidRDefault="00B77287" w:rsidP="00B77287">
            <w:pPr>
              <w:pStyle w:val="nbnTableBodyText"/>
              <w:jc w:val="center"/>
              <w:rPr>
                <w:lang w:val="en-AU"/>
              </w:rPr>
            </w:pPr>
            <w:r w:rsidRPr="00F77957">
              <w:t>50 – 100</w:t>
            </w:r>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984155D" w14:textId="77777777" w:rsidR="00B77287" w:rsidRDefault="00B77287" w:rsidP="00B77287">
            <w:pPr>
              <w:pStyle w:val="nbnTableBodyText"/>
              <w:jc w:val="center"/>
              <w:rPr>
                <w:lang w:val="en-AU"/>
              </w:rPr>
            </w:pPr>
            <w:r w:rsidRPr="00F77957">
              <w:t>20 – 40</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B3485C0" w14:textId="3CFF9604" w:rsidR="00B77287" w:rsidRPr="00B04974" w:rsidRDefault="00286831" w:rsidP="00B77287">
            <w:pPr>
              <w:pStyle w:val="nbnTableBodyTextCentered"/>
              <w:rPr>
                <w:rFonts w:asciiTheme="minorHAnsi" w:hAnsiTheme="minorHAnsi"/>
                <w:szCs w:val="18"/>
                <w:lang w:val="en-AU"/>
              </w:rPr>
            </w:pPr>
            <w:ins w:id="382" w:author="Author">
              <w:r w:rsidRPr="00B04974">
                <w:rPr>
                  <w:rFonts w:asciiTheme="minorHAnsi" w:hAnsiTheme="minorHAnsi" w:cs="Arial"/>
                  <w:szCs w:val="18"/>
                </w:rPr>
                <w:t>$64.60</w:t>
              </w:r>
            </w:ins>
            <w:del w:id="383" w:author="Author">
              <w:r w:rsidR="00B77287" w:rsidRPr="00B04974" w:rsidDel="00286831">
                <w:rPr>
                  <w:rFonts w:asciiTheme="minorHAnsi" w:hAnsiTheme="minorHAnsi"/>
                  <w:szCs w:val="18"/>
                </w:rPr>
                <w:delText>$</w:delText>
              </w:r>
              <w:r w:rsidR="00967215" w:rsidRPr="00B04974" w:rsidDel="00286831">
                <w:rPr>
                  <w:rFonts w:asciiTheme="minorHAnsi" w:hAnsiTheme="minorHAnsi"/>
                  <w:szCs w:val="18"/>
                </w:rPr>
                <w:delText>61.53</w:delText>
              </w:r>
            </w:del>
          </w:p>
        </w:tc>
      </w:tr>
      <w:tr w:rsidR="00B77287" w:rsidRPr="002A5B38" w14:paraId="7B0E09A7" w14:textId="77777777" w:rsidTr="006D7AEC">
        <w:trPr>
          <w:cnfStyle w:val="000000100000" w:firstRow="0" w:lastRow="0" w:firstColumn="0" w:lastColumn="0" w:oddVBand="0" w:evenVBand="0" w:oddHBand="1" w:evenHBand="0"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1A620EC" w14:textId="77777777" w:rsidR="00B77287" w:rsidRPr="00F77957" w:rsidRDefault="00B77287" w:rsidP="00B77287">
            <w:pPr>
              <w:pStyle w:val="nbnTableBodyText"/>
              <w:jc w:val="center"/>
            </w:pPr>
            <w:r>
              <w:t>Fibre and HFC</w:t>
            </w:r>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D49BA20" w14:textId="77777777" w:rsidR="00B77287" w:rsidRDefault="00B77287" w:rsidP="00B77287">
            <w:pPr>
              <w:pStyle w:val="nbnTableBodyText"/>
              <w:jc w:val="center"/>
              <w:rPr>
                <w:lang w:val="en-AU"/>
              </w:rPr>
            </w:pPr>
            <w:r w:rsidRPr="00F77957">
              <w:t>100</w:t>
            </w:r>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07646E7" w14:textId="77777777" w:rsidR="00B77287" w:rsidRDefault="00B77287" w:rsidP="00B77287">
            <w:pPr>
              <w:pStyle w:val="nbnTableBodyText"/>
              <w:jc w:val="center"/>
              <w:rPr>
                <w:lang w:val="en-AU"/>
              </w:rPr>
            </w:pPr>
            <w:r w:rsidRPr="00F77957">
              <w:t>40</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48AC757" w14:textId="564B0D98" w:rsidR="00B77287" w:rsidRPr="00B04974" w:rsidRDefault="00286831" w:rsidP="00B77287">
            <w:pPr>
              <w:pStyle w:val="nbnTableBodyTextCentered"/>
              <w:rPr>
                <w:rFonts w:asciiTheme="minorHAnsi" w:hAnsiTheme="minorHAnsi"/>
                <w:szCs w:val="18"/>
                <w:lang w:val="en-AU"/>
              </w:rPr>
            </w:pPr>
            <w:ins w:id="384" w:author="Author">
              <w:r w:rsidRPr="00B04974">
                <w:rPr>
                  <w:rFonts w:asciiTheme="minorHAnsi" w:hAnsiTheme="minorHAnsi" w:cs="Arial"/>
                  <w:szCs w:val="18"/>
                </w:rPr>
                <w:t>$64.60</w:t>
              </w:r>
            </w:ins>
            <w:del w:id="385" w:author="Author">
              <w:r w:rsidR="00B77287" w:rsidRPr="00B04974" w:rsidDel="00286831">
                <w:rPr>
                  <w:rFonts w:asciiTheme="minorHAnsi" w:hAnsiTheme="minorHAnsi"/>
                  <w:szCs w:val="18"/>
                </w:rPr>
                <w:delText>$</w:delText>
              </w:r>
              <w:r w:rsidR="00967215" w:rsidRPr="00B04974" w:rsidDel="00286831">
                <w:rPr>
                  <w:rFonts w:asciiTheme="minorHAnsi" w:hAnsiTheme="minorHAnsi"/>
                  <w:szCs w:val="18"/>
                </w:rPr>
                <w:delText>61.53</w:delText>
              </w:r>
            </w:del>
          </w:p>
        </w:tc>
      </w:tr>
      <w:tr w:rsidR="00634B7A" w:rsidRPr="002A5B38" w14:paraId="62C4EDE1" w14:textId="77777777" w:rsidTr="006D7AEC">
        <w:trPr>
          <w:cnfStyle w:val="000000010000" w:firstRow="0" w:lastRow="0" w:firstColumn="0" w:lastColumn="0" w:oddVBand="0" w:evenVBand="0" w:oddHBand="0" w:evenHBand="1"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7CB2B71" w14:textId="5769C960" w:rsidR="00634B7A" w:rsidRDefault="00634B7A" w:rsidP="00634B7A">
            <w:pPr>
              <w:pStyle w:val="nbnTableBodyText"/>
              <w:jc w:val="center"/>
            </w:pPr>
            <w:r>
              <w:t>Wireless</w:t>
            </w:r>
          </w:p>
        </w:tc>
        <w:tc>
          <w:tcPr>
            <w:tcW w:w="443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84E8530" w14:textId="105F586C" w:rsidR="00634B7A" w:rsidRDefault="00634B7A" w:rsidP="00634B7A">
            <w:pPr>
              <w:pStyle w:val="nbnTableBodyText"/>
              <w:jc w:val="center"/>
              <w:rPr>
                <w:lang w:val="en-AU"/>
              </w:rPr>
            </w:pPr>
            <w:r>
              <w:rPr>
                <w:lang w:val="en-AU"/>
              </w:rPr>
              <w:t>Fixed Wireless Superfast</w:t>
            </w:r>
            <w:r>
              <w:rPr>
                <w:vertAlign w:val="superscript"/>
              </w:rPr>
              <w:t>3</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7585516" w14:textId="01B99D8F" w:rsidR="00634B7A" w:rsidRPr="00B04974" w:rsidDel="000B7C0D" w:rsidRDefault="00634B7A" w:rsidP="00634B7A">
            <w:pPr>
              <w:pStyle w:val="nbnTableBodyTextCentered"/>
              <w:rPr>
                <w:rFonts w:asciiTheme="minorHAnsi" w:hAnsiTheme="minorHAnsi"/>
                <w:szCs w:val="18"/>
              </w:rPr>
            </w:pPr>
            <w:ins w:id="386" w:author="Author">
              <w:r w:rsidRPr="00B04974">
                <w:rPr>
                  <w:rFonts w:asciiTheme="minorHAnsi" w:hAnsiTheme="minorHAnsi" w:cs="Arial"/>
                  <w:szCs w:val="18"/>
                </w:rPr>
                <w:t>$67.12</w:t>
              </w:r>
            </w:ins>
            <w:del w:id="387" w:author="Author">
              <w:r w:rsidRPr="00B04974" w:rsidDel="003B0B90">
                <w:rPr>
                  <w:rFonts w:asciiTheme="minorHAnsi" w:hAnsiTheme="minorHAnsi"/>
                  <w:szCs w:val="18"/>
                </w:rPr>
                <w:delText>$63.93</w:delText>
              </w:r>
            </w:del>
          </w:p>
        </w:tc>
      </w:tr>
      <w:tr w:rsidR="00634B7A" w:rsidRPr="002A5B38" w14:paraId="3AA16F7C" w14:textId="77777777" w:rsidTr="006D7AEC">
        <w:trPr>
          <w:cnfStyle w:val="000000100000" w:firstRow="0" w:lastRow="0" w:firstColumn="0" w:lastColumn="0" w:oddVBand="0" w:evenVBand="0" w:oddHBand="1" w:evenHBand="0"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4953C95" w14:textId="77777777" w:rsidR="00634B7A" w:rsidRDefault="00634B7A" w:rsidP="00634B7A">
            <w:pPr>
              <w:pStyle w:val="nbnTableBodyText"/>
              <w:jc w:val="center"/>
              <w:rPr>
                <w:lang w:val="en-AU"/>
              </w:rPr>
            </w:pPr>
            <w:r>
              <w:t>Fibre and HFC</w:t>
            </w:r>
          </w:p>
        </w:tc>
        <w:tc>
          <w:tcPr>
            <w:tcW w:w="443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C421624" w14:textId="77777777" w:rsidR="00634B7A" w:rsidRDefault="00634B7A" w:rsidP="00634B7A">
            <w:pPr>
              <w:pStyle w:val="nbnTableBodyText"/>
              <w:jc w:val="center"/>
              <w:rPr>
                <w:lang w:val="en-AU"/>
              </w:rPr>
            </w:pPr>
            <w:r>
              <w:rPr>
                <w:lang w:val="en-AU"/>
              </w:rPr>
              <w:t>Home</w:t>
            </w:r>
            <w:r w:rsidRPr="00C74D1D">
              <w:rPr>
                <w:lang w:val="en-AU"/>
              </w:rPr>
              <w:t xml:space="preserve"> Superfast</w:t>
            </w:r>
            <w:r>
              <w:rPr>
                <w:vertAlign w:val="superscript"/>
              </w:rPr>
              <w:t>3</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E584024" w14:textId="2B8CD7A6" w:rsidR="00634B7A" w:rsidRPr="00B04974" w:rsidRDefault="00634B7A" w:rsidP="00634B7A">
            <w:pPr>
              <w:pStyle w:val="nbnTableBodyTextCentered"/>
              <w:rPr>
                <w:rFonts w:asciiTheme="minorHAnsi" w:hAnsiTheme="minorHAnsi"/>
                <w:szCs w:val="18"/>
                <w:lang w:val="en-AU"/>
              </w:rPr>
            </w:pPr>
            <w:ins w:id="388" w:author="Author">
              <w:r w:rsidRPr="00B04974">
                <w:rPr>
                  <w:rFonts w:asciiTheme="minorHAnsi" w:hAnsiTheme="minorHAnsi" w:cs="Arial"/>
                  <w:szCs w:val="18"/>
                </w:rPr>
                <w:t>$67.12</w:t>
              </w:r>
            </w:ins>
            <w:del w:id="389" w:author="Author">
              <w:r w:rsidRPr="00B04974" w:rsidDel="00E75D38">
                <w:rPr>
                  <w:rFonts w:asciiTheme="minorHAnsi" w:hAnsiTheme="minorHAnsi"/>
                  <w:szCs w:val="18"/>
                </w:rPr>
                <w:delText>$63.93</w:delText>
              </w:r>
            </w:del>
          </w:p>
        </w:tc>
      </w:tr>
      <w:tr w:rsidR="00634B7A" w:rsidRPr="002A5B38" w14:paraId="6A8331D6" w14:textId="77777777" w:rsidTr="006D7AEC">
        <w:trPr>
          <w:cnfStyle w:val="000000010000" w:firstRow="0" w:lastRow="0" w:firstColumn="0" w:lastColumn="0" w:oddVBand="0" w:evenVBand="0" w:oddHBand="0" w:evenHBand="1"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E3EA9AF" w14:textId="77777777" w:rsidR="00634B7A" w:rsidRPr="005756BF" w:rsidRDefault="00634B7A" w:rsidP="00634B7A">
            <w:pPr>
              <w:pStyle w:val="nbnTableBodyText"/>
              <w:jc w:val="center"/>
            </w:pPr>
            <w:r>
              <w:t>Fibre</w:t>
            </w:r>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5007CE9" w14:textId="77777777" w:rsidR="00634B7A" w:rsidRPr="007E3C84" w:rsidRDefault="00634B7A" w:rsidP="00634B7A">
            <w:pPr>
              <w:pStyle w:val="nbnTableBodyText"/>
              <w:jc w:val="center"/>
            </w:pPr>
            <w:r w:rsidRPr="005756BF">
              <w:t>250</w:t>
            </w:r>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EC4C46C" w14:textId="77777777" w:rsidR="00634B7A" w:rsidRPr="001D21F6" w:rsidRDefault="00634B7A" w:rsidP="00634B7A">
            <w:pPr>
              <w:pStyle w:val="nbnTableBodyText"/>
              <w:jc w:val="center"/>
            </w:pPr>
            <w:r w:rsidRPr="005756BF">
              <w:t>100</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DB02B89" w14:textId="714268DE" w:rsidR="00634B7A" w:rsidRPr="00B04974" w:rsidRDefault="00F24382" w:rsidP="00634B7A">
            <w:pPr>
              <w:pStyle w:val="nbnTableBodyTextCentered"/>
              <w:rPr>
                <w:rFonts w:asciiTheme="minorHAnsi" w:hAnsiTheme="minorHAnsi"/>
                <w:szCs w:val="18"/>
              </w:rPr>
            </w:pPr>
            <w:ins w:id="390" w:author="Author">
              <w:r w:rsidRPr="00B04974">
                <w:rPr>
                  <w:rFonts w:asciiTheme="minorHAnsi" w:hAnsiTheme="minorHAnsi" w:cs="Arial"/>
                  <w:szCs w:val="18"/>
                </w:rPr>
                <w:t>$64.60</w:t>
              </w:r>
            </w:ins>
            <w:del w:id="391" w:author="Author">
              <w:r w:rsidR="00634B7A" w:rsidRPr="00B04974" w:rsidDel="00F24382">
                <w:rPr>
                  <w:rFonts w:asciiTheme="minorHAnsi" w:hAnsiTheme="minorHAnsi"/>
                  <w:szCs w:val="18"/>
                </w:rPr>
                <w:delText>$75.50</w:delText>
              </w:r>
            </w:del>
          </w:p>
        </w:tc>
      </w:tr>
      <w:tr w:rsidR="00634B7A" w:rsidRPr="002A5B38" w14:paraId="0536BDE5" w14:textId="77777777" w:rsidTr="006D7AEC">
        <w:trPr>
          <w:cnfStyle w:val="000000100000" w:firstRow="0" w:lastRow="0" w:firstColumn="0" w:lastColumn="0" w:oddVBand="0" w:evenVBand="0" w:oddHBand="1" w:evenHBand="0"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70CA192" w14:textId="5C25FAF8" w:rsidR="00634B7A" w:rsidRDefault="00634B7A" w:rsidP="00634B7A">
            <w:pPr>
              <w:pStyle w:val="nbnTableBodyText"/>
              <w:jc w:val="center"/>
            </w:pPr>
            <w:r>
              <w:t>HFC</w:t>
            </w:r>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A9F4AAF" w14:textId="3819D33C" w:rsidR="00634B7A" w:rsidRPr="005756BF" w:rsidRDefault="00634B7A" w:rsidP="00634B7A">
            <w:pPr>
              <w:pStyle w:val="nbnTableBodyText"/>
              <w:jc w:val="center"/>
            </w:pPr>
            <w:r>
              <w:t>250</w:t>
            </w:r>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C0103F3" w14:textId="51C98827" w:rsidR="00634B7A" w:rsidRPr="005756BF" w:rsidRDefault="00634B7A" w:rsidP="00634B7A">
            <w:pPr>
              <w:pStyle w:val="nbnTableBodyText"/>
              <w:jc w:val="center"/>
            </w:pPr>
            <w:r>
              <w:t>100</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E015C18" w14:textId="05CD4AFD" w:rsidR="00634B7A" w:rsidRPr="00B04974" w:rsidRDefault="00497372" w:rsidP="00634B7A">
            <w:pPr>
              <w:pStyle w:val="nbnTableBodyTextCentered"/>
              <w:rPr>
                <w:rFonts w:asciiTheme="minorHAnsi" w:hAnsiTheme="minorHAnsi"/>
                <w:szCs w:val="18"/>
              </w:rPr>
            </w:pPr>
            <w:ins w:id="392" w:author="Author">
              <w:r w:rsidRPr="00B04974">
                <w:rPr>
                  <w:rFonts w:asciiTheme="minorHAnsi" w:hAnsiTheme="minorHAnsi" w:cs="Arial"/>
                  <w:szCs w:val="18"/>
                </w:rPr>
                <w:t>$64.60</w:t>
              </w:r>
            </w:ins>
            <w:del w:id="393" w:author="Author">
              <w:r w:rsidR="00634B7A" w:rsidRPr="00B04974" w:rsidDel="00497372">
                <w:rPr>
                  <w:rFonts w:asciiTheme="minorHAnsi" w:hAnsiTheme="minorHAnsi"/>
                  <w:szCs w:val="18"/>
                </w:rPr>
                <w:delText>$61.53</w:delText>
              </w:r>
            </w:del>
          </w:p>
        </w:tc>
      </w:tr>
      <w:tr w:rsidR="00F01022" w:rsidRPr="002A5B38" w14:paraId="018FCAF6" w14:textId="77777777" w:rsidTr="006D7AEC">
        <w:trPr>
          <w:cnfStyle w:val="000000010000" w:firstRow="0" w:lastRow="0" w:firstColumn="0" w:lastColumn="0" w:oddVBand="0" w:evenVBand="0" w:oddHBand="0" w:evenHBand="1"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61BBD60" w14:textId="77777777" w:rsidR="00F01022" w:rsidRPr="005756BF" w:rsidRDefault="00F01022" w:rsidP="00F01022">
            <w:pPr>
              <w:pStyle w:val="nbnTableBodyText"/>
              <w:jc w:val="center"/>
            </w:pPr>
            <w:r>
              <w:t>Fibre</w:t>
            </w:r>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13CF586" w14:textId="77777777" w:rsidR="00F01022" w:rsidRPr="007E3C84" w:rsidRDefault="00F01022" w:rsidP="00F01022">
            <w:pPr>
              <w:pStyle w:val="nbnTableBodyText"/>
              <w:jc w:val="center"/>
            </w:pPr>
            <w:r w:rsidRPr="005756BF">
              <w:t>500</w:t>
            </w:r>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AA3F3DE" w14:textId="77777777" w:rsidR="00F01022" w:rsidRPr="001D21F6" w:rsidRDefault="00F01022" w:rsidP="00F01022">
            <w:pPr>
              <w:pStyle w:val="nbnTableBodyText"/>
              <w:jc w:val="center"/>
            </w:pPr>
            <w:r w:rsidRPr="005756BF">
              <w:t>200</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ECF4B7D" w14:textId="7C74C8C6" w:rsidR="00F01022" w:rsidRPr="00B04974" w:rsidRDefault="00F01022" w:rsidP="00F01022">
            <w:pPr>
              <w:pStyle w:val="nbnTableBodyTextCentered"/>
              <w:rPr>
                <w:rFonts w:asciiTheme="minorHAnsi" w:hAnsiTheme="minorHAnsi"/>
                <w:szCs w:val="18"/>
              </w:rPr>
            </w:pPr>
            <w:ins w:id="394" w:author="Author">
              <w:r w:rsidRPr="00B04974">
                <w:rPr>
                  <w:rFonts w:asciiTheme="minorHAnsi" w:hAnsiTheme="minorHAnsi" w:cs="Arial"/>
                  <w:szCs w:val="18"/>
                </w:rPr>
                <w:t>$79.00</w:t>
              </w:r>
            </w:ins>
            <w:del w:id="395" w:author="Author">
              <w:r w:rsidRPr="00B04974" w:rsidDel="004A1A07">
                <w:rPr>
                  <w:rFonts w:asciiTheme="minorHAnsi" w:hAnsiTheme="minorHAnsi"/>
                  <w:szCs w:val="18"/>
                </w:rPr>
                <w:delText>$101.00</w:delText>
              </w:r>
            </w:del>
          </w:p>
        </w:tc>
      </w:tr>
      <w:tr w:rsidR="00AD78EA" w:rsidRPr="002A5B38" w14:paraId="38F71360" w14:textId="77777777" w:rsidTr="006D7AEC">
        <w:trPr>
          <w:cnfStyle w:val="000000100000" w:firstRow="0" w:lastRow="0" w:firstColumn="0" w:lastColumn="0" w:oddVBand="0" w:evenVBand="0" w:oddHBand="1" w:evenHBand="0"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469FCF6" w14:textId="77777777" w:rsidR="00AD78EA" w:rsidRDefault="00AD78EA" w:rsidP="00AD78EA">
            <w:pPr>
              <w:pStyle w:val="nbnTableBodyText"/>
              <w:jc w:val="center"/>
            </w:pPr>
            <w:r>
              <w:t xml:space="preserve">Fibre and HFC </w:t>
            </w:r>
          </w:p>
        </w:tc>
        <w:tc>
          <w:tcPr>
            <w:tcW w:w="443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11A28AE" w14:textId="77777777" w:rsidR="00AD78EA" w:rsidRPr="001D21F6" w:rsidRDefault="00AD78EA" w:rsidP="00AD78EA">
            <w:pPr>
              <w:pStyle w:val="nbnTableBodyText"/>
              <w:jc w:val="center"/>
            </w:pPr>
            <w:r>
              <w:t>Home Ultrafast</w:t>
            </w:r>
            <w:r>
              <w:rPr>
                <w:vertAlign w:val="superscript"/>
              </w:rPr>
              <w:t>3</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3979335" w14:textId="57F64406" w:rsidR="00AD78EA" w:rsidRPr="00B04974" w:rsidRDefault="00AD78EA" w:rsidP="00AD78EA">
            <w:pPr>
              <w:pStyle w:val="nbnTableBodyTextCentered"/>
              <w:rPr>
                <w:rFonts w:asciiTheme="minorHAnsi" w:hAnsiTheme="minorHAnsi"/>
                <w:szCs w:val="18"/>
              </w:rPr>
            </w:pPr>
            <w:ins w:id="396" w:author="Author">
              <w:r w:rsidRPr="00B04974">
                <w:rPr>
                  <w:rFonts w:asciiTheme="minorHAnsi" w:hAnsiTheme="minorHAnsi" w:cs="Arial"/>
                  <w:szCs w:val="18"/>
                </w:rPr>
                <w:t>$75.88</w:t>
              </w:r>
            </w:ins>
            <w:del w:id="397" w:author="Author">
              <w:r w:rsidRPr="00B04974" w:rsidDel="002202CD">
                <w:rPr>
                  <w:rFonts w:asciiTheme="minorHAnsi" w:hAnsiTheme="minorHAnsi"/>
                  <w:szCs w:val="18"/>
                </w:rPr>
                <w:delText>$73.93</w:delText>
              </w:r>
            </w:del>
          </w:p>
        </w:tc>
      </w:tr>
      <w:tr w:rsidR="00AD78EA" w:rsidRPr="002A5B38" w14:paraId="41CE3779" w14:textId="77777777" w:rsidTr="006D7AEC">
        <w:trPr>
          <w:cnfStyle w:val="000000010000" w:firstRow="0" w:lastRow="0" w:firstColumn="0" w:lastColumn="0" w:oddVBand="0" w:evenVBand="0" w:oddHBand="0" w:evenHBand="1" w:firstRowFirstColumn="0" w:firstRowLastColumn="0" w:lastRowFirstColumn="0" w:lastRowLastColumn="0"/>
        </w:trPr>
        <w:tc>
          <w:tcPr>
            <w:tcW w:w="17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9AF0969" w14:textId="77777777" w:rsidR="00AD78EA" w:rsidRPr="005756BF" w:rsidRDefault="00AD78EA" w:rsidP="00AD78EA">
            <w:pPr>
              <w:pStyle w:val="nbnTableBodyText"/>
              <w:jc w:val="center"/>
            </w:pPr>
            <w:r>
              <w:t>Fibre</w:t>
            </w:r>
          </w:p>
        </w:tc>
        <w:tc>
          <w:tcPr>
            <w:tcW w:w="24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B09028C" w14:textId="77777777" w:rsidR="00AD78EA" w:rsidRPr="007E3C84" w:rsidRDefault="00AD78EA" w:rsidP="00AD78EA">
            <w:pPr>
              <w:pStyle w:val="nbnTableBodyText"/>
              <w:jc w:val="center"/>
            </w:pPr>
            <w:r w:rsidRPr="005756BF">
              <w:t>1,000</w:t>
            </w:r>
            <w:r w:rsidRPr="001C634D">
              <w:rPr>
                <w:vertAlign w:val="superscript"/>
              </w:rPr>
              <w:t>3</w:t>
            </w:r>
          </w:p>
        </w:tc>
        <w:tc>
          <w:tcPr>
            <w:tcW w:w="19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3B38303" w14:textId="77777777" w:rsidR="00AD78EA" w:rsidRPr="001D21F6" w:rsidRDefault="00AD78EA" w:rsidP="00AD78EA">
            <w:pPr>
              <w:pStyle w:val="nbnTableBodyText"/>
              <w:jc w:val="center"/>
            </w:pPr>
            <w:r w:rsidRPr="005756BF">
              <w:t>400</w:t>
            </w:r>
          </w:p>
        </w:tc>
        <w:tc>
          <w:tcPr>
            <w:tcW w:w="3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8B5CEE1" w14:textId="51293631" w:rsidR="00AD78EA" w:rsidRPr="00B04974" w:rsidRDefault="00510DF7" w:rsidP="00AD78EA">
            <w:pPr>
              <w:pStyle w:val="nbnTableBodyTextCentered"/>
              <w:rPr>
                <w:rFonts w:asciiTheme="minorHAnsi" w:hAnsiTheme="minorHAnsi"/>
                <w:szCs w:val="18"/>
              </w:rPr>
            </w:pPr>
            <w:ins w:id="398" w:author="Author">
              <w:r w:rsidRPr="00B04974">
                <w:rPr>
                  <w:rFonts w:asciiTheme="minorHAnsi" w:hAnsiTheme="minorHAnsi" w:cs="Arial"/>
                  <w:szCs w:val="18"/>
                </w:rPr>
                <w:t>$96.91</w:t>
              </w:r>
            </w:ins>
            <w:del w:id="399" w:author="Author">
              <w:r w:rsidR="00AD78EA" w:rsidRPr="00B04974" w:rsidDel="00510DF7">
                <w:rPr>
                  <w:rFonts w:asciiTheme="minorHAnsi" w:hAnsiTheme="minorHAnsi"/>
                  <w:szCs w:val="18"/>
                </w:rPr>
                <w:delText>$126.50</w:delText>
              </w:r>
            </w:del>
          </w:p>
        </w:tc>
      </w:tr>
      <w:tr w:rsidR="00AD78EA" w14:paraId="3B92F1C1" w14:textId="77777777" w:rsidTr="006D7AEC">
        <w:trPr>
          <w:cnfStyle w:val="000000100000" w:firstRow="0" w:lastRow="0" w:firstColumn="0" w:lastColumn="0" w:oddVBand="0" w:evenVBand="0" w:oddHBand="1" w:evenHBand="0" w:firstRowFirstColumn="0" w:firstRowLastColumn="0" w:lastRowFirstColumn="0" w:lastRowLastColumn="0"/>
        </w:trPr>
        <w:tc>
          <w:tcPr>
            <w:tcW w:w="1786" w:type="dxa"/>
            <w:vAlign w:val="center"/>
          </w:tcPr>
          <w:p w14:paraId="5A9B89CC" w14:textId="77777777" w:rsidR="00AD78EA" w:rsidRDefault="00AD78EA" w:rsidP="00AD78EA">
            <w:pPr>
              <w:pStyle w:val="nbnTableBodyText"/>
              <w:jc w:val="center"/>
            </w:pPr>
            <w:r>
              <w:t>Fibre and HFC</w:t>
            </w:r>
          </w:p>
        </w:tc>
        <w:tc>
          <w:tcPr>
            <w:tcW w:w="4432" w:type="dxa"/>
            <w:gridSpan w:val="2"/>
            <w:vAlign w:val="center"/>
          </w:tcPr>
          <w:p w14:paraId="1C023DEA" w14:textId="77777777" w:rsidR="00AD78EA" w:rsidRPr="00066E2D" w:rsidRDefault="00AD78EA" w:rsidP="00AD78EA">
            <w:pPr>
              <w:pStyle w:val="nbnTableBodyText"/>
              <w:jc w:val="center"/>
              <w:rPr>
                <w:vertAlign w:val="superscript"/>
              </w:rPr>
            </w:pPr>
            <w:r>
              <w:t>Home Hyperfast</w:t>
            </w:r>
            <w:r>
              <w:rPr>
                <w:vertAlign w:val="superscript"/>
              </w:rPr>
              <w:t>3</w:t>
            </w:r>
          </w:p>
        </w:tc>
        <w:tc>
          <w:tcPr>
            <w:tcW w:w="3172" w:type="dxa"/>
            <w:vAlign w:val="center"/>
          </w:tcPr>
          <w:p w14:paraId="1D0DF594" w14:textId="3C55DB3D" w:rsidR="00AD78EA" w:rsidRPr="00B04974" w:rsidRDefault="00D411BE" w:rsidP="00AD78EA">
            <w:pPr>
              <w:pStyle w:val="nbnTableBodyTextCentered"/>
              <w:rPr>
                <w:rFonts w:asciiTheme="minorHAnsi" w:hAnsiTheme="minorHAnsi"/>
                <w:szCs w:val="18"/>
              </w:rPr>
            </w:pPr>
            <w:ins w:id="400" w:author="Author">
              <w:r w:rsidRPr="00B04974">
                <w:rPr>
                  <w:rFonts w:asciiTheme="minorHAnsi" w:hAnsiTheme="minorHAnsi" w:cs="Arial"/>
                  <w:szCs w:val="18"/>
                </w:rPr>
                <w:t>$119.04</w:t>
              </w:r>
            </w:ins>
            <w:del w:id="401" w:author="Author">
              <w:r w:rsidR="00AD78EA" w:rsidRPr="00B04974" w:rsidDel="00D411BE">
                <w:rPr>
                  <w:rFonts w:asciiTheme="minorHAnsi" w:hAnsiTheme="minorHAnsi"/>
                  <w:szCs w:val="18"/>
                </w:rPr>
                <w:delText>$115.00</w:delText>
              </w:r>
            </w:del>
          </w:p>
        </w:tc>
      </w:tr>
      <w:tr w:rsidR="006223A4" w14:paraId="71510A09" w14:textId="77777777" w:rsidTr="006D7AEC">
        <w:trPr>
          <w:cnfStyle w:val="000000010000" w:firstRow="0" w:lastRow="0" w:firstColumn="0" w:lastColumn="0" w:oddVBand="0" w:evenVBand="0" w:oddHBand="0" w:evenHBand="1" w:firstRowFirstColumn="0" w:firstRowLastColumn="0" w:lastRowFirstColumn="0" w:lastRowLastColumn="0"/>
        </w:trPr>
        <w:tc>
          <w:tcPr>
            <w:tcW w:w="1786" w:type="dxa"/>
            <w:vAlign w:val="center"/>
          </w:tcPr>
          <w:p w14:paraId="0F513B6E" w14:textId="77777777" w:rsidR="006223A4" w:rsidRDefault="006223A4" w:rsidP="006223A4">
            <w:pPr>
              <w:pStyle w:val="nbnTableBodyText"/>
              <w:jc w:val="center"/>
            </w:pPr>
            <w:r>
              <w:t xml:space="preserve">Fibre </w:t>
            </w:r>
          </w:p>
        </w:tc>
        <w:tc>
          <w:tcPr>
            <w:tcW w:w="2453" w:type="dxa"/>
            <w:vAlign w:val="center"/>
          </w:tcPr>
          <w:p w14:paraId="3A6194EC" w14:textId="77777777" w:rsidR="006223A4" w:rsidRPr="005756BF" w:rsidRDefault="006223A4" w:rsidP="006223A4">
            <w:pPr>
              <w:pStyle w:val="nbnTableBodyText"/>
              <w:jc w:val="center"/>
            </w:pPr>
            <w:r>
              <w:t>2000</w:t>
            </w:r>
          </w:p>
        </w:tc>
        <w:tc>
          <w:tcPr>
            <w:tcW w:w="1979" w:type="dxa"/>
            <w:vAlign w:val="center"/>
          </w:tcPr>
          <w:p w14:paraId="4C9AF0C9" w14:textId="77777777" w:rsidR="006223A4" w:rsidRPr="005756BF" w:rsidRDefault="006223A4" w:rsidP="006223A4">
            <w:pPr>
              <w:pStyle w:val="nbnTableBodyText"/>
              <w:jc w:val="center"/>
            </w:pPr>
            <w:r>
              <w:t>500</w:t>
            </w:r>
          </w:p>
        </w:tc>
        <w:tc>
          <w:tcPr>
            <w:tcW w:w="3172" w:type="dxa"/>
            <w:vAlign w:val="center"/>
          </w:tcPr>
          <w:p w14:paraId="6F141AB2" w14:textId="0F978DE8" w:rsidR="006223A4" w:rsidRPr="00B04974" w:rsidRDefault="006223A4" w:rsidP="006223A4">
            <w:pPr>
              <w:pStyle w:val="nbnTableBodyTextCentered"/>
              <w:rPr>
                <w:rFonts w:asciiTheme="minorHAnsi" w:hAnsiTheme="minorHAnsi"/>
                <w:szCs w:val="18"/>
              </w:rPr>
            </w:pPr>
            <w:ins w:id="402" w:author="Author">
              <w:r w:rsidRPr="00B04974">
                <w:rPr>
                  <w:rFonts w:asciiTheme="minorHAnsi" w:hAnsiTheme="minorHAnsi" w:cs="Arial"/>
                  <w:szCs w:val="18"/>
                </w:rPr>
                <w:t>$154.99</w:t>
              </w:r>
            </w:ins>
            <w:del w:id="403" w:author="Author">
              <w:r w:rsidRPr="00B04974" w:rsidDel="003C779A">
                <w:rPr>
                  <w:rFonts w:asciiTheme="minorHAnsi" w:hAnsiTheme="minorHAnsi"/>
                  <w:szCs w:val="18"/>
                </w:rPr>
                <w:delText>$150.00</w:delText>
              </w:r>
            </w:del>
          </w:p>
        </w:tc>
      </w:tr>
    </w:tbl>
    <w:p w14:paraId="323BD0B6" w14:textId="77777777" w:rsidR="00967215" w:rsidRDefault="00967215" w:rsidP="003D5028">
      <w:pPr>
        <w:pStyle w:val="zSpacer"/>
      </w:pPr>
    </w:p>
    <w:p w14:paraId="02329646" w14:textId="77777777" w:rsidR="003D5028" w:rsidRDefault="003D5028" w:rsidP="003D5028">
      <w:pPr>
        <w:pStyle w:val="nbnInlineNote"/>
      </w:pPr>
      <w:r w:rsidRPr="002A5B38">
        <w:rPr>
          <w:b/>
        </w:rPr>
        <w:t>Note</w:t>
      </w:r>
      <w:r>
        <w:rPr>
          <w:b/>
        </w:rPr>
        <w:t>s</w:t>
      </w:r>
      <w:r w:rsidRPr="002A5B38">
        <w:rPr>
          <w:b/>
        </w:rPr>
        <w:t>:</w:t>
      </w:r>
      <w:r w:rsidRPr="002A5B38">
        <w:t xml:space="preserve"> </w:t>
      </w:r>
    </w:p>
    <w:p w14:paraId="69BBBF50" w14:textId="121EA589" w:rsidR="003D5028" w:rsidRDefault="003D5028" w:rsidP="003D5028">
      <w:pPr>
        <w:pStyle w:val="nbnInlineNote"/>
        <w:rPr>
          <w:vertAlign w:val="superscript"/>
        </w:rPr>
      </w:pPr>
      <w:r>
        <w:rPr>
          <w:vertAlign w:val="superscript"/>
        </w:rPr>
        <w:t xml:space="preserve">1 </w:t>
      </w:r>
      <w:r>
        <w:t>N</w:t>
      </w:r>
      <w:r w:rsidRPr="00634208">
        <w:t xml:space="preserve">o </w:t>
      </w:r>
      <w:r>
        <w:t xml:space="preserve">additional recurring </w:t>
      </w:r>
      <w:r w:rsidRPr="00634208">
        <w:t xml:space="preserve">CVC TC-4 </w:t>
      </w:r>
      <w:del w:id="404" w:author="Author">
        <w:r w:rsidRPr="00634208" w:rsidDel="003D202A">
          <w:delText xml:space="preserve">or </w:delText>
        </w:r>
        <w:r w:rsidRPr="00634208" w:rsidDel="003E0B3E">
          <w:delText>Overage C</w:delText>
        </w:r>
      </w:del>
      <w:ins w:id="405" w:author="Author">
        <w:r w:rsidR="003E0B3E">
          <w:t>c</w:t>
        </w:r>
      </w:ins>
      <w:r w:rsidRPr="00634208">
        <w:t xml:space="preserve">harges apply in connection with any Flat Rate AVC </w:t>
      </w:r>
      <w:r>
        <w:t>TC-4 Product Components</w:t>
      </w:r>
      <w:r w:rsidRPr="00634208">
        <w:t>.</w:t>
      </w:r>
    </w:p>
    <w:p w14:paraId="62A74FA2" w14:textId="248E4CB5" w:rsidR="003D5028" w:rsidRDefault="003D5028" w:rsidP="003D5028">
      <w:pPr>
        <w:pStyle w:val="nbnInlineNote"/>
      </w:pPr>
      <w:r>
        <w:rPr>
          <w:vertAlign w:val="superscript"/>
        </w:rPr>
        <w:t>2</w:t>
      </w:r>
      <w:r>
        <w:t xml:space="preserve"> </w:t>
      </w:r>
      <w:ins w:id="406" w:author="Author">
        <w:r w:rsidR="008B48AF">
          <w:t>T</w:t>
        </w:r>
        <w:r w:rsidR="008B48AF" w:rsidRPr="002A5B38">
          <w:t>he Information Rates shown in this table are Peak Information Rates (PIR)</w:t>
        </w:r>
        <w:r w:rsidR="008B48AF">
          <w:t xml:space="preserve"> </w:t>
        </w:r>
        <w:proofErr w:type="gramStart"/>
        <w:r w:rsidR="008B48AF">
          <w:t>with the exception of</w:t>
        </w:r>
        <w:proofErr w:type="gramEnd"/>
        <w:r w:rsidR="008B48AF">
          <w:t xml:space="preserve"> the Wireless Plus AVC TC-4, which is a potential maximum Information Rate</w:t>
        </w:r>
        <w:r w:rsidR="008B48AF" w:rsidRPr="000951EF">
          <w:t>.</w:t>
        </w:r>
        <w:r w:rsidR="000429EE">
          <w:t xml:space="preserve"> </w:t>
        </w:r>
      </w:ins>
      <w:r w:rsidRPr="002A5B38">
        <w:t>To be read subject to section</w:t>
      </w:r>
      <w:ins w:id="407" w:author="Author">
        <w:r w:rsidR="000429EE">
          <w:t>s</w:t>
        </w:r>
      </w:ins>
      <w:r w:rsidRPr="002A5B38">
        <w:t xml:space="preserve"> 3.2</w:t>
      </w:r>
      <w:ins w:id="408" w:author="Author">
        <w:r w:rsidR="000429EE">
          <w:t>, 3.8 and 13</w:t>
        </w:r>
      </w:ins>
      <w:r w:rsidRPr="002A5B38">
        <w:t xml:space="preserve"> of the </w:t>
      </w:r>
      <w:proofErr w:type="spellStart"/>
      <w:r w:rsidRPr="002A5B38">
        <w:rPr>
          <w:b/>
          <w:color w:val="009FE3"/>
          <w:u w:val="single"/>
        </w:rPr>
        <w:t>nbn</w:t>
      </w:r>
      <w:proofErr w:type="spellEnd"/>
      <w:r w:rsidR="0069128A" w:rsidRPr="0069128A">
        <w:rPr>
          <w:color w:val="009FE3"/>
          <w:u w:val="single"/>
          <w:vertAlign w:val="superscript"/>
        </w:rPr>
        <w:t>®</w:t>
      </w:r>
      <w:r w:rsidRPr="002A5B38">
        <w:rPr>
          <w:color w:val="009FE3"/>
          <w:u w:val="single"/>
        </w:rPr>
        <w:t xml:space="preserve"> Ethernet Product Description</w:t>
      </w:r>
      <w:r w:rsidR="00774567" w:rsidRPr="00B04974">
        <w:t xml:space="preserve"> and</w:t>
      </w:r>
      <w:r w:rsidRPr="00FB6EAE">
        <w:t xml:space="preserve"> </w:t>
      </w:r>
      <w:r w:rsidRPr="002A5B38">
        <w:t xml:space="preserve">section 4.1.3 of, and Appendix B to, the </w:t>
      </w:r>
      <w:proofErr w:type="spellStart"/>
      <w:r w:rsidRPr="002A5B38">
        <w:rPr>
          <w:b/>
          <w:color w:val="009FE3"/>
          <w:u w:val="single"/>
        </w:rPr>
        <w:t>nbn</w:t>
      </w:r>
      <w:proofErr w:type="spellEnd"/>
      <w:r w:rsidR="0069128A" w:rsidRPr="0069128A">
        <w:rPr>
          <w:color w:val="009FE3"/>
          <w:u w:val="single"/>
          <w:vertAlign w:val="superscript"/>
        </w:rPr>
        <w:t>®</w:t>
      </w:r>
      <w:r w:rsidRPr="002A5B38">
        <w:rPr>
          <w:color w:val="009FE3"/>
          <w:u w:val="single"/>
        </w:rPr>
        <w:t xml:space="preserve"> Ethernet Product Technical Specification</w:t>
      </w:r>
      <w:r w:rsidRPr="002A5B38">
        <w:t>.</w:t>
      </w:r>
    </w:p>
    <w:p w14:paraId="47A6D617" w14:textId="67492FB5" w:rsidR="003D5028" w:rsidRDefault="003D5028" w:rsidP="003D5028">
      <w:pPr>
        <w:pStyle w:val="nbnInlineNote"/>
        <w:rPr>
          <w:ins w:id="409" w:author="Author"/>
        </w:rPr>
      </w:pPr>
      <w:r>
        <w:rPr>
          <w:vertAlign w:val="superscript"/>
        </w:rPr>
        <w:t>3</w:t>
      </w:r>
      <w:r>
        <w:t xml:space="preserve"> </w:t>
      </w:r>
      <w:r w:rsidRPr="002A5B38">
        <w:t xml:space="preserve">Refer to the </w:t>
      </w:r>
      <w:proofErr w:type="spellStart"/>
      <w:r w:rsidRPr="002A5B38">
        <w:rPr>
          <w:rStyle w:val="nbnDocumentReference"/>
          <w:b/>
          <w:bCs/>
        </w:rPr>
        <w:t>nbn</w:t>
      </w:r>
      <w:proofErr w:type="spellEnd"/>
      <w:r w:rsidR="0069128A" w:rsidRPr="0069128A">
        <w:rPr>
          <w:rStyle w:val="nbnDocumentReference"/>
          <w:vertAlign w:val="superscript"/>
        </w:rPr>
        <w:t>®</w:t>
      </w:r>
      <w:r w:rsidRPr="002A5B38">
        <w:rPr>
          <w:rStyle w:val="nbnDocumentReference"/>
        </w:rPr>
        <w:t xml:space="preserve"> Ethernet Product Description</w:t>
      </w:r>
      <w:r w:rsidRPr="002A5B38">
        <w:t xml:space="preserve"> for further information, including the specific limitations set out at sections 3.2(a) and 1</w:t>
      </w:r>
      <w:r>
        <w:t>3</w:t>
      </w:r>
      <w:r w:rsidRPr="002A5B38">
        <w:t>.</w:t>
      </w:r>
    </w:p>
    <w:p w14:paraId="2F24767E" w14:textId="6ABD6E33" w:rsidR="0027754D" w:rsidRDefault="0027754D" w:rsidP="0027754D">
      <w:pPr>
        <w:pStyle w:val="nbnInlineNote"/>
        <w:rPr>
          <w:ins w:id="410" w:author="Author"/>
        </w:rPr>
      </w:pPr>
      <w:ins w:id="411" w:author="Author">
        <w:r>
          <w:rPr>
            <w:vertAlign w:val="superscript"/>
          </w:rPr>
          <w:t xml:space="preserve">4 </w:t>
        </w:r>
        <w:r>
          <w:t xml:space="preserve">The Basic </w:t>
        </w:r>
        <w:r w:rsidRPr="003F6515">
          <w:t>Offer</w:t>
        </w:r>
        <w:r>
          <w:t xml:space="preserve"> and associated Charge </w:t>
        </w:r>
        <w:proofErr w:type="gramStart"/>
        <w:r>
          <w:t>applies</w:t>
        </w:r>
        <w:proofErr w:type="gramEnd"/>
        <w:r>
          <w:t xml:space="preserve"> in respect of an AVC TC-4 with a </w:t>
        </w:r>
        <w:r w:rsidRPr="00942B6A">
          <w:t>bandwidth profile of 12</w:t>
        </w:r>
        <w:r>
          <w:t>/1</w:t>
        </w:r>
        <w:r w:rsidRPr="00942B6A">
          <w:t xml:space="preserve"> Mbps</w:t>
        </w:r>
        <w:r w:rsidRPr="007767A4">
          <w:t xml:space="preserve"> </w:t>
        </w:r>
        <w:r>
          <w:t>on a given day if:</w:t>
        </w:r>
      </w:ins>
    </w:p>
    <w:p w14:paraId="24E287DB" w14:textId="77777777" w:rsidR="0027754D" w:rsidRDefault="0027754D" w:rsidP="0027754D">
      <w:pPr>
        <w:pStyle w:val="nbnInlineNote"/>
        <w:numPr>
          <w:ilvl w:val="0"/>
          <w:numId w:val="39"/>
        </w:numPr>
        <w:rPr>
          <w:ins w:id="412" w:author="Author"/>
        </w:rPr>
      </w:pPr>
      <w:ins w:id="413" w:author="Author">
        <w:r>
          <w:t xml:space="preserve">RSP </w:t>
        </w:r>
        <w:r w:rsidRPr="007767A4">
          <w:t xml:space="preserve">uses </w:t>
        </w:r>
        <w:r>
          <w:t>that AVC</w:t>
        </w:r>
        <w:r w:rsidRPr="00AA126A">
          <w:t xml:space="preserve"> </w:t>
        </w:r>
        <w:r>
          <w:t xml:space="preserve">TC-4 </w:t>
        </w:r>
        <w:r w:rsidRPr="007767A4">
          <w:t>as an input into a</w:t>
        </w:r>
        <w:r>
          <w:t>n</w:t>
        </w:r>
        <w:r w:rsidRPr="007767A4">
          <w:t xml:space="preserve"> </w:t>
        </w:r>
        <w:r>
          <w:t xml:space="preserve">RSP </w:t>
        </w:r>
        <w:r w:rsidRPr="007767A4">
          <w:t xml:space="preserve">Product or Downstream Product </w:t>
        </w:r>
        <w:r>
          <w:t xml:space="preserve">which is a broadband service which includes a voice component; </w:t>
        </w:r>
        <w:r w:rsidRPr="007767A4">
          <w:t>and</w:t>
        </w:r>
      </w:ins>
    </w:p>
    <w:p w14:paraId="2182AC5C" w14:textId="77777777" w:rsidR="0027754D" w:rsidRDefault="0027754D" w:rsidP="0027754D">
      <w:pPr>
        <w:pStyle w:val="nbnInlineNote"/>
        <w:numPr>
          <w:ilvl w:val="0"/>
          <w:numId w:val="39"/>
        </w:numPr>
        <w:rPr>
          <w:ins w:id="414" w:author="Author"/>
        </w:rPr>
      </w:pPr>
      <w:ins w:id="415" w:author="Author">
        <w:r w:rsidRPr="00DD1A60">
          <w:t>that AVC does not utilise, on average, more than 0.1</w:t>
        </w:r>
        <w:r>
          <w:t xml:space="preserve"> </w:t>
        </w:r>
        <w:r w:rsidRPr="00DD1A60">
          <w:t xml:space="preserve">Mbps of capacity </w:t>
        </w:r>
        <w:r>
          <w:t>during any 60-minute period on that day</w:t>
        </w:r>
        <w:r w:rsidRPr="007767A4">
          <w:t>.</w:t>
        </w:r>
      </w:ins>
    </w:p>
    <w:p w14:paraId="2D1B0A0F" w14:textId="6EDBEA0F" w:rsidR="0027754D" w:rsidRDefault="0027754D" w:rsidP="0027754D">
      <w:pPr>
        <w:pStyle w:val="nbnInlineNote"/>
        <w:rPr>
          <w:ins w:id="416" w:author="Author"/>
        </w:rPr>
      </w:pPr>
      <w:ins w:id="417" w:author="Author">
        <w:r>
          <w:t>Otherwise</w:t>
        </w:r>
        <w:r w:rsidRPr="00942B6A">
          <w:t xml:space="preserve">, </w:t>
        </w:r>
        <w:proofErr w:type="spellStart"/>
        <w:r w:rsidRPr="00382BF8">
          <w:rPr>
            <w:b/>
            <w:bCs/>
          </w:rPr>
          <w:t>nbn</w:t>
        </w:r>
        <w:proofErr w:type="spellEnd"/>
        <w:r w:rsidRPr="00382BF8">
          <w:rPr>
            <w:b/>
            <w:bCs/>
          </w:rPr>
          <w:t xml:space="preserve"> </w:t>
        </w:r>
        <w:r>
          <w:t xml:space="preserve">will apply the Charge for the </w:t>
        </w:r>
        <w:r w:rsidRPr="00942B6A">
          <w:t>12</w:t>
        </w:r>
        <w:r>
          <w:t>/1</w:t>
        </w:r>
        <w:r w:rsidRPr="00942B6A">
          <w:t xml:space="preserve"> Mbps</w:t>
        </w:r>
        <w:r w:rsidRPr="007767A4">
          <w:t xml:space="preserve"> </w:t>
        </w:r>
        <w:r>
          <w:t xml:space="preserve">AVC TC-4 </w:t>
        </w:r>
        <w:r w:rsidRPr="00942B6A">
          <w:t xml:space="preserve">bandwidth profile which is not the </w:t>
        </w:r>
        <w:r>
          <w:t xml:space="preserve">Basic </w:t>
        </w:r>
        <w:r w:rsidRPr="00942B6A">
          <w:t>Offer.</w:t>
        </w:r>
        <w:r>
          <w:t xml:space="preserve"> The two different Charges will be calculated and applied on a pro-rata basis if an AVC TC-4 satisfies the conditions of the Basic Offer for certain days during a Billing Period but not others. </w:t>
        </w:r>
      </w:ins>
    </w:p>
    <w:p w14:paraId="2551E34B" w14:textId="0E68B73E" w:rsidR="000429EE" w:rsidRPr="001C634D" w:rsidRDefault="0027754D" w:rsidP="003D5028">
      <w:pPr>
        <w:pStyle w:val="nbnInlineNote"/>
      </w:pPr>
      <w:ins w:id="418" w:author="Author">
        <w:r>
          <w:t xml:space="preserve">For the purposes of this rule, a “day” </w:t>
        </w:r>
        <w:r w:rsidRPr="003E0E3B">
          <w:t xml:space="preserve">means the period from 12:00am to 11:59pm </w:t>
        </w:r>
        <w:r>
          <w:t>based on the local time in Sydney.</w:t>
        </w:r>
        <w:r w:rsidR="000429EE">
          <w:t xml:space="preserve"> </w:t>
        </w:r>
      </w:ins>
    </w:p>
    <w:p w14:paraId="666FFAD5" w14:textId="4CBAA168" w:rsidR="003D5028" w:rsidRDefault="003D5028" w:rsidP="003D5028">
      <w:pPr>
        <w:pStyle w:val="nbnHeading2Numbered"/>
        <w:numPr>
          <w:ilvl w:val="1"/>
          <w:numId w:val="3"/>
        </w:numPr>
      </w:pPr>
      <w:bookmarkStart w:id="419" w:name="_Ref128400702"/>
      <w:proofErr w:type="spellStart"/>
      <w:r>
        <w:rPr>
          <w:b/>
        </w:rPr>
        <w:t>n</w:t>
      </w:r>
      <w:r w:rsidRPr="00BD0B1A">
        <w:rPr>
          <w:b/>
        </w:rPr>
        <w:t>bn</w:t>
      </w:r>
      <w:proofErr w:type="spellEnd"/>
      <w:r w:rsidR="0069128A" w:rsidRPr="0069128A">
        <w:rPr>
          <w:vertAlign w:val="superscript"/>
        </w:rPr>
        <w:t>®</w:t>
      </w:r>
      <w:r>
        <w:t xml:space="preserve"> Ethernet Satellite AVC Charges</w:t>
      </w:r>
      <w:bookmarkEnd w:id="419"/>
    </w:p>
    <w:p w14:paraId="70F6AC58" w14:textId="3B6D3A06" w:rsidR="003D5028" w:rsidRDefault="003D5028" w:rsidP="003D5028">
      <w:pPr>
        <w:pStyle w:val="nbnHeading3Numbered"/>
        <w:keepNext/>
        <w:numPr>
          <w:ilvl w:val="2"/>
          <w:numId w:val="3"/>
        </w:numPr>
      </w:pPr>
      <w:bookmarkStart w:id="420" w:name="_Ref119491930"/>
      <w:r w:rsidRPr="003B4E8A">
        <w:t xml:space="preserve">The recurring Charges per Billing Period for the AVC TC-4 Product Component for </w:t>
      </w:r>
      <w:proofErr w:type="spellStart"/>
      <w:r w:rsidRPr="001D793A">
        <w:rPr>
          <w:b/>
          <w:bCs/>
        </w:rPr>
        <w:t>nbn</w:t>
      </w:r>
      <w:proofErr w:type="spellEnd"/>
      <w:r w:rsidR="0069128A" w:rsidRPr="0069128A">
        <w:rPr>
          <w:vertAlign w:val="superscript"/>
        </w:rPr>
        <w:t>®</w:t>
      </w:r>
      <w:r w:rsidRPr="003B4E8A">
        <w:t xml:space="preserve"> Ethernet (Satellite) are:</w:t>
      </w:r>
      <w:bookmarkEnd w:id="420"/>
      <w:r w:rsidRPr="003B4E8A">
        <w:t xml:space="preserve"> </w:t>
      </w:r>
    </w:p>
    <w:tbl>
      <w:tblPr>
        <w:tblStyle w:val="nbntablecolour"/>
        <w:tblW w:w="9326" w:type="dxa"/>
        <w:tblInd w:w="20" w:type="dxa"/>
        <w:tblLook w:val="0420" w:firstRow="1" w:lastRow="0" w:firstColumn="0" w:lastColumn="0" w:noHBand="0" w:noVBand="1"/>
      </w:tblPr>
      <w:tblGrid>
        <w:gridCol w:w="3089"/>
        <w:gridCol w:w="2977"/>
        <w:gridCol w:w="3260"/>
      </w:tblGrid>
      <w:tr w:rsidR="003D5028" w:rsidRPr="002A5B38" w14:paraId="20AA89A0" w14:textId="77777777" w:rsidTr="002912B5">
        <w:trPr>
          <w:cnfStyle w:val="100000000000" w:firstRow="1" w:lastRow="0" w:firstColumn="0" w:lastColumn="0" w:oddVBand="0" w:evenVBand="0" w:oddHBand="0" w:evenHBand="0" w:firstRowFirstColumn="0" w:firstRowLastColumn="0" w:lastRowFirstColumn="0" w:lastRowLastColumn="0"/>
        </w:trPr>
        <w:tc>
          <w:tcPr>
            <w:tcW w:w="3089" w:type="dxa"/>
          </w:tcPr>
          <w:p w14:paraId="423EAC8C" w14:textId="77777777" w:rsidR="003D5028" w:rsidRPr="002A5B38" w:rsidRDefault="003D5028" w:rsidP="00DE339E">
            <w:pPr>
              <w:pStyle w:val="StylenbnTableTitleCentered"/>
              <w:rPr>
                <w:lang w:val="en-AU"/>
              </w:rPr>
            </w:pPr>
            <w:bookmarkStart w:id="421" w:name="_Hlk119433985"/>
            <w:r w:rsidRPr="002A5B38">
              <w:rPr>
                <w:lang w:val="en-AU"/>
              </w:rPr>
              <w:t>AVC TC-4</w:t>
            </w:r>
            <w:r w:rsidRPr="002A5B38">
              <w:rPr>
                <w:lang w:val="en-AU"/>
              </w:rPr>
              <w:br/>
              <w:t>downstream Mbps</w:t>
            </w:r>
            <w:r w:rsidRPr="002A5B38">
              <w:rPr>
                <w:lang w:val="en-AU"/>
              </w:rPr>
              <w:br/>
              <w:t>(PIR)</w:t>
            </w:r>
          </w:p>
        </w:tc>
        <w:tc>
          <w:tcPr>
            <w:tcW w:w="2977" w:type="dxa"/>
          </w:tcPr>
          <w:p w14:paraId="796E4502" w14:textId="77777777" w:rsidR="003D5028" w:rsidRPr="002A5B38" w:rsidRDefault="003D5028" w:rsidP="00DE339E">
            <w:pPr>
              <w:pStyle w:val="StylenbnTableTitleCentered"/>
              <w:rPr>
                <w:lang w:val="en-AU"/>
              </w:rPr>
            </w:pPr>
            <w:r w:rsidRPr="002A5B38">
              <w:rPr>
                <w:lang w:val="en-AU"/>
              </w:rPr>
              <w:t>AVC TC-4</w:t>
            </w:r>
            <w:r w:rsidRPr="002A5B38">
              <w:rPr>
                <w:lang w:val="en-AU"/>
              </w:rPr>
              <w:br/>
              <w:t>upstream</w:t>
            </w:r>
            <w:r w:rsidRPr="002A5B38">
              <w:rPr>
                <w:lang w:val="en-AU"/>
              </w:rPr>
              <w:br/>
              <w:t>Mbps (PIR)</w:t>
            </w:r>
          </w:p>
        </w:tc>
        <w:tc>
          <w:tcPr>
            <w:tcW w:w="3260" w:type="dxa"/>
          </w:tcPr>
          <w:p w14:paraId="165A48E0" w14:textId="77777777" w:rsidR="003D5028" w:rsidRPr="002A5B38" w:rsidRDefault="003D5028" w:rsidP="00DE339E">
            <w:pPr>
              <w:pStyle w:val="nbnTableTitleCentered"/>
              <w:rPr>
                <w:lang w:val="en-AU"/>
              </w:rPr>
            </w:pPr>
            <w:r w:rsidRPr="002A5B38">
              <w:rPr>
                <w:lang w:val="en-AU"/>
              </w:rPr>
              <w:t>Recurring Charge</w:t>
            </w:r>
          </w:p>
        </w:tc>
      </w:tr>
      <w:tr w:rsidR="003D5028" w:rsidRPr="002A5B38" w14:paraId="46C5F05E" w14:textId="77777777" w:rsidTr="002912B5">
        <w:trPr>
          <w:cnfStyle w:val="000000100000" w:firstRow="0" w:lastRow="0" w:firstColumn="0" w:lastColumn="0" w:oddVBand="0" w:evenVBand="0" w:oddHBand="1" w:evenHBand="0" w:firstRowFirstColumn="0" w:firstRowLastColumn="0" w:lastRowFirstColumn="0" w:lastRowLastColumn="0"/>
        </w:trPr>
        <w:tc>
          <w:tcPr>
            <w:tcW w:w="30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96E8735" w14:textId="77777777" w:rsidR="003D5028" w:rsidRPr="002A5B38" w:rsidRDefault="003D5028" w:rsidP="00DE339E">
            <w:pPr>
              <w:pStyle w:val="nbnTableBodyText"/>
              <w:jc w:val="center"/>
              <w:rPr>
                <w:lang w:val="en-AU"/>
              </w:rPr>
            </w:pPr>
            <w:r w:rsidRPr="002A5B38">
              <w:rPr>
                <w:lang w:val="en-AU"/>
              </w:rPr>
              <w:t>12</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045CC0E" w14:textId="77777777" w:rsidR="003D5028" w:rsidRPr="002A5B38" w:rsidRDefault="003D5028" w:rsidP="00DE339E">
            <w:pPr>
              <w:pStyle w:val="nbnTableBodyText"/>
              <w:jc w:val="center"/>
              <w:rPr>
                <w:b/>
                <w:lang w:val="en-AU"/>
              </w:rPr>
            </w:pPr>
            <w:r w:rsidRPr="002A5B38">
              <w:rPr>
                <w:lang w:val="en-AU"/>
              </w:rPr>
              <w:t>1</w:t>
            </w:r>
          </w:p>
        </w:tc>
        <w:tc>
          <w:tcPr>
            <w:tcW w:w="32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0B1F9B9" w14:textId="77777777" w:rsidR="003D5028" w:rsidRPr="002A5B38" w:rsidRDefault="003D5028" w:rsidP="00DE339E">
            <w:pPr>
              <w:pStyle w:val="nbnTableBodyTextCentered"/>
              <w:rPr>
                <w:lang w:val="en-AU"/>
              </w:rPr>
            </w:pPr>
            <w:r w:rsidRPr="002A5B38">
              <w:rPr>
                <w:lang w:val="en-AU"/>
              </w:rPr>
              <w:t>$24.00</w:t>
            </w:r>
          </w:p>
        </w:tc>
      </w:tr>
      <w:tr w:rsidR="003D5028" w:rsidRPr="002A5B38" w14:paraId="76492529" w14:textId="77777777" w:rsidTr="002912B5">
        <w:trPr>
          <w:cnfStyle w:val="000000010000" w:firstRow="0" w:lastRow="0" w:firstColumn="0" w:lastColumn="0" w:oddVBand="0" w:evenVBand="0" w:oddHBand="0" w:evenHBand="1" w:firstRowFirstColumn="0" w:firstRowLastColumn="0" w:lastRowFirstColumn="0" w:lastRowLastColumn="0"/>
        </w:trPr>
        <w:tc>
          <w:tcPr>
            <w:tcW w:w="308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2A32EE7" w14:textId="77777777" w:rsidR="003D5028" w:rsidRPr="002A5B38" w:rsidRDefault="003D5028" w:rsidP="00DE339E">
            <w:pPr>
              <w:pStyle w:val="nbnTableBodyText"/>
              <w:jc w:val="center"/>
              <w:rPr>
                <w:lang w:val="en-AU"/>
              </w:rPr>
            </w:pPr>
            <w:r w:rsidRPr="002A5B38">
              <w:rPr>
                <w:lang w:val="en-AU"/>
              </w:rPr>
              <w:t>25</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94B1050" w14:textId="77777777" w:rsidR="003D5028" w:rsidRPr="002A5B38" w:rsidRDefault="003D5028" w:rsidP="00DE339E">
            <w:pPr>
              <w:pStyle w:val="nbnTableBodyText"/>
              <w:jc w:val="center"/>
              <w:rPr>
                <w:b/>
                <w:lang w:val="en-AU"/>
              </w:rPr>
            </w:pPr>
            <w:r w:rsidRPr="002A5B38">
              <w:rPr>
                <w:lang w:val="en-AU"/>
              </w:rPr>
              <w:t>5</w:t>
            </w:r>
          </w:p>
        </w:tc>
        <w:tc>
          <w:tcPr>
            <w:tcW w:w="32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FBD8FFA" w14:textId="77777777" w:rsidR="003D5028" w:rsidRPr="002A5B38" w:rsidRDefault="003D5028" w:rsidP="00DE339E">
            <w:pPr>
              <w:pStyle w:val="nbnTableBodyTextCentered"/>
              <w:rPr>
                <w:lang w:val="en-AU"/>
              </w:rPr>
            </w:pPr>
            <w:r w:rsidRPr="002A5B38">
              <w:rPr>
                <w:lang w:val="en-AU"/>
              </w:rPr>
              <w:t>$27.00</w:t>
            </w:r>
          </w:p>
        </w:tc>
      </w:tr>
      <w:bookmarkEnd w:id="421"/>
    </w:tbl>
    <w:p w14:paraId="6F2390B3" w14:textId="77777777" w:rsidR="003D5028" w:rsidRDefault="003D5028" w:rsidP="003D5028">
      <w:pPr>
        <w:pStyle w:val="zSpacer"/>
      </w:pPr>
    </w:p>
    <w:p w14:paraId="2EFF3D26" w14:textId="551ED467" w:rsidR="00774567" w:rsidRDefault="00774567" w:rsidP="009F0D31">
      <w:pPr>
        <w:pStyle w:val="nbnInlineNote"/>
      </w:pPr>
      <w:r>
        <w:t>*</w:t>
      </w:r>
      <w:r w:rsidR="00B3413F">
        <w:t xml:space="preserve"> </w:t>
      </w:r>
      <w:r w:rsidRPr="009F0D31">
        <w:rPr>
          <w:b/>
          <w:bCs/>
        </w:rPr>
        <w:t>Note:</w:t>
      </w:r>
      <w:r>
        <w:t xml:space="preserve"> T</w:t>
      </w:r>
      <w:r w:rsidRPr="002A5B38">
        <w:t>he Information Rates shown in this table are Peak Information Rates (PIR).</w:t>
      </w:r>
      <w:r>
        <w:t xml:space="preserve"> </w:t>
      </w:r>
      <w:r w:rsidRPr="002A5B38">
        <w:t>To be read subject to section</w:t>
      </w:r>
      <w:r>
        <w:t>s</w:t>
      </w:r>
      <w:r w:rsidRPr="002A5B38">
        <w:t xml:space="preserve"> 3.2</w:t>
      </w:r>
      <w:r>
        <w:t xml:space="preserve"> and 13</w:t>
      </w:r>
      <w:r w:rsidRPr="002A5B38">
        <w:t xml:space="preserve"> of the </w:t>
      </w:r>
      <w:proofErr w:type="spellStart"/>
      <w:r w:rsidRPr="002A5B38">
        <w:rPr>
          <w:b/>
          <w:color w:val="009FE3"/>
          <w:u w:val="single"/>
        </w:rPr>
        <w:t>nbn</w:t>
      </w:r>
      <w:proofErr w:type="spellEnd"/>
      <w:r w:rsidRPr="0069128A">
        <w:rPr>
          <w:color w:val="009FE3"/>
          <w:u w:val="single"/>
          <w:vertAlign w:val="superscript"/>
        </w:rPr>
        <w:t>®</w:t>
      </w:r>
      <w:r w:rsidRPr="002A5B38">
        <w:rPr>
          <w:color w:val="009FE3"/>
          <w:u w:val="single"/>
        </w:rPr>
        <w:t xml:space="preserve"> Ethernet Product Description</w:t>
      </w:r>
      <w:r>
        <w:rPr>
          <w:color w:val="009FE3"/>
          <w:u w:val="single"/>
        </w:rPr>
        <w:t xml:space="preserve"> and</w:t>
      </w:r>
      <w:r w:rsidRPr="002A5B38">
        <w:t xml:space="preserve"> section 4.1.3 of, and</w:t>
      </w:r>
      <w:r>
        <w:t xml:space="preserve"> </w:t>
      </w:r>
      <w:r w:rsidRPr="002A5B38">
        <w:t xml:space="preserve">Appendix B to, the </w:t>
      </w:r>
      <w:proofErr w:type="spellStart"/>
      <w:r w:rsidRPr="002A5B38">
        <w:rPr>
          <w:b/>
          <w:color w:val="009FE3"/>
          <w:u w:val="single"/>
        </w:rPr>
        <w:t>nbn</w:t>
      </w:r>
      <w:proofErr w:type="spellEnd"/>
      <w:r w:rsidRPr="0069128A">
        <w:rPr>
          <w:color w:val="009FE3"/>
          <w:u w:val="single"/>
          <w:vertAlign w:val="superscript"/>
        </w:rPr>
        <w:t>®</w:t>
      </w:r>
      <w:r w:rsidRPr="002A5B38">
        <w:rPr>
          <w:color w:val="009FE3"/>
          <w:u w:val="single"/>
        </w:rPr>
        <w:t xml:space="preserve"> Ethernet Product Technical Specification</w:t>
      </w:r>
      <w:r w:rsidRPr="002A5B38">
        <w:t xml:space="preserve"> and section </w:t>
      </w:r>
      <w:r w:rsidRPr="000951EF">
        <w:t xml:space="preserve">34 of the </w:t>
      </w:r>
      <w:proofErr w:type="spellStart"/>
      <w:r w:rsidRPr="000951EF">
        <w:rPr>
          <w:b/>
          <w:color w:val="009FE3"/>
          <w:u w:val="single"/>
        </w:rPr>
        <w:t>nbn</w:t>
      </w:r>
      <w:proofErr w:type="spellEnd"/>
      <w:r w:rsidRPr="0069128A">
        <w:rPr>
          <w:color w:val="009FE3"/>
          <w:u w:val="single"/>
          <w:vertAlign w:val="superscript"/>
        </w:rPr>
        <w:t>®</w:t>
      </w:r>
      <w:r w:rsidRPr="000951EF">
        <w:rPr>
          <w:color w:val="009FE3"/>
          <w:u w:val="single"/>
        </w:rPr>
        <w:t xml:space="preserve"> Ethernet Product Terms</w:t>
      </w:r>
      <w:r w:rsidRPr="000951EF">
        <w:t>.</w:t>
      </w:r>
    </w:p>
    <w:p w14:paraId="36E40965" w14:textId="77777777" w:rsidR="00774567" w:rsidRDefault="00774567" w:rsidP="003D5028">
      <w:pPr>
        <w:pStyle w:val="zSpacer"/>
      </w:pPr>
    </w:p>
    <w:p w14:paraId="42731824" w14:textId="5A3E67A4" w:rsidR="003D5028" w:rsidRDefault="003D5028" w:rsidP="003D5028">
      <w:pPr>
        <w:pStyle w:val="nbnHeading3Numbered"/>
        <w:numPr>
          <w:ilvl w:val="2"/>
          <w:numId w:val="3"/>
        </w:numPr>
      </w:pPr>
      <w:r w:rsidRPr="003B4E8A">
        <w:t xml:space="preserve">The recurring Charges per Billing Period for the </w:t>
      </w:r>
      <w:r>
        <w:t xml:space="preserve">CVC </w:t>
      </w:r>
      <w:r w:rsidRPr="003B4E8A">
        <w:t xml:space="preserve">TC-4 Product Component for </w:t>
      </w:r>
      <w:proofErr w:type="spellStart"/>
      <w:r w:rsidRPr="001D793A">
        <w:rPr>
          <w:b/>
          <w:bCs/>
        </w:rPr>
        <w:t>nbn</w:t>
      </w:r>
      <w:proofErr w:type="spellEnd"/>
      <w:r w:rsidR="0069128A" w:rsidRPr="0069128A">
        <w:rPr>
          <w:vertAlign w:val="superscript"/>
        </w:rPr>
        <w:t>®</w:t>
      </w:r>
      <w:r w:rsidRPr="003B4E8A">
        <w:t xml:space="preserve"> Ethernet (Satellite) are: </w:t>
      </w:r>
    </w:p>
    <w:tbl>
      <w:tblPr>
        <w:tblStyle w:val="nbntablecolour"/>
        <w:tblW w:w="9361" w:type="dxa"/>
        <w:tblInd w:w="-10" w:type="dxa"/>
        <w:tblLook w:val="0420" w:firstRow="1" w:lastRow="0" w:firstColumn="0" w:lastColumn="0" w:noHBand="0" w:noVBand="1"/>
      </w:tblPr>
      <w:tblGrid>
        <w:gridCol w:w="9361"/>
      </w:tblGrid>
      <w:tr w:rsidR="003D5028" w:rsidRPr="002A5B38" w14:paraId="32906D40" w14:textId="77777777" w:rsidTr="002912B5">
        <w:trPr>
          <w:cnfStyle w:val="100000000000" w:firstRow="1" w:lastRow="0" w:firstColumn="0" w:lastColumn="0" w:oddVBand="0" w:evenVBand="0" w:oddHBand="0" w:evenHBand="0" w:firstRowFirstColumn="0" w:firstRowLastColumn="0" w:lastRowFirstColumn="0" w:lastRowLastColumn="0"/>
        </w:trPr>
        <w:tc>
          <w:tcPr>
            <w:tcW w:w="9361" w:type="dxa"/>
          </w:tcPr>
          <w:p w14:paraId="5471F352" w14:textId="77777777" w:rsidR="003D5028" w:rsidRPr="002A5B38" w:rsidRDefault="003D5028" w:rsidP="00DE339E">
            <w:pPr>
              <w:pStyle w:val="StylenbnTableTitleCentered"/>
              <w:rPr>
                <w:lang w:val="en-AU"/>
              </w:rPr>
            </w:pPr>
            <w:r>
              <w:t>Recurring Charge per provisioned symmetrical Mbps (CIR)</w:t>
            </w:r>
          </w:p>
        </w:tc>
      </w:tr>
      <w:tr w:rsidR="003D5028" w:rsidRPr="002A5B38" w14:paraId="6EB09C74" w14:textId="77777777" w:rsidTr="002912B5">
        <w:trPr>
          <w:cnfStyle w:val="000000100000" w:firstRow="0" w:lastRow="0" w:firstColumn="0" w:lastColumn="0" w:oddVBand="0" w:evenVBand="0" w:oddHBand="1" w:evenHBand="0" w:firstRowFirstColumn="0" w:firstRowLastColumn="0" w:lastRowFirstColumn="0" w:lastRowLastColumn="0"/>
        </w:trPr>
        <w:tc>
          <w:tcPr>
            <w:tcW w:w="9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9BC0FA2" w14:textId="77777777" w:rsidR="003D5028" w:rsidRPr="002A5B38" w:rsidRDefault="003D5028" w:rsidP="00DE339E">
            <w:pPr>
              <w:pStyle w:val="nbnTableBodyText"/>
              <w:jc w:val="center"/>
              <w:rPr>
                <w:b/>
                <w:lang w:val="en-AU"/>
              </w:rPr>
            </w:pPr>
            <w:r w:rsidRPr="007520AA">
              <w:t>$</w:t>
            </w:r>
            <w:r>
              <w:t>15.75</w:t>
            </w:r>
          </w:p>
        </w:tc>
      </w:tr>
    </w:tbl>
    <w:p w14:paraId="086F0FD8" w14:textId="77777777" w:rsidR="003D5028" w:rsidRPr="002A5B38" w:rsidRDefault="003D5028" w:rsidP="003D5028">
      <w:pPr>
        <w:pStyle w:val="zSpacer"/>
      </w:pPr>
    </w:p>
    <w:p w14:paraId="27BF9521" w14:textId="53A9B501" w:rsidR="003D5028" w:rsidRDefault="003D5028" w:rsidP="003D5028">
      <w:pPr>
        <w:pStyle w:val="nbnInlineNote"/>
      </w:pPr>
      <w:r w:rsidRPr="002A5B38">
        <w:rPr>
          <w:b/>
        </w:rPr>
        <w:t>Note</w:t>
      </w:r>
      <w:r w:rsidRPr="002A5B38">
        <w:t xml:space="preserve">: The CVC Product Component is made available separately, and in </w:t>
      </w:r>
      <w:r>
        <w:t>different</w:t>
      </w:r>
      <w:r w:rsidRPr="002A5B38">
        <w:t xml:space="preserve"> TC-4 capacity increments, for </w:t>
      </w:r>
      <w:proofErr w:type="spellStart"/>
      <w:r w:rsidRPr="002A5B38">
        <w:rPr>
          <w:b/>
        </w:rPr>
        <w:t>nbn</w:t>
      </w:r>
      <w:proofErr w:type="spellEnd"/>
      <w:r w:rsidR="0069128A" w:rsidRPr="0069128A">
        <w:rPr>
          <w:vertAlign w:val="superscript"/>
        </w:rPr>
        <w:t>®</w:t>
      </w:r>
      <w:r w:rsidRPr="002A5B38">
        <w:t xml:space="preserve"> Ethernet (Satellite) – see sections 2.1(d) and 2.2(c)(ii) of the </w:t>
      </w:r>
      <w:proofErr w:type="spellStart"/>
      <w:r w:rsidRPr="002A5B38">
        <w:rPr>
          <w:rStyle w:val="nbnDocumentReference"/>
          <w:b/>
        </w:rPr>
        <w:t>nbn</w:t>
      </w:r>
      <w:proofErr w:type="spellEnd"/>
      <w:r w:rsidR="0069128A" w:rsidRPr="0069128A">
        <w:rPr>
          <w:rStyle w:val="nbnDocumentReference"/>
          <w:vertAlign w:val="superscript"/>
        </w:rPr>
        <w:t>®</w:t>
      </w:r>
      <w:r w:rsidRPr="002A5B38">
        <w:rPr>
          <w:rStyle w:val="nbnDocumentReference"/>
        </w:rPr>
        <w:t xml:space="preserve"> Ethernet Product Description</w:t>
      </w:r>
      <w:r w:rsidRPr="002A5B38">
        <w:t xml:space="preserve"> for further information.</w:t>
      </w:r>
      <w:r>
        <w:t xml:space="preserve"> </w:t>
      </w:r>
      <w:r w:rsidRPr="002A5B38">
        <w:t xml:space="preserve">Additional Charges may apply in connection with </w:t>
      </w:r>
      <w:proofErr w:type="spellStart"/>
      <w:r w:rsidRPr="002A5B38">
        <w:rPr>
          <w:b/>
        </w:rPr>
        <w:t>nbn</w:t>
      </w:r>
      <w:proofErr w:type="spellEnd"/>
      <w:r w:rsidR="0069128A" w:rsidRPr="0069128A">
        <w:rPr>
          <w:vertAlign w:val="superscript"/>
        </w:rPr>
        <w:t>®</w:t>
      </w:r>
      <w:r w:rsidRPr="002A5B38">
        <w:t xml:space="preserve"> Ethernet (Satellite) – see sections </w:t>
      </w:r>
      <w:r>
        <w:fldChar w:fldCharType="begin"/>
      </w:r>
      <w:r>
        <w:instrText xml:space="preserve"> REF  _Ref456083820 \h \w </w:instrText>
      </w:r>
      <w:r>
        <w:fldChar w:fldCharType="separate"/>
      </w:r>
      <w:r w:rsidR="005D388C">
        <w:t>2.3</w:t>
      </w:r>
      <w:r>
        <w:fldChar w:fldCharType="end"/>
      </w:r>
      <w:r w:rsidRPr="002A5B38">
        <w:t xml:space="preserve"> and </w:t>
      </w:r>
      <w:r w:rsidRPr="002A5B38">
        <w:fldChar w:fldCharType="begin"/>
      </w:r>
      <w:r w:rsidRPr="002A5B38">
        <w:instrText xml:space="preserve"> REF _Ref456022940 \w \h </w:instrText>
      </w:r>
      <w:r w:rsidRPr="002A5B38">
        <w:fldChar w:fldCharType="separate"/>
      </w:r>
      <w:r w:rsidR="005D388C">
        <w:t>6</w:t>
      </w:r>
      <w:r w:rsidRPr="002A5B38">
        <w:fldChar w:fldCharType="end"/>
      </w:r>
      <w:r w:rsidRPr="002A5B38">
        <w:t xml:space="preserve"> for further information. </w:t>
      </w:r>
    </w:p>
    <w:p w14:paraId="7BC8EDA6" w14:textId="08CF0E1F" w:rsidR="003D5028" w:rsidRDefault="003D5028" w:rsidP="003D5028">
      <w:pPr>
        <w:pStyle w:val="nbnHeading2Numbered"/>
        <w:numPr>
          <w:ilvl w:val="1"/>
          <w:numId w:val="3"/>
        </w:numPr>
      </w:pPr>
      <w:bookmarkStart w:id="422" w:name="_Ref120612745"/>
      <w:r>
        <w:t>TC-4 UNI inclusion</w:t>
      </w:r>
      <w:bookmarkEnd w:id="422"/>
    </w:p>
    <w:p w14:paraId="6651F143" w14:textId="5CE04144" w:rsidR="003D5028" w:rsidRPr="002A5B38" w:rsidRDefault="003D5028" w:rsidP="003D5028">
      <w:pPr>
        <w:pStyle w:val="BodyText"/>
      </w:pPr>
      <w:r w:rsidRPr="002A5B38">
        <w:t>The recurring Charge</w:t>
      </w:r>
      <w:r>
        <w:t>s</w:t>
      </w:r>
      <w:r w:rsidRPr="002A5B38">
        <w:t xml:space="preserve"> </w:t>
      </w:r>
      <w:r>
        <w:t>specified in sections</w:t>
      </w:r>
      <w:r w:rsidR="006714A8">
        <w:t xml:space="preserve"> </w:t>
      </w:r>
      <w:del w:id="423" w:author="Author">
        <w:r w:rsidR="006714A8" w:rsidDel="00C87F23">
          <w:fldChar w:fldCharType="begin"/>
        </w:r>
        <w:r w:rsidR="006714A8" w:rsidDel="00C87F23">
          <w:delInstrText xml:space="preserve"> REF _Ref122366912 \r \h </w:delInstrText>
        </w:r>
        <w:r w:rsidR="006714A8" w:rsidDel="00C87F23">
          <w:fldChar w:fldCharType="separate"/>
        </w:r>
        <w:r w:rsidR="00774567" w:rsidDel="00C87F23">
          <w:delText>1.1(a)</w:delText>
        </w:r>
        <w:r w:rsidR="006714A8" w:rsidDel="00C87F23">
          <w:fldChar w:fldCharType="end"/>
        </w:r>
        <w:r w:rsidDel="00C87F23">
          <w:delText xml:space="preserve">, </w:delText>
        </w:r>
        <w:r w:rsidR="00774567" w:rsidDel="00C87F23">
          <w:fldChar w:fldCharType="begin"/>
        </w:r>
        <w:r w:rsidR="00774567" w:rsidDel="00C87F23">
          <w:delInstrText xml:space="preserve"> REF _Ref143720125 \n \h </w:delInstrText>
        </w:r>
        <w:r w:rsidR="00774567" w:rsidDel="00C87F23">
          <w:fldChar w:fldCharType="separate"/>
        </w:r>
        <w:r w:rsidR="00774567" w:rsidDel="00C87F23">
          <w:delText>1.2</w:delText>
        </w:r>
        <w:r w:rsidR="00774567" w:rsidDel="00C87F23">
          <w:fldChar w:fldCharType="end"/>
        </w:r>
      </w:del>
      <w:ins w:id="424" w:author="Author">
        <w:r w:rsidR="00C87F23">
          <w:fldChar w:fldCharType="begin"/>
        </w:r>
        <w:r w:rsidR="00C87F23">
          <w:instrText xml:space="preserve"> REF _Ref227673030 \w \h </w:instrText>
        </w:r>
      </w:ins>
      <w:ins w:id="425" w:author="Author">
        <w:r w:rsidR="00C87F23">
          <w:fldChar w:fldCharType="separate"/>
        </w:r>
        <w:r w:rsidR="005D388C">
          <w:t>1.1</w:t>
        </w:r>
        <w:r w:rsidR="00C87F23">
          <w:fldChar w:fldCharType="end"/>
        </w:r>
      </w:ins>
      <w:r w:rsidR="00774567">
        <w:t xml:space="preserve"> </w:t>
      </w:r>
      <w:r>
        <w:t xml:space="preserve">and </w:t>
      </w:r>
      <w:del w:id="426" w:author="Author">
        <w:r w:rsidDel="00C87F23">
          <w:fldChar w:fldCharType="begin"/>
        </w:r>
        <w:r w:rsidDel="00C87F23">
          <w:delInstrText xml:space="preserve"> REF _Ref119491930 \w \h </w:delInstrText>
        </w:r>
        <w:r w:rsidDel="00C87F23">
          <w:fldChar w:fldCharType="separate"/>
        </w:r>
        <w:r w:rsidR="00774567" w:rsidDel="00C87F23">
          <w:delText>1.3(a)</w:delText>
        </w:r>
        <w:r w:rsidDel="00C87F23">
          <w:fldChar w:fldCharType="end"/>
        </w:r>
      </w:del>
      <w:ins w:id="427" w:author="Author">
        <w:r w:rsidR="00C87F23">
          <w:fldChar w:fldCharType="begin"/>
        </w:r>
        <w:r w:rsidR="00C87F23">
          <w:instrText xml:space="preserve"> REF _Ref119491930 \w \h </w:instrText>
        </w:r>
      </w:ins>
      <w:r w:rsidR="00C87F23">
        <w:fldChar w:fldCharType="separate"/>
      </w:r>
      <w:ins w:id="428" w:author="Author">
        <w:r w:rsidR="005D388C">
          <w:t>1.2(a)</w:t>
        </w:r>
        <w:r w:rsidR="00C87F23">
          <w:fldChar w:fldCharType="end"/>
        </w:r>
      </w:ins>
      <w:r>
        <w:t xml:space="preserve"> </w:t>
      </w:r>
      <w:r w:rsidRPr="002A5B38">
        <w:t>include</w:t>
      </w:r>
      <w:r>
        <w:t>, in addition to the Product Components listed in those sections,</w:t>
      </w:r>
      <w:r w:rsidRPr="002A5B38">
        <w:t xml:space="preserve"> access to and use of:</w:t>
      </w:r>
    </w:p>
    <w:p w14:paraId="70A19032" w14:textId="77777777" w:rsidR="003D5028" w:rsidRPr="002A5B38" w:rsidRDefault="003D5028" w:rsidP="003D5028">
      <w:pPr>
        <w:pStyle w:val="nbnHeading3Numbered"/>
        <w:numPr>
          <w:ilvl w:val="2"/>
          <w:numId w:val="3"/>
        </w:numPr>
      </w:pPr>
      <w:r w:rsidRPr="002A5B38">
        <w:t>one symmetrical AVC TC-1 of 0.</w:t>
      </w:r>
      <w:proofErr w:type="gramStart"/>
      <w:r w:rsidRPr="002A5B38">
        <w:t>15Mbps;</w:t>
      </w:r>
      <w:proofErr w:type="gramEnd"/>
    </w:p>
    <w:p w14:paraId="0125CDD9" w14:textId="77777777" w:rsidR="003D5028" w:rsidRPr="002A5B38" w:rsidRDefault="003D5028" w:rsidP="003D5028">
      <w:pPr>
        <w:pStyle w:val="nbnHeading3Numbered"/>
        <w:numPr>
          <w:ilvl w:val="2"/>
          <w:numId w:val="3"/>
        </w:numPr>
      </w:pPr>
      <w:r w:rsidRPr="002A5B38">
        <w:t>one UNI-D in connection with the supply of the AVC to a Premises served by the Fibre Network, FTTC Network, HFC Network, Wireless Network or Satellite Network or one UNI-DSL in connection with the supply of the AVC to a Premises served by the FTTB Network or FTTN Network; and</w:t>
      </w:r>
    </w:p>
    <w:p w14:paraId="22569EBA" w14:textId="77777777" w:rsidR="003D5028" w:rsidRPr="002A5B38" w:rsidRDefault="003D5028" w:rsidP="003D5028">
      <w:pPr>
        <w:pStyle w:val="nbnHeading3Numbered"/>
        <w:numPr>
          <w:ilvl w:val="2"/>
          <w:numId w:val="3"/>
        </w:numPr>
      </w:pPr>
      <w:r w:rsidRPr="002A5B38">
        <w:t>one UNI-V (where available) in connection with the supply of the AVC TC-1 to a Premises served by the Fibre Network.</w:t>
      </w:r>
    </w:p>
    <w:p w14:paraId="70141571" w14:textId="77777777" w:rsidR="003D5028" w:rsidRDefault="003D5028" w:rsidP="003D5028">
      <w:pPr>
        <w:pStyle w:val="nbnHeading2Numbered"/>
        <w:numPr>
          <w:ilvl w:val="1"/>
          <w:numId w:val="3"/>
        </w:numPr>
      </w:pPr>
      <w:r>
        <w:t>TC-1 Charges</w:t>
      </w:r>
    </w:p>
    <w:p w14:paraId="4D878D85" w14:textId="77777777" w:rsidR="003D5028" w:rsidRPr="002A5B38" w:rsidRDefault="003D5028" w:rsidP="003D5028">
      <w:pPr>
        <w:pStyle w:val="nbnHeading3Numbered"/>
        <w:numPr>
          <w:ilvl w:val="2"/>
          <w:numId w:val="3"/>
        </w:numPr>
      </w:pPr>
      <w:r w:rsidRPr="002A5B38">
        <w:t>The recurring Charges per Billing Period for the AVC TC-1 Product Component are:</w:t>
      </w:r>
    </w:p>
    <w:tbl>
      <w:tblPr>
        <w:tblStyle w:val="nbntablecolour"/>
        <w:tblW w:w="9390" w:type="dxa"/>
        <w:tblInd w:w="10" w:type="dxa"/>
        <w:tblLook w:val="0420" w:firstRow="1" w:lastRow="0" w:firstColumn="0" w:lastColumn="0" w:noHBand="0" w:noVBand="1"/>
      </w:tblPr>
      <w:tblGrid>
        <w:gridCol w:w="3130"/>
        <w:gridCol w:w="3130"/>
        <w:gridCol w:w="3130"/>
      </w:tblGrid>
      <w:tr w:rsidR="003D5028" w:rsidRPr="002A5B38" w14:paraId="0AAEFE2E" w14:textId="77777777" w:rsidTr="002912B5">
        <w:trPr>
          <w:cnfStyle w:val="100000000000" w:firstRow="1" w:lastRow="0" w:firstColumn="0" w:lastColumn="0" w:oddVBand="0" w:evenVBand="0" w:oddHBand="0" w:evenHBand="0" w:firstRowFirstColumn="0" w:firstRowLastColumn="0" w:lastRowFirstColumn="0" w:lastRowLastColumn="0"/>
          <w:trHeight w:val="350"/>
          <w:tblHeader/>
        </w:trPr>
        <w:tc>
          <w:tcPr>
            <w:tcW w:w="3130" w:type="dxa"/>
          </w:tcPr>
          <w:p w14:paraId="644CF41E" w14:textId="19CE1D16" w:rsidR="003D5028" w:rsidRPr="002A5B38" w:rsidRDefault="003D5028" w:rsidP="00DE339E">
            <w:pPr>
              <w:pStyle w:val="StylenbnTableTitleCentered"/>
              <w:rPr>
                <w:lang w:val="en-AU"/>
              </w:rPr>
            </w:pPr>
            <w:proofErr w:type="spellStart"/>
            <w:r w:rsidRPr="002A5B38">
              <w:rPr>
                <w:b/>
                <w:lang w:val="en-AU"/>
              </w:rPr>
              <w:t>nbn</w:t>
            </w:r>
            <w:proofErr w:type="spellEnd"/>
            <w:r w:rsidR="0069128A" w:rsidRPr="0069128A">
              <w:rPr>
                <w:vertAlign w:val="superscript"/>
                <w:lang w:val="en-AU"/>
              </w:rPr>
              <w:t>®</w:t>
            </w:r>
            <w:r w:rsidRPr="002A5B38">
              <w:rPr>
                <w:lang w:val="en-AU"/>
              </w:rPr>
              <w:t xml:space="preserve"> Network</w:t>
            </w:r>
          </w:p>
        </w:tc>
        <w:tc>
          <w:tcPr>
            <w:tcW w:w="3130" w:type="dxa"/>
          </w:tcPr>
          <w:p w14:paraId="773E03B4" w14:textId="77777777" w:rsidR="003D5028" w:rsidRPr="00474205" w:rsidRDefault="003D5028" w:rsidP="00DE339E">
            <w:pPr>
              <w:pStyle w:val="StylenbnTableTitleCentered"/>
              <w:rPr>
                <w:lang w:val="en-AU"/>
              </w:rPr>
            </w:pPr>
            <w:r w:rsidRPr="00474205">
              <w:rPr>
                <w:lang w:val="en-AU"/>
              </w:rPr>
              <w:t>AVC TC-1 symmetrical Mbps (CIR)</w:t>
            </w:r>
          </w:p>
        </w:tc>
        <w:tc>
          <w:tcPr>
            <w:tcW w:w="3130" w:type="dxa"/>
          </w:tcPr>
          <w:p w14:paraId="2121044F" w14:textId="77777777" w:rsidR="003D5028" w:rsidRPr="002A5B38" w:rsidRDefault="003D5028" w:rsidP="00DE339E">
            <w:pPr>
              <w:pStyle w:val="StylenbnTableTitleCentered"/>
              <w:rPr>
                <w:lang w:val="en-AU"/>
              </w:rPr>
            </w:pPr>
            <w:r w:rsidRPr="002A5B38">
              <w:rPr>
                <w:lang w:val="en-AU"/>
              </w:rPr>
              <w:t>Recurring Charge</w:t>
            </w:r>
          </w:p>
        </w:tc>
      </w:tr>
      <w:tr w:rsidR="003D5028" w:rsidRPr="002A5B38" w14:paraId="5598CC61" w14:textId="77777777" w:rsidTr="002912B5">
        <w:trPr>
          <w:cnfStyle w:val="000000100000" w:firstRow="0" w:lastRow="0" w:firstColumn="0" w:lastColumn="0" w:oddVBand="0" w:evenVBand="0" w:oddHBand="1" w:evenHBand="0" w:firstRowFirstColumn="0" w:firstRowLastColumn="0" w:lastRowFirstColumn="0" w:lastRowLastColumn="0"/>
          <w:trHeight w:val="364"/>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659D604" w14:textId="77777777" w:rsidR="003D5028" w:rsidRPr="002A5B38" w:rsidRDefault="003D5028" w:rsidP="00DE339E">
            <w:pPr>
              <w:pStyle w:val="nbnTableBodyText"/>
              <w:jc w:val="center"/>
              <w:rPr>
                <w:lang w:val="en-AU"/>
              </w:rPr>
            </w:pPr>
            <w:r w:rsidRPr="002A5B38">
              <w:rPr>
                <w:lang w:val="en-AU"/>
              </w:rPr>
              <w:t>Fibre, FTTB, FTTN, FTTC, HFC, Wireless and Satellite</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F745734" w14:textId="77777777" w:rsidR="003D5028" w:rsidRPr="002A5B38" w:rsidRDefault="003D5028" w:rsidP="00DE339E">
            <w:pPr>
              <w:pStyle w:val="nbnTableBodyText"/>
              <w:jc w:val="center"/>
              <w:rPr>
                <w:lang w:val="en-AU"/>
              </w:rPr>
            </w:pPr>
            <w:r w:rsidRPr="002A5B38">
              <w:rPr>
                <w:lang w:val="en-AU"/>
              </w:rPr>
              <w:t>0.15</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D425A8D" w14:textId="77777777" w:rsidR="003D5028" w:rsidRPr="002A5B38" w:rsidRDefault="003D5028" w:rsidP="00DE339E">
            <w:pPr>
              <w:pStyle w:val="nbnTableBodyText"/>
              <w:jc w:val="center"/>
              <w:rPr>
                <w:b/>
                <w:lang w:val="en-AU"/>
              </w:rPr>
            </w:pPr>
            <w:r w:rsidRPr="002A5B38">
              <w:rPr>
                <w:lang w:val="en-AU"/>
              </w:rPr>
              <w:t>$10.00</w:t>
            </w:r>
          </w:p>
        </w:tc>
      </w:tr>
      <w:tr w:rsidR="003D5028" w:rsidRPr="002A5B38" w14:paraId="6C3AB100" w14:textId="77777777" w:rsidTr="002912B5">
        <w:trPr>
          <w:cnfStyle w:val="000000010000" w:firstRow="0" w:lastRow="0" w:firstColumn="0" w:lastColumn="0" w:oddVBand="0" w:evenVBand="0" w:oddHBand="0" w:evenHBand="1" w:firstRowFirstColumn="0" w:firstRowLastColumn="0" w:lastRowFirstColumn="0" w:lastRowLastColumn="0"/>
          <w:trHeight w:val="350"/>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1E59A6D" w14:textId="77777777" w:rsidR="003D5028" w:rsidRPr="002A5B38" w:rsidRDefault="003D5028" w:rsidP="00DE339E">
            <w:pPr>
              <w:pStyle w:val="nbnTableBodyText"/>
              <w:jc w:val="center"/>
              <w:rPr>
                <w:lang w:val="en-AU"/>
              </w:rPr>
            </w:pPr>
            <w:r w:rsidRPr="002A5B38">
              <w:rPr>
                <w:lang w:val="en-AU"/>
              </w:rPr>
              <w:t>Fibre, FTTB, FTTN, FTTC, HFC and Wireless</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06224BC" w14:textId="77777777" w:rsidR="003D5028" w:rsidRPr="002A5B38" w:rsidRDefault="003D5028" w:rsidP="00DE339E">
            <w:pPr>
              <w:pStyle w:val="nbnTableBodyText"/>
              <w:jc w:val="center"/>
              <w:rPr>
                <w:lang w:val="en-AU"/>
              </w:rPr>
            </w:pPr>
            <w:r w:rsidRPr="002A5B38">
              <w:rPr>
                <w:lang w:val="en-AU"/>
              </w:rPr>
              <w:t>0.3</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02811AC" w14:textId="442D38DC" w:rsidR="003D5028" w:rsidRPr="00B04974" w:rsidRDefault="0016248B" w:rsidP="00DE339E">
            <w:pPr>
              <w:pStyle w:val="nbnTableBodyText"/>
              <w:jc w:val="center"/>
              <w:rPr>
                <w:rFonts w:asciiTheme="minorHAnsi" w:hAnsiTheme="minorHAnsi"/>
                <w:b/>
                <w:lang w:val="en-AU"/>
              </w:rPr>
            </w:pPr>
            <w:ins w:id="429" w:author="Author">
              <w:r w:rsidRPr="00B04974">
                <w:rPr>
                  <w:rFonts w:asciiTheme="minorHAnsi" w:hAnsiTheme="minorHAnsi" w:cs="Arial"/>
                </w:rPr>
                <w:t>$19.30</w:t>
              </w:r>
            </w:ins>
            <w:del w:id="430" w:author="Author">
              <w:r w:rsidR="003D5028" w:rsidRPr="00B04974" w:rsidDel="0016248B">
                <w:rPr>
                  <w:rFonts w:asciiTheme="minorHAnsi" w:hAnsiTheme="minorHAnsi"/>
                  <w:lang w:val="en-AU"/>
                </w:rPr>
                <w:delText>$</w:delText>
              </w:r>
              <w:r w:rsidR="005A21A5" w:rsidRPr="00B04974" w:rsidDel="0016248B">
                <w:rPr>
                  <w:rFonts w:asciiTheme="minorHAnsi" w:hAnsiTheme="minorHAnsi" w:cs="Arial"/>
                </w:rPr>
                <w:delText>18.50</w:delText>
              </w:r>
            </w:del>
          </w:p>
        </w:tc>
      </w:tr>
      <w:tr w:rsidR="003D5028" w:rsidRPr="002A5B38" w14:paraId="775452FA" w14:textId="77777777" w:rsidTr="002912B5">
        <w:trPr>
          <w:cnfStyle w:val="000000100000" w:firstRow="0" w:lastRow="0" w:firstColumn="0" w:lastColumn="0" w:oddVBand="0" w:evenVBand="0" w:oddHBand="1" w:evenHBand="0" w:firstRowFirstColumn="0" w:firstRowLastColumn="0" w:lastRowFirstColumn="0" w:lastRowLastColumn="0"/>
          <w:trHeight w:val="364"/>
        </w:trPr>
        <w:tc>
          <w:tcPr>
            <w:tcW w:w="3130" w:type="dxa"/>
            <w:vMerge w:val="restart"/>
            <w:tcBorders>
              <w:top w:val="single" w:sz="8" w:space="0" w:color="FFFFFF" w:themeColor="background1"/>
              <w:left w:val="single" w:sz="8" w:space="0" w:color="FFFFFF" w:themeColor="background1"/>
              <w:right w:val="single" w:sz="8" w:space="0" w:color="FFFFFF" w:themeColor="background1"/>
            </w:tcBorders>
          </w:tcPr>
          <w:p w14:paraId="22A52BB6" w14:textId="77777777" w:rsidR="003D5028" w:rsidRPr="002A5B38" w:rsidRDefault="003D5028" w:rsidP="00DE339E">
            <w:pPr>
              <w:pStyle w:val="nbnTableBodyText"/>
              <w:jc w:val="center"/>
              <w:rPr>
                <w:lang w:val="en-AU"/>
              </w:rPr>
            </w:pPr>
            <w:r w:rsidRPr="002A5B38">
              <w:rPr>
                <w:lang w:val="en-AU"/>
              </w:rPr>
              <w:t>Fibre, FTTB, FTTN, FTTC and HFC</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58AAF5F" w14:textId="77777777" w:rsidR="003D5028" w:rsidRPr="002A5B38" w:rsidRDefault="003D5028" w:rsidP="00DE339E">
            <w:pPr>
              <w:pStyle w:val="nbnTableBodyText"/>
              <w:jc w:val="center"/>
              <w:rPr>
                <w:lang w:val="en-AU"/>
              </w:rPr>
            </w:pPr>
            <w:r w:rsidRPr="002A5B38">
              <w:rPr>
                <w:lang w:val="en-AU"/>
              </w:rPr>
              <w:t>0.5</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476A994" w14:textId="48D47F82" w:rsidR="003D5028" w:rsidRPr="00B04974" w:rsidRDefault="0016248B" w:rsidP="00DE339E">
            <w:pPr>
              <w:pStyle w:val="nbnTableBodyText"/>
              <w:jc w:val="center"/>
              <w:rPr>
                <w:rFonts w:asciiTheme="minorHAnsi" w:hAnsiTheme="minorHAnsi"/>
                <w:b/>
                <w:lang w:val="en-AU"/>
              </w:rPr>
            </w:pPr>
            <w:ins w:id="431" w:author="Author">
              <w:r w:rsidRPr="00B04974">
                <w:rPr>
                  <w:rFonts w:asciiTheme="minorHAnsi" w:hAnsiTheme="minorHAnsi" w:cs="Arial"/>
                </w:rPr>
                <w:t>$19.30</w:t>
              </w:r>
            </w:ins>
            <w:del w:id="432" w:author="Author">
              <w:r w:rsidR="003D5028" w:rsidRPr="00B04974" w:rsidDel="0016248B">
                <w:rPr>
                  <w:rFonts w:asciiTheme="minorHAnsi" w:hAnsiTheme="minorHAnsi"/>
                  <w:lang w:val="en-AU"/>
                </w:rPr>
                <w:delText>$</w:delText>
              </w:r>
              <w:r w:rsidR="005A21A5" w:rsidRPr="00B04974" w:rsidDel="0016248B">
                <w:rPr>
                  <w:rFonts w:asciiTheme="minorHAnsi" w:hAnsiTheme="minorHAnsi" w:cs="Arial"/>
                </w:rPr>
                <w:delText>18.50</w:delText>
              </w:r>
            </w:del>
          </w:p>
        </w:tc>
      </w:tr>
      <w:tr w:rsidR="003D5028" w:rsidRPr="002A5B38" w14:paraId="11F67DEB" w14:textId="77777777" w:rsidTr="002912B5">
        <w:trPr>
          <w:cnfStyle w:val="000000010000" w:firstRow="0" w:lastRow="0" w:firstColumn="0" w:lastColumn="0" w:oddVBand="0" w:evenVBand="0" w:oddHBand="0" w:evenHBand="1" w:firstRowFirstColumn="0" w:firstRowLastColumn="0" w:lastRowFirstColumn="0" w:lastRowLastColumn="0"/>
          <w:trHeight w:val="350"/>
        </w:trPr>
        <w:tc>
          <w:tcPr>
            <w:tcW w:w="3130" w:type="dxa"/>
            <w:vMerge/>
            <w:tcBorders>
              <w:left w:val="single" w:sz="8" w:space="0" w:color="FFFFFF" w:themeColor="background1"/>
              <w:right w:val="single" w:sz="8" w:space="0" w:color="FFFFFF" w:themeColor="background1"/>
            </w:tcBorders>
            <w:shd w:val="clear" w:color="auto" w:fill="E7F8FF"/>
          </w:tcPr>
          <w:p w14:paraId="79003435" w14:textId="77777777" w:rsidR="003D5028" w:rsidRPr="002A5B38" w:rsidRDefault="003D5028" w:rsidP="00DE339E">
            <w:pPr>
              <w:pStyle w:val="nbnTableBodyText"/>
              <w:jc w:val="center"/>
              <w:rPr>
                <w:lang w:val="en-AU"/>
              </w:rPr>
            </w:pP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7DFCAF8" w14:textId="77777777" w:rsidR="003D5028" w:rsidRPr="002A5B38" w:rsidRDefault="003D5028" w:rsidP="00DE339E">
            <w:pPr>
              <w:pStyle w:val="nbnTableBodyText"/>
              <w:jc w:val="center"/>
              <w:rPr>
                <w:lang w:val="en-AU"/>
              </w:rPr>
            </w:pPr>
            <w:r w:rsidRPr="002A5B38">
              <w:rPr>
                <w:lang w:val="en-AU"/>
              </w:rPr>
              <w:t>1.0</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F7A4D5A" w14:textId="5070B14C" w:rsidR="003D5028" w:rsidRPr="00B04974" w:rsidRDefault="0016248B" w:rsidP="00DE339E">
            <w:pPr>
              <w:pStyle w:val="nbnTableBodyText"/>
              <w:jc w:val="center"/>
              <w:rPr>
                <w:rFonts w:asciiTheme="minorHAnsi" w:hAnsiTheme="minorHAnsi"/>
                <w:b/>
                <w:lang w:val="en-AU"/>
              </w:rPr>
            </w:pPr>
            <w:ins w:id="433" w:author="Author">
              <w:r w:rsidRPr="00B04974">
                <w:rPr>
                  <w:rFonts w:asciiTheme="minorHAnsi" w:hAnsiTheme="minorHAnsi" w:cs="Arial"/>
                </w:rPr>
                <w:t>$19.30</w:t>
              </w:r>
            </w:ins>
            <w:del w:id="434" w:author="Author">
              <w:r w:rsidR="003D5028" w:rsidRPr="00B04974" w:rsidDel="0016248B">
                <w:rPr>
                  <w:rFonts w:asciiTheme="minorHAnsi" w:hAnsiTheme="minorHAnsi"/>
                  <w:lang w:val="en-AU"/>
                </w:rPr>
                <w:delText>$</w:delText>
              </w:r>
              <w:r w:rsidR="005A21A5" w:rsidRPr="00B04974" w:rsidDel="0016248B">
                <w:rPr>
                  <w:rFonts w:asciiTheme="minorHAnsi" w:hAnsiTheme="minorHAnsi" w:cs="Arial"/>
                </w:rPr>
                <w:delText>18.50</w:delText>
              </w:r>
            </w:del>
          </w:p>
        </w:tc>
      </w:tr>
      <w:tr w:rsidR="003D5028" w:rsidRPr="002A5B38" w14:paraId="7F8CBE6E" w14:textId="77777777" w:rsidTr="002912B5">
        <w:trPr>
          <w:cnfStyle w:val="000000100000" w:firstRow="0" w:lastRow="0" w:firstColumn="0" w:lastColumn="0" w:oddVBand="0" w:evenVBand="0" w:oddHBand="1" w:evenHBand="0" w:firstRowFirstColumn="0" w:firstRowLastColumn="0" w:lastRowFirstColumn="0" w:lastRowLastColumn="0"/>
          <w:trHeight w:val="364"/>
        </w:trPr>
        <w:tc>
          <w:tcPr>
            <w:tcW w:w="3130" w:type="dxa"/>
            <w:vMerge/>
            <w:tcBorders>
              <w:left w:val="single" w:sz="8" w:space="0" w:color="FFFFFF" w:themeColor="background1"/>
              <w:right w:val="single" w:sz="8" w:space="0" w:color="FFFFFF" w:themeColor="background1"/>
            </w:tcBorders>
          </w:tcPr>
          <w:p w14:paraId="38495C8A" w14:textId="77777777" w:rsidR="003D5028" w:rsidRPr="002A5B38" w:rsidRDefault="003D5028" w:rsidP="00DE339E">
            <w:pPr>
              <w:pStyle w:val="nbnTableBodyText"/>
              <w:jc w:val="center"/>
              <w:rPr>
                <w:lang w:val="en-AU"/>
              </w:rPr>
            </w:pP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16FEE80" w14:textId="77777777" w:rsidR="003D5028" w:rsidRPr="002A5B38" w:rsidRDefault="003D5028" w:rsidP="00DE339E">
            <w:pPr>
              <w:pStyle w:val="nbnTableBodyText"/>
              <w:jc w:val="center"/>
              <w:rPr>
                <w:lang w:val="en-AU"/>
              </w:rPr>
            </w:pPr>
            <w:r w:rsidRPr="002A5B38">
              <w:rPr>
                <w:lang w:val="en-AU"/>
              </w:rPr>
              <w:t>2.0</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E1D9291" w14:textId="646EF5CD" w:rsidR="003D5028" w:rsidRPr="00B04974" w:rsidRDefault="0016248B" w:rsidP="00DE339E">
            <w:pPr>
              <w:pStyle w:val="nbnTableBodyText"/>
              <w:jc w:val="center"/>
              <w:rPr>
                <w:rFonts w:asciiTheme="minorHAnsi" w:hAnsiTheme="minorHAnsi"/>
                <w:b/>
                <w:lang w:val="en-AU"/>
              </w:rPr>
            </w:pPr>
            <w:ins w:id="435" w:author="Author">
              <w:r w:rsidRPr="00B04974">
                <w:rPr>
                  <w:rFonts w:asciiTheme="minorHAnsi" w:hAnsiTheme="minorHAnsi" w:cs="Arial"/>
                </w:rPr>
                <w:t>$19.30</w:t>
              </w:r>
            </w:ins>
            <w:del w:id="436" w:author="Author">
              <w:r w:rsidR="003D5028" w:rsidRPr="00B04974" w:rsidDel="0016248B">
                <w:rPr>
                  <w:rFonts w:asciiTheme="minorHAnsi" w:hAnsiTheme="minorHAnsi"/>
                  <w:lang w:val="en-AU"/>
                </w:rPr>
                <w:delText>$</w:delText>
              </w:r>
              <w:r w:rsidR="005A21A5" w:rsidRPr="00B04974" w:rsidDel="0016248B">
                <w:rPr>
                  <w:rFonts w:asciiTheme="minorHAnsi" w:hAnsiTheme="minorHAnsi" w:cs="Arial"/>
                </w:rPr>
                <w:delText>18.50</w:delText>
              </w:r>
            </w:del>
          </w:p>
        </w:tc>
      </w:tr>
      <w:tr w:rsidR="00FD0FD5" w:rsidRPr="002A5B38" w14:paraId="41A1F1C0" w14:textId="77777777" w:rsidTr="00B04974">
        <w:trPr>
          <w:cnfStyle w:val="000000010000" w:firstRow="0" w:lastRow="0" w:firstColumn="0" w:lastColumn="0" w:oddVBand="0" w:evenVBand="0" w:oddHBand="0" w:evenHBand="1" w:firstRowFirstColumn="0" w:firstRowLastColumn="0" w:lastRowFirstColumn="0" w:lastRowLastColumn="0"/>
          <w:trHeight w:val="364"/>
        </w:trPr>
        <w:tc>
          <w:tcPr>
            <w:tcW w:w="3130" w:type="dxa"/>
            <w:vMerge/>
            <w:tcBorders>
              <w:left w:val="single" w:sz="8" w:space="0" w:color="FFFFFF" w:themeColor="background1"/>
              <w:bottom w:val="single" w:sz="8" w:space="0" w:color="FFFFFF" w:themeColor="background1"/>
              <w:right w:val="single" w:sz="8" w:space="0" w:color="FFFFFF" w:themeColor="background1"/>
            </w:tcBorders>
            <w:shd w:val="clear" w:color="auto" w:fill="E7F8FF"/>
          </w:tcPr>
          <w:p w14:paraId="5572889B" w14:textId="77777777" w:rsidR="00FD0FD5" w:rsidRPr="002A5B38" w:rsidRDefault="00FD0FD5" w:rsidP="00FD0FD5">
            <w:pPr>
              <w:pStyle w:val="nbnTableBodyText"/>
              <w:jc w:val="center"/>
              <w:rPr>
                <w:lang w:val="en-AU"/>
              </w:rPr>
            </w:pP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5EF8BE2" w14:textId="77777777" w:rsidR="00FD0FD5" w:rsidRPr="002A5B38" w:rsidRDefault="00FD0FD5" w:rsidP="00FD0FD5">
            <w:pPr>
              <w:pStyle w:val="nbnTableBodyText"/>
              <w:jc w:val="center"/>
              <w:rPr>
                <w:lang w:val="en-AU"/>
              </w:rPr>
            </w:pPr>
            <w:r w:rsidRPr="002A5B38">
              <w:rPr>
                <w:lang w:val="en-AU"/>
              </w:rPr>
              <w:t>5.0</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1D63451" w14:textId="6DB130C1" w:rsidR="00FD0FD5" w:rsidRPr="00B04974" w:rsidRDefault="00FD0FD5" w:rsidP="00FD0FD5">
            <w:pPr>
              <w:pStyle w:val="nbnTableBodyText"/>
              <w:jc w:val="center"/>
              <w:rPr>
                <w:rFonts w:asciiTheme="minorHAnsi" w:hAnsiTheme="minorHAnsi"/>
                <w:b/>
                <w:lang w:val="en-AU"/>
              </w:rPr>
            </w:pPr>
            <w:ins w:id="437" w:author="Author">
              <w:r w:rsidRPr="00B04974">
                <w:rPr>
                  <w:rFonts w:asciiTheme="minorHAnsi" w:hAnsiTheme="minorHAnsi" w:cs="Arial"/>
                </w:rPr>
                <w:t>$63.00</w:t>
              </w:r>
            </w:ins>
            <w:del w:id="438" w:author="Author">
              <w:r w:rsidRPr="00B04974" w:rsidDel="004B37DF">
                <w:rPr>
                  <w:rFonts w:asciiTheme="minorHAnsi" w:hAnsiTheme="minorHAnsi"/>
                  <w:lang w:val="en-AU"/>
                </w:rPr>
                <w:delText>$60.00</w:delText>
              </w:r>
            </w:del>
          </w:p>
        </w:tc>
      </w:tr>
    </w:tbl>
    <w:p w14:paraId="7CC422FF" w14:textId="77777777" w:rsidR="003D5028" w:rsidRPr="002A5B38" w:rsidRDefault="003D5028" w:rsidP="003D5028">
      <w:pPr>
        <w:pStyle w:val="zSpacer"/>
      </w:pPr>
    </w:p>
    <w:p w14:paraId="0B7F7F16" w14:textId="64624778" w:rsidR="003D5028" w:rsidRDefault="003D5028" w:rsidP="003D5028">
      <w:pPr>
        <w:pStyle w:val="nbnInlineNote"/>
      </w:pPr>
      <w:r w:rsidRPr="002A5B38">
        <w:rPr>
          <w:b/>
        </w:rPr>
        <w:t>Note</w:t>
      </w:r>
      <w:r w:rsidR="00774567">
        <w:rPr>
          <w:b/>
        </w:rPr>
        <w:t>s</w:t>
      </w:r>
      <w:r w:rsidRPr="002A5B38">
        <w:rPr>
          <w:b/>
        </w:rPr>
        <w:t>:</w:t>
      </w:r>
      <w:r w:rsidRPr="002A5B38">
        <w:t xml:space="preserve"> </w:t>
      </w:r>
    </w:p>
    <w:p w14:paraId="353B1894" w14:textId="59684D07" w:rsidR="003D5028" w:rsidRDefault="003D5028" w:rsidP="003D5028">
      <w:pPr>
        <w:pStyle w:val="nbnInlineNote"/>
        <w:numPr>
          <w:ilvl w:val="0"/>
          <w:numId w:val="27"/>
        </w:numPr>
      </w:pPr>
      <w:r w:rsidRPr="002A5B38">
        <w:t xml:space="preserve">The amount of one symmetrical AVC TC-1 of 0.15Mbps is included in the recurring Charge for the AVC TC-4 and UNI bundle </w:t>
      </w:r>
      <w:r>
        <w:t xml:space="preserve">as specified in </w:t>
      </w:r>
      <w:r w:rsidRPr="002A5B38">
        <w:t xml:space="preserve">section </w:t>
      </w:r>
      <w:ins w:id="439" w:author="Author">
        <w:r w:rsidR="00C87F23">
          <w:fldChar w:fldCharType="begin"/>
        </w:r>
        <w:r w:rsidR="00C87F23">
          <w:instrText xml:space="preserve"> REF _Ref120612745 \w \h </w:instrText>
        </w:r>
      </w:ins>
      <w:r w:rsidR="00C87F23">
        <w:fldChar w:fldCharType="separate"/>
      </w:r>
      <w:ins w:id="440" w:author="Author">
        <w:r w:rsidR="005D388C">
          <w:t>1.3</w:t>
        </w:r>
        <w:r w:rsidR="00C87F23">
          <w:fldChar w:fldCharType="end"/>
        </w:r>
      </w:ins>
      <w:del w:id="441" w:author="Author">
        <w:r w:rsidDel="00C87F23">
          <w:fldChar w:fldCharType="begin"/>
        </w:r>
        <w:r w:rsidDel="00C87F23">
          <w:delInstrText xml:space="preserve"> REF _Ref120612745 \w \h </w:delInstrText>
        </w:r>
        <w:r w:rsidDel="00C87F23">
          <w:fldChar w:fldCharType="separate"/>
        </w:r>
        <w:r w:rsidR="00774567" w:rsidDel="00C87F23">
          <w:delText>1.4</w:delText>
        </w:r>
        <w:r w:rsidDel="00C87F23">
          <w:fldChar w:fldCharType="end"/>
        </w:r>
      </w:del>
      <w:r w:rsidRPr="002A5B38">
        <w:t xml:space="preserve">. </w:t>
      </w:r>
      <w:r>
        <w:t xml:space="preserve">Accordingly, for the supply of any symmetrical AVC TC-1 of 0.15Mbps and above </w:t>
      </w:r>
      <w:r w:rsidR="001A11F2">
        <w:t>f</w:t>
      </w:r>
      <w:r>
        <w:t xml:space="preserve">or an Ordered Product, </w:t>
      </w:r>
      <w:proofErr w:type="spellStart"/>
      <w:r w:rsidRPr="00083933">
        <w:rPr>
          <w:b/>
          <w:bCs/>
        </w:rPr>
        <w:t>nbn</w:t>
      </w:r>
      <w:proofErr w:type="spellEnd"/>
      <w:r w:rsidRPr="00083933">
        <w:rPr>
          <w:b/>
          <w:bCs/>
        </w:rPr>
        <w:t xml:space="preserve"> </w:t>
      </w:r>
      <w:r>
        <w:t xml:space="preserve">will not charge RSP, or will provide RSP with a rebate or credit, for an amount equal to the recurring Charge of one symmetrical AVC TC-1 of 0.15Mbps specified in the table above. </w:t>
      </w:r>
    </w:p>
    <w:p w14:paraId="372AB856" w14:textId="6114AB9F" w:rsidR="003D5028" w:rsidRDefault="003D5028" w:rsidP="003D5028">
      <w:pPr>
        <w:pStyle w:val="nbnInlineNote"/>
        <w:numPr>
          <w:ilvl w:val="0"/>
          <w:numId w:val="27"/>
        </w:numPr>
      </w:pPr>
      <w:r w:rsidRPr="002A5B38">
        <w:t xml:space="preserve">To be read subject to section </w:t>
      </w:r>
      <w:r>
        <w:t>34</w:t>
      </w:r>
      <w:r w:rsidRPr="002A5B38">
        <w:t xml:space="preserve"> of the </w:t>
      </w:r>
      <w:proofErr w:type="spellStart"/>
      <w:r w:rsidRPr="002A5B38">
        <w:rPr>
          <w:rStyle w:val="nbnDocumentReference"/>
          <w:b/>
        </w:rPr>
        <w:t>nbn</w:t>
      </w:r>
      <w:proofErr w:type="spellEnd"/>
      <w:r w:rsidR="0069128A" w:rsidRPr="0069128A">
        <w:rPr>
          <w:rStyle w:val="nbnDocumentReference"/>
          <w:vertAlign w:val="superscript"/>
        </w:rPr>
        <w:t>®</w:t>
      </w:r>
      <w:r w:rsidRPr="002A5B38">
        <w:rPr>
          <w:rStyle w:val="nbnDocumentReference"/>
        </w:rPr>
        <w:t xml:space="preserve"> Ethernet Product Terms</w:t>
      </w:r>
      <w:r w:rsidRPr="002A5B38">
        <w:t xml:space="preserve"> in relation to the Satellite Test Service.</w:t>
      </w:r>
    </w:p>
    <w:p w14:paraId="7CEE9B86" w14:textId="7853B96D" w:rsidR="003D5028" w:rsidRDefault="003D5028" w:rsidP="003D5028">
      <w:pPr>
        <w:pStyle w:val="nbnHeading3Numbered"/>
        <w:numPr>
          <w:ilvl w:val="2"/>
          <w:numId w:val="3"/>
        </w:numPr>
      </w:pPr>
      <w:bookmarkStart w:id="442" w:name="_Ref128400292"/>
      <w:r w:rsidRPr="002A5B38">
        <w:t>The recurring Charge</w:t>
      </w:r>
      <w:r>
        <w:t>s</w:t>
      </w:r>
      <w:r w:rsidRPr="002A5B38">
        <w:t xml:space="preserve"> per Billing Period for the CVC</w:t>
      </w:r>
      <w:r>
        <w:t xml:space="preserve">-TC-1 </w:t>
      </w:r>
      <w:r w:rsidRPr="002A5B38">
        <w:t xml:space="preserve">Product Component </w:t>
      </w:r>
      <w:r>
        <w:t>are:</w:t>
      </w:r>
      <w:bookmarkEnd w:id="442"/>
    </w:p>
    <w:tbl>
      <w:tblPr>
        <w:tblStyle w:val="nbntablecolour"/>
        <w:tblW w:w="9390" w:type="dxa"/>
        <w:tblInd w:w="-10" w:type="dxa"/>
        <w:tblLook w:val="0420" w:firstRow="1" w:lastRow="0" w:firstColumn="0" w:lastColumn="0" w:noHBand="0" w:noVBand="1"/>
      </w:tblPr>
      <w:tblGrid>
        <w:gridCol w:w="4695"/>
        <w:gridCol w:w="4695"/>
      </w:tblGrid>
      <w:tr w:rsidR="003D5028" w:rsidRPr="002A5B38" w14:paraId="23407E73" w14:textId="77777777" w:rsidTr="002912B5">
        <w:trPr>
          <w:cnfStyle w:val="100000000000" w:firstRow="1" w:lastRow="0" w:firstColumn="0" w:lastColumn="0" w:oddVBand="0" w:evenVBand="0" w:oddHBand="0" w:evenHBand="0" w:firstRowFirstColumn="0" w:firstRowLastColumn="0" w:lastRowFirstColumn="0" w:lastRowLastColumn="0"/>
        </w:trPr>
        <w:tc>
          <w:tcPr>
            <w:tcW w:w="4695" w:type="dxa"/>
          </w:tcPr>
          <w:p w14:paraId="68D14D2D" w14:textId="7ADA3363" w:rsidR="003D5028" w:rsidRDefault="003D5028" w:rsidP="00DE339E">
            <w:pPr>
              <w:pStyle w:val="StylenbnTableTitleCentered"/>
              <w:rPr>
                <w:lang w:val="en-AU"/>
              </w:rPr>
            </w:pPr>
            <w:proofErr w:type="spellStart"/>
            <w:r w:rsidRPr="002A5B38">
              <w:rPr>
                <w:b/>
                <w:lang w:val="en-AU"/>
              </w:rPr>
              <w:t>nbn</w:t>
            </w:r>
            <w:proofErr w:type="spellEnd"/>
            <w:r w:rsidR="0069128A" w:rsidRPr="0069128A">
              <w:rPr>
                <w:vertAlign w:val="superscript"/>
                <w:lang w:val="en-AU"/>
              </w:rPr>
              <w:t>®</w:t>
            </w:r>
            <w:r w:rsidRPr="002A5B38">
              <w:rPr>
                <w:lang w:val="en-AU"/>
              </w:rPr>
              <w:t xml:space="preserve"> Network</w:t>
            </w:r>
          </w:p>
        </w:tc>
        <w:tc>
          <w:tcPr>
            <w:tcW w:w="4695" w:type="dxa"/>
          </w:tcPr>
          <w:p w14:paraId="408AADF6" w14:textId="77777777" w:rsidR="003D5028" w:rsidRPr="002A5B38" w:rsidRDefault="003D5028" w:rsidP="00DE339E">
            <w:pPr>
              <w:pStyle w:val="StylenbnTableTitleCentered"/>
              <w:rPr>
                <w:lang w:val="en-AU"/>
              </w:rPr>
            </w:pPr>
            <w:r>
              <w:t>Recurring Charge per provisioned symmetrical Mbps (CIR)</w:t>
            </w:r>
          </w:p>
        </w:tc>
      </w:tr>
      <w:tr w:rsidR="003D5028" w:rsidRPr="002A5B38" w14:paraId="41223494" w14:textId="77777777" w:rsidTr="002912B5">
        <w:trPr>
          <w:cnfStyle w:val="000000100000" w:firstRow="0" w:lastRow="0" w:firstColumn="0" w:lastColumn="0" w:oddVBand="0" w:evenVBand="0" w:oddHBand="1" w:evenHBand="0" w:firstRowFirstColumn="0" w:firstRowLastColumn="0" w:lastRowFirstColumn="0" w:lastRowLastColumn="0"/>
        </w:trPr>
        <w:tc>
          <w:tcPr>
            <w:tcW w:w="46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C3FD193" w14:textId="77777777" w:rsidR="003D5028" w:rsidRDefault="003D5028" w:rsidP="00DE339E">
            <w:pPr>
              <w:pStyle w:val="nbnTableBodyText"/>
              <w:jc w:val="center"/>
            </w:pPr>
            <w:r>
              <w:t>Fibre, FTTB, FTTN, FTTC, HFC, Wireless and Satellite</w:t>
            </w:r>
          </w:p>
        </w:tc>
        <w:tc>
          <w:tcPr>
            <w:tcW w:w="46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757DF67" w14:textId="77777777" w:rsidR="003D5028" w:rsidRPr="002A5B38" w:rsidRDefault="003D5028" w:rsidP="00DE339E">
            <w:pPr>
              <w:pStyle w:val="nbnTableBodyText"/>
              <w:jc w:val="center"/>
              <w:rPr>
                <w:b/>
                <w:lang w:val="en-AU"/>
              </w:rPr>
            </w:pPr>
            <w:r w:rsidRPr="007520AA">
              <w:t>$</w:t>
            </w:r>
            <w:r>
              <w:t>17.50</w:t>
            </w:r>
          </w:p>
        </w:tc>
      </w:tr>
    </w:tbl>
    <w:p w14:paraId="5847FA84" w14:textId="77777777" w:rsidR="003D5028" w:rsidRDefault="003D5028" w:rsidP="003D5028">
      <w:pPr>
        <w:pStyle w:val="zSpacer"/>
      </w:pPr>
    </w:p>
    <w:p w14:paraId="5C62713E" w14:textId="0BF376EC" w:rsidR="003D5028" w:rsidRDefault="003D5028" w:rsidP="003D5028">
      <w:pPr>
        <w:pStyle w:val="nbnHeading2Numbered"/>
        <w:numPr>
          <w:ilvl w:val="1"/>
          <w:numId w:val="3"/>
        </w:numPr>
      </w:pPr>
      <w:bookmarkStart w:id="443" w:name="_Ref128401130"/>
      <w:r>
        <w:t>TC-2 Charges</w:t>
      </w:r>
      <w:bookmarkEnd w:id="443"/>
    </w:p>
    <w:p w14:paraId="479F48D1" w14:textId="3D5E8695" w:rsidR="003D5028" w:rsidRDefault="003D5028" w:rsidP="003D5028">
      <w:pPr>
        <w:pStyle w:val="nbnHeading3Numbered"/>
        <w:numPr>
          <w:ilvl w:val="2"/>
          <w:numId w:val="3"/>
        </w:numPr>
      </w:pPr>
      <w:bookmarkStart w:id="444" w:name="_Ref127111723"/>
      <w:r w:rsidRPr="002A5B38">
        <w:t xml:space="preserve">The recurring Charges per Billing Period for the </w:t>
      </w:r>
      <w:r>
        <w:t>following AVC TC-2 Product Components, associated CVC TC-2 inclusions and associated Enhanced Fault Rectification Service Product Features (</w:t>
      </w:r>
      <w:r w:rsidRPr="000477CB">
        <w:rPr>
          <w:b/>
          <w:bCs/>
        </w:rPr>
        <w:t>TC-</w:t>
      </w:r>
      <w:r>
        <w:rPr>
          <w:b/>
          <w:bCs/>
        </w:rPr>
        <w:t>2</w:t>
      </w:r>
      <w:r>
        <w:t xml:space="preserve"> </w:t>
      </w:r>
      <w:r w:rsidRPr="00864AB3">
        <w:rPr>
          <w:b/>
          <w:bCs/>
        </w:rPr>
        <w:t>Bundle Components</w:t>
      </w:r>
      <w:r w:rsidRPr="00C15CE3">
        <w:t>)</w:t>
      </w:r>
      <w:r>
        <w:t xml:space="preserve">, </w:t>
      </w:r>
      <w:proofErr w:type="gramStart"/>
      <w:r w:rsidRPr="002A5B38">
        <w:t>are</w:t>
      </w:r>
      <w:r>
        <w:t>:</w:t>
      </w:r>
      <w:proofErr w:type="gramEnd"/>
      <w:r w:rsidRPr="009C0424">
        <w:rPr>
          <w:vertAlign w:val="superscript"/>
        </w:rPr>
        <w:t>1</w:t>
      </w:r>
      <w:bookmarkEnd w:id="444"/>
    </w:p>
    <w:tbl>
      <w:tblPr>
        <w:tblStyle w:val="nbntablecolour"/>
        <w:tblW w:w="9390" w:type="dxa"/>
        <w:tblInd w:w="15" w:type="dxa"/>
        <w:tblLook w:val="0420" w:firstRow="1" w:lastRow="0" w:firstColumn="0" w:lastColumn="0" w:noHBand="0" w:noVBand="1"/>
      </w:tblPr>
      <w:tblGrid>
        <w:gridCol w:w="1878"/>
        <w:gridCol w:w="1878"/>
        <w:gridCol w:w="1878"/>
        <w:gridCol w:w="1878"/>
        <w:gridCol w:w="1878"/>
      </w:tblGrid>
      <w:tr w:rsidR="003D5028" w:rsidRPr="002A5B38" w14:paraId="402A5AAC" w14:textId="77777777" w:rsidTr="002912B5">
        <w:trPr>
          <w:cnfStyle w:val="100000000000" w:firstRow="1" w:lastRow="0" w:firstColumn="0" w:lastColumn="0" w:oddVBand="0" w:evenVBand="0" w:oddHBand="0" w:evenHBand="0" w:firstRowFirstColumn="0" w:firstRowLastColumn="0" w:lastRowFirstColumn="0" w:lastRowLastColumn="0"/>
        </w:trPr>
        <w:tc>
          <w:tcPr>
            <w:tcW w:w="1878" w:type="dxa"/>
            <w:vAlign w:val="center"/>
          </w:tcPr>
          <w:p w14:paraId="44B945FA" w14:textId="30EA00FD" w:rsidR="003D5028" w:rsidRPr="003E76DD" w:rsidRDefault="003D5028" w:rsidP="00DE339E">
            <w:pPr>
              <w:pStyle w:val="StylenbnTableTitleCentered"/>
              <w:rPr>
                <w:lang w:val="en-AU"/>
              </w:rPr>
            </w:pPr>
            <w:proofErr w:type="spellStart"/>
            <w:r>
              <w:rPr>
                <w:b/>
                <w:lang w:val="en-AU"/>
              </w:rPr>
              <w:t>n</w:t>
            </w:r>
            <w:r w:rsidRPr="00073C80">
              <w:rPr>
                <w:b/>
                <w:lang w:val="en-AU"/>
              </w:rPr>
              <w:t>bn</w:t>
            </w:r>
            <w:proofErr w:type="spellEnd"/>
            <w:r w:rsidR="0069128A" w:rsidRPr="0069128A">
              <w:rPr>
                <w:vertAlign w:val="superscript"/>
                <w:lang w:val="en-AU"/>
              </w:rPr>
              <w:t>®</w:t>
            </w:r>
            <w:r>
              <w:rPr>
                <w:lang w:val="en-AU"/>
              </w:rPr>
              <w:t xml:space="preserve"> Network</w:t>
            </w:r>
          </w:p>
        </w:tc>
        <w:tc>
          <w:tcPr>
            <w:tcW w:w="1878" w:type="dxa"/>
            <w:vAlign w:val="center"/>
          </w:tcPr>
          <w:p w14:paraId="12BE6FAD" w14:textId="77777777" w:rsidR="003D5028" w:rsidRPr="00474205" w:rsidRDefault="003D5028" w:rsidP="00DE339E">
            <w:pPr>
              <w:pStyle w:val="StylenbnTableTitleCentered"/>
              <w:rPr>
                <w:lang w:val="en-AU"/>
              </w:rPr>
            </w:pPr>
            <w:r w:rsidRPr="00474205">
              <w:rPr>
                <w:lang w:val="en-AU"/>
              </w:rPr>
              <w:t>AVC TC-2 symmetrical Mbps (CIR)</w:t>
            </w:r>
            <w:r w:rsidRPr="00474205">
              <w:rPr>
                <w:vertAlign w:val="superscript"/>
                <w:lang w:val="en-AU"/>
              </w:rPr>
              <w:t>2</w:t>
            </w:r>
          </w:p>
        </w:tc>
        <w:tc>
          <w:tcPr>
            <w:tcW w:w="1878" w:type="dxa"/>
            <w:vAlign w:val="center"/>
          </w:tcPr>
          <w:p w14:paraId="2ECEE9E2" w14:textId="77777777" w:rsidR="003D5028" w:rsidRPr="002A5B38" w:rsidRDefault="003D5028" w:rsidP="00DE339E">
            <w:pPr>
              <w:pStyle w:val="StylenbnTableTitleCentered"/>
              <w:rPr>
                <w:lang w:val="en-AU"/>
              </w:rPr>
            </w:pPr>
            <w:r>
              <w:t>CVC TC-2 inclusions symmetrical Mbps (CIR)</w:t>
            </w:r>
            <w:r>
              <w:rPr>
                <w:vertAlign w:val="superscript"/>
              </w:rPr>
              <w:t>2</w:t>
            </w:r>
          </w:p>
        </w:tc>
        <w:tc>
          <w:tcPr>
            <w:tcW w:w="1878" w:type="dxa"/>
            <w:vAlign w:val="center"/>
          </w:tcPr>
          <w:p w14:paraId="52EF591E" w14:textId="77777777" w:rsidR="003D5028" w:rsidRPr="002A5B38" w:rsidRDefault="003D5028" w:rsidP="00DE339E">
            <w:pPr>
              <w:pStyle w:val="nbnTableTitleCentered"/>
              <w:rPr>
                <w:lang w:val="en-AU"/>
              </w:rPr>
            </w:pPr>
            <w:r>
              <w:rPr>
                <w:lang w:val="en-AU"/>
              </w:rPr>
              <w:t>Enhanced Fault Rectification Service</w:t>
            </w:r>
          </w:p>
        </w:tc>
        <w:tc>
          <w:tcPr>
            <w:tcW w:w="1878" w:type="dxa"/>
            <w:vAlign w:val="center"/>
          </w:tcPr>
          <w:p w14:paraId="433AC1D2" w14:textId="77777777" w:rsidR="003D5028" w:rsidRPr="002A5B38" w:rsidRDefault="003D5028" w:rsidP="00DE339E">
            <w:pPr>
              <w:pStyle w:val="nbnTableTitleCentered"/>
              <w:rPr>
                <w:lang w:val="en-AU"/>
              </w:rPr>
            </w:pPr>
            <w:r w:rsidRPr="002A5B38">
              <w:rPr>
                <w:lang w:val="en-AU"/>
              </w:rPr>
              <w:t>Recurring Charge</w:t>
            </w:r>
          </w:p>
        </w:tc>
      </w:tr>
      <w:tr w:rsidR="003D5028" w:rsidRPr="002A5B38" w14:paraId="32FE9484" w14:textId="77777777" w:rsidTr="002912B5">
        <w:trPr>
          <w:cnfStyle w:val="000000100000" w:firstRow="0" w:lastRow="0" w:firstColumn="0" w:lastColumn="0" w:oddVBand="0" w:evenVBand="0" w:oddHBand="1" w:evenHBand="0" w:firstRowFirstColumn="0" w:firstRowLastColumn="0" w:lastRowFirstColumn="0" w:lastRowLastColumn="0"/>
        </w:trPr>
        <w:tc>
          <w:tcPr>
            <w:tcW w:w="1878"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C6EDFF" w:themeFill="background2" w:themeFillTint="33"/>
            <w:vAlign w:val="center"/>
          </w:tcPr>
          <w:p w14:paraId="33E559F8" w14:textId="77777777" w:rsidR="003D5028" w:rsidRPr="00C976AB" w:rsidRDefault="003D5028" w:rsidP="00DE339E">
            <w:pPr>
              <w:pStyle w:val="nbnTableBodyText"/>
              <w:jc w:val="center"/>
            </w:pPr>
            <w:r>
              <w:t>Fibre, FTTB, FTTN, FTTC and HFC</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0B93EA3" w14:textId="77777777" w:rsidR="003D5028" w:rsidRPr="002A5B38" w:rsidRDefault="003D5028" w:rsidP="00DE339E">
            <w:pPr>
              <w:pStyle w:val="nbnTableBodyText"/>
              <w:jc w:val="center"/>
              <w:rPr>
                <w:lang w:val="en-AU"/>
              </w:rPr>
            </w:pPr>
            <w:r w:rsidRPr="00C976AB">
              <w:t>5</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DA4A7E3" w14:textId="1AA99300" w:rsidR="003D5028" w:rsidRPr="002A5B38" w:rsidRDefault="003D5028" w:rsidP="00DE339E">
            <w:pPr>
              <w:pStyle w:val="nbnTableBodyText"/>
              <w:jc w:val="center"/>
              <w:rPr>
                <w:b/>
                <w:lang w:val="en-AU"/>
              </w:rPr>
            </w:pPr>
            <w:r w:rsidRPr="00ED2C0E">
              <w:t>5</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0C9A3E8" w14:textId="77777777" w:rsidR="003D5028" w:rsidRPr="00FA3165" w:rsidRDefault="003D5028" w:rsidP="00DE339E">
            <w:pPr>
              <w:pStyle w:val="nbnTableBodyTextCentered"/>
            </w:pPr>
            <w:proofErr w:type="gramStart"/>
            <w:r>
              <w:t>Enhanced-12</w:t>
            </w:r>
            <w:proofErr w:type="gramEnd"/>
            <w:r>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2A1C490" w14:textId="73154F90" w:rsidR="003D5028" w:rsidRPr="00B04974" w:rsidRDefault="00B5252A" w:rsidP="00DE339E">
            <w:pPr>
              <w:pStyle w:val="nbnTableBodyTextCentered"/>
              <w:rPr>
                <w:rFonts w:asciiTheme="minorHAnsi" w:hAnsiTheme="minorHAnsi"/>
                <w:szCs w:val="18"/>
                <w:lang w:val="en-AU"/>
              </w:rPr>
            </w:pPr>
            <w:ins w:id="445" w:author="Author">
              <w:r w:rsidRPr="00B04974">
                <w:rPr>
                  <w:rFonts w:asciiTheme="minorHAnsi" w:hAnsiTheme="minorHAnsi" w:cs="Arial"/>
                  <w:szCs w:val="18"/>
                </w:rPr>
                <w:t>$53.20</w:t>
              </w:r>
            </w:ins>
            <w:del w:id="446" w:author="Author">
              <w:r w:rsidR="003D5028" w:rsidRPr="00B04974" w:rsidDel="00B5252A">
                <w:rPr>
                  <w:rFonts w:asciiTheme="minorHAnsi" w:hAnsiTheme="minorHAnsi"/>
                  <w:szCs w:val="18"/>
                </w:rPr>
                <w:delText>$</w:delText>
              </w:r>
              <w:r w:rsidR="00655932" w:rsidRPr="00B04974" w:rsidDel="00B5252A">
                <w:rPr>
                  <w:rFonts w:asciiTheme="minorHAnsi" w:hAnsiTheme="minorHAnsi"/>
                  <w:szCs w:val="18"/>
                </w:rPr>
                <w:delText>51.20</w:delText>
              </w:r>
            </w:del>
          </w:p>
        </w:tc>
      </w:tr>
      <w:tr w:rsidR="00656B5C" w:rsidRPr="002A5B38" w14:paraId="5F3F4238" w14:textId="77777777" w:rsidTr="002912B5">
        <w:trPr>
          <w:cnfStyle w:val="000000010000" w:firstRow="0" w:lastRow="0" w:firstColumn="0" w:lastColumn="0" w:oddVBand="0" w:evenVBand="0" w:oddHBand="0" w:evenHBand="1" w:firstRowFirstColumn="0" w:firstRowLastColumn="0" w:lastRowFirstColumn="0" w:lastRowLastColumn="0"/>
        </w:trPr>
        <w:tc>
          <w:tcPr>
            <w:tcW w:w="1878" w:type="dxa"/>
            <w:vMerge/>
            <w:tcBorders>
              <w:left w:val="single" w:sz="8" w:space="0" w:color="FFFFFF" w:themeColor="background1"/>
              <w:bottom w:val="single" w:sz="8" w:space="0" w:color="FFFFFF" w:themeColor="background1"/>
              <w:right w:val="single" w:sz="8" w:space="0" w:color="FFFFFF" w:themeColor="background1"/>
            </w:tcBorders>
            <w:vAlign w:val="center"/>
          </w:tcPr>
          <w:p w14:paraId="6B945B60" w14:textId="77777777" w:rsidR="00656B5C" w:rsidRPr="00C976AB" w:rsidRDefault="00656B5C" w:rsidP="00656B5C">
            <w:pPr>
              <w:pStyle w:val="nbnTableBodyText"/>
              <w:jc w:val="center"/>
            </w:pP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5826065" w14:textId="77777777" w:rsidR="00656B5C" w:rsidRPr="002A5B38" w:rsidRDefault="00656B5C" w:rsidP="00656B5C">
            <w:pPr>
              <w:pStyle w:val="nbnTableBodyText"/>
              <w:jc w:val="center"/>
              <w:rPr>
                <w:lang w:val="en-AU"/>
              </w:rPr>
            </w:pPr>
            <w:r w:rsidRPr="00C976AB">
              <w:t>10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5B8D988" w14:textId="440C8B80" w:rsidR="00656B5C" w:rsidRPr="002A5B38" w:rsidRDefault="00656B5C" w:rsidP="00656B5C">
            <w:pPr>
              <w:pStyle w:val="nbnTableBodyText"/>
              <w:jc w:val="center"/>
              <w:rPr>
                <w:b/>
                <w:lang w:val="en-AU"/>
              </w:rPr>
            </w:pPr>
            <w:r w:rsidRPr="00ED2C0E">
              <w:t>10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F7E243F" w14:textId="77777777" w:rsidR="00656B5C" w:rsidRPr="00FA3165" w:rsidRDefault="00656B5C" w:rsidP="00656B5C">
            <w:pPr>
              <w:pStyle w:val="nbnTableBodyTextCentered"/>
            </w:pPr>
            <w:proofErr w:type="gramStart"/>
            <w:r w:rsidRPr="00861D40">
              <w:t>Enhanced-12</w:t>
            </w:r>
            <w:proofErr w:type="gramEnd"/>
            <w:r w:rsidRPr="00861D40">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5419008" w14:textId="05E4155F" w:rsidR="00656B5C" w:rsidRPr="00B04974" w:rsidRDefault="00656B5C" w:rsidP="00656B5C">
            <w:pPr>
              <w:pStyle w:val="nbnTableBodyTextCentered"/>
              <w:rPr>
                <w:rFonts w:asciiTheme="minorHAnsi" w:hAnsiTheme="minorHAnsi"/>
                <w:szCs w:val="18"/>
                <w:lang w:val="en-AU"/>
              </w:rPr>
            </w:pPr>
            <w:ins w:id="447" w:author="Author">
              <w:r w:rsidRPr="00B04974">
                <w:rPr>
                  <w:rFonts w:asciiTheme="minorHAnsi" w:hAnsiTheme="minorHAnsi" w:cs="Arial"/>
                  <w:szCs w:val="18"/>
                </w:rPr>
                <w:t>$139.00</w:t>
              </w:r>
            </w:ins>
            <w:del w:id="448" w:author="Author">
              <w:r w:rsidRPr="00B04974" w:rsidDel="00AF795D">
                <w:rPr>
                  <w:rFonts w:asciiTheme="minorHAnsi" w:hAnsiTheme="minorHAnsi"/>
                  <w:szCs w:val="18"/>
                </w:rPr>
                <w:delText>$134.14</w:delText>
              </w:r>
            </w:del>
          </w:p>
        </w:tc>
      </w:tr>
      <w:tr w:rsidR="00656B5C" w:rsidRPr="002A5B38" w14:paraId="24E79039" w14:textId="77777777" w:rsidTr="002912B5">
        <w:trPr>
          <w:cnfStyle w:val="000000100000" w:firstRow="0" w:lastRow="0" w:firstColumn="0" w:lastColumn="0" w:oddVBand="0" w:evenVBand="0" w:oddHBand="1" w:evenHBand="0" w:firstRowFirstColumn="0" w:firstRowLastColumn="0" w:lastRowFirstColumn="0" w:lastRowLastColumn="0"/>
        </w:trPr>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8DC4AD8" w14:textId="77777777" w:rsidR="00656B5C" w:rsidRPr="00C976AB" w:rsidRDefault="00656B5C" w:rsidP="00656B5C">
            <w:pPr>
              <w:pStyle w:val="nbnTableBodyText"/>
              <w:jc w:val="center"/>
            </w:pPr>
            <w:r>
              <w:t>Fibre, FTTB, FTTN and FTTC</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62FF48B" w14:textId="77777777" w:rsidR="00656B5C" w:rsidRPr="002A5B38" w:rsidRDefault="00656B5C" w:rsidP="00656B5C">
            <w:pPr>
              <w:pStyle w:val="nbnTableBodyText"/>
              <w:jc w:val="center"/>
              <w:rPr>
                <w:lang w:val="en-AU"/>
              </w:rPr>
            </w:pPr>
            <w:r w:rsidRPr="00C976AB">
              <w:t>20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8C55B8E" w14:textId="2A1669D9" w:rsidR="00656B5C" w:rsidRPr="002A5B38" w:rsidRDefault="00656B5C" w:rsidP="00656B5C">
            <w:pPr>
              <w:pStyle w:val="nbnTableBodyText"/>
              <w:jc w:val="center"/>
              <w:rPr>
                <w:lang w:val="en-AU"/>
              </w:rPr>
            </w:pPr>
            <w:r w:rsidRPr="00ED2C0E">
              <w:t>20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6560F03" w14:textId="77777777" w:rsidR="00656B5C" w:rsidRPr="00FA3165" w:rsidRDefault="00656B5C" w:rsidP="00656B5C">
            <w:pPr>
              <w:pStyle w:val="nbnTableBodyTextCentered"/>
            </w:pPr>
            <w:proofErr w:type="gramStart"/>
            <w:r w:rsidRPr="00861D40">
              <w:t>Enhanced-12</w:t>
            </w:r>
            <w:proofErr w:type="gramEnd"/>
            <w:r w:rsidRPr="00861D40">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E8A90F2" w14:textId="6F2351ED" w:rsidR="00656B5C" w:rsidRPr="00B04974" w:rsidRDefault="00656B5C" w:rsidP="00656B5C">
            <w:pPr>
              <w:pStyle w:val="nbnTableBodyTextCentered"/>
              <w:rPr>
                <w:rFonts w:asciiTheme="minorHAnsi" w:hAnsiTheme="minorHAnsi"/>
                <w:szCs w:val="18"/>
                <w:lang w:val="en-AU"/>
              </w:rPr>
            </w:pPr>
            <w:r w:rsidRPr="00B04974">
              <w:rPr>
                <w:rFonts w:asciiTheme="minorHAnsi" w:hAnsiTheme="minorHAnsi"/>
                <w:szCs w:val="18"/>
              </w:rPr>
              <w:t>$</w:t>
            </w:r>
            <w:r w:rsidRPr="00B04974">
              <w:rPr>
                <w:rFonts w:asciiTheme="minorHAnsi" w:hAnsiTheme="minorHAnsi" w:cs="Arial"/>
                <w:szCs w:val="18"/>
              </w:rPr>
              <w:t>175.00</w:t>
            </w:r>
          </w:p>
        </w:tc>
      </w:tr>
      <w:tr w:rsidR="00656B5C" w:rsidRPr="002A5B38" w14:paraId="00D483F2" w14:textId="77777777" w:rsidTr="002912B5">
        <w:trPr>
          <w:cnfStyle w:val="000000010000" w:firstRow="0" w:lastRow="0" w:firstColumn="0" w:lastColumn="0" w:oddVBand="0" w:evenVBand="0" w:oddHBand="0" w:evenHBand="1" w:firstRowFirstColumn="0" w:firstRowLastColumn="0" w:lastRowFirstColumn="0" w:lastRowLastColumn="0"/>
        </w:trPr>
        <w:tc>
          <w:tcPr>
            <w:tcW w:w="1878" w:type="dxa"/>
            <w:vMerge w:val="restart"/>
            <w:tcBorders>
              <w:top w:val="single" w:sz="8" w:space="0" w:color="FFFFFF" w:themeColor="background1"/>
              <w:left w:val="single" w:sz="8" w:space="0" w:color="FFFFFF" w:themeColor="background1"/>
              <w:right w:val="single" w:sz="8" w:space="0" w:color="FFFFFF" w:themeColor="background1"/>
            </w:tcBorders>
            <w:vAlign w:val="center"/>
          </w:tcPr>
          <w:p w14:paraId="62949B5E" w14:textId="77777777" w:rsidR="00656B5C" w:rsidRPr="00C976AB" w:rsidRDefault="00656B5C" w:rsidP="00656B5C">
            <w:pPr>
              <w:pStyle w:val="nbnTableBodyText"/>
              <w:jc w:val="center"/>
            </w:pPr>
            <w:r>
              <w:t>Fibre</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A195BFB" w14:textId="77777777" w:rsidR="00656B5C" w:rsidRPr="002A5B38" w:rsidRDefault="00656B5C" w:rsidP="00656B5C">
            <w:pPr>
              <w:pStyle w:val="nbnTableBodyText"/>
              <w:jc w:val="center"/>
              <w:rPr>
                <w:lang w:val="en-AU"/>
              </w:rPr>
            </w:pPr>
            <w:r w:rsidRPr="00C976AB">
              <w:t>30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9EAAF89" w14:textId="667D9DF2" w:rsidR="00656B5C" w:rsidRPr="002A5B38" w:rsidRDefault="00656B5C" w:rsidP="00656B5C">
            <w:pPr>
              <w:pStyle w:val="nbnTableBodyText"/>
              <w:jc w:val="center"/>
              <w:rPr>
                <w:lang w:val="en-AU"/>
              </w:rPr>
            </w:pPr>
            <w:r w:rsidRPr="00ED2C0E">
              <w:t>30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B5CDE47" w14:textId="77777777" w:rsidR="00656B5C" w:rsidRPr="00FA3165" w:rsidRDefault="00656B5C" w:rsidP="00656B5C">
            <w:pPr>
              <w:pStyle w:val="nbnTableBodyTextCentered"/>
            </w:pPr>
            <w:proofErr w:type="gramStart"/>
            <w:r w:rsidRPr="00861D40">
              <w:t>Enhanced-12</w:t>
            </w:r>
            <w:proofErr w:type="gramEnd"/>
            <w:r w:rsidRPr="00861D40">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4C83CE2" w14:textId="0557E1A4" w:rsidR="00656B5C" w:rsidRPr="002A5B38" w:rsidRDefault="00656B5C" w:rsidP="00656B5C">
            <w:pPr>
              <w:pStyle w:val="nbnTableBodyTextCentered"/>
              <w:rPr>
                <w:lang w:val="en-AU"/>
              </w:rPr>
            </w:pPr>
            <w:r>
              <w:t>$175.00</w:t>
            </w:r>
          </w:p>
        </w:tc>
      </w:tr>
      <w:tr w:rsidR="00656B5C" w:rsidRPr="002A5B38" w14:paraId="033709F4" w14:textId="77777777" w:rsidTr="002912B5">
        <w:trPr>
          <w:cnfStyle w:val="000000100000" w:firstRow="0" w:lastRow="0" w:firstColumn="0" w:lastColumn="0" w:oddVBand="0" w:evenVBand="0" w:oddHBand="1" w:evenHBand="0" w:firstRowFirstColumn="0" w:firstRowLastColumn="0" w:lastRowFirstColumn="0" w:lastRowLastColumn="0"/>
        </w:trPr>
        <w:tc>
          <w:tcPr>
            <w:tcW w:w="1878" w:type="dxa"/>
            <w:vMerge/>
            <w:tcBorders>
              <w:left w:val="single" w:sz="8" w:space="0" w:color="FFFFFF" w:themeColor="background1"/>
              <w:right w:val="single" w:sz="8" w:space="0" w:color="FFFFFF" w:themeColor="background1"/>
            </w:tcBorders>
            <w:vAlign w:val="center"/>
          </w:tcPr>
          <w:p w14:paraId="73D68638" w14:textId="77777777" w:rsidR="00656B5C" w:rsidRPr="00C976AB" w:rsidRDefault="00656B5C" w:rsidP="00656B5C">
            <w:pPr>
              <w:pStyle w:val="nbnTableBodyText"/>
              <w:jc w:val="center"/>
            </w:pP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7E8121A" w14:textId="77777777" w:rsidR="00656B5C" w:rsidRPr="002A5B38" w:rsidRDefault="00656B5C" w:rsidP="00656B5C">
            <w:pPr>
              <w:pStyle w:val="nbnTableBodyText"/>
              <w:jc w:val="center"/>
              <w:rPr>
                <w:lang w:val="en-AU"/>
              </w:rPr>
            </w:pPr>
            <w:r w:rsidRPr="00C976AB">
              <w:t>40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D0B22EB" w14:textId="0E6240AE" w:rsidR="00656B5C" w:rsidRPr="002A5B38" w:rsidRDefault="00656B5C" w:rsidP="00656B5C">
            <w:pPr>
              <w:pStyle w:val="nbnTableBodyText"/>
              <w:jc w:val="center"/>
              <w:rPr>
                <w:lang w:val="en-AU"/>
              </w:rPr>
            </w:pPr>
            <w:r w:rsidRPr="00ED2C0E">
              <w:t>40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F478968" w14:textId="77777777" w:rsidR="00656B5C" w:rsidRPr="00FA3165" w:rsidRDefault="00656B5C" w:rsidP="00656B5C">
            <w:pPr>
              <w:pStyle w:val="nbnTableBodyTextCentered"/>
            </w:pPr>
            <w:proofErr w:type="gramStart"/>
            <w:r w:rsidRPr="00861D40">
              <w:t>Enhanced-12</w:t>
            </w:r>
            <w:proofErr w:type="gramEnd"/>
            <w:r w:rsidRPr="00861D40">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66F3452" w14:textId="17780747" w:rsidR="00656B5C" w:rsidRPr="002A5B38" w:rsidRDefault="00656B5C" w:rsidP="00656B5C">
            <w:pPr>
              <w:pStyle w:val="nbnTableBodyTextCentered"/>
              <w:rPr>
                <w:lang w:val="en-AU"/>
              </w:rPr>
            </w:pPr>
            <w:r>
              <w:t>$175.00</w:t>
            </w:r>
          </w:p>
        </w:tc>
      </w:tr>
      <w:tr w:rsidR="00656B5C" w:rsidRPr="002A5B38" w14:paraId="545E5A35" w14:textId="77777777" w:rsidTr="002912B5">
        <w:trPr>
          <w:cnfStyle w:val="000000010000" w:firstRow="0" w:lastRow="0" w:firstColumn="0" w:lastColumn="0" w:oddVBand="0" w:evenVBand="0" w:oddHBand="0" w:evenHBand="1" w:firstRowFirstColumn="0" w:firstRowLastColumn="0" w:lastRowFirstColumn="0" w:lastRowLastColumn="0"/>
        </w:trPr>
        <w:tc>
          <w:tcPr>
            <w:tcW w:w="1878" w:type="dxa"/>
            <w:vMerge/>
            <w:tcBorders>
              <w:left w:val="single" w:sz="8" w:space="0" w:color="FFFFFF" w:themeColor="background1"/>
              <w:right w:val="single" w:sz="8" w:space="0" w:color="FFFFFF" w:themeColor="background1"/>
            </w:tcBorders>
            <w:vAlign w:val="center"/>
          </w:tcPr>
          <w:p w14:paraId="71859926" w14:textId="77777777" w:rsidR="00656B5C" w:rsidRPr="00C976AB" w:rsidRDefault="00656B5C" w:rsidP="00656B5C">
            <w:pPr>
              <w:pStyle w:val="nbnTableBodyText"/>
              <w:jc w:val="center"/>
            </w:pP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D5139E6" w14:textId="77777777" w:rsidR="00656B5C" w:rsidRPr="002A5B38" w:rsidRDefault="00656B5C" w:rsidP="00656B5C">
            <w:pPr>
              <w:pStyle w:val="nbnTableBodyText"/>
              <w:jc w:val="center"/>
              <w:rPr>
                <w:lang w:val="en-AU"/>
              </w:rPr>
            </w:pPr>
            <w:r w:rsidRPr="00C976AB">
              <w:t>50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026F71C" w14:textId="79DFA9C7" w:rsidR="00656B5C" w:rsidRPr="002A5B38" w:rsidRDefault="00656B5C" w:rsidP="00656B5C">
            <w:pPr>
              <w:pStyle w:val="nbnTableBodyText"/>
              <w:jc w:val="center"/>
              <w:rPr>
                <w:lang w:val="en-AU"/>
              </w:rPr>
            </w:pPr>
            <w:r w:rsidRPr="00ED2C0E">
              <w:t>50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1E2BCC0" w14:textId="77777777" w:rsidR="00656B5C" w:rsidRPr="00FA3165" w:rsidRDefault="00656B5C" w:rsidP="00656B5C">
            <w:pPr>
              <w:pStyle w:val="nbnTableBodyTextCentered"/>
            </w:pPr>
            <w:proofErr w:type="gramStart"/>
            <w:r w:rsidRPr="00861D40">
              <w:t>Enhanced-12</w:t>
            </w:r>
            <w:proofErr w:type="gramEnd"/>
            <w:r w:rsidRPr="00861D40">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26FC17B" w14:textId="72BBF932" w:rsidR="00656B5C" w:rsidRPr="002A5B38" w:rsidRDefault="00656B5C" w:rsidP="00656B5C">
            <w:pPr>
              <w:pStyle w:val="nbnTableBodyTextCentered"/>
              <w:rPr>
                <w:lang w:val="en-AU"/>
              </w:rPr>
            </w:pPr>
            <w:r>
              <w:t>$175.00</w:t>
            </w:r>
          </w:p>
        </w:tc>
      </w:tr>
      <w:tr w:rsidR="00656B5C" w:rsidRPr="002A5B38" w14:paraId="08E87B03" w14:textId="77777777" w:rsidTr="002912B5">
        <w:trPr>
          <w:cnfStyle w:val="000000100000" w:firstRow="0" w:lastRow="0" w:firstColumn="0" w:lastColumn="0" w:oddVBand="0" w:evenVBand="0" w:oddHBand="1" w:evenHBand="0" w:firstRowFirstColumn="0" w:firstRowLastColumn="0" w:lastRowFirstColumn="0" w:lastRowLastColumn="0"/>
        </w:trPr>
        <w:tc>
          <w:tcPr>
            <w:tcW w:w="1878" w:type="dxa"/>
            <w:vMerge/>
            <w:tcBorders>
              <w:left w:val="single" w:sz="8" w:space="0" w:color="FFFFFF" w:themeColor="background1"/>
              <w:right w:val="single" w:sz="8" w:space="0" w:color="FFFFFF" w:themeColor="background1"/>
            </w:tcBorders>
            <w:vAlign w:val="center"/>
          </w:tcPr>
          <w:p w14:paraId="42B78AE1" w14:textId="77777777" w:rsidR="00656B5C" w:rsidRPr="00C976AB" w:rsidRDefault="00656B5C" w:rsidP="00656B5C">
            <w:pPr>
              <w:pStyle w:val="nbnTableBodyText"/>
              <w:jc w:val="center"/>
            </w:pP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657BB99" w14:textId="77777777" w:rsidR="00656B5C" w:rsidRPr="002A5B38" w:rsidRDefault="00656B5C" w:rsidP="00656B5C">
            <w:pPr>
              <w:pStyle w:val="nbnTableBodyText"/>
              <w:jc w:val="center"/>
              <w:rPr>
                <w:lang w:val="en-AU"/>
              </w:rPr>
            </w:pPr>
            <w:r w:rsidRPr="00C976AB">
              <w:t>60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EC4989A" w14:textId="103FA3F7" w:rsidR="00656B5C" w:rsidRPr="002A5B38" w:rsidRDefault="00656B5C" w:rsidP="00656B5C">
            <w:pPr>
              <w:pStyle w:val="nbnTableBodyText"/>
              <w:jc w:val="center"/>
              <w:rPr>
                <w:lang w:val="en-AU"/>
              </w:rPr>
            </w:pPr>
            <w:r w:rsidRPr="00ED2C0E">
              <w:t>60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71F1261" w14:textId="77777777" w:rsidR="00656B5C" w:rsidRPr="00FA3165" w:rsidRDefault="00656B5C" w:rsidP="00656B5C">
            <w:pPr>
              <w:pStyle w:val="nbnTableBodyTextCentered"/>
            </w:pPr>
            <w:proofErr w:type="gramStart"/>
            <w:r w:rsidRPr="00861D40">
              <w:t>Enhanced-12</w:t>
            </w:r>
            <w:proofErr w:type="gramEnd"/>
            <w:r w:rsidRPr="00861D40">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E10E330" w14:textId="3053DB2A" w:rsidR="00656B5C" w:rsidRPr="002A5B38" w:rsidRDefault="00656B5C" w:rsidP="00656B5C">
            <w:pPr>
              <w:pStyle w:val="nbnTableBodyTextCentered"/>
              <w:rPr>
                <w:lang w:val="en-AU"/>
              </w:rPr>
            </w:pPr>
            <w:r>
              <w:t>$175.00</w:t>
            </w:r>
          </w:p>
        </w:tc>
      </w:tr>
      <w:tr w:rsidR="00656B5C" w:rsidRPr="002A5B38" w14:paraId="1467A233" w14:textId="77777777" w:rsidTr="002912B5">
        <w:trPr>
          <w:cnfStyle w:val="000000010000" w:firstRow="0" w:lastRow="0" w:firstColumn="0" w:lastColumn="0" w:oddVBand="0" w:evenVBand="0" w:oddHBand="0" w:evenHBand="1" w:firstRowFirstColumn="0" w:firstRowLastColumn="0" w:lastRowFirstColumn="0" w:lastRowLastColumn="0"/>
        </w:trPr>
        <w:tc>
          <w:tcPr>
            <w:tcW w:w="1878" w:type="dxa"/>
            <w:vMerge/>
            <w:tcBorders>
              <w:left w:val="single" w:sz="8" w:space="0" w:color="FFFFFF" w:themeColor="background1"/>
              <w:right w:val="single" w:sz="8" w:space="0" w:color="FFFFFF" w:themeColor="background1"/>
            </w:tcBorders>
            <w:vAlign w:val="center"/>
          </w:tcPr>
          <w:p w14:paraId="59C3DC02" w14:textId="77777777" w:rsidR="00656B5C" w:rsidRPr="00C976AB" w:rsidRDefault="00656B5C" w:rsidP="00656B5C">
            <w:pPr>
              <w:pStyle w:val="nbnTableBodyText"/>
              <w:jc w:val="center"/>
            </w:pP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9DC223A" w14:textId="77777777" w:rsidR="00656B5C" w:rsidRPr="002A5B38" w:rsidRDefault="00656B5C" w:rsidP="00656B5C">
            <w:pPr>
              <w:pStyle w:val="nbnTableBodyText"/>
              <w:jc w:val="center"/>
              <w:rPr>
                <w:lang w:val="en-AU"/>
              </w:rPr>
            </w:pPr>
            <w:r w:rsidRPr="00C976AB">
              <w:t>70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D19DB52" w14:textId="63030C91" w:rsidR="00656B5C" w:rsidRPr="002A5B38" w:rsidRDefault="00656B5C" w:rsidP="00656B5C">
            <w:pPr>
              <w:pStyle w:val="nbnTableBodyText"/>
              <w:jc w:val="center"/>
              <w:rPr>
                <w:lang w:val="en-AU"/>
              </w:rPr>
            </w:pPr>
            <w:r w:rsidRPr="00ED2C0E">
              <w:t>70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3FFA0E0" w14:textId="77777777" w:rsidR="00656B5C" w:rsidRPr="00FA3165" w:rsidRDefault="00656B5C" w:rsidP="00656B5C">
            <w:pPr>
              <w:pStyle w:val="nbnTableBodyTextCentered"/>
            </w:pPr>
            <w:proofErr w:type="gramStart"/>
            <w:r w:rsidRPr="00861D40">
              <w:t>Enhanced-12</w:t>
            </w:r>
            <w:proofErr w:type="gramEnd"/>
            <w:r w:rsidRPr="00861D40">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0CB5AD1" w14:textId="1C0BB898" w:rsidR="00656B5C" w:rsidRPr="002A5B38" w:rsidRDefault="00656B5C" w:rsidP="00656B5C">
            <w:pPr>
              <w:pStyle w:val="nbnTableBodyTextCentered"/>
              <w:rPr>
                <w:lang w:val="en-AU"/>
              </w:rPr>
            </w:pPr>
            <w:r>
              <w:t>$175.00</w:t>
            </w:r>
          </w:p>
        </w:tc>
      </w:tr>
      <w:tr w:rsidR="00656B5C" w:rsidRPr="002A5B38" w14:paraId="735530A1" w14:textId="77777777" w:rsidTr="002912B5">
        <w:trPr>
          <w:cnfStyle w:val="000000100000" w:firstRow="0" w:lastRow="0" w:firstColumn="0" w:lastColumn="0" w:oddVBand="0" w:evenVBand="0" w:oddHBand="1" w:evenHBand="0" w:firstRowFirstColumn="0" w:firstRowLastColumn="0" w:lastRowFirstColumn="0" w:lastRowLastColumn="0"/>
        </w:trPr>
        <w:tc>
          <w:tcPr>
            <w:tcW w:w="1878" w:type="dxa"/>
            <w:vMerge/>
            <w:tcBorders>
              <w:left w:val="single" w:sz="8" w:space="0" w:color="FFFFFF" w:themeColor="background1"/>
              <w:right w:val="single" w:sz="8" w:space="0" w:color="FFFFFF" w:themeColor="background1"/>
            </w:tcBorders>
            <w:vAlign w:val="center"/>
          </w:tcPr>
          <w:p w14:paraId="66C640B0" w14:textId="77777777" w:rsidR="00656B5C" w:rsidRPr="00C976AB" w:rsidRDefault="00656B5C" w:rsidP="00656B5C">
            <w:pPr>
              <w:pStyle w:val="nbnTableBodyText"/>
              <w:jc w:val="center"/>
            </w:pP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EAC9430" w14:textId="77777777" w:rsidR="00656B5C" w:rsidRPr="002A5B38" w:rsidRDefault="00656B5C" w:rsidP="00656B5C">
            <w:pPr>
              <w:pStyle w:val="nbnTableBodyText"/>
              <w:jc w:val="center"/>
              <w:rPr>
                <w:lang w:val="en-AU"/>
              </w:rPr>
            </w:pPr>
            <w:r w:rsidRPr="00C976AB">
              <w:t>80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DBDDB58" w14:textId="2EF91AD9" w:rsidR="00656B5C" w:rsidRPr="002A5B38" w:rsidRDefault="00656B5C" w:rsidP="00656B5C">
            <w:pPr>
              <w:pStyle w:val="nbnTableBodyText"/>
              <w:jc w:val="center"/>
              <w:rPr>
                <w:lang w:val="en-AU"/>
              </w:rPr>
            </w:pPr>
            <w:r w:rsidRPr="00ED2C0E">
              <w:t>80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79473A5" w14:textId="77777777" w:rsidR="00656B5C" w:rsidRPr="00FA3165" w:rsidRDefault="00656B5C" w:rsidP="00656B5C">
            <w:pPr>
              <w:pStyle w:val="nbnTableBodyTextCentered"/>
            </w:pPr>
            <w:proofErr w:type="gramStart"/>
            <w:r w:rsidRPr="00861D40">
              <w:t>Enhanced-12</w:t>
            </w:r>
            <w:proofErr w:type="gramEnd"/>
            <w:r w:rsidRPr="00861D40">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5254F05" w14:textId="08B56CFF" w:rsidR="00656B5C" w:rsidRPr="002A5B38" w:rsidRDefault="00656B5C" w:rsidP="00656B5C">
            <w:pPr>
              <w:pStyle w:val="nbnTableBodyTextCentered"/>
              <w:rPr>
                <w:lang w:val="en-AU"/>
              </w:rPr>
            </w:pPr>
            <w:r>
              <w:t>$175.00</w:t>
            </w:r>
          </w:p>
        </w:tc>
      </w:tr>
      <w:tr w:rsidR="00656B5C" w:rsidRPr="002A5B38" w14:paraId="206A2AC2" w14:textId="77777777" w:rsidTr="002912B5">
        <w:trPr>
          <w:cnfStyle w:val="000000010000" w:firstRow="0" w:lastRow="0" w:firstColumn="0" w:lastColumn="0" w:oddVBand="0" w:evenVBand="0" w:oddHBand="0" w:evenHBand="1" w:firstRowFirstColumn="0" w:firstRowLastColumn="0" w:lastRowFirstColumn="0" w:lastRowLastColumn="0"/>
        </w:trPr>
        <w:tc>
          <w:tcPr>
            <w:tcW w:w="1878" w:type="dxa"/>
            <w:vMerge/>
            <w:tcBorders>
              <w:left w:val="single" w:sz="8" w:space="0" w:color="FFFFFF" w:themeColor="background1"/>
              <w:right w:val="single" w:sz="8" w:space="0" w:color="FFFFFF" w:themeColor="background1"/>
            </w:tcBorders>
            <w:vAlign w:val="center"/>
          </w:tcPr>
          <w:p w14:paraId="26378B13" w14:textId="77777777" w:rsidR="00656B5C" w:rsidRPr="00C976AB" w:rsidRDefault="00656B5C" w:rsidP="00656B5C">
            <w:pPr>
              <w:pStyle w:val="nbnTableBodyText"/>
              <w:jc w:val="center"/>
            </w:pP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BDF11AC" w14:textId="77777777" w:rsidR="00656B5C" w:rsidRPr="002A5B38" w:rsidRDefault="00656B5C" w:rsidP="00656B5C">
            <w:pPr>
              <w:pStyle w:val="nbnTableBodyText"/>
              <w:jc w:val="center"/>
              <w:rPr>
                <w:lang w:val="en-AU"/>
              </w:rPr>
            </w:pPr>
            <w:r w:rsidRPr="00C976AB">
              <w:t>90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7B5CF0B" w14:textId="4D436B50" w:rsidR="00656B5C" w:rsidRPr="002A5B38" w:rsidRDefault="00656B5C" w:rsidP="00656B5C">
            <w:pPr>
              <w:pStyle w:val="nbnTableBodyText"/>
              <w:jc w:val="center"/>
              <w:rPr>
                <w:lang w:val="en-AU"/>
              </w:rPr>
            </w:pPr>
            <w:r w:rsidRPr="00ED2C0E">
              <w:t>90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4D4D7DA" w14:textId="77777777" w:rsidR="00656B5C" w:rsidRPr="00FA3165" w:rsidRDefault="00656B5C" w:rsidP="00656B5C">
            <w:pPr>
              <w:pStyle w:val="nbnTableBodyTextCentered"/>
            </w:pPr>
            <w:proofErr w:type="gramStart"/>
            <w:r w:rsidRPr="00861D40">
              <w:t>Enhanced-12</w:t>
            </w:r>
            <w:proofErr w:type="gramEnd"/>
            <w:r w:rsidRPr="00861D40">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4698D9A" w14:textId="33233AF2" w:rsidR="00656B5C" w:rsidRPr="002A5B38" w:rsidRDefault="00656B5C" w:rsidP="00656B5C">
            <w:pPr>
              <w:pStyle w:val="nbnTableBodyTextCentered"/>
              <w:rPr>
                <w:lang w:val="en-AU"/>
              </w:rPr>
            </w:pPr>
            <w:r>
              <w:t>$175.00</w:t>
            </w:r>
          </w:p>
        </w:tc>
      </w:tr>
      <w:tr w:rsidR="00656B5C" w:rsidRPr="002A5B38" w14:paraId="636CEA0F" w14:textId="77777777" w:rsidTr="002912B5">
        <w:trPr>
          <w:cnfStyle w:val="000000100000" w:firstRow="0" w:lastRow="0" w:firstColumn="0" w:lastColumn="0" w:oddVBand="0" w:evenVBand="0" w:oddHBand="1" w:evenHBand="0" w:firstRowFirstColumn="0" w:firstRowLastColumn="0" w:lastRowFirstColumn="0" w:lastRowLastColumn="0"/>
        </w:trPr>
        <w:tc>
          <w:tcPr>
            <w:tcW w:w="1878" w:type="dxa"/>
            <w:vMerge/>
            <w:tcBorders>
              <w:left w:val="single" w:sz="8" w:space="0" w:color="FFFFFF" w:themeColor="background1"/>
              <w:bottom w:val="single" w:sz="8" w:space="0" w:color="FFFFFF" w:themeColor="background1"/>
              <w:right w:val="single" w:sz="8" w:space="0" w:color="FFFFFF" w:themeColor="background1"/>
            </w:tcBorders>
            <w:vAlign w:val="center"/>
          </w:tcPr>
          <w:p w14:paraId="23F717D7" w14:textId="77777777" w:rsidR="00656B5C" w:rsidRPr="00C976AB" w:rsidRDefault="00656B5C" w:rsidP="00656B5C">
            <w:pPr>
              <w:pStyle w:val="nbnTableBodyText"/>
              <w:jc w:val="center"/>
            </w:pP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95A51E5" w14:textId="77777777" w:rsidR="00656B5C" w:rsidRPr="002A5B38" w:rsidRDefault="00656B5C" w:rsidP="00656B5C">
            <w:pPr>
              <w:pStyle w:val="nbnTableBodyText"/>
              <w:jc w:val="center"/>
              <w:rPr>
                <w:lang w:val="en-AU"/>
              </w:rPr>
            </w:pPr>
            <w:r w:rsidRPr="00C976AB">
              <w:t>100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904A045" w14:textId="44B2A4F5" w:rsidR="00656B5C" w:rsidRPr="002A5B38" w:rsidRDefault="00656B5C" w:rsidP="00656B5C">
            <w:pPr>
              <w:pStyle w:val="nbnTableBodyText"/>
              <w:jc w:val="center"/>
              <w:rPr>
                <w:lang w:val="en-AU"/>
              </w:rPr>
            </w:pPr>
            <w:r w:rsidRPr="00ED2C0E">
              <w:t>100</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1856E5A" w14:textId="77777777" w:rsidR="00656B5C" w:rsidRPr="00FA3165" w:rsidRDefault="00656B5C" w:rsidP="00656B5C">
            <w:pPr>
              <w:pStyle w:val="nbnTableBodyTextCentered"/>
            </w:pPr>
            <w:proofErr w:type="gramStart"/>
            <w:r w:rsidRPr="00861D40">
              <w:t>Enhanced-12</w:t>
            </w:r>
            <w:proofErr w:type="gramEnd"/>
            <w:r w:rsidRPr="00861D40">
              <w:t xml:space="preserve"> (24/7)</w:t>
            </w:r>
          </w:p>
        </w:tc>
        <w:tc>
          <w:tcPr>
            <w:tcW w:w="18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6E75321" w14:textId="69991441" w:rsidR="00656B5C" w:rsidRPr="002A5B38" w:rsidRDefault="00656B5C" w:rsidP="00656B5C">
            <w:pPr>
              <w:pStyle w:val="nbnTableBodyTextCentered"/>
              <w:rPr>
                <w:lang w:val="en-AU"/>
              </w:rPr>
            </w:pPr>
            <w:r>
              <w:t>$175.00</w:t>
            </w:r>
          </w:p>
        </w:tc>
      </w:tr>
    </w:tbl>
    <w:p w14:paraId="645C2FD1" w14:textId="77777777" w:rsidR="003D5028" w:rsidRPr="002A5B38" w:rsidRDefault="003D5028" w:rsidP="003D5028">
      <w:pPr>
        <w:pStyle w:val="zSpacer"/>
      </w:pPr>
    </w:p>
    <w:p w14:paraId="3FA3541F" w14:textId="081E8C96" w:rsidR="003D5028" w:rsidRDefault="003D5028" w:rsidP="003D5028">
      <w:pPr>
        <w:pStyle w:val="nbnInlineNote"/>
      </w:pPr>
      <w:r w:rsidRPr="00EE50C0">
        <w:rPr>
          <w:b/>
        </w:rPr>
        <w:t>Note</w:t>
      </w:r>
      <w:r>
        <w:rPr>
          <w:b/>
        </w:rPr>
        <w:t>s</w:t>
      </w:r>
      <w:r w:rsidRPr="00EE50C0">
        <w:rPr>
          <w:b/>
        </w:rPr>
        <w:t>:</w:t>
      </w:r>
      <w:r w:rsidRPr="00EE50C0">
        <w:t xml:space="preserve"> </w:t>
      </w:r>
    </w:p>
    <w:p w14:paraId="77DEF204" w14:textId="0F9A3750" w:rsidR="003D5028" w:rsidRDefault="003D5028" w:rsidP="003D5028">
      <w:pPr>
        <w:pStyle w:val="nbnInlineNote"/>
        <w:tabs>
          <w:tab w:val="left" w:pos="4171"/>
        </w:tabs>
      </w:pPr>
      <w:bookmarkStart w:id="449" w:name="_Hlk142336466"/>
      <w:r>
        <w:rPr>
          <w:vertAlign w:val="superscript"/>
        </w:rPr>
        <w:t>1</w:t>
      </w:r>
      <w:r>
        <w:t xml:space="preserve"> Each AVC TC-2 Product Component listed in this table is supplied </w:t>
      </w:r>
      <w:r w:rsidR="00D41186">
        <w:t>in accordance with</w:t>
      </w:r>
      <w:r w:rsidRPr="00005F1B">
        <w:t xml:space="preserve"> the specified TC-</w:t>
      </w:r>
      <w:r>
        <w:t>2</w:t>
      </w:r>
      <w:r w:rsidRPr="00005F1B">
        <w:t xml:space="preserve"> Bundle Charge for the AVC TC-</w:t>
      </w:r>
      <w:r>
        <w:t>2,</w:t>
      </w:r>
      <w:r w:rsidRPr="00005F1B">
        <w:t xml:space="preserve"> CVC TC-</w:t>
      </w:r>
      <w:r>
        <w:t>2</w:t>
      </w:r>
      <w:r w:rsidRPr="00005F1B">
        <w:t xml:space="preserve"> inclusion </w:t>
      </w:r>
      <w:r>
        <w:t xml:space="preserve">and Enhanced Fault Rectification Service </w:t>
      </w:r>
      <w:proofErr w:type="gramStart"/>
      <w:r>
        <w:t xml:space="preserve">inclusion, </w:t>
      </w:r>
      <w:r w:rsidRPr="00005F1B">
        <w:t>and</w:t>
      </w:r>
      <w:proofErr w:type="gramEnd"/>
      <w:r w:rsidRPr="00005F1B">
        <w:t xml:space="preserve"> is not available under a separate standalone Charge</w:t>
      </w:r>
      <w:r>
        <w:t xml:space="preserve">. </w:t>
      </w:r>
    </w:p>
    <w:p w14:paraId="1CA0AD75" w14:textId="4011048F" w:rsidR="007F79F8" w:rsidRDefault="007F79F8" w:rsidP="003D5028">
      <w:pPr>
        <w:pStyle w:val="nbnInlineNote"/>
        <w:tabs>
          <w:tab w:val="left" w:pos="4171"/>
        </w:tabs>
      </w:pPr>
      <w:r w:rsidRPr="001D5050">
        <w:t xml:space="preserve">Additional </w:t>
      </w:r>
      <w:r>
        <w:t>CVC TC-2</w:t>
      </w:r>
      <w:r w:rsidRPr="001D5050">
        <w:t xml:space="preserve"> </w:t>
      </w:r>
      <w:r w:rsidR="009065C6">
        <w:t>C</w:t>
      </w:r>
      <w:r w:rsidRPr="001D5050">
        <w:t xml:space="preserve">harges apply </w:t>
      </w:r>
      <w:r>
        <w:t xml:space="preserve">in accordance with sections </w:t>
      </w:r>
      <w:r>
        <w:fldChar w:fldCharType="begin"/>
      </w:r>
      <w:r>
        <w:instrText xml:space="preserve"> REF _Ref119493621 \w \h </w:instrText>
      </w:r>
      <w:r>
        <w:fldChar w:fldCharType="separate"/>
      </w:r>
      <w:ins w:id="450" w:author="Author">
        <w:r w:rsidR="005D388C">
          <w:t>1.5(b)</w:t>
        </w:r>
      </w:ins>
      <w:del w:id="451" w:author="Author">
        <w:r w:rsidR="00774567" w:rsidDel="005D388C">
          <w:delText>1.6(b)</w:delText>
        </w:r>
      </w:del>
      <w:r>
        <w:fldChar w:fldCharType="end"/>
      </w:r>
      <w:r>
        <w:t xml:space="preserve"> and </w:t>
      </w:r>
      <w:r>
        <w:fldChar w:fldCharType="begin"/>
      </w:r>
      <w:r>
        <w:instrText xml:space="preserve"> REF _Ref132986174 \w \h </w:instrText>
      </w:r>
      <w:r>
        <w:fldChar w:fldCharType="separate"/>
      </w:r>
      <w:ins w:id="452" w:author="Author">
        <w:r w:rsidR="005D388C">
          <w:t>1.5(c)</w:t>
        </w:r>
      </w:ins>
      <w:del w:id="453" w:author="Author">
        <w:r w:rsidR="00774567" w:rsidDel="005D388C">
          <w:delText>1.6(c)</w:delText>
        </w:r>
      </w:del>
      <w:r>
        <w:fldChar w:fldCharType="end"/>
      </w:r>
      <w:r>
        <w:t xml:space="preserve"> </w:t>
      </w:r>
      <w:r w:rsidRPr="001D5050">
        <w:t xml:space="preserve">for </w:t>
      </w:r>
      <w:r>
        <w:t xml:space="preserve">any </w:t>
      </w:r>
      <w:r w:rsidRPr="001D5050">
        <w:t>CVC TC-</w:t>
      </w:r>
      <w:r>
        <w:t>2</w:t>
      </w:r>
      <w:r w:rsidRPr="001D5050">
        <w:t xml:space="preserve"> </w:t>
      </w:r>
      <w:r>
        <w:t xml:space="preserve">Ordered Product Components supplied to RSP </w:t>
      </w:r>
      <w:r w:rsidRPr="001D5050">
        <w:t>in</w:t>
      </w:r>
      <w:r>
        <w:t xml:space="preserve"> excess of the total CVC TC-2 inclusions associated with all AVC TC-2 Product Components supplied to RSP.</w:t>
      </w:r>
    </w:p>
    <w:p w14:paraId="3EF76B9B" w14:textId="198C595E" w:rsidR="003D5028" w:rsidRPr="009C0424" w:rsidRDefault="003D5028" w:rsidP="003D5028">
      <w:pPr>
        <w:pStyle w:val="nbnInlineNote"/>
      </w:pPr>
      <w:r>
        <w:t xml:space="preserve">None of the TC-2 Bundle Components are automatically provisioned. RSP </w:t>
      </w:r>
      <w:r w:rsidRPr="000951EF">
        <w:t>may order any CVC TC-</w:t>
      </w:r>
      <w:r>
        <w:t>2</w:t>
      </w:r>
      <w:r w:rsidRPr="000951EF">
        <w:t xml:space="preserve"> bandwidth profile available under the </w:t>
      </w:r>
      <w:proofErr w:type="spellStart"/>
      <w:r w:rsidRPr="000951EF">
        <w:rPr>
          <w:rStyle w:val="nbnDocumentReference"/>
          <w:b/>
          <w:bCs/>
        </w:rPr>
        <w:t>nbn</w:t>
      </w:r>
      <w:proofErr w:type="spellEnd"/>
      <w:r w:rsidR="0069128A" w:rsidRPr="0069128A">
        <w:rPr>
          <w:rStyle w:val="nbnDocumentReference"/>
          <w:vertAlign w:val="superscript"/>
        </w:rPr>
        <w:t>®</w:t>
      </w:r>
      <w:r w:rsidRPr="000951EF">
        <w:rPr>
          <w:rStyle w:val="nbnDocumentReference"/>
        </w:rPr>
        <w:t xml:space="preserve"> Ethernet Product Description</w:t>
      </w:r>
      <w:r w:rsidRPr="000951EF">
        <w:t xml:space="preserve">. RSP </w:t>
      </w:r>
      <w:r>
        <w:t xml:space="preserve">must then order the relevant AVC TC-2 Product Component with the relevant Enhanced Fault Rectification Service Product </w:t>
      </w:r>
      <w:proofErr w:type="gramStart"/>
      <w:r>
        <w:t>Feature, and</w:t>
      </w:r>
      <w:proofErr w:type="gramEnd"/>
      <w:r>
        <w:t xml:space="preserve"> </w:t>
      </w:r>
      <w:r w:rsidRPr="000951EF">
        <w:t xml:space="preserve">associate </w:t>
      </w:r>
      <w:r>
        <w:t xml:space="preserve">the </w:t>
      </w:r>
      <w:r w:rsidRPr="000951EF">
        <w:t>AVC TC-</w:t>
      </w:r>
      <w:r>
        <w:t>2</w:t>
      </w:r>
      <w:r w:rsidRPr="000951EF">
        <w:t xml:space="preserve"> Product Component with </w:t>
      </w:r>
      <w:r>
        <w:t xml:space="preserve">the </w:t>
      </w:r>
      <w:r w:rsidRPr="000951EF">
        <w:t>CVC</w:t>
      </w:r>
      <w:r>
        <w:t>-2 Product Component</w:t>
      </w:r>
      <w:r w:rsidRPr="000951EF">
        <w:t>.</w:t>
      </w:r>
      <w:r>
        <w:t xml:space="preserve"> If RSP orders an Enhanced Fault Rectification Service other than Enhanced-12 (24/7) (</w:t>
      </w:r>
      <w:r w:rsidRPr="00205620">
        <w:rPr>
          <w:b/>
          <w:bCs/>
        </w:rPr>
        <w:t>Alternative ESLA</w:t>
      </w:r>
      <w:r>
        <w:t xml:space="preserve">), </w:t>
      </w:r>
      <w:proofErr w:type="spellStart"/>
      <w:r w:rsidRPr="00205620">
        <w:rPr>
          <w:b/>
          <w:bCs/>
        </w:rPr>
        <w:t>nbn</w:t>
      </w:r>
      <w:proofErr w:type="spellEnd"/>
      <w:r>
        <w:t xml:space="preserve"> will charge RSP for that Alternative ESLA in accordance with the relevant Charge set out in section </w:t>
      </w:r>
      <w:r w:rsidR="008F5B87">
        <w:fldChar w:fldCharType="begin"/>
      </w:r>
      <w:r w:rsidR="008F5B87">
        <w:instrText xml:space="preserve"> REF _Ref132986308 \w \h </w:instrText>
      </w:r>
      <w:r w:rsidR="008F5B87">
        <w:fldChar w:fldCharType="separate"/>
      </w:r>
      <w:r w:rsidR="005D388C">
        <w:t>2.2</w:t>
      </w:r>
      <w:r w:rsidR="008F5B87">
        <w:fldChar w:fldCharType="end"/>
      </w:r>
      <w:r w:rsidR="008F5B87">
        <w:t xml:space="preserve"> </w:t>
      </w:r>
      <w:r>
        <w:t xml:space="preserve">or </w:t>
      </w:r>
      <w:r w:rsidR="008F5B87">
        <w:fldChar w:fldCharType="begin"/>
      </w:r>
      <w:r w:rsidR="008F5B87">
        <w:instrText xml:space="preserve"> REF _Ref121129982 \w \h </w:instrText>
      </w:r>
      <w:r w:rsidR="008F5B87">
        <w:fldChar w:fldCharType="separate"/>
      </w:r>
      <w:r w:rsidR="005D388C">
        <w:t>9</w:t>
      </w:r>
      <w:r w:rsidR="008F5B87">
        <w:fldChar w:fldCharType="end"/>
      </w:r>
      <w:r w:rsidR="008F5B87">
        <w:t xml:space="preserve"> </w:t>
      </w:r>
      <w:r>
        <w:t>(as applicable), in addition to the recurring Charge that applies to the TC-2 Bundle Components set out in the above table.</w:t>
      </w:r>
    </w:p>
    <w:bookmarkEnd w:id="449"/>
    <w:p w14:paraId="34E7DF5E" w14:textId="1529A0F4" w:rsidR="003D5028" w:rsidRDefault="003D5028" w:rsidP="003D5028">
      <w:pPr>
        <w:pStyle w:val="nbnInlineNote"/>
      </w:pPr>
      <w:r>
        <w:rPr>
          <w:vertAlign w:val="superscript"/>
        </w:rPr>
        <w:t>2</w:t>
      </w:r>
      <w:r>
        <w:t xml:space="preserve"> </w:t>
      </w:r>
      <w:r w:rsidRPr="00EE50C0">
        <w:t xml:space="preserve">To be read subject to section 3.4 of the </w:t>
      </w:r>
      <w:proofErr w:type="spellStart"/>
      <w:r w:rsidRPr="00EE50C0">
        <w:rPr>
          <w:rStyle w:val="nbnDocumentReference"/>
          <w:b/>
        </w:rPr>
        <w:t>nbn</w:t>
      </w:r>
      <w:proofErr w:type="spellEnd"/>
      <w:r w:rsidR="0069128A" w:rsidRPr="0069128A">
        <w:rPr>
          <w:rStyle w:val="nbnDocumentReference"/>
          <w:vertAlign w:val="superscript"/>
        </w:rPr>
        <w:t>®</w:t>
      </w:r>
      <w:r w:rsidRPr="00EE50C0">
        <w:rPr>
          <w:rStyle w:val="nbnDocumentReference"/>
        </w:rPr>
        <w:t xml:space="preserve"> Ethernet Product Description</w:t>
      </w:r>
      <w:r w:rsidRPr="00EE50C0">
        <w:t>.</w:t>
      </w:r>
      <w:r>
        <w:t xml:space="preserve"> </w:t>
      </w:r>
    </w:p>
    <w:p w14:paraId="3E70EC9E" w14:textId="009BA662" w:rsidR="003D5028" w:rsidRPr="00680AEA" w:rsidRDefault="003D5028" w:rsidP="003D5028">
      <w:pPr>
        <w:pStyle w:val="nbnHeading3Numbered"/>
        <w:numPr>
          <w:ilvl w:val="2"/>
          <w:numId w:val="3"/>
        </w:numPr>
        <w:rPr>
          <w:sz w:val="20"/>
          <w:szCs w:val="20"/>
        </w:rPr>
      </w:pPr>
      <w:bookmarkStart w:id="454" w:name="_Ref119493621"/>
      <w:bookmarkStart w:id="455" w:name="_Ref128400306"/>
      <w:bookmarkStart w:id="456" w:name="_Ref132986183"/>
      <w:r>
        <w:t xml:space="preserve">In addition to the amounts payable under section </w:t>
      </w:r>
      <w:r>
        <w:fldChar w:fldCharType="begin"/>
      </w:r>
      <w:r>
        <w:instrText xml:space="preserve"> REF _Ref127111723 \w \h </w:instrText>
      </w:r>
      <w:r>
        <w:fldChar w:fldCharType="separate"/>
      </w:r>
      <w:ins w:id="457" w:author="Author">
        <w:r w:rsidR="005D388C">
          <w:t>1.5(a)</w:t>
        </w:r>
      </w:ins>
      <w:del w:id="458" w:author="Author">
        <w:r w:rsidR="00774567" w:rsidDel="001A4848">
          <w:delText>1.6(a)</w:delText>
        </w:r>
      </w:del>
      <w:r>
        <w:fldChar w:fldCharType="end"/>
      </w:r>
      <w:r>
        <w:t xml:space="preserve">, but subject to section </w:t>
      </w:r>
      <w:r w:rsidR="00132454">
        <w:fldChar w:fldCharType="begin"/>
      </w:r>
      <w:r w:rsidR="00132454">
        <w:instrText xml:space="preserve"> REF _Ref132986174 \w \h </w:instrText>
      </w:r>
      <w:r w:rsidR="00132454">
        <w:fldChar w:fldCharType="separate"/>
      </w:r>
      <w:ins w:id="459" w:author="Author">
        <w:r w:rsidR="005D388C">
          <w:t>1.5(c)</w:t>
        </w:r>
      </w:ins>
      <w:del w:id="460" w:author="Author">
        <w:r w:rsidR="00774567" w:rsidDel="005D388C">
          <w:delText>1.6(c)</w:delText>
        </w:r>
      </w:del>
      <w:r w:rsidR="00132454">
        <w:fldChar w:fldCharType="end"/>
      </w:r>
      <w:r>
        <w:t xml:space="preserve">, the recurring </w:t>
      </w:r>
      <w:r w:rsidRPr="00680AEA">
        <w:t>Charge</w:t>
      </w:r>
      <w:r>
        <w:t xml:space="preserve"> </w:t>
      </w:r>
      <w:r w:rsidRPr="002A5B38">
        <w:t xml:space="preserve">per </w:t>
      </w:r>
      <w:r>
        <w:t>Billing Period for the CVC TC-2 Product Component is:</w:t>
      </w:r>
      <w:bookmarkEnd w:id="454"/>
      <w:bookmarkEnd w:id="455"/>
      <w:bookmarkEnd w:id="456"/>
    </w:p>
    <w:tbl>
      <w:tblPr>
        <w:tblStyle w:val="nbntablecolour"/>
        <w:tblW w:w="9361" w:type="dxa"/>
        <w:tblInd w:w="-10" w:type="dxa"/>
        <w:tblLook w:val="0420" w:firstRow="1" w:lastRow="0" w:firstColumn="0" w:lastColumn="0" w:noHBand="0" w:noVBand="1"/>
      </w:tblPr>
      <w:tblGrid>
        <w:gridCol w:w="9361"/>
      </w:tblGrid>
      <w:tr w:rsidR="003D5028" w:rsidRPr="002A5B38" w14:paraId="5E49F5CF" w14:textId="77777777" w:rsidTr="002912B5">
        <w:trPr>
          <w:cnfStyle w:val="100000000000" w:firstRow="1" w:lastRow="0" w:firstColumn="0" w:lastColumn="0" w:oddVBand="0" w:evenVBand="0" w:oddHBand="0" w:evenHBand="0" w:firstRowFirstColumn="0" w:firstRowLastColumn="0" w:lastRowFirstColumn="0" w:lastRowLastColumn="0"/>
        </w:trPr>
        <w:tc>
          <w:tcPr>
            <w:tcW w:w="9361" w:type="dxa"/>
          </w:tcPr>
          <w:p w14:paraId="0D325094" w14:textId="77777777" w:rsidR="003D5028" w:rsidRPr="002A5B38" w:rsidRDefault="003D5028" w:rsidP="00DE339E">
            <w:pPr>
              <w:pStyle w:val="StylenbnTableTitleCentered"/>
              <w:rPr>
                <w:lang w:val="en-AU"/>
              </w:rPr>
            </w:pPr>
            <w:r>
              <w:t>Recurring Charge per provisioned symmetrical Mbps (CIR)</w:t>
            </w:r>
          </w:p>
        </w:tc>
      </w:tr>
      <w:tr w:rsidR="003D5028" w:rsidRPr="002A5B38" w14:paraId="6F06F7E2" w14:textId="77777777" w:rsidTr="002912B5">
        <w:trPr>
          <w:cnfStyle w:val="000000100000" w:firstRow="0" w:lastRow="0" w:firstColumn="0" w:lastColumn="0" w:oddVBand="0" w:evenVBand="0" w:oddHBand="1" w:evenHBand="0" w:firstRowFirstColumn="0" w:firstRowLastColumn="0" w:lastRowFirstColumn="0" w:lastRowLastColumn="0"/>
        </w:trPr>
        <w:tc>
          <w:tcPr>
            <w:tcW w:w="9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668014E" w14:textId="77777777" w:rsidR="003D5028" w:rsidRPr="002A5B38" w:rsidRDefault="003D5028" w:rsidP="00DE339E">
            <w:pPr>
              <w:pStyle w:val="nbnTableBodyText"/>
              <w:jc w:val="center"/>
              <w:rPr>
                <w:b/>
                <w:lang w:val="en-AU"/>
              </w:rPr>
            </w:pPr>
            <w:r w:rsidRPr="007520AA">
              <w:t>$</w:t>
            </w:r>
            <w:r>
              <w:t>17.50</w:t>
            </w:r>
          </w:p>
        </w:tc>
      </w:tr>
    </w:tbl>
    <w:p w14:paraId="79607E2D" w14:textId="77777777" w:rsidR="003D5028" w:rsidRDefault="003D5028" w:rsidP="003D5028">
      <w:pPr>
        <w:pStyle w:val="zSpacer"/>
      </w:pPr>
    </w:p>
    <w:p w14:paraId="05D585E7" w14:textId="44CB232B" w:rsidR="003D5028" w:rsidRDefault="003D5028" w:rsidP="003D5028">
      <w:pPr>
        <w:pStyle w:val="nbnHeading3Numbered"/>
        <w:numPr>
          <w:ilvl w:val="2"/>
          <w:numId w:val="3"/>
        </w:numPr>
      </w:pPr>
      <w:bookmarkStart w:id="461" w:name="_Ref132986174"/>
      <w:r w:rsidRPr="00680AEA">
        <w:t xml:space="preserve">The recurring Charge in section </w:t>
      </w:r>
      <w:r w:rsidR="00132454">
        <w:fldChar w:fldCharType="begin"/>
      </w:r>
      <w:r w:rsidR="00132454">
        <w:instrText xml:space="preserve"> REF _Ref132986183 \w \h </w:instrText>
      </w:r>
      <w:r w:rsidR="00132454">
        <w:fldChar w:fldCharType="separate"/>
      </w:r>
      <w:ins w:id="462" w:author="Author">
        <w:r w:rsidR="005D388C">
          <w:t>1.5(b)</w:t>
        </w:r>
      </w:ins>
      <w:del w:id="463" w:author="Author">
        <w:r w:rsidR="00774567" w:rsidDel="005D388C">
          <w:delText>1.6(b)</w:delText>
        </w:r>
      </w:del>
      <w:r w:rsidR="00132454">
        <w:fldChar w:fldCharType="end"/>
      </w:r>
      <w:r w:rsidRPr="00680AEA">
        <w:t xml:space="preserve"> in respect of each CVC TC-2 in each Billing Period will be reduced by the aggregate CVC TC-2 bandwidth inclusions (in Mbps) that apply to all AVC TC-2 Product Components associated with that CVC TC-2 in that Billing Period, in accordance with the following formula (provided that the Charge for each CVC TC-2 will never be less than $0):</w:t>
      </w:r>
      <w:bookmarkEnd w:id="461"/>
    </w:p>
    <w:p w14:paraId="6B7EA4A4" w14:textId="77777777" w:rsidR="003D5028" w:rsidRPr="009F4284" w:rsidRDefault="003D5028" w:rsidP="003D5028">
      <w:pPr>
        <w:pStyle w:val="BodyText"/>
        <w:ind w:left="1440"/>
        <w:rPr>
          <w:sz w:val="20"/>
          <w:szCs w:val="20"/>
        </w:rPr>
      </w:pPr>
      <m:oMathPara>
        <m:oMath>
          <m:r>
            <m:rPr>
              <m:sty m:val="bi"/>
            </m:rPr>
            <w:rPr>
              <w:rFonts w:ascii="Cambria Math" w:hAnsi="Cambria Math"/>
              <w:sz w:val="20"/>
              <w:szCs w:val="20"/>
            </w:rPr>
            <m:t>Charge</m:t>
          </m:r>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Ordered Bandwidth x $17.50</m:t>
              </m:r>
            </m:e>
          </m:d>
          <m:r>
            <w:rPr>
              <w:rFonts w:ascii="Cambria Math" w:hAnsi="Cambria Math"/>
              <w:sz w:val="20"/>
              <w:szCs w:val="20"/>
            </w:rPr>
            <m:t>-(Included Bandwidth x $17.50)</m:t>
          </m:r>
        </m:oMath>
      </m:oMathPara>
    </w:p>
    <w:p w14:paraId="747F0A7B" w14:textId="77777777" w:rsidR="003D5028" w:rsidRDefault="003D5028" w:rsidP="003D5028">
      <w:pPr>
        <w:pStyle w:val="BodyText"/>
        <w:ind w:left="714"/>
      </w:pPr>
      <w:r>
        <w:tab/>
        <w:t>Where:</w:t>
      </w:r>
    </w:p>
    <w:p w14:paraId="48C207E5" w14:textId="77777777" w:rsidR="003D5028" w:rsidRDefault="003D5028" w:rsidP="003D5028">
      <w:pPr>
        <w:pStyle w:val="BodyText"/>
        <w:ind w:left="714"/>
      </w:pPr>
      <w:r w:rsidRPr="001A0ED1">
        <w:rPr>
          <w:b/>
          <w:bCs/>
        </w:rPr>
        <w:t>Ordered Bandwidth</w:t>
      </w:r>
      <w:r>
        <w:t xml:space="preserve"> means, across a Billing Period in respect of a CVC TC-2, the aggregate CVC TC-2 bandwidth capacity (in Mbps) ordered by RSP and provisioned in respect of that CVC TC-2 (with changes in capacity across that Billing Period accounted for on a pro-rata daily basis).</w:t>
      </w:r>
    </w:p>
    <w:p w14:paraId="56B5B5BB" w14:textId="77777777" w:rsidR="003D5028" w:rsidRDefault="003D5028" w:rsidP="003D5028">
      <w:pPr>
        <w:pStyle w:val="BodyText"/>
        <w:ind w:left="714"/>
      </w:pPr>
      <w:r w:rsidRPr="001A0ED1">
        <w:rPr>
          <w:b/>
          <w:bCs/>
        </w:rPr>
        <w:t>Included Bandwidth</w:t>
      </w:r>
      <w:r>
        <w:t xml:space="preserve"> means, across a Billing Period in respect of a CVC TC-2, the aggregate CVC TC-2 bandwidth inclusions (in Mbps) that apply to all AVC TC-2 Product Components associated with that CVC TC-2 (with changes in the aggregate of the inclusions across that Billing Period accounted for on a pro-rata daily basis).</w:t>
      </w:r>
    </w:p>
    <w:p w14:paraId="1409A319" w14:textId="38836FED" w:rsidR="003D5028" w:rsidRDefault="003D5028" w:rsidP="003D5028">
      <w:pPr>
        <w:pStyle w:val="nbnInlineNoteIndent1"/>
      </w:pPr>
      <w:r w:rsidRPr="00E86A7C">
        <w:rPr>
          <w:b/>
          <w:bCs/>
        </w:rPr>
        <w:t>Note:</w:t>
      </w:r>
      <w:r>
        <w:t xml:space="preserve"> The reduction to the Charge for a CVC TC-2 Product Component under section </w:t>
      </w:r>
      <w:r w:rsidR="00132454">
        <w:fldChar w:fldCharType="begin"/>
      </w:r>
      <w:r w:rsidR="00132454">
        <w:instrText xml:space="preserve"> REF _Ref132986174 \w \h </w:instrText>
      </w:r>
      <w:r w:rsidR="00132454">
        <w:fldChar w:fldCharType="separate"/>
      </w:r>
      <w:ins w:id="464" w:author="Author">
        <w:r w:rsidR="005D388C">
          <w:t>1.5(c)</w:t>
        </w:r>
      </w:ins>
      <w:del w:id="465" w:author="Author">
        <w:r w:rsidR="00774567" w:rsidDel="005D388C">
          <w:delText>1.6(c)</w:delText>
        </w:r>
      </w:del>
      <w:r w:rsidR="00132454">
        <w:fldChar w:fldCharType="end"/>
      </w:r>
      <w:r>
        <w:t xml:space="preserve"> may be applied by way of a credit, omitting or not listing the relevant Charges, or as otherwise notified by </w:t>
      </w:r>
      <w:proofErr w:type="spellStart"/>
      <w:r w:rsidRPr="00BD0B1A">
        <w:rPr>
          <w:b/>
        </w:rPr>
        <w:t>nbn</w:t>
      </w:r>
      <w:proofErr w:type="spellEnd"/>
      <w:r>
        <w:t xml:space="preserve"> to RSP.</w:t>
      </w:r>
    </w:p>
    <w:p w14:paraId="6170AB3E" w14:textId="4D33BF23" w:rsidR="00811ED2" w:rsidRPr="002A5B38" w:rsidRDefault="003E63F6" w:rsidP="00725AA5">
      <w:pPr>
        <w:pStyle w:val="nbnHeading2Numbered"/>
      </w:pPr>
      <w:bookmarkStart w:id="466" w:name="_Ref441216576"/>
      <w:r w:rsidRPr="002A5B38">
        <w:t>NNI</w:t>
      </w:r>
      <w:bookmarkEnd w:id="466"/>
    </w:p>
    <w:p w14:paraId="3A6654F9" w14:textId="61C8C0E8" w:rsidR="003E63F6" w:rsidRPr="002A5B38" w:rsidRDefault="003E63F6" w:rsidP="009065C6">
      <w:pPr>
        <w:pStyle w:val="nbnHeading3Numbered"/>
      </w:pPr>
      <w:r w:rsidRPr="002A5B38">
        <w:t xml:space="preserve">The recurring Charges per Billing Period for the NNI Bearer Product Component </w:t>
      </w:r>
      <w:r w:rsidR="00B318ED" w:rsidRPr="002A5B38">
        <w:t xml:space="preserve">of </w:t>
      </w:r>
      <w:proofErr w:type="spellStart"/>
      <w:r w:rsidR="00E541EA" w:rsidRPr="002A5B38">
        <w:rPr>
          <w:b/>
        </w:rPr>
        <w:t>nbn</w:t>
      </w:r>
      <w:proofErr w:type="spellEnd"/>
      <w:r w:rsidR="00516C8E" w:rsidRPr="00516C8E">
        <w:rPr>
          <w:vertAlign w:val="superscript"/>
        </w:rPr>
        <w:t>®</w:t>
      </w:r>
      <w:r w:rsidR="00E541EA" w:rsidRPr="002A5B38">
        <w:t xml:space="preserve"> Ethernet </w:t>
      </w:r>
      <w:r w:rsidRPr="002A5B38">
        <w:t>are</w:t>
      </w:r>
      <w:r w:rsidR="00A41DD9">
        <w:t xml:space="preserve">, subject to sections </w:t>
      </w:r>
      <w:r w:rsidR="00B37181">
        <w:fldChar w:fldCharType="begin"/>
      </w:r>
      <w:r w:rsidR="00B37181">
        <w:instrText xml:space="preserve"> REF _Ref142325349 \w \h </w:instrText>
      </w:r>
      <w:r w:rsidR="00B37181">
        <w:fldChar w:fldCharType="separate"/>
      </w:r>
      <w:ins w:id="467" w:author="Author">
        <w:r w:rsidR="005D388C">
          <w:t>1.6(b)</w:t>
        </w:r>
      </w:ins>
      <w:del w:id="468" w:author="Author">
        <w:r w:rsidR="00774567" w:rsidDel="005D388C">
          <w:delText>1.7(b)</w:delText>
        </w:r>
      </w:del>
      <w:r w:rsidR="00B37181">
        <w:fldChar w:fldCharType="end"/>
      </w:r>
      <w:r w:rsidR="00603CA6">
        <w:t xml:space="preserve"> </w:t>
      </w:r>
      <w:r w:rsidR="00A41DD9">
        <w:t xml:space="preserve">to </w:t>
      </w:r>
      <w:r w:rsidR="00B37181">
        <w:fldChar w:fldCharType="begin"/>
      </w:r>
      <w:r w:rsidR="00B37181">
        <w:instrText xml:space="preserve"> REF _Ref142325445 \w \h </w:instrText>
      </w:r>
      <w:r w:rsidR="00B37181">
        <w:fldChar w:fldCharType="separate"/>
      </w:r>
      <w:ins w:id="469" w:author="Author">
        <w:r w:rsidR="005D388C">
          <w:t>1.6(c)</w:t>
        </w:r>
      </w:ins>
      <w:del w:id="470" w:author="Author">
        <w:r w:rsidR="00774567" w:rsidDel="005D388C">
          <w:delText>1.7(c)</w:delText>
        </w:r>
      </w:del>
      <w:r w:rsidR="00B37181">
        <w:fldChar w:fldCharType="end"/>
      </w:r>
      <w:r w:rsidRPr="002A5B38">
        <w:t>:</w:t>
      </w:r>
    </w:p>
    <w:tbl>
      <w:tblPr>
        <w:tblStyle w:val="nbntablecolour"/>
        <w:tblW w:w="9346" w:type="dxa"/>
        <w:tblInd w:w="5" w:type="dxa"/>
        <w:tblLook w:val="0420" w:firstRow="1" w:lastRow="0" w:firstColumn="0" w:lastColumn="0" w:noHBand="0" w:noVBand="1"/>
      </w:tblPr>
      <w:tblGrid>
        <w:gridCol w:w="4673"/>
        <w:gridCol w:w="4673"/>
      </w:tblGrid>
      <w:tr w:rsidR="008A0DCA" w:rsidRPr="002A5B38" w14:paraId="2B92D87B" w14:textId="77777777" w:rsidTr="00735155">
        <w:trPr>
          <w:cnfStyle w:val="100000000000" w:firstRow="1" w:lastRow="0" w:firstColumn="0" w:lastColumn="0" w:oddVBand="0" w:evenVBand="0" w:oddHBand="0" w:evenHBand="0" w:firstRowFirstColumn="0" w:firstRowLastColumn="0" w:lastRowFirstColumn="0" w:lastRowLastColumn="0"/>
          <w:tblHeader/>
        </w:trPr>
        <w:tc>
          <w:tcPr>
            <w:tcW w:w="4673" w:type="dxa"/>
          </w:tcPr>
          <w:p w14:paraId="33376153" w14:textId="77777777" w:rsidR="008A0DCA" w:rsidRPr="002A5B38" w:rsidRDefault="008A0DCA" w:rsidP="0090738D">
            <w:pPr>
              <w:pStyle w:val="StylenbnTableTitleCentered"/>
              <w:rPr>
                <w:lang w:val="en-AU"/>
              </w:rPr>
            </w:pPr>
            <w:r w:rsidRPr="002A5B38">
              <w:rPr>
                <w:lang w:val="en-AU"/>
              </w:rPr>
              <w:t>NNI Bearer Profile</w:t>
            </w:r>
          </w:p>
        </w:tc>
        <w:tc>
          <w:tcPr>
            <w:tcW w:w="4673" w:type="dxa"/>
          </w:tcPr>
          <w:p w14:paraId="6E9D820B" w14:textId="77777777" w:rsidR="008A0DCA" w:rsidRPr="002A5B38" w:rsidRDefault="008A0DCA" w:rsidP="0090738D">
            <w:pPr>
              <w:pStyle w:val="StylenbnTableTitleCentered"/>
              <w:rPr>
                <w:lang w:val="en-AU"/>
              </w:rPr>
            </w:pPr>
            <w:r w:rsidRPr="002A5B38">
              <w:rPr>
                <w:lang w:val="en-AU"/>
              </w:rPr>
              <w:t>Recurring Charge</w:t>
            </w:r>
          </w:p>
        </w:tc>
      </w:tr>
      <w:tr w:rsidR="008A0DCA" w:rsidRPr="002A5B38" w14:paraId="49882FB6" w14:textId="77777777" w:rsidTr="008C762B">
        <w:trPr>
          <w:cnfStyle w:val="000000100000" w:firstRow="0" w:lastRow="0" w:firstColumn="0" w:lastColumn="0" w:oddVBand="0" w:evenVBand="0" w:oddHBand="1" w:evenHBand="0" w:firstRowFirstColumn="0" w:firstRowLastColumn="0" w:lastRowFirstColumn="0" w:lastRowLastColumn="0"/>
        </w:trPr>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B87C385" w14:textId="77777777" w:rsidR="008A0DCA" w:rsidRPr="002A5B38" w:rsidRDefault="008A0DCA" w:rsidP="0090738D">
            <w:pPr>
              <w:pStyle w:val="nbnTableBodyText"/>
              <w:jc w:val="center"/>
              <w:rPr>
                <w:lang w:val="en-AU"/>
              </w:rPr>
            </w:pPr>
            <w:r w:rsidRPr="002A5B38">
              <w:rPr>
                <w:lang w:val="en-AU"/>
              </w:rPr>
              <w:t>1000BaseLX</w:t>
            </w:r>
          </w:p>
        </w:tc>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264A12D" w14:textId="36C45140" w:rsidR="008A0DCA" w:rsidRPr="002A5B38" w:rsidRDefault="008A0DCA" w:rsidP="0090738D">
            <w:pPr>
              <w:pStyle w:val="nbnTableBodyText"/>
              <w:jc w:val="center"/>
              <w:rPr>
                <w:b/>
                <w:lang w:val="en-AU"/>
              </w:rPr>
            </w:pPr>
            <w:r w:rsidRPr="002A5B38">
              <w:rPr>
                <w:lang w:val="en-AU"/>
              </w:rPr>
              <w:t>$</w:t>
            </w:r>
            <w:r w:rsidR="00720FD0">
              <w:rPr>
                <w:lang w:val="en-AU"/>
              </w:rPr>
              <w:t>1</w:t>
            </w:r>
            <w:r w:rsidRPr="002A5B38">
              <w:rPr>
                <w:lang w:val="en-AU"/>
              </w:rPr>
              <w:t>00.00</w:t>
            </w:r>
          </w:p>
        </w:tc>
      </w:tr>
      <w:tr w:rsidR="008A0DCA" w:rsidRPr="002A5B38" w14:paraId="5C7A0D51" w14:textId="77777777" w:rsidTr="008C762B">
        <w:trPr>
          <w:cnfStyle w:val="000000010000" w:firstRow="0" w:lastRow="0" w:firstColumn="0" w:lastColumn="0" w:oddVBand="0" w:evenVBand="0" w:oddHBand="0" w:evenHBand="1" w:firstRowFirstColumn="0" w:firstRowLastColumn="0" w:lastRowFirstColumn="0" w:lastRowLastColumn="0"/>
        </w:trPr>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89B3655" w14:textId="77777777" w:rsidR="008A0DCA" w:rsidRPr="002A5B38" w:rsidRDefault="008A0DCA" w:rsidP="0090738D">
            <w:pPr>
              <w:pStyle w:val="nbnTableBodyText"/>
              <w:jc w:val="center"/>
              <w:rPr>
                <w:lang w:val="en-AU"/>
              </w:rPr>
            </w:pPr>
            <w:r w:rsidRPr="002A5B38">
              <w:rPr>
                <w:lang w:val="en-AU"/>
              </w:rPr>
              <w:t>10GBaseLR</w:t>
            </w:r>
          </w:p>
        </w:tc>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5800CDB" w14:textId="2F56A427" w:rsidR="008A0DCA" w:rsidRPr="00C93288" w:rsidRDefault="006D3649" w:rsidP="0090738D">
            <w:pPr>
              <w:pStyle w:val="nbnTableBodyText"/>
              <w:jc w:val="center"/>
              <w:rPr>
                <w:b/>
                <w:lang w:val="en-AU"/>
              </w:rPr>
            </w:pPr>
            <w:ins w:id="471" w:author="Author">
              <w:r w:rsidRPr="006D3649">
                <w:rPr>
                  <w:lang w:val="en-AU"/>
                </w:rPr>
                <w:t>$390.00</w:t>
              </w:r>
            </w:ins>
            <w:del w:id="472" w:author="Author">
              <w:r w:rsidR="008A0DCA" w:rsidRPr="00C93288" w:rsidDel="006D3649">
                <w:rPr>
                  <w:lang w:val="en-AU"/>
                </w:rPr>
                <w:delText>$</w:delText>
              </w:r>
              <w:r w:rsidR="00FD0CBF" w:rsidRPr="00C93288" w:rsidDel="006D3649">
                <w:rPr>
                  <w:lang w:val="en-AU"/>
                </w:rPr>
                <w:delText>375.00</w:delText>
              </w:r>
            </w:del>
          </w:p>
        </w:tc>
      </w:tr>
      <w:tr w:rsidR="00752036" w:rsidRPr="002A5B38" w14:paraId="69824D8D" w14:textId="77777777" w:rsidTr="00506D5E">
        <w:trPr>
          <w:cnfStyle w:val="000000100000" w:firstRow="0" w:lastRow="0" w:firstColumn="0" w:lastColumn="0" w:oddVBand="0" w:evenVBand="0" w:oddHBand="1" w:evenHBand="0" w:firstRowFirstColumn="0" w:firstRowLastColumn="0" w:lastRowFirstColumn="0" w:lastRowLastColumn="0"/>
        </w:trPr>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ED6FCFE" w14:textId="213E3B35" w:rsidR="00752036" w:rsidRPr="002A5B38" w:rsidRDefault="00752036" w:rsidP="00752036">
            <w:pPr>
              <w:pStyle w:val="nbnTableBodyText"/>
              <w:jc w:val="center"/>
              <w:rPr>
                <w:lang w:val="en-AU"/>
              </w:rPr>
            </w:pPr>
            <w:r w:rsidRPr="002A5B38">
              <w:rPr>
                <w:lang w:val="en-AU"/>
              </w:rPr>
              <w:t>100GBaseLR4</w:t>
            </w:r>
          </w:p>
        </w:tc>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8B45734" w14:textId="7E8566B0" w:rsidR="00752036" w:rsidRPr="00C93288" w:rsidRDefault="00752036" w:rsidP="00752036">
            <w:pPr>
              <w:pStyle w:val="nbnTableBodyText"/>
              <w:jc w:val="center"/>
              <w:rPr>
                <w:lang w:val="en-AU"/>
              </w:rPr>
            </w:pPr>
            <w:ins w:id="473" w:author="Author">
              <w:r w:rsidRPr="00506D5E">
                <w:rPr>
                  <w:lang w:val="en-AU"/>
                </w:rPr>
                <w:t>$2,340.00</w:t>
              </w:r>
            </w:ins>
            <w:del w:id="474" w:author="Author">
              <w:r w:rsidRPr="00C93288" w:rsidDel="00243847">
                <w:rPr>
                  <w:lang w:val="en-AU"/>
                </w:rPr>
                <w:delText>$2,250.00</w:delText>
              </w:r>
            </w:del>
          </w:p>
        </w:tc>
      </w:tr>
      <w:tr w:rsidR="008A0DCA" w:rsidRPr="002A5B38" w14:paraId="5FF5D09C" w14:textId="77777777" w:rsidTr="008C762B">
        <w:trPr>
          <w:cnfStyle w:val="000000010000" w:firstRow="0" w:lastRow="0" w:firstColumn="0" w:lastColumn="0" w:oddVBand="0" w:evenVBand="0" w:oddHBand="0" w:evenHBand="1" w:firstRowFirstColumn="0" w:firstRowLastColumn="0" w:lastRowFirstColumn="0" w:lastRowLastColumn="0"/>
        </w:trPr>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15DBB82" w14:textId="77777777" w:rsidR="008A0DCA" w:rsidRPr="002A5B38" w:rsidRDefault="008A0DCA" w:rsidP="0090738D">
            <w:pPr>
              <w:pStyle w:val="nbnTableBodyText"/>
              <w:jc w:val="center"/>
              <w:rPr>
                <w:lang w:val="en-AU"/>
              </w:rPr>
            </w:pPr>
            <w:r w:rsidRPr="002A5B38">
              <w:rPr>
                <w:lang w:val="en-AU"/>
              </w:rPr>
              <w:t>1000BaseEX</w:t>
            </w:r>
          </w:p>
        </w:tc>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3EF5753" w14:textId="2A314278" w:rsidR="008A0DCA" w:rsidRPr="00506D5E" w:rsidRDefault="00F84207" w:rsidP="0090738D">
            <w:pPr>
              <w:pStyle w:val="nbnTableBodyText"/>
              <w:jc w:val="center"/>
              <w:rPr>
                <w:lang w:val="en-AU"/>
              </w:rPr>
            </w:pPr>
            <w:r w:rsidRPr="002A5B38">
              <w:rPr>
                <w:lang w:val="en-AU"/>
              </w:rPr>
              <w:t>$</w:t>
            </w:r>
            <w:r w:rsidR="00720FD0">
              <w:rPr>
                <w:lang w:val="en-AU"/>
              </w:rPr>
              <w:t>125</w:t>
            </w:r>
            <w:r w:rsidRPr="002A5B38">
              <w:rPr>
                <w:lang w:val="en-AU"/>
              </w:rPr>
              <w:t>.00</w:t>
            </w:r>
          </w:p>
        </w:tc>
      </w:tr>
      <w:tr w:rsidR="00D70062" w:rsidRPr="002A5B38" w14:paraId="7525ED7B" w14:textId="77777777" w:rsidTr="00506D5E">
        <w:trPr>
          <w:cnfStyle w:val="000000100000" w:firstRow="0" w:lastRow="0" w:firstColumn="0" w:lastColumn="0" w:oddVBand="0" w:evenVBand="0" w:oddHBand="1" w:evenHBand="0" w:firstRowFirstColumn="0" w:firstRowLastColumn="0" w:lastRowFirstColumn="0" w:lastRowLastColumn="0"/>
        </w:trPr>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450D91E" w14:textId="77777777" w:rsidR="00D70062" w:rsidRPr="002A5B38" w:rsidRDefault="00D70062" w:rsidP="00D70062">
            <w:pPr>
              <w:pStyle w:val="nbnTableBodyText"/>
              <w:jc w:val="center"/>
              <w:rPr>
                <w:lang w:val="en-AU"/>
              </w:rPr>
            </w:pPr>
            <w:r w:rsidRPr="002A5B38">
              <w:rPr>
                <w:lang w:val="en-AU"/>
              </w:rPr>
              <w:t>10GBaseER</w:t>
            </w:r>
          </w:p>
        </w:tc>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CA65C0B" w14:textId="0C1E9491" w:rsidR="00D70062" w:rsidRPr="00506D5E" w:rsidRDefault="00D70062" w:rsidP="00D70062">
            <w:pPr>
              <w:pStyle w:val="nbnTableBodyText"/>
              <w:jc w:val="center"/>
              <w:rPr>
                <w:lang w:val="en-AU"/>
              </w:rPr>
            </w:pPr>
            <w:ins w:id="475" w:author="Author">
              <w:r w:rsidRPr="00506D5E">
                <w:rPr>
                  <w:lang w:val="en-AU"/>
                </w:rPr>
                <w:t>$490.00</w:t>
              </w:r>
            </w:ins>
            <w:del w:id="476" w:author="Author">
              <w:r w:rsidRPr="00C93288" w:rsidDel="00086490">
                <w:rPr>
                  <w:lang w:val="en-AU"/>
                </w:rPr>
                <w:delText>$470.00</w:delText>
              </w:r>
            </w:del>
          </w:p>
        </w:tc>
      </w:tr>
      <w:tr w:rsidR="00506D5E" w:rsidRPr="002A5B38" w14:paraId="73023EB3" w14:textId="77777777" w:rsidTr="00506D5E">
        <w:trPr>
          <w:cnfStyle w:val="000000010000" w:firstRow="0" w:lastRow="0" w:firstColumn="0" w:lastColumn="0" w:oddVBand="0" w:evenVBand="0" w:oddHBand="0" w:evenHBand="1" w:firstRowFirstColumn="0" w:firstRowLastColumn="0" w:lastRowFirstColumn="0" w:lastRowLastColumn="0"/>
        </w:trPr>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33B5C56" w14:textId="678AD863" w:rsidR="00506D5E" w:rsidRPr="002A5B38" w:rsidRDefault="00506D5E" w:rsidP="00506D5E">
            <w:pPr>
              <w:pStyle w:val="nbnTableBodyText"/>
              <w:jc w:val="center"/>
              <w:rPr>
                <w:lang w:val="en-AU"/>
              </w:rPr>
            </w:pPr>
            <w:r w:rsidRPr="002A5B38">
              <w:rPr>
                <w:lang w:val="en-AU"/>
              </w:rPr>
              <w:t>100GBaseER4</w:t>
            </w:r>
          </w:p>
        </w:tc>
        <w:tc>
          <w:tcPr>
            <w:tcW w:w="46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7521527" w14:textId="37E7729B" w:rsidR="00506D5E" w:rsidRPr="00C93288" w:rsidRDefault="00506D5E" w:rsidP="00506D5E">
            <w:pPr>
              <w:pStyle w:val="nbnTableBodyText"/>
              <w:jc w:val="center"/>
              <w:rPr>
                <w:lang w:val="en-AU"/>
              </w:rPr>
            </w:pPr>
            <w:ins w:id="477" w:author="Author">
              <w:r w:rsidRPr="00506D5E">
                <w:rPr>
                  <w:lang w:val="en-AU"/>
                </w:rPr>
                <w:t>$2,940.00</w:t>
              </w:r>
            </w:ins>
            <w:del w:id="478" w:author="Author">
              <w:r w:rsidRPr="00C93288" w:rsidDel="005C77E5">
                <w:rPr>
                  <w:lang w:val="en-AU"/>
                </w:rPr>
                <w:delText>$2800.00</w:delText>
              </w:r>
            </w:del>
          </w:p>
        </w:tc>
      </w:tr>
    </w:tbl>
    <w:p w14:paraId="4B147F92" w14:textId="77777777" w:rsidR="001E1DC6" w:rsidRDefault="001E1DC6" w:rsidP="000E2DB4">
      <w:pPr>
        <w:pStyle w:val="zSpacer"/>
      </w:pPr>
    </w:p>
    <w:p w14:paraId="47789CFC" w14:textId="64D1AA8E" w:rsidR="00A41DD9" w:rsidRDefault="00A41DD9" w:rsidP="009065C6">
      <w:pPr>
        <w:pStyle w:val="nbnHeading3Numbered"/>
      </w:pPr>
      <w:bookmarkStart w:id="479" w:name="_Ref142325349"/>
      <w:r>
        <w:t xml:space="preserve">If </w:t>
      </w:r>
      <w:r w:rsidRPr="005F3346">
        <w:t>the</w:t>
      </w:r>
      <w:r>
        <w:t xml:space="preserve"> conditions in section </w:t>
      </w:r>
      <w:r w:rsidR="00B37181">
        <w:fldChar w:fldCharType="begin"/>
      </w:r>
      <w:r w:rsidR="00B37181">
        <w:instrText xml:space="preserve"> REF _Ref142325445 \w \h </w:instrText>
      </w:r>
      <w:r w:rsidR="00B37181">
        <w:fldChar w:fldCharType="separate"/>
      </w:r>
      <w:ins w:id="480" w:author="Author">
        <w:r w:rsidR="005D388C">
          <w:t>1.6(c)</w:t>
        </w:r>
      </w:ins>
      <w:del w:id="481" w:author="Author">
        <w:r w:rsidR="00774567" w:rsidDel="005D388C">
          <w:delText>1.7(c)</w:delText>
        </w:r>
      </w:del>
      <w:r w:rsidR="00B37181">
        <w:fldChar w:fldCharType="end"/>
      </w:r>
      <w:r>
        <w:t xml:space="preserve"> are satisfied, the recurring Charges per Billing Period for the following NNI Bearer profiles at the relevant POI are:</w:t>
      </w:r>
      <w:bookmarkEnd w:id="479"/>
    </w:p>
    <w:tbl>
      <w:tblPr>
        <w:tblStyle w:val="nbntablecolour"/>
        <w:tblW w:w="9346" w:type="dxa"/>
        <w:tblInd w:w="5" w:type="dxa"/>
        <w:tblLook w:val="0420" w:firstRow="1" w:lastRow="0" w:firstColumn="0" w:lastColumn="0" w:noHBand="0" w:noVBand="1"/>
      </w:tblPr>
      <w:tblGrid>
        <w:gridCol w:w="4673"/>
        <w:gridCol w:w="4673"/>
      </w:tblGrid>
      <w:tr w:rsidR="00A41DD9" w:rsidRPr="002A5B38" w14:paraId="7C8E34CF" w14:textId="77777777" w:rsidTr="002912B5">
        <w:trPr>
          <w:cnfStyle w:val="100000000000" w:firstRow="1" w:lastRow="0" w:firstColumn="0" w:lastColumn="0" w:oddVBand="0" w:evenVBand="0" w:oddHBand="0" w:evenHBand="0" w:firstRowFirstColumn="0" w:firstRowLastColumn="0" w:lastRowFirstColumn="0" w:lastRowLastColumn="0"/>
          <w:tblHeader/>
        </w:trPr>
        <w:tc>
          <w:tcPr>
            <w:tcW w:w="4673" w:type="dxa"/>
          </w:tcPr>
          <w:p w14:paraId="792B427D" w14:textId="77777777" w:rsidR="00A41DD9" w:rsidRPr="002A5B38" w:rsidRDefault="00A41DD9" w:rsidP="00DE339E">
            <w:pPr>
              <w:pStyle w:val="StylenbnTableTitleCentered"/>
              <w:rPr>
                <w:lang w:val="en-AU"/>
              </w:rPr>
            </w:pPr>
            <w:r w:rsidRPr="002A5B38">
              <w:rPr>
                <w:lang w:val="en-AU"/>
              </w:rPr>
              <w:t>NNI Bearer Profile</w:t>
            </w:r>
          </w:p>
        </w:tc>
        <w:tc>
          <w:tcPr>
            <w:tcW w:w="4673" w:type="dxa"/>
          </w:tcPr>
          <w:p w14:paraId="0BA2B88A" w14:textId="6D9AFA36" w:rsidR="00A41DD9" w:rsidRPr="002A5B38" w:rsidRDefault="00A41DD9" w:rsidP="00DE339E">
            <w:pPr>
              <w:pStyle w:val="StylenbnTableTitleCentered"/>
              <w:rPr>
                <w:lang w:val="en-AU"/>
              </w:rPr>
            </w:pPr>
            <w:r w:rsidRPr="002A5B38">
              <w:rPr>
                <w:lang w:val="en-AU"/>
              </w:rPr>
              <w:t>Recurring Charge</w:t>
            </w:r>
            <w:r>
              <w:rPr>
                <w:lang w:val="en-AU"/>
              </w:rPr>
              <w:t xml:space="preserve"> </w:t>
            </w:r>
            <w:del w:id="482" w:author="Author">
              <w:r w:rsidDel="007B2AC6">
                <w:rPr>
                  <w:lang w:val="en-AU"/>
                </w:rPr>
                <w:delText>for supply on and from 1 July 2024</w:delText>
              </w:r>
            </w:del>
          </w:p>
        </w:tc>
      </w:tr>
      <w:tr w:rsidR="00A41DD9" w:rsidRPr="002A5B38" w14:paraId="5A7BEE7C" w14:textId="77777777" w:rsidTr="002912B5">
        <w:trPr>
          <w:cnfStyle w:val="000000100000" w:firstRow="0" w:lastRow="0" w:firstColumn="0" w:lastColumn="0" w:oddVBand="0" w:evenVBand="0" w:oddHBand="1" w:evenHBand="0" w:firstRowFirstColumn="0" w:firstRowLastColumn="0" w:lastRowFirstColumn="0" w:lastRowLastColumn="0"/>
        </w:trPr>
        <w:tc>
          <w:tcPr>
            <w:tcW w:w="4673" w:type="dxa"/>
          </w:tcPr>
          <w:p w14:paraId="768CEF9E" w14:textId="77777777" w:rsidR="00A41DD9" w:rsidRPr="002A5B38" w:rsidRDefault="00A41DD9" w:rsidP="00DE339E">
            <w:pPr>
              <w:pStyle w:val="nbnTableBodyText"/>
              <w:jc w:val="center"/>
              <w:rPr>
                <w:lang w:val="en-AU"/>
              </w:rPr>
            </w:pPr>
            <w:r w:rsidRPr="002A5B38">
              <w:rPr>
                <w:lang w:val="en-AU"/>
              </w:rPr>
              <w:t>10GBaseLR</w:t>
            </w:r>
          </w:p>
        </w:tc>
        <w:tc>
          <w:tcPr>
            <w:tcW w:w="4673" w:type="dxa"/>
          </w:tcPr>
          <w:p w14:paraId="17D17B82" w14:textId="7A7E3029" w:rsidR="00A41DD9" w:rsidRPr="002C136C" w:rsidRDefault="00DE165D" w:rsidP="00DE339E">
            <w:pPr>
              <w:pStyle w:val="nbnTableBodyText"/>
              <w:jc w:val="center"/>
              <w:rPr>
                <w:lang w:val="en-AU"/>
              </w:rPr>
            </w:pPr>
            <w:ins w:id="483" w:author="Author">
              <w:r w:rsidRPr="002C136C">
                <w:rPr>
                  <w:lang w:val="en-AU"/>
                </w:rPr>
                <w:t>$195.00</w:t>
              </w:r>
            </w:ins>
            <w:del w:id="484" w:author="Author">
              <w:r w:rsidR="00A41DD9" w:rsidRPr="00C93288" w:rsidDel="00DE165D">
                <w:rPr>
                  <w:lang w:val="en-AU"/>
                </w:rPr>
                <w:delText>$</w:delText>
              </w:r>
              <w:r w:rsidR="00FD0CBF" w:rsidRPr="00C93288" w:rsidDel="00DE165D">
                <w:rPr>
                  <w:lang w:val="en-AU"/>
                </w:rPr>
                <w:delText>187.50</w:delText>
              </w:r>
            </w:del>
          </w:p>
        </w:tc>
      </w:tr>
      <w:tr w:rsidR="002C136C" w:rsidRPr="002A5B38" w14:paraId="6DEF5D88" w14:textId="77777777" w:rsidTr="002C136C">
        <w:trPr>
          <w:cnfStyle w:val="000000010000" w:firstRow="0" w:lastRow="0" w:firstColumn="0" w:lastColumn="0" w:oddVBand="0" w:evenVBand="0" w:oddHBand="0" w:evenHBand="1" w:firstRowFirstColumn="0" w:firstRowLastColumn="0" w:lastRowFirstColumn="0" w:lastRowLastColumn="0"/>
        </w:trPr>
        <w:tc>
          <w:tcPr>
            <w:tcW w:w="4673" w:type="dxa"/>
          </w:tcPr>
          <w:p w14:paraId="5F78F718" w14:textId="77777777" w:rsidR="002C136C" w:rsidRPr="002A5B38" w:rsidRDefault="002C136C" w:rsidP="002C136C">
            <w:pPr>
              <w:pStyle w:val="nbnTableBodyText"/>
              <w:jc w:val="center"/>
              <w:rPr>
                <w:lang w:val="en-AU"/>
              </w:rPr>
            </w:pPr>
            <w:r w:rsidRPr="002A5B38">
              <w:rPr>
                <w:lang w:val="en-AU"/>
              </w:rPr>
              <w:t>10GBase</w:t>
            </w:r>
            <w:r>
              <w:rPr>
                <w:lang w:val="en-AU"/>
              </w:rPr>
              <w:t>E</w:t>
            </w:r>
            <w:r w:rsidRPr="002A5B38">
              <w:rPr>
                <w:lang w:val="en-AU"/>
              </w:rPr>
              <w:t>R</w:t>
            </w:r>
          </w:p>
        </w:tc>
        <w:tc>
          <w:tcPr>
            <w:tcW w:w="4673" w:type="dxa"/>
            <w:vAlign w:val="center"/>
          </w:tcPr>
          <w:p w14:paraId="3EAC2AB6" w14:textId="32FF1CAC" w:rsidR="002C136C" w:rsidRPr="002C136C" w:rsidRDefault="002C136C" w:rsidP="002C136C">
            <w:pPr>
              <w:pStyle w:val="nbnTableBodyText"/>
              <w:jc w:val="center"/>
              <w:rPr>
                <w:lang w:val="en-AU"/>
              </w:rPr>
            </w:pPr>
            <w:ins w:id="485" w:author="Author">
              <w:r w:rsidRPr="002C136C">
                <w:rPr>
                  <w:lang w:val="en-AU"/>
                </w:rPr>
                <w:t>$245.00</w:t>
              </w:r>
            </w:ins>
            <w:del w:id="486" w:author="Author">
              <w:r w:rsidRPr="00C93288" w:rsidDel="00134562">
                <w:rPr>
                  <w:lang w:val="en-AU"/>
                </w:rPr>
                <w:delText>$235.00</w:delText>
              </w:r>
            </w:del>
          </w:p>
        </w:tc>
      </w:tr>
    </w:tbl>
    <w:p w14:paraId="12E42D4F" w14:textId="77777777" w:rsidR="00A41DD9" w:rsidRDefault="00A41DD9" w:rsidP="00A41DD9">
      <w:pPr>
        <w:pStyle w:val="zSpacer"/>
      </w:pPr>
    </w:p>
    <w:p w14:paraId="56AAEFC3" w14:textId="5155C08D" w:rsidR="00A41DD9" w:rsidRDefault="00A41DD9" w:rsidP="009065C6">
      <w:pPr>
        <w:pStyle w:val="nbnHeading3Numbered"/>
      </w:pPr>
      <w:bookmarkStart w:id="487" w:name="_Ref142325445"/>
      <w:r w:rsidRPr="005F3346">
        <w:t>The</w:t>
      </w:r>
      <w:r>
        <w:t xml:space="preserve"> Charges in section </w:t>
      </w:r>
      <w:r w:rsidR="00B37181">
        <w:fldChar w:fldCharType="begin"/>
      </w:r>
      <w:r w:rsidR="00B37181">
        <w:instrText xml:space="preserve"> REF _Ref142325349 \w \h </w:instrText>
      </w:r>
      <w:r w:rsidR="00B37181">
        <w:fldChar w:fldCharType="separate"/>
      </w:r>
      <w:ins w:id="488" w:author="Author">
        <w:r w:rsidR="005D388C">
          <w:t>1.6(b)</w:t>
        </w:r>
      </w:ins>
      <w:del w:id="489" w:author="Author">
        <w:r w:rsidR="00774567" w:rsidDel="005D388C">
          <w:delText>1.7(b)</w:delText>
        </w:r>
      </w:del>
      <w:r w:rsidR="00B37181">
        <w:fldChar w:fldCharType="end"/>
      </w:r>
      <w:r>
        <w:t xml:space="preserve"> apply if </w:t>
      </w:r>
      <w:proofErr w:type="spellStart"/>
      <w:r w:rsidRPr="00BD0B1A">
        <w:rPr>
          <w:b/>
        </w:rPr>
        <w:t>nbn</w:t>
      </w:r>
      <w:proofErr w:type="spellEnd"/>
      <w:r>
        <w:t xml:space="preserve"> supplies only the following at a POI:</w:t>
      </w:r>
      <w:bookmarkEnd w:id="487"/>
      <w:r w:rsidRPr="001B4026">
        <w:t xml:space="preserve"> </w:t>
      </w:r>
    </w:p>
    <w:p w14:paraId="76BCF14A" w14:textId="77777777" w:rsidR="00A41DD9" w:rsidRDefault="00A41DD9" w:rsidP="009065C6">
      <w:pPr>
        <w:pStyle w:val="nbnHeading4Numbered"/>
      </w:pPr>
      <w:r>
        <w:t xml:space="preserve">one NNI Group </w:t>
      </w:r>
      <w:r w:rsidRPr="005F3346">
        <w:t>comprising</w:t>
      </w:r>
      <w:r>
        <w:t xml:space="preserve"> either:</w:t>
      </w:r>
    </w:p>
    <w:p w14:paraId="4981A1D6" w14:textId="77777777" w:rsidR="00A41DD9" w:rsidRPr="005F3346" w:rsidRDefault="00A41DD9" w:rsidP="009065C6">
      <w:pPr>
        <w:pStyle w:val="nbnHeading5Numbered"/>
      </w:pPr>
      <w:r w:rsidRPr="005F3346">
        <w:t xml:space="preserve">one 10G NNI Bearer operating in Single Chassis mode; or </w:t>
      </w:r>
    </w:p>
    <w:p w14:paraId="0D2A759F" w14:textId="77777777" w:rsidR="00A41DD9" w:rsidRDefault="00A41DD9" w:rsidP="009065C6">
      <w:pPr>
        <w:pStyle w:val="nbnHeading5Numbered"/>
      </w:pPr>
      <w:r w:rsidRPr="005F3346">
        <w:t>a pa</w:t>
      </w:r>
      <w:r>
        <w:t>ir of 10G NNI Bearers operating in Diverse Chassis mode; and</w:t>
      </w:r>
    </w:p>
    <w:p w14:paraId="713DA8DE" w14:textId="01B9A731" w:rsidR="00A41DD9" w:rsidRPr="002A5B38" w:rsidRDefault="00A41DD9" w:rsidP="009065C6">
      <w:pPr>
        <w:pStyle w:val="nbnHeading4Numbered"/>
      </w:pPr>
      <w:r w:rsidRPr="005F3346">
        <w:t>optionally</w:t>
      </w:r>
      <w:r>
        <w:t>, any number of 1G NNI Bearers and V-NNIs.</w:t>
      </w:r>
    </w:p>
    <w:p w14:paraId="72D43AD1" w14:textId="77777777" w:rsidR="008C1F09" w:rsidRPr="002A5B38" w:rsidRDefault="008C1F09" w:rsidP="008C1F09">
      <w:pPr>
        <w:pStyle w:val="nbnHeading2Numbered"/>
        <w:numPr>
          <w:ilvl w:val="1"/>
          <w:numId w:val="3"/>
        </w:numPr>
      </w:pPr>
      <w:r w:rsidRPr="002A5B38">
        <w:t>V-NNI</w:t>
      </w:r>
    </w:p>
    <w:p w14:paraId="52E163D4" w14:textId="3C0EA89B" w:rsidR="008C1F09" w:rsidRPr="002A5B38" w:rsidRDefault="008C1F09" w:rsidP="008C1F09">
      <w:pPr>
        <w:pStyle w:val="BodyText"/>
      </w:pPr>
      <w:r w:rsidRPr="002A5B38">
        <w:t>The recurring Charge per Billing Period for the V-NNI Product Component is:</w:t>
      </w:r>
    </w:p>
    <w:tbl>
      <w:tblPr>
        <w:tblStyle w:val="nbntablecolour"/>
        <w:tblW w:w="9124" w:type="dxa"/>
        <w:tblInd w:w="10" w:type="dxa"/>
        <w:tblLook w:val="0420" w:firstRow="1" w:lastRow="0" w:firstColumn="0" w:lastColumn="0" w:noHBand="0" w:noVBand="1"/>
      </w:tblPr>
      <w:tblGrid>
        <w:gridCol w:w="4562"/>
        <w:gridCol w:w="4562"/>
      </w:tblGrid>
      <w:tr w:rsidR="008C1F09" w:rsidRPr="002A5B38" w14:paraId="7F162152" w14:textId="77777777" w:rsidTr="008C1F09">
        <w:trPr>
          <w:cnfStyle w:val="100000000000" w:firstRow="1" w:lastRow="0" w:firstColumn="0" w:lastColumn="0" w:oddVBand="0" w:evenVBand="0" w:oddHBand="0" w:evenHBand="0" w:firstRowFirstColumn="0" w:firstRowLastColumn="0" w:lastRowFirstColumn="0" w:lastRowLastColumn="0"/>
          <w:trHeight w:val="315"/>
          <w:tblHeader/>
        </w:trPr>
        <w:tc>
          <w:tcPr>
            <w:tcW w:w="4562" w:type="dxa"/>
          </w:tcPr>
          <w:p w14:paraId="2BBF9841" w14:textId="11E072B6" w:rsidR="008C1F09" w:rsidRPr="002A5B38" w:rsidRDefault="008C1F09" w:rsidP="008C1F09">
            <w:pPr>
              <w:pStyle w:val="StylenbnTableTitleCentered"/>
              <w:rPr>
                <w:lang w:val="en-AU"/>
              </w:rPr>
            </w:pPr>
            <w:proofErr w:type="spellStart"/>
            <w:r w:rsidRPr="002A5B38">
              <w:rPr>
                <w:b/>
                <w:lang w:val="en-AU"/>
              </w:rPr>
              <w:t>nbn</w:t>
            </w:r>
            <w:proofErr w:type="spellEnd"/>
            <w:r w:rsidR="00516C8E" w:rsidRPr="00516C8E">
              <w:rPr>
                <w:vertAlign w:val="superscript"/>
                <w:lang w:val="en-AU"/>
              </w:rPr>
              <w:t>®</w:t>
            </w:r>
            <w:r w:rsidRPr="002A5B38">
              <w:rPr>
                <w:lang w:val="en-AU"/>
              </w:rPr>
              <w:t xml:space="preserve"> Network</w:t>
            </w:r>
          </w:p>
        </w:tc>
        <w:tc>
          <w:tcPr>
            <w:tcW w:w="4562" w:type="dxa"/>
          </w:tcPr>
          <w:p w14:paraId="7040C017" w14:textId="77777777" w:rsidR="008C1F09" w:rsidRPr="002A5B38" w:rsidRDefault="008C1F09" w:rsidP="008C1F09">
            <w:pPr>
              <w:pStyle w:val="StylenbnTableTitleCentered"/>
              <w:rPr>
                <w:lang w:val="en-AU"/>
              </w:rPr>
            </w:pPr>
            <w:r w:rsidRPr="002A5B38">
              <w:rPr>
                <w:lang w:val="en-AU"/>
              </w:rPr>
              <w:t xml:space="preserve">Recurring Charge for each V-NNI </w:t>
            </w:r>
          </w:p>
        </w:tc>
      </w:tr>
      <w:tr w:rsidR="008C1F09" w:rsidRPr="002A5B38" w14:paraId="00B22B86" w14:textId="77777777" w:rsidTr="008C1F09">
        <w:trPr>
          <w:cnfStyle w:val="000000100000" w:firstRow="0" w:lastRow="0" w:firstColumn="0" w:lastColumn="0" w:oddVBand="0" w:evenVBand="0" w:oddHBand="1" w:evenHBand="0" w:firstRowFirstColumn="0" w:firstRowLastColumn="0" w:lastRowFirstColumn="0" w:lastRowLastColumn="0"/>
          <w:trHeight w:val="328"/>
        </w:trPr>
        <w:tc>
          <w:tcPr>
            <w:tcW w:w="45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F094772" w14:textId="77777777" w:rsidR="008C1F09" w:rsidRPr="002A5B38" w:rsidRDefault="008C1F09" w:rsidP="008C1F09">
            <w:pPr>
              <w:pStyle w:val="nbnTableBodyText"/>
              <w:jc w:val="center"/>
              <w:rPr>
                <w:lang w:val="en-AU"/>
              </w:rPr>
            </w:pPr>
            <w:r w:rsidRPr="002A5B38">
              <w:rPr>
                <w:lang w:val="en-AU"/>
              </w:rPr>
              <w:t>Fibre, FTTB, FTTN, FTTC, HFC, Wireless</w:t>
            </w:r>
          </w:p>
        </w:tc>
        <w:tc>
          <w:tcPr>
            <w:tcW w:w="45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2068F3E" w14:textId="7C353D39" w:rsidR="008C1F09" w:rsidRPr="004B150E" w:rsidRDefault="006E1562" w:rsidP="008C1F09">
            <w:pPr>
              <w:pStyle w:val="nbnTableBodyText"/>
              <w:jc w:val="center"/>
              <w:rPr>
                <w:b/>
                <w:lang w:val="en-AU"/>
              </w:rPr>
            </w:pPr>
            <w:ins w:id="490" w:author="Author">
              <w:r w:rsidRPr="00B04974">
                <w:t>$31.50</w:t>
              </w:r>
            </w:ins>
            <w:del w:id="491" w:author="Author">
              <w:r w:rsidR="008C1F09" w:rsidRPr="004B150E" w:rsidDel="006E1562">
                <w:rPr>
                  <w:lang w:val="en-AU"/>
                </w:rPr>
                <w:delText>$</w:delText>
              </w:r>
              <w:r w:rsidR="00FD0CBF" w:rsidRPr="004B150E" w:rsidDel="006E1562">
                <w:rPr>
                  <w:lang w:val="en-AU"/>
                </w:rPr>
                <w:delText>30.00</w:delText>
              </w:r>
            </w:del>
          </w:p>
        </w:tc>
      </w:tr>
    </w:tbl>
    <w:p w14:paraId="4E3C59AB" w14:textId="77777777" w:rsidR="008C1F09" w:rsidRPr="002A5B38" w:rsidRDefault="008C1F09" w:rsidP="008C1F09">
      <w:pPr>
        <w:pStyle w:val="nbnInlineNote"/>
        <w:spacing w:after="0" w:line="240" w:lineRule="auto"/>
        <w:rPr>
          <w:b/>
        </w:rPr>
      </w:pPr>
    </w:p>
    <w:p w14:paraId="7C48D27B" w14:textId="3192A072" w:rsidR="008C1F09" w:rsidRPr="002A5B38" w:rsidRDefault="008C1F09" w:rsidP="008C1F09">
      <w:pPr>
        <w:pStyle w:val="nbnInlineNote"/>
      </w:pPr>
      <w:r w:rsidRPr="002A5B38">
        <w:rPr>
          <w:b/>
        </w:rPr>
        <w:t>Note:</w:t>
      </w:r>
      <w:r w:rsidRPr="002A5B38">
        <w:t xml:space="preserve"> The V-NNI Product Component is not available in connection with </w:t>
      </w:r>
      <w:proofErr w:type="spellStart"/>
      <w:r w:rsidRPr="002A5B38">
        <w:rPr>
          <w:b/>
        </w:rPr>
        <w:t>nbn</w:t>
      </w:r>
      <w:proofErr w:type="spellEnd"/>
      <w:r w:rsidR="00516C8E" w:rsidRPr="00516C8E">
        <w:rPr>
          <w:vertAlign w:val="superscript"/>
        </w:rPr>
        <w:t>®</w:t>
      </w:r>
      <w:r w:rsidRPr="002A5B38">
        <w:t xml:space="preserve"> Ethernet (Satellite). </w:t>
      </w:r>
    </w:p>
    <w:p w14:paraId="6C6ECF7D" w14:textId="5B5584CB" w:rsidR="007A2567" w:rsidRPr="002A5B38" w:rsidRDefault="008A0DCA" w:rsidP="007A2567">
      <w:pPr>
        <w:pStyle w:val="nbnExplanatoryNote"/>
      </w:pPr>
      <w:r w:rsidRPr="002A5B38">
        <w:t>S</w:t>
      </w:r>
      <w:r w:rsidR="003E63F6" w:rsidRPr="002A5B38">
        <w:t xml:space="preserve">ection </w:t>
      </w:r>
      <w:r w:rsidR="00592887" w:rsidRPr="002A5B38">
        <w:fldChar w:fldCharType="begin"/>
      </w:r>
      <w:r w:rsidR="00592887" w:rsidRPr="002A5B38">
        <w:instrText xml:space="preserve"> REF _Ref441053410 \w \h </w:instrText>
      </w:r>
      <w:r w:rsidR="00592887" w:rsidRPr="002A5B38">
        <w:fldChar w:fldCharType="separate"/>
      </w:r>
      <w:r w:rsidR="005D388C">
        <w:t>2</w:t>
      </w:r>
      <w:r w:rsidR="00592887" w:rsidRPr="002A5B38">
        <w:fldChar w:fldCharType="end"/>
      </w:r>
      <w:r w:rsidR="00592887" w:rsidRPr="002A5B38">
        <w:t xml:space="preserve"> </w:t>
      </w:r>
      <w:r w:rsidR="003E63F6" w:rsidRPr="002A5B38">
        <w:t xml:space="preserve">sets out the recurring Charges which apply to the optional </w:t>
      </w:r>
      <w:proofErr w:type="spellStart"/>
      <w:r w:rsidR="008E23DA" w:rsidRPr="002A5B38">
        <w:rPr>
          <w:b/>
        </w:rPr>
        <w:t>nbn</w:t>
      </w:r>
      <w:proofErr w:type="spellEnd"/>
      <w:r w:rsidR="00516C8E" w:rsidRPr="00516C8E">
        <w:rPr>
          <w:vertAlign w:val="superscript"/>
        </w:rPr>
        <w:t>®</w:t>
      </w:r>
      <w:r w:rsidR="008E23DA" w:rsidRPr="002A5B38">
        <w:t xml:space="preserve"> Ethernet </w:t>
      </w:r>
      <w:r w:rsidR="003E63F6" w:rsidRPr="002A5B38">
        <w:t xml:space="preserve">Product Features that </w:t>
      </w:r>
      <w:r w:rsidR="00494C4F" w:rsidRPr="002A5B38">
        <w:t>RSP</w:t>
      </w:r>
      <w:r w:rsidR="003E63F6" w:rsidRPr="002A5B38">
        <w:t xml:space="preserve"> may elect to acquire</w:t>
      </w:r>
      <w:r w:rsidR="004E3ED1" w:rsidRPr="002A5B38">
        <w:t>.</w:t>
      </w:r>
    </w:p>
    <w:p w14:paraId="721AEB3D" w14:textId="77777777" w:rsidR="00515442" w:rsidRPr="002A5B38" w:rsidRDefault="003E63F6" w:rsidP="00515442">
      <w:pPr>
        <w:pStyle w:val="nbnHeading1Numbered"/>
      </w:pPr>
      <w:bookmarkStart w:id="492" w:name="_Ref441053410"/>
      <w:r w:rsidRPr="002A5B38">
        <w:t>Recurring Charges for optional features</w:t>
      </w:r>
      <w:bookmarkEnd w:id="492"/>
    </w:p>
    <w:p w14:paraId="0DBF74AE" w14:textId="77777777" w:rsidR="008067E7" w:rsidRPr="002A5B38" w:rsidRDefault="003E63F6" w:rsidP="00725AA5">
      <w:pPr>
        <w:pStyle w:val="nbnHeading2Numbered"/>
      </w:pPr>
      <w:r w:rsidRPr="002A5B38">
        <w:t>Second UNI-V and AVC TC-1 bundle</w:t>
      </w:r>
    </w:p>
    <w:p w14:paraId="04EBF1E2" w14:textId="3C6354C6" w:rsidR="00515442" w:rsidRPr="002A5B38" w:rsidRDefault="003E63F6" w:rsidP="003E63F6">
      <w:pPr>
        <w:pStyle w:val="BodyText"/>
      </w:pPr>
      <w:r w:rsidRPr="002A5B38">
        <w:t xml:space="preserve">The recurring Charge per Billing Period for a second UNI-V and AVC TC-1 bundle </w:t>
      </w:r>
      <w:r w:rsidR="00796FD4" w:rsidRPr="002A5B38">
        <w:t xml:space="preserve">for </w:t>
      </w:r>
      <w:proofErr w:type="spellStart"/>
      <w:r w:rsidR="00796FD4" w:rsidRPr="002A5B38">
        <w:rPr>
          <w:b/>
        </w:rPr>
        <w:t>nbn</w:t>
      </w:r>
      <w:proofErr w:type="spellEnd"/>
      <w:r w:rsidR="00516C8E" w:rsidRPr="00516C8E">
        <w:rPr>
          <w:vertAlign w:val="superscript"/>
        </w:rPr>
        <w:t>®</w:t>
      </w:r>
      <w:r w:rsidR="00796FD4" w:rsidRPr="002A5B38">
        <w:t xml:space="preserve"> Ethernet (Fibre) </w:t>
      </w:r>
      <w:r w:rsidRPr="002A5B38">
        <w:t>is:</w:t>
      </w:r>
    </w:p>
    <w:tbl>
      <w:tblPr>
        <w:tblStyle w:val="nbntablecolour"/>
        <w:tblW w:w="9341" w:type="dxa"/>
        <w:tblInd w:w="10" w:type="dxa"/>
        <w:tblLook w:val="0420" w:firstRow="1" w:lastRow="0" w:firstColumn="0" w:lastColumn="0" w:noHBand="0" w:noVBand="1"/>
      </w:tblPr>
      <w:tblGrid>
        <w:gridCol w:w="4670"/>
        <w:gridCol w:w="4671"/>
      </w:tblGrid>
      <w:tr w:rsidR="008D791E" w:rsidRPr="002A5B38" w14:paraId="3AAC7BCF" w14:textId="77777777" w:rsidTr="00735155">
        <w:trPr>
          <w:cnfStyle w:val="100000000000" w:firstRow="1" w:lastRow="0" w:firstColumn="0" w:lastColumn="0" w:oddVBand="0" w:evenVBand="0" w:oddHBand="0" w:evenHBand="0" w:firstRowFirstColumn="0" w:firstRowLastColumn="0" w:lastRowFirstColumn="0" w:lastRowLastColumn="0"/>
          <w:tblHeader/>
        </w:trPr>
        <w:tc>
          <w:tcPr>
            <w:tcW w:w="4670" w:type="dxa"/>
          </w:tcPr>
          <w:p w14:paraId="6AAB2731" w14:textId="77777777" w:rsidR="008D791E" w:rsidRPr="00474205" w:rsidRDefault="008D791E" w:rsidP="003C4A59">
            <w:pPr>
              <w:pStyle w:val="StylenbnTableTitleCentered"/>
              <w:rPr>
                <w:lang w:val="en-AU"/>
              </w:rPr>
            </w:pPr>
            <w:r w:rsidRPr="00474205">
              <w:rPr>
                <w:lang w:val="en-AU"/>
              </w:rPr>
              <w:t>AVC TC-1 symmetrical Mbps (CIR)</w:t>
            </w:r>
          </w:p>
        </w:tc>
        <w:tc>
          <w:tcPr>
            <w:tcW w:w="4671" w:type="dxa"/>
          </w:tcPr>
          <w:p w14:paraId="29D06481" w14:textId="77777777" w:rsidR="008D791E" w:rsidRPr="002A5B38" w:rsidRDefault="008D791E" w:rsidP="003C4A59">
            <w:pPr>
              <w:pStyle w:val="StylenbnTableTitleCentered"/>
              <w:rPr>
                <w:lang w:val="en-AU"/>
              </w:rPr>
            </w:pPr>
            <w:r w:rsidRPr="002A5B38">
              <w:rPr>
                <w:lang w:val="en-AU"/>
              </w:rPr>
              <w:t>Recurring Charge</w:t>
            </w:r>
          </w:p>
        </w:tc>
      </w:tr>
      <w:tr w:rsidR="008D791E" w:rsidRPr="002A5B38" w14:paraId="1E7409B5" w14:textId="77777777" w:rsidTr="006B4446">
        <w:trPr>
          <w:cnfStyle w:val="000000100000" w:firstRow="0" w:lastRow="0" w:firstColumn="0" w:lastColumn="0" w:oddVBand="0" w:evenVBand="0" w:oddHBand="1" w:evenHBand="0" w:firstRowFirstColumn="0" w:firstRowLastColumn="0" w:lastRowFirstColumn="0" w:lastRowLastColumn="0"/>
        </w:trPr>
        <w:tc>
          <w:tcPr>
            <w:tcW w:w="4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61690F7" w14:textId="77777777" w:rsidR="008D791E" w:rsidRPr="002A5B38" w:rsidRDefault="008D791E" w:rsidP="004E3ED1">
            <w:pPr>
              <w:pStyle w:val="nbnTableBodyText"/>
              <w:jc w:val="center"/>
              <w:rPr>
                <w:lang w:val="en-AU"/>
              </w:rPr>
            </w:pPr>
            <w:r w:rsidRPr="002A5B38">
              <w:rPr>
                <w:lang w:val="en-AU"/>
              </w:rPr>
              <w:t>0.15</w:t>
            </w:r>
          </w:p>
        </w:tc>
        <w:tc>
          <w:tcPr>
            <w:tcW w:w="467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C979676" w14:textId="77777777" w:rsidR="008D791E" w:rsidRPr="002A5B38" w:rsidRDefault="008D791E" w:rsidP="004E3ED1">
            <w:pPr>
              <w:pStyle w:val="nbnTableBodyText"/>
              <w:jc w:val="center"/>
              <w:rPr>
                <w:b/>
                <w:lang w:val="en-AU"/>
              </w:rPr>
            </w:pPr>
            <w:r w:rsidRPr="002A5B38">
              <w:rPr>
                <w:lang w:val="en-AU"/>
              </w:rPr>
              <w:t>$17.50</w:t>
            </w:r>
          </w:p>
        </w:tc>
      </w:tr>
    </w:tbl>
    <w:p w14:paraId="64A51A40" w14:textId="77777777" w:rsidR="00F55F96" w:rsidRPr="002A5B38" w:rsidRDefault="00F55F96" w:rsidP="00F55F96">
      <w:pPr>
        <w:pStyle w:val="zSpacer"/>
      </w:pPr>
    </w:p>
    <w:p w14:paraId="2CECFD9D" w14:textId="3943C65A" w:rsidR="003E63F6" w:rsidRPr="002A5B38" w:rsidRDefault="004E3ED1" w:rsidP="004E3ED1">
      <w:pPr>
        <w:pStyle w:val="nbnInlineNote"/>
      </w:pPr>
      <w:r w:rsidRPr="002A5B38">
        <w:rPr>
          <w:b/>
        </w:rPr>
        <w:t xml:space="preserve">Note: </w:t>
      </w:r>
      <w:r w:rsidRPr="002A5B38">
        <w:t xml:space="preserve">Conditions of supply of a second UNI-V and AVC TC-1 bundle are described in section </w:t>
      </w:r>
      <w:r w:rsidR="00386926">
        <w:t>6</w:t>
      </w:r>
      <w:r w:rsidRPr="002A5B38">
        <w:t xml:space="preserve"> of the </w:t>
      </w:r>
      <w:proofErr w:type="spellStart"/>
      <w:r w:rsidRPr="002A5B38">
        <w:rPr>
          <w:b/>
          <w:color w:val="009FE3"/>
          <w:u w:val="single"/>
        </w:rPr>
        <w:t>nbn</w:t>
      </w:r>
      <w:proofErr w:type="spellEnd"/>
      <w:r w:rsidR="00516C8E" w:rsidRPr="00516C8E">
        <w:rPr>
          <w:color w:val="009FE3"/>
          <w:u w:val="single"/>
          <w:vertAlign w:val="superscript"/>
        </w:rPr>
        <w:t>®</w:t>
      </w:r>
      <w:r w:rsidRPr="002A5B38">
        <w:rPr>
          <w:color w:val="009FE3"/>
          <w:u w:val="single"/>
        </w:rPr>
        <w:t xml:space="preserve"> Ethernet</w:t>
      </w:r>
      <w:r w:rsidR="00D904D6" w:rsidRPr="002A5B38">
        <w:rPr>
          <w:color w:val="009FE3"/>
          <w:u w:val="single"/>
        </w:rPr>
        <w:t xml:space="preserve"> Product Description</w:t>
      </w:r>
      <w:r w:rsidRPr="002A5B38">
        <w:t>.</w:t>
      </w:r>
    </w:p>
    <w:p w14:paraId="1ACA4D40" w14:textId="11150FC3" w:rsidR="003E63F6" w:rsidRPr="002A5B38" w:rsidRDefault="004E3ED1" w:rsidP="004E3ED1">
      <w:pPr>
        <w:pStyle w:val="nbnHeading2Numbered"/>
      </w:pPr>
      <w:bookmarkStart w:id="493" w:name="_Ref132986308"/>
      <w:r w:rsidRPr="002A5B38">
        <w:t>Enhanced Fault Rectification Service</w:t>
      </w:r>
      <w:bookmarkEnd w:id="493"/>
    </w:p>
    <w:p w14:paraId="5E02423A" w14:textId="530115F6" w:rsidR="003E63F6" w:rsidRPr="002A5B38" w:rsidRDefault="004E3ED1" w:rsidP="003D5028">
      <w:pPr>
        <w:pStyle w:val="nbnHeading3Numbered"/>
      </w:pPr>
      <w:bookmarkStart w:id="494" w:name="_Ref132644631"/>
      <w:r w:rsidRPr="002A5B38">
        <w:t>The recurring Charge</w:t>
      </w:r>
      <w:r w:rsidR="008A0DCA" w:rsidRPr="002A5B38">
        <w:t>s</w:t>
      </w:r>
      <w:r w:rsidRPr="002A5B38">
        <w:t xml:space="preserve"> per Billing Period for </w:t>
      </w:r>
      <w:r w:rsidR="004563AC" w:rsidRPr="002A5B38">
        <w:t xml:space="preserve">an </w:t>
      </w:r>
      <w:r w:rsidRPr="002A5B38">
        <w:t>Enhanc</w:t>
      </w:r>
      <w:r w:rsidR="00592887" w:rsidRPr="002A5B38">
        <w:t xml:space="preserve">ed Fault Rectification Service </w:t>
      </w:r>
      <w:r w:rsidR="008A0DCA" w:rsidRPr="002A5B38">
        <w:t>are</w:t>
      </w:r>
      <w:r w:rsidRPr="002A5B38">
        <w:t>:</w:t>
      </w:r>
      <w:bookmarkEnd w:id="494"/>
    </w:p>
    <w:tbl>
      <w:tblPr>
        <w:tblStyle w:val="nbntablecolour"/>
        <w:tblW w:w="9390" w:type="dxa"/>
        <w:tblInd w:w="20" w:type="dxa"/>
        <w:tblLook w:val="0420" w:firstRow="1" w:lastRow="0" w:firstColumn="0" w:lastColumn="0" w:noHBand="0" w:noVBand="1"/>
      </w:tblPr>
      <w:tblGrid>
        <w:gridCol w:w="3130"/>
        <w:gridCol w:w="3130"/>
        <w:gridCol w:w="3130"/>
      </w:tblGrid>
      <w:tr w:rsidR="00273E92" w:rsidRPr="002A5B38" w14:paraId="58FE53CC" w14:textId="77777777" w:rsidTr="00011F0A">
        <w:trPr>
          <w:cnfStyle w:val="100000000000" w:firstRow="1" w:lastRow="0" w:firstColumn="0" w:lastColumn="0" w:oddVBand="0" w:evenVBand="0" w:oddHBand="0" w:evenHBand="0" w:firstRowFirstColumn="0" w:firstRowLastColumn="0" w:lastRowFirstColumn="0" w:lastRowLastColumn="0"/>
          <w:trHeight w:val="350"/>
          <w:tblHeader/>
        </w:trPr>
        <w:tc>
          <w:tcPr>
            <w:tcW w:w="3130" w:type="dxa"/>
          </w:tcPr>
          <w:p w14:paraId="276B566D" w14:textId="1A5CD06A" w:rsidR="00273E92" w:rsidRPr="002A5B38" w:rsidRDefault="00273E92" w:rsidP="001B2D5A">
            <w:pPr>
              <w:pStyle w:val="StylenbnTableTitleCentered"/>
              <w:rPr>
                <w:lang w:val="en-AU"/>
              </w:rPr>
            </w:pPr>
            <w:proofErr w:type="spellStart"/>
            <w:r w:rsidRPr="002A5B38">
              <w:rPr>
                <w:b/>
                <w:lang w:val="en-AU"/>
              </w:rPr>
              <w:t>nbn</w:t>
            </w:r>
            <w:proofErr w:type="spellEnd"/>
            <w:r w:rsidR="00516C8E" w:rsidRPr="00516C8E">
              <w:rPr>
                <w:vertAlign w:val="superscript"/>
                <w:lang w:val="en-AU"/>
              </w:rPr>
              <w:t>®</w:t>
            </w:r>
            <w:r w:rsidRPr="002A5B38">
              <w:rPr>
                <w:lang w:val="en-AU"/>
              </w:rPr>
              <w:t xml:space="preserve"> Network</w:t>
            </w:r>
          </w:p>
        </w:tc>
        <w:tc>
          <w:tcPr>
            <w:tcW w:w="3130" w:type="dxa"/>
          </w:tcPr>
          <w:p w14:paraId="5BDF50AA" w14:textId="29F6139A" w:rsidR="00273E92" w:rsidRPr="002A5B38" w:rsidRDefault="00273E92" w:rsidP="001B2D5A">
            <w:pPr>
              <w:pStyle w:val="StylenbnTableTitleCentered"/>
              <w:rPr>
                <w:lang w:val="en-AU"/>
              </w:rPr>
            </w:pPr>
            <w:r w:rsidRPr="002A5B38">
              <w:rPr>
                <w:lang w:val="en-AU"/>
              </w:rPr>
              <w:t>Option</w:t>
            </w:r>
          </w:p>
        </w:tc>
        <w:tc>
          <w:tcPr>
            <w:tcW w:w="3130" w:type="dxa"/>
          </w:tcPr>
          <w:p w14:paraId="21266506" w14:textId="77777777" w:rsidR="00273E92" w:rsidRPr="002A5B38" w:rsidRDefault="00273E92" w:rsidP="001B2D5A">
            <w:pPr>
              <w:pStyle w:val="StylenbnTableTitleCentered"/>
              <w:rPr>
                <w:lang w:val="en-AU"/>
              </w:rPr>
            </w:pPr>
            <w:r w:rsidRPr="002A5B38">
              <w:rPr>
                <w:lang w:val="en-AU"/>
              </w:rPr>
              <w:t>Recurring Charge</w:t>
            </w:r>
          </w:p>
        </w:tc>
      </w:tr>
      <w:tr w:rsidR="00963F1A" w:rsidRPr="002A5B38" w14:paraId="299F7D06" w14:textId="77777777" w:rsidTr="00011F0A">
        <w:trPr>
          <w:cnfStyle w:val="000000100000" w:firstRow="0" w:lastRow="0" w:firstColumn="0" w:lastColumn="0" w:oddVBand="0" w:evenVBand="0" w:oddHBand="1" w:evenHBand="0" w:firstRowFirstColumn="0" w:firstRowLastColumn="0" w:lastRowFirstColumn="0" w:lastRowLastColumn="0"/>
          <w:trHeight w:val="364"/>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FE190ED" w14:textId="5E2BB58D" w:rsidR="00963F1A" w:rsidRPr="002A5B38" w:rsidRDefault="00963F1A" w:rsidP="00963F1A">
            <w:pPr>
              <w:pStyle w:val="nbnTableBodyText"/>
              <w:jc w:val="center"/>
              <w:rPr>
                <w:lang w:val="en-AU"/>
              </w:rPr>
            </w:pPr>
            <w:r w:rsidRPr="002A5B38">
              <w:rPr>
                <w:lang w:val="en-AU"/>
              </w:rPr>
              <w:t>Fibre, FTTB, FTTN, FTTC and HFC</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B81A970" w14:textId="2D87BE29" w:rsidR="00963F1A" w:rsidRPr="002A5B38" w:rsidRDefault="00963F1A" w:rsidP="00963F1A">
            <w:pPr>
              <w:pStyle w:val="nbnTableBodyText"/>
              <w:jc w:val="center"/>
              <w:rPr>
                <w:lang w:val="en-AU"/>
              </w:rPr>
            </w:pPr>
            <w:proofErr w:type="gramStart"/>
            <w:r w:rsidRPr="002A5B38">
              <w:rPr>
                <w:lang w:val="en-AU"/>
              </w:rPr>
              <w:t>Enhanced-12</w:t>
            </w:r>
            <w:proofErr w:type="gramEnd"/>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84E299F" w14:textId="675775E5" w:rsidR="00963F1A" w:rsidRPr="007C0E91" w:rsidRDefault="00963F1A" w:rsidP="00963F1A">
            <w:pPr>
              <w:pStyle w:val="nbnTableBodyText"/>
              <w:jc w:val="center"/>
              <w:rPr>
                <w:lang w:val="en-AU"/>
              </w:rPr>
            </w:pPr>
            <w:ins w:id="495" w:author="Author">
              <w:r w:rsidRPr="007C0E91">
                <w:rPr>
                  <w:lang w:val="en-AU"/>
                </w:rPr>
                <w:t>$15.50</w:t>
              </w:r>
            </w:ins>
            <w:del w:id="496" w:author="Author">
              <w:r w:rsidRPr="002A5B38" w:rsidDel="00D63114">
                <w:rPr>
                  <w:lang w:val="en-AU"/>
                </w:rPr>
                <w:delText>$15.00</w:delText>
              </w:r>
            </w:del>
          </w:p>
        </w:tc>
      </w:tr>
      <w:tr w:rsidR="00273E92" w:rsidRPr="002A5B38" w14:paraId="6AE4AA27" w14:textId="77777777" w:rsidTr="00011F0A">
        <w:trPr>
          <w:cnfStyle w:val="000000010000" w:firstRow="0" w:lastRow="0" w:firstColumn="0" w:lastColumn="0" w:oddVBand="0" w:evenVBand="0" w:oddHBand="0" w:evenHBand="1" w:firstRowFirstColumn="0" w:firstRowLastColumn="0" w:lastRowFirstColumn="0" w:lastRowLastColumn="0"/>
          <w:trHeight w:val="350"/>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68C14DC" w14:textId="4DE0DCBB" w:rsidR="00273E92" w:rsidRPr="002A5B38" w:rsidRDefault="00273E92" w:rsidP="00273E92">
            <w:pPr>
              <w:pStyle w:val="nbnTableBodyText"/>
              <w:jc w:val="center"/>
              <w:rPr>
                <w:lang w:val="en-AU"/>
              </w:rPr>
            </w:pPr>
            <w:r w:rsidRPr="002A5B38">
              <w:rPr>
                <w:lang w:val="en-AU"/>
              </w:rPr>
              <w:t>Fibre, FTTB, FTTN</w:t>
            </w:r>
            <w:r w:rsidR="00165973" w:rsidRPr="002A5B38">
              <w:rPr>
                <w:lang w:val="en-AU"/>
              </w:rPr>
              <w:t>, FTTC</w:t>
            </w:r>
            <w:r w:rsidRPr="002A5B38">
              <w:rPr>
                <w:lang w:val="en-AU"/>
              </w:rPr>
              <w:t xml:space="preserve"> and HFC</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7093947" w14:textId="7A2AA2A6" w:rsidR="00273E92" w:rsidRPr="002A5B38" w:rsidRDefault="00273E92" w:rsidP="00273E92">
            <w:pPr>
              <w:pStyle w:val="nbnTableBodyText"/>
              <w:jc w:val="center"/>
              <w:rPr>
                <w:lang w:val="en-AU"/>
              </w:rPr>
            </w:pPr>
            <w:proofErr w:type="gramStart"/>
            <w:r w:rsidRPr="002A5B38">
              <w:rPr>
                <w:lang w:val="en-AU"/>
              </w:rPr>
              <w:t>Enhanced-12</w:t>
            </w:r>
            <w:proofErr w:type="gramEnd"/>
            <w:r w:rsidRPr="002A5B38">
              <w:rPr>
                <w:lang w:val="en-AU"/>
              </w:rPr>
              <w:t xml:space="preserve"> (24/7)</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7E72E37" w14:textId="781D4EDF" w:rsidR="00273E92" w:rsidRPr="007C0E91" w:rsidRDefault="008A2856" w:rsidP="00273E92">
            <w:pPr>
              <w:pStyle w:val="nbnTableBodyText"/>
              <w:jc w:val="center"/>
              <w:rPr>
                <w:lang w:val="en-AU"/>
              </w:rPr>
            </w:pPr>
            <w:r>
              <w:rPr>
                <w:lang w:val="en-AU"/>
              </w:rPr>
              <w:t>$15.00</w:t>
            </w:r>
          </w:p>
        </w:tc>
      </w:tr>
      <w:tr w:rsidR="00B62BD3" w:rsidRPr="002A5B38" w14:paraId="732F0E06" w14:textId="77777777" w:rsidTr="00011F0A">
        <w:trPr>
          <w:cnfStyle w:val="000000100000" w:firstRow="0" w:lastRow="0" w:firstColumn="0" w:lastColumn="0" w:oddVBand="0" w:evenVBand="0" w:oddHBand="1" w:evenHBand="0" w:firstRowFirstColumn="0" w:firstRowLastColumn="0" w:lastRowFirstColumn="0" w:lastRowLastColumn="0"/>
          <w:trHeight w:val="350"/>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A85EBB9" w14:textId="4680CB19" w:rsidR="00B62BD3" w:rsidRPr="002A5B38" w:rsidRDefault="00B62BD3" w:rsidP="00B62BD3">
            <w:pPr>
              <w:pStyle w:val="nbnTableBodyText"/>
              <w:jc w:val="center"/>
              <w:rPr>
                <w:lang w:val="en-AU"/>
              </w:rPr>
            </w:pPr>
            <w:r w:rsidRPr="002A5B38">
              <w:rPr>
                <w:lang w:val="en-AU"/>
              </w:rPr>
              <w:t>Fibre, FTTB, FTTN, FTTC and HFC</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EB0CA7C" w14:textId="5952C91D" w:rsidR="00B62BD3" w:rsidRPr="002A5B38" w:rsidRDefault="00B62BD3" w:rsidP="00B62BD3">
            <w:pPr>
              <w:pStyle w:val="nbnTableBodyText"/>
              <w:jc w:val="center"/>
              <w:rPr>
                <w:lang w:val="en-AU"/>
              </w:rPr>
            </w:pPr>
            <w:r w:rsidRPr="002A5B38">
              <w:rPr>
                <w:lang w:val="en-AU"/>
              </w:rPr>
              <w:t>Enhanced-8</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F54CC50" w14:textId="791B14C5" w:rsidR="00B62BD3" w:rsidRPr="007C0E91" w:rsidRDefault="00B62BD3" w:rsidP="00B62BD3">
            <w:pPr>
              <w:pStyle w:val="nbnTableBodyText"/>
              <w:jc w:val="center"/>
              <w:rPr>
                <w:lang w:val="en-AU"/>
              </w:rPr>
            </w:pPr>
            <w:ins w:id="497" w:author="Author">
              <w:r w:rsidRPr="007C0E91">
                <w:rPr>
                  <w:lang w:val="en-AU"/>
                </w:rPr>
                <w:t>$26.50</w:t>
              </w:r>
            </w:ins>
            <w:del w:id="498" w:author="Author">
              <w:r w:rsidRPr="002A5B38" w:rsidDel="001D5CE3">
                <w:rPr>
                  <w:lang w:val="en-AU"/>
                </w:rPr>
                <w:delText>$</w:delText>
              </w:r>
              <w:r w:rsidDel="001D5CE3">
                <w:rPr>
                  <w:lang w:val="en-AU"/>
                </w:rPr>
                <w:delText>25.60</w:delText>
              </w:r>
            </w:del>
          </w:p>
        </w:tc>
      </w:tr>
      <w:tr w:rsidR="007B0ED2" w:rsidRPr="002A5B38" w14:paraId="642AF9A6" w14:textId="77777777" w:rsidTr="00011F0A">
        <w:trPr>
          <w:cnfStyle w:val="000000010000" w:firstRow="0" w:lastRow="0" w:firstColumn="0" w:lastColumn="0" w:oddVBand="0" w:evenVBand="0" w:oddHBand="0" w:evenHBand="1" w:firstRowFirstColumn="0" w:firstRowLastColumn="0" w:lastRowFirstColumn="0" w:lastRowLastColumn="0"/>
          <w:trHeight w:val="350"/>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1838493" w14:textId="55FC5DC4" w:rsidR="007B0ED2" w:rsidRPr="002A5B38" w:rsidRDefault="007B0ED2" w:rsidP="007B0ED2">
            <w:pPr>
              <w:pStyle w:val="nbnTableBodyText"/>
              <w:jc w:val="center"/>
              <w:rPr>
                <w:lang w:val="en-AU"/>
              </w:rPr>
            </w:pPr>
            <w:r w:rsidRPr="002A5B38">
              <w:rPr>
                <w:lang w:val="en-AU"/>
              </w:rPr>
              <w:t>Fibre, FTTB, FTTN, FTTC and HFC</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D81BD31" w14:textId="37E5B01F" w:rsidR="007B0ED2" w:rsidRPr="002A5B38" w:rsidRDefault="007B0ED2" w:rsidP="007B0ED2">
            <w:pPr>
              <w:pStyle w:val="nbnTableBodyText"/>
              <w:jc w:val="center"/>
              <w:rPr>
                <w:lang w:val="en-AU"/>
              </w:rPr>
            </w:pPr>
            <w:proofErr w:type="gramStart"/>
            <w:r w:rsidRPr="002A5B38">
              <w:rPr>
                <w:lang w:val="en-AU"/>
              </w:rPr>
              <w:t>Enhanced-8</w:t>
            </w:r>
            <w:proofErr w:type="gramEnd"/>
            <w:r w:rsidRPr="002A5B38">
              <w:rPr>
                <w:lang w:val="en-AU"/>
              </w:rPr>
              <w:t xml:space="preserve"> (24/7)</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543C6B6" w14:textId="0BBFD8F4" w:rsidR="007B0ED2" w:rsidRPr="007C0E91" w:rsidRDefault="007B0ED2" w:rsidP="007B0ED2">
            <w:pPr>
              <w:pStyle w:val="nbnTableBodyText"/>
              <w:jc w:val="center"/>
              <w:rPr>
                <w:lang w:val="en-AU"/>
              </w:rPr>
            </w:pPr>
            <w:ins w:id="499" w:author="Author">
              <w:r w:rsidRPr="007C0E91">
                <w:rPr>
                  <w:lang w:val="en-AU"/>
                </w:rPr>
                <w:t>$58.00</w:t>
              </w:r>
            </w:ins>
            <w:del w:id="500" w:author="Author">
              <w:r w:rsidRPr="00C93288" w:rsidDel="00C601FF">
                <w:rPr>
                  <w:lang w:val="en-AU"/>
                </w:rPr>
                <w:delText>$56.32</w:delText>
              </w:r>
            </w:del>
          </w:p>
        </w:tc>
      </w:tr>
      <w:tr w:rsidR="00C125A7" w:rsidRPr="002A5B38" w14:paraId="16611CCF" w14:textId="77777777" w:rsidTr="00011F0A">
        <w:trPr>
          <w:cnfStyle w:val="000000100000" w:firstRow="0" w:lastRow="0" w:firstColumn="0" w:lastColumn="0" w:oddVBand="0" w:evenVBand="0" w:oddHBand="1" w:evenHBand="0" w:firstRowFirstColumn="0" w:firstRowLastColumn="0" w:lastRowFirstColumn="0" w:lastRowLastColumn="0"/>
          <w:trHeight w:val="350"/>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7336999" w14:textId="27EEC9FD" w:rsidR="00C125A7" w:rsidRPr="002A5B38" w:rsidRDefault="00C125A7" w:rsidP="00C125A7">
            <w:pPr>
              <w:pStyle w:val="nbnTableBodyText"/>
              <w:jc w:val="center"/>
              <w:rPr>
                <w:lang w:val="en-AU"/>
              </w:rPr>
            </w:pPr>
            <w:r w:rsidRPr="002A5B38">
              <w:rPr>
                <w:lang w:val="en-AU"/>
              </w:rPr>
              <w:t>Fibre, FTTB, FTTN, FTTC and HFC</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A670033" w14:textId="4EE371BF" w:rsidR="00C125A7" w:rsidRPr="002A5B38" w:rsidRDefault="00C125A7" w:rsidP="00C125A7">
            <w:pPr>
              <w:pStyle w:val="nbnTableBodyText"/>
              <w:jc w:val="center"/>
              <w:rPr>
                <w:lang w:val="en-AU"/>
              </w:rPr>
            </w:pPr>
            <w:r w:rsidRPr="002A5B38">
              <w:rPr>
                <w:lang w:val="en-AU"/>
              </w:rPr>
              <w:t>Enhanced-6</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C7F9AC5" w14:textId="1B5C1833" w:rsidR="00C125A7" w:rsidRPr="007C0E91" w:rsidRDefault="00C125A7" w:rsidP="00C125A7">
            <w:pPr>
              <w:pStyle w:val="nbnTableBodyText"/>
              <w:jc w:val="center"/>
              <w:rPr>
                <w:lang w:val="en-AU"/>
              </w:rPr>
            </w:pPr>
            <w:ins w:id="501" w:author="Author">
              <w:r w:rsidRPr="007C0E91">
                <w:rPr>
                  <w:lang w:val="en-AU"/>
                </w:rPr>
                <w:t>$34.50</w:t>
              </w:r>
            </w:ins>
            <w:del w:id="502" w:author="Author">
              <w:r w:rsidRPr="00C93288" w:rsidDel="00A42BB0">
                <w:rPr>
                  <w:lang w:val="en-AU"/>
                </w:rPr>
                <w:delText>$33.28</w:delText>
              </w:r>
            </w:del>
          </w:p>
        </w:tc>
      </w:tr>
      <w:tr w:rsidR="00A75EE1" w:rsidRPr="002A5B38" w14:paraId="00A6B951" w14:textId="77777777" w:rsidTr="00011F0A">
        <w:trPr>
          <w:cnfStyle w:val="000000010000" w:firstRow="0" w:lastRow="0" w:firstColumn="0" w:lastColumn="0" w:oddVBand="0" w:evenVBand="0" w:oddHBand="0" w:evenHBand="1" w:firstRowFirstColumn="0" w:firstRowLastColumn="0" w:lastRowFirstColumn="0" w:lastRowLastColumn="0"/>
          <w:trHeight w:val="350"/>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C41E8EE" w14:textId="3FEAB1CD" w:rsidR="00A75EE1" w:rsidRPr="002A5B38" w:rsidRDefault="00A75EE1" w:rsidP="00A75EE1">
            <w:pPr>
              <w:pStyle w:val="nbnTableBodyText"/>
              <w:jc w:val="center"/>
              <w:rPr>
                <w:lang w:val="en-AU"/>
              </w:rPr>
            </w:pPr>
            <w:r w:rsidRPr="002A5B38">
              <w:rPr>
                <w:lang w:val="en-AU"/>
              </w:rPr>
              <w:t>Fibre, FTTB, FTTN, FTTC and HFC</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791E2EE" w14:textId="4CFD469C" w:rsidR="00A75EE1" w:rsidRPr="002A5B38" w:rsidRDefault="00A75EE1" w:rsidP="00A75EE1">
            <w:pPr>
              <w:pStyle w:val="nbnTableBodyText"/>
              <w:jc w:val="center"/>
              <w:rPr>
                <w:lang w:val="en-AU"/>
              </w:rPr>
            </w:pPr>
            <w:proofErr w:type="gramStart"/>
            <w:r w:rsidRPr="002A5B38">
              <w:rPr>
                <w:lang w:val="en-AU"/>
              </w:rPr>
              <w:t>Enhanced-6</w:t>
            </w:r>
            <w:proofErr w:type="gramEnd"/>
            <w:r w:rsidRPr="002A5B38">
              <w:rPr>
                <w:lang w:val="en-AU"/>
              </w:rPr>
              <w:t xml:space="preserve"> (24/7)</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2BB9096" w14:textId="579E152A" w:rsidR="00A75EE1" w:rsidRPr="007C0E91" w:rsidRDefault="00A75EE1" w:rsidP="00A75EE1">
            <w:pPr>
              <w:pStyle w:val="nbnTableBodyText"/>
              <w:jc w:val="center"/>
              <w:rPr>
                <w:lang w:val="en-AU"/>
              </w:rPr>
            </w:pPr>
            <w:ins w:id="503" w:author="Author">
              <w:r w:rsidRPr="007C0E91">
                <w:rPr>
                  <w:lang w:val="en-AU"/>
                </w:rPr>
                <w:t>$69.00</w:t>
              </w:r>
            </w:ins>
            <w:del w:id="504" w:author="Author">
              <w:r w:rsidRPr="00C93288" w:rsidDel="008715F3">
                <w:rPr>
                  <w:lang w:val="en-AU"/>
                </w:rPr>
                <w:delText>$66.56</w:delText>
              </w:r>
            </w:del>
          </w:p>
        </w:tc>
      </w:tr>
      <w:tr w:rsidR="00B96381" w:rsidRPr="002A5B38" w14:paraId="4941BCEB" w14:textId="77777777" w:rsidTr="00011F0A">
        <w:trPr>
          <w:cnfStyle w:val="000000100000" w:firstRow="0" w:lastRow="0" w:firstColumn="0" w:lastColumn="0" w:oddVBand="0" w:evenVBand="0" w:oddHBand="1" w:evenHBand="0" w:firstRowFirstColumn="0" w:firstRowLastColumn="0" w:lastRowFirstColumn="0" w:lastRowLastColumn="0"/>
          <w:trHeight w:val="350"/>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6666FB8" w14:textId="454634AE" w:rsidR="00B96381" w:rsidRPr="002A5B38" w:rsidRDefault="00B96381" w:rsidP="00B96381">
            <w:pPr>
              <w:pStyle w:val="nbnTableBodyText"/>
              <w:jc w:val="center"/>
              <w:rPr>
                <w:lang w:val="en-AU"/>
              </w:rPr>
            </w:pPr>
            <w:r w:rsidRPr="002A5B38">
              <w:rPr>
                <w:lang w:val="en-AU"/>
              </w:rPr>
              <w:t>Fibre, FTTB, FTTN, FTTC and HFC</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2D8AD79" w14:textId="0083C5DF" w:rsidR="00B96381" w:rsidRPr="002A5B38" w:rsidRDefault="00B96381" w:rsidP="00B96381">
            <w:pPr>
              <w:pStyle w:val="nbnTableBodyText"/>
              <w:jc w:val="center"/>
              <w:rPr>
                <w:lang w:val="en-AU"/>
              </w:rPr>
            </w:pPr>
            <w:r w:rsidRPr="002A5B38">
              <w:rPr>
                <w:lang w:val="en-AU"/>
              </w:rPr>
              <w:t>Enhanced-4</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D83EDAB" w14:textId="3A36426F" w:rsidR="00B96381" w:rsidRPr="007C0E91" w:rsidRDefault="00B96381" w:rsidP="00B96381">
            <w:pPr>
              <w:pStyle w:val="nbnTableBodyText"/>
              <w:jc w:val="center"/>
              <w:rPr>
                <w:lang w:val="en-AU"/>
              </w:rPr>
            </w:pPr>
            <w:ins w:id="505" w:author="Author">
              <w:r w:rsidRPr="007C0E91">
                <w:rPr>
                  <w:lang w:val="en-AU"/>
                </w:rPr>
                <w:t>$42.40</w:t>
              </w:r>
            </w:ins>
            <w:del w:id="506" w:author="Author">
              <w:r w:rsidRPr="00C93288" w:rsidDel="002665CD">
                <w:rPr>
                  <w:lang w:val="en-AU"/>
                </w:rPr>
                <w:delText>$40.96</w:delText>
              </w:r>
            </w:del>
          </w:p>
        </w:tc>
      </w:tr>
      <w:tr w:rsidR="007B0ED2" w:rsidRPr="002A5B38" w14:paraId="62E49D8E" w14:textId="77777777" w:rsidTr="00011F0A">
        <w:trPr>
          <w:cnfStyle w:val="000000010000" w:firstRow="0" w:lastRow="0" w:firstColumn="0" w:lastColumn="0" w:oddVBand="0" w:evenVBand="0" w:oddHBand="0" w:evenHBand="1" w:firstRowFirstColumn="0" w:firstRowLastColumn="0" w:lastRowFirstColumn="0" w:lastRowLastColumn="0"/>
          <w:trHeight w:val="350"/>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786C089" w14:textId="2F991204" w:rsidR="007B0ED2" w:rsidRPr="002A5B38" w:rsidRDefault="007B0ED2" w:rsidP="007B0ED2">
            <w:pPr>
              <w:pStyle w:val="nbnTableBodyText"/>
              <w:jc w:val="center"/>
              <w:rPr>
                <w:lang w:val="en-AU"/>
              </w:rPr>
            </w:pPr>
            <w:r w:rsidRPr="002A5B38">
              <w:rPr>
                <w:lang w:val="en-AU"/>
              </w:rPr>
              <w:t>Fibre, FTTB, FTTN, FTTC and HFC</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7951732" w14:textId="7D102D88" w:rsidR="007B0ED2" w:rsidRPr="002A5B38" w:rsidRDefault="007B0ED2" w:rsidP="007B0ED2">
            <w:pPr>
              <w:pStyle w:val="nbnTableBodyText"/>
              <w:jc w:val="center"/>
              <w:rPr>
                <w:lang w:val="en-AU"/>
              </w:rPr>
            </w:pPr>
            <w:proofErr w:type="gramStart"/>
            <w:r w:rsidRPr="002A5B38">
              <w:rPr>
                <w:lang w:val="en-AU"/>
              </w:rPr>
              <w:t>Enhanced-4</w:t>
            </w:r>
            <w:proofErr w:type="gramEnd"/>
            <w:r w:rsidRPr="002A5B38">
              <w:rPr>
                <w:lang w:val="en-AU"/>
              </w:rPr>
              <w:t xml:space="preserve"> (24/7)</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DA7A152" w14:textId="1767BB99" w:rsidR="007B0ED2" w:rsidRPr="002A5B38" w:rsidRDefault="007B0ED2" w:rsidP="007B0ED2">
            <w:pPr>
              <w:pStyle w:val="nbnTableBodyText"/>
              <w:jc w:val="center"/>
              <w:rPr>
                <w:b/>
                <w:lang w:val="en-AU"/>
              </w:rPr>
            </w:pPr>
            <w:r>
              <w:rPr>
                <w:lang w:val="en-AU"/>
              </w:rPr>
              <w:t>$25.00</w:t>
            </w:r>
          </w:p>
        </w:tc>
      </w:tr>
    </w:tbl>
    <w:p w14:paraId="34F20DF4" w14:textId="3A0F5370" w:rsidR="0077060C" w:rsidRDefault="0077060C" w:rsidP="0077060C">
      <w:pPr>
        <w:pStyle w:val="zSpacer"/>
      </w:pPr>
      <w:bookmarkStart w:id="507" w:name="_Ref456015672"/>
    </w:p>
    <w:p w14:paraId="5DE07CED" w14:textId="08696AA6" w:rsidR="003D5028" w:rsidRDefault="00132454" w:rsidP="003D5028">
      <w:pPr>
        <w:pStyle w:val="nbnHeading3Numbered"/>
      </w:pPr>
      <w:bookmarkStart w:id="508" w:name="_Ref134184117"/>
      <w:bookmarkStart w:id="509" w:name="_Ref134184556"/>
      <w:r w:rsidRPr="00132454">
        <w:t xml:space="preserve">Despite section </w:t>
      </w:r>
      <w:r w:rsidRPr="009065C6">
        <w:t>B1.4(a)</w:t>
      </w:r>
      <w:r w:rsidRPr="00132454">
        <w:t xml:space="preserve"> of the </w:t>
      </w:r>
      <w:r w:rsidR="007603A3" w:rsidRPr="00C06362">
        <w:rPr>
          <w:rStyle w:val="nbnDocumentReference"/>
        </w:rPr>
        <w:t>Head Terms</w:t>
      </w:r>
      <w:r w:rsidRPr="00132454">
        <w:t xml:space="preserve">, and unless otherwise </w:t>
      </w:r>
      <w:r w:rsidR="007603A3">
        <w:t xml:space="preserve">specified in this Agreement or </w:t>
      </w:r>
      <w:r w:rsidRPr="00132454">
        <w:t xml:space="preserve">notified by </w:t>
      </w:r>
      <w:proofErr w:type="spellStart"/>
      <w:r w:rsidRPr="00DC25DB">
        <w:rPr>
          <w:b/>
          <w:bCs/>
        </w:rPr>
        <w:t>nbn</w:t>
      </w:r>
      <w:proofErr w:type="spellEnd"/>
      <w:r w:rsidRPr="00132454">
        <w:t xml:space="preserve"> to RSP, the recurring Charges set out in section </w:t>
      </w:r>
      <w:r>
        <w:fldChar w:fldCharType="begin"/>
      </w:r>
      <w:r>
        <w:instrText xml:space="preserve"> REF _Ref132644631 \w \h </w:instrText>
      </w:r>
      <w:r>
        <w:fldChar w:fldCharType="separate"/>
      </w:r>
      <w:r w:rsidR="005D388C">
        <w:t>2.2(a)</w:t>
      </w:r>
      <w:r>
        <w:fldChar w:fldCharType="end"/>
      </w:r>
      <w:r w:rsidRPr="00132454">
        <w:t xml:space="preserve"> will apply for a single Billing Period, without any pro-ration, if </w:t>
      </w:r>
      <w:r w:rsidR="007603A3">
        <w:t xml:space="preserve">an </w:t>
      </w:r>
      <w:proofErr w:type="spellStart"/>
      <w:r w:rsidR="007603A3">
        <w:t>eSLA</w:t>
      </w:r>
      <w:proofErr w:type="spellEnd"/>
      <w:r w:rsidR="007603A3">
        <w:t xml:space="preserve"> Change Event </w:t>
      </w:r>
      <w:r w:rsidRPr="00132454">
        <w:t xml:space="preserve">occurs within 1 month of the date on which </w:t>
      </w:r>
      <w:proofErr w:type="spellStart"/>
      <w:r w:rsidRPr="00A50E65">
        <w:rPr>
          <w:b/>
          <w:bCs/>
        </w:rPr>
        <w:t>nbn</w:t>
      </w:r>
      <w:proofErr w:type="spellEnd"/>
      <w:r w:rsidRPr="00132454">
        <w:t xml:space="preserve"> starts to supply an Enhanced Fault Rectification Service</w:t>
      </w:r>
      <w:r w:rsidR="007603A3">
        <w:t xml:space="preserve"> (in this section </w:t>
      </w:r>
      <w:r w:rsidR="007603A3">
        <w:fldChar w:fldCharType="begin"/>
      </w:r>
      <w:r w:rsidR="007603A3">
        <w:instrText xml:space="preserve"> REF _Ref132986308 \w \h </w:instrText>
      </w:r>
      <w:r w:rsidR="007603A3">
        <w:fldChar w:fldCharType="separate"/>
      </w:r>
      <w:r w:rsidR="005D388C">
        <w:t>2.2</w:t>
      </w:r>
      <w:r w:rsidR="007603A3">
        <w:fldChar w:fldCharType="end"/>
      </w:r>
      <w:r w:rsidR="007603A3">
        <w:t xml:space="preserve">, the </w:t>
      </w:r>
      <w:r w:rsidR="007603A3" w:rsidRPr="007603A3">
        <w:rPr>
          <w:b/>
          <w:bCs/>
        </w:rPr>
        <w:t>first month</w:t>
      </w:r>
      <w:r w:rsidR="007603A3">
        <w:t>)</w:t>
      </w:r>
      <w:bookmarkEnd w:id="508"/>
      <w:r w:rsidR="007603A3">
        <w:t>.</w:t>
      </w:r>
      <w:bookmarkEnd w:id="509"/>
    </w:p>
    <w:p w14:paraId="2B564C2F" w14:textId="1072A247" w:rsidR="007603A3" w:rsidRDefault="007603A3" w:rsidP="007603A3">
      <w:pPr>
        <w:pStyle w:val="nbnHeading3Numbered"/>
      </w:pPr>
      <w:r>
        <w:t xml:space="preserve">Where section </w:t>
      </w:r>
      <w:r>
        <w:fldChar w:fldCharType="begin"/>
      </w:r>
      <w:r>
        <w:instrText xml:space="preserve"> REF _Ref134184556 \w \h </w:instrText>
      </w:r>
      <w:r>
        <w:fldChar w:fldCharType="separate"/>
      </w:r>
      <w:r w:rsidR="005D388C">
        <w:t>2.2(b)</w:t>
      </w:r>
      <w:r>
        <w:fldChar w:fldCharType="end"/>
      </w:r>
      <w:r>
        <w:t xml:space="preserve"> applies in respect of an Enhanced Fault Rectification Service, unless expressly specified otherwise in an applicable Discount, Credit, Rebate or Waiver, the Charge for </w:t>
      </w:r>
      <w:r w:rsidR="00481A2D">
        <w:t xml:space="preserve">the </w:t>
      </w:r>
      <w:r>
        <w:t>Enhanced Fault Rectification Service for a single Billing Period will be calculated:</w:t>
      </w:r>
    </w:p>
    <w:p w14:paraId="28B5747A" w14:textId="77777777" w:rsidR="007603A3" w:rsidRDefault="007603A3" w:rsidP="007603A3">
      <w:pPr>
        <w:pStyle w:val="nbnHeading4Numbered"/>
      </w:pPr>
      <w:r>
        <w:t xml:space="preserve">in accordance with the applicable Charge in this </w:t>
      </w:r>
      <w:proofErr w:type="spellStart"/>
      <w:r w:rsidRPr="007603A3">
        <w:rPr>
          <w:b/>
          <w:bCs/>
        </w:rPr>
        <w:t>nbn</w:t>
      </w:r>
      <w:proofErr w:type="spellEnd"/>
      <w:r w:rsidRPr="007603A3">
        <w:rPr>
          <w:vertAlign w:val="superscript"/>
        </w:rPr>
        <w:t>®</w:t>
      </w:r>
      <w:r>
        <w:t xml:space="preserve"> Ethernet Price List and any applicable Discounts, Credits, Rebates or Waivers for the portion of the first month on or before the day on which the </w:t>
      </w:r>
      <w:proofErr w:type="spellStart"/>
      <w:r>
        <w:t>eSLA</w:t>
      </w:r>
      <w:proofErr w:type="spellEnd"/>
      <w:r>
        <w:t xml:space="preserve"> Change Event occurs; and</w:t>
      </w:r>
    </w:p>
    <w:p w14:paraId="45CF92CE" w14:textId="55C8D6B3" w:rsidR="007603A3" w:rsidRDefault="007603A3" w:rsidP="007603A3">
      <w:pPr>
        <w:pStyle w:val="nbnHeading4Numbered"/>
      </w:pPr>
      <w:r>
        <w:t xml:space="preserve">in accordance with the applicable Charge in section </w:t>
      </w:r>
      <w:r>
        <w:fldChar w:fldCharType="begin"/>
      </w:r>
      <w:r>
        <w:instrText xml:space="preserve"> REF _Ref132644631 \w \h </w:instrText>
      </w:r>
      <w:r>
        <w:fldChar w:fldCharType="separate"/>
      </w:r>
      <w:r w:rsidR="005D388C">
        <w:t>2.2(a)</w:t>
      </w:r>
      <w:r>
        <w:fldChar w:fldCharType="end"/>
      </w:r>
      <w:r>
        <w:t xml:space="preserve">, without the application of any Discount, Credit, Rebate or Waiver, for the portion of the first month after the day on which the </w:t>
      </w:r>
      <w:proofErr w:type="spellStart"/>
      <w:r>
        <w:t>eSLA</w:t>
      </w:r>
      <w:proofErr w:type="spellEnd"/>
      <w:r>
        <w:t xml:space="preserve"> Change Event occurs.</w:t>
      </w:r>
    </w:p>
    <w:p w14:paraId="0EAA76C3" w14:textId="27FE4A9D" w:rsidR="001A11F2" w:rsidRDefault="001A11F2" w:rsidP="001A11F2">
      <w:pPr>
        <w:pStyle w:val="nbnHeading3Numbered"/>
      </w:pPr>
      <w:bookmarkStart w:id="510" w:name="_Ref132986275"/>
      <w:r>
        <w:t xml:space="preserve">Section </w:t>
      </w:r>
      <w:r>
        <w:fldChar w:fldCharType="begin"/>
      </w:r>
      <w:r>
        <w:instrText xml:space="preserve"> REF _Ref134184117 \w \h </w:instrText>
      </w:r>
      <w:r>
        <w:fldChar w:fldCharType="separate"/>
      </w:r>
      <w:r w:rsidR="005D388C">
        <w:t>2.2(b)</w:t>
      </w:r>
      <w:r>
        <w:fldChar w:fldCharType="end"/>
      </w:r>
      <w:r>
        <w:t xml:space="preserve"> will not apply in respect of any Enhanced Fault Rectification Service which is supplied as part of an Ordered Product that also includes an AVC TC-2 Product Component at the time that the </w:t>
      </w:r>
      <w:proofErr w:type="spellStart"/>
      <w:r>
        <w:t>eSLA</w:t>
      </w:r>
      <w:proofErr w:type="spellEnd"/>
      <w:r>
        <w:t xml:space="preserve"> Change Event occurs</w:t>
      </w:r>
      <w:bookmarkEnd w:id="510"/>
      <w:r>
        <w:t>.</w:t>
      </w:r>
    </w:p>
    <w:p w14:paraId="71415024" w14:textId="34A4F76E" w:rsidR="007603A3" w:rsidRDefault="007603A3" w:rsidP="007603A3">
      <w:pPr>
        <w:pStyle w:val="nbnHeading3Numbered"/>
      </w:pPr>
      <w:r>
        <w:t xml:space="preserve">In this clause </w:t>
      </w:r>
      <w:r>
        <w:fldChar w:fldCharType="begin"/>
      </w:r>
      <w:r>
        <w:instrText xml:space="preserve"> REF _Ref132986308 \w \h </w:instrText>
      </w:r>
      <w:r>
        <w:fldChar w:fldCharType="separate"/>
      </w:r>
      <w:r w:rsidR="005D388C">
        <w:t>2.2</w:t>
      </w:r>
      <w:r>
        <w:fldChar w:fldCharType="end"/>
      </w:r>
      <w:r>
        <w:t xml:space="preserve">, </w:t>
      </w:r>
      <w:proofErr w:type="spellStart"/>
      <w:r w:rsidRPr="007603A3">
        <w:rPr>
          <w:b/>
          <w:bCs/>
        </w:rPr>
        <w:t>eSLA</w:t>
      </w:r>
      <w:proofErr w:type="spellEnd"/>
      <w:r w:rsidRPr="007603A3">
        <w:rPr>
          <w:b/>
          <w:bCs/>
        </w:rPr>
        <w:t xml:space="preserve"> Change Event</w:t>
      </w:r>
      <w:r>
        <w:t xml:space="preserve"> means, in respect of an Enhanced Fault Rectification Service, that it is: </w:t>
      </w:r>
    </w:p>
    <w:p w14:paraId="71AC635F" w14:textId="77777777" w:rsidR="007603A3" w:rsidRDefault="007603A3" w:rsidP="007603A3">
      <w:pPr>
        <w:pStyle w:val="nbnHeading4Numbered"/>
      </w:pPr>
      <w:r>
        <w:t xml:space="preserve">disconnected; or </w:t>
      </w:r>
    </w:p>
    <w:p w14:paraId="7D6D1BBC" w14:textId="77777777" w:rsidR="007603A3" w:rsidRDefault="007603A3" w:rsidP="007603A3">
      <w:pPr>
        <w:pStyle w:val="nbnHeading4Numbered"/>
      </w:pPr>
      <w:r>
        <w:t>modified to change the selected Enhanced Fault Rectification Service option.</w:t>
      </w:r>
    </w:p>
    <w:p w14:paraId="5E7C3227" w14:textId="4258793B" w:rsidR="00C15E92" w:rsidRPr="002A5B38" w:rsidRDefault="0077060C" w:rsidP="0077060C">
      <w:pPr>
        <w:pStyle w:val="nbnHeading2Numbered"/>
      </w:pPr>
      <w:bookmarkStart w:id="511" w:name="_Ref456083820"/>
      <w:r w:rsidRPr="002A5B38">
        <w:t>CVC Class</w:t>
      </w:r>
      <w:bookmarkEnd w:id="507"/>
      <w:bookmarkEnd w:id="511"/>
    </w:p>
    <w:p w14:paraId="572F9962" w14:textId="1C6117DE" w:rsidR="0077060C" w:rsidRPr="002A5B38" w:rsidRDefault="0077060C" w:rsidP="0077060C">
      <w:pPr>
        <w:pStyle w:val="BodyText"/>
      </w:pPr>
      <w:r w:rsidRPr="002A5B38">
        <w:t xml:space="preserve">The recurring Charges per Billing Period for the CVC Class feature of each CVC TC-4 Product Component of </w:t>
      </w:r>
      <w:proofErr w:type="spellStart"/>
      <w:r w:rsidRPr="002A5B38">
        <w:rPr>
          <w:b/>
        </w:rPr>
        <w:t>nbn</w:t>
      </w:r>
      <w:proofErr w:type="spellEnd"/>
      <w:r w:rsidR="00516C8E" w:rsidRPr="00516C8E">
        <w:rPr>
          <w:vertAlign w:val="superscript"/>
        </w:rPr>
        <w:t>®</w:t>
      </w:r>
      <w:r w:rsidRPr="002A5B38">
        <w:t xml:space="preserve"> Ethernet (Satellite) are:</w:t>
      </w:r>
    </w:p>
    <w:tbl>
      <w:tblPr>
        <w:tblStyle w:val="nbntablecolour"/>
        <w:tblW w:w="9194" w:type="dxa"/>
        <w:tblInd w:w="15" w:type="dxa"/>
        <w:tblLook w:val="0420" w:firstRow="1" w:lastRow="0" w:firstColumn="0" w:lastColumn="0" w:noHBand="0" w:noVBand="1"/>
      </w:tblPr>
      <w:tblGrid>
        <w:gridCol w:w="4597"/>
        <w:gridCol w:w="4597"/>
      </w:tblGrid>
      <w:tr w:rsidR="0077060C" w:rsidRPr="002A5B38" w14:paraId="0FFA715C" w14:textId="77777777" w:rsidTr="00735155">
        <w:trPr>
          <w:cnfStyle w:val="100000000000" w:firstRow="1" w:lastRow="0" w:firstColumn="0" w:lastColumn="0" w:oddVBand="0" w:evenVBand="0" w:oddHBand="0" w:evenHBand="0" w:firstRowFirstColumn="0" w:firstRowLastColumn="0" w:lastRowFirstColumn="0" w:lastRowLastColumn="0"/>
          <w:tblHeader/>
        </w:trPr>
        <w:tc>
          <w:tcPr>
            <w:tcW w:w="4597" w:type="dxa"/>
          </w:tcPr>
          <w:p w14:paraId="2FC14E0F" w14:textId="77777777" w:rsidR="0077060C" w:rsidRPr="002A5B38" w:rsidRDefault="0077060C" w:rsidP="00EF1F68">
            <w:pPr>
              <w:pStyle w:val="StylenbnTableTitleCentered"/>
              <w:rPr>
                <w:lang w:val="en-AU"/>
              </w:rPr>
            </w:pPr>
            <w:r w:rsidRPr="002A5B38">
              <w:rPr>
                <w:lang w:val="en-AU"/>
              </w:rPr>
              <w:t>CVC Class</w:t>
            </w:r>
          </w:p>
        </w:tc>
        <w:tc>
          <w:tcPr>
            <w:tcW w:w="4597" w:type="dxa"/>
          </w:tcPr>
          <w:p w14:paraId="25DC501F" w14:textId="4A06DADD" w:rsidR="0077060C" w:rsidRPr="002A5B38" w:rsidRDefault="0077060C" w:rsidP="0077060C">
            <w:pPr>
              <w:pStyle w:val="StylenbnTableTitleCentered"/>
              <w:rPr>
                <w:lang w:val="en-AU"/>
              </w:rPr>
            </w:pPr>
            <w:r w:rsidRPr="002A5B38">
              <w:rPr>
                <w:lang w:val="en-AU"/>
              </w:rPr>
              <w:t>Recurring Charge for each CVC TC-4 per associated AVC TC-4</w:t>
            </w:r>
          </w:p>
        </w:tc>
      </w:tr>
      <w:tr w:rsidR="0077060C" w:rsidRPr="002A5B38" w14:paraId="72F3F69B" w14:textId="77777777" w:rsidTr="006B4446">
        <w:trPr>
          <w:cnfStyle w:val="000000100000" w:firstRow="0" w:lastRow="0" w:firstColumn="0" w:lastColumn="0" w:oddVBand="0" w:evenVBand="0" w:oddHBand="1" w:evenHBand="0" w:firstRowFirstColumn="0" w:firstRowLastColumn="0" w:lastRowFirstColumn="0" w:lastRowLastColumn="0"/>
        </w:trPr>
        <w:tc>
          <w:tcPr>
            <w:tcW w:w="45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5DB7D76" w14:textId="77777777" w:rsidR="0077060C" w:rsidRPr="002A5B38" w:rsidRDefault="0077060C" w:rsidP="00EF1F68">
            <w:pPr>
              <w:pStyle w:val="nbnTableBodyText"/>
              <w:jc w:val="center"/>
              <w:rPr>
                <w:lang w:val="en-AU"/>
              </w:rPr>
            </w:pPr>
            <w:r w:rsidRPr="002A5B38">
              <w:rPr>
                <w:lang w:val="en-AU"/>
              </w:rPr>
              <w:t>0</w:t>
            </w:r>
          </w:p>
        </w:tc>
        <w:tc>
          <w:tcPr>
            <w:tcW w:w="45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068E3B2" w14:textId="77777777" w:rsidR="0077060C" w:rsidRPr="002A5B38" w:rsidRDefault="0077060C" w:rsidP="00EF1F68">
            <w:pPr>
              <w:pStyle w:val="nbnTableBodyText"/>
              <w:jc w:val="center"/>
              <w:rPr>
                <w:lang w:val="en-AU"/>
              </w:rPr>
            </w:pPr>
            <w:r w:rsidRPr="002A5B38">
              <w:rPr>
                <w:lang w:val="en-AU"/>
              </w:rPr>
              <w:t>$0.00</w:t>
            </w:r>
          </w:p>
        </w:tc>
      </w:tr>
      <w:tr w:rsidR="0077060C" w:rsidRPr="002A5B38" w14:paraId="00E9E436" w14:textId="77777777" w:rsidTr="006B4446">
        <w:trPr>
          <w:cnfStyle w:val="000000010000" w:firstRow="0" w:lastRow="0" w:firstColumn="0" w:lastColumn="0" w:oddVBand="0" w:evenVBand="0" w:oddHBand="0" w:evenHBand="1" w:firstRowFirstColumn="0" w:firstRowLastColumn="0" w:lastRowFirstColumn="0" w:lastRowLastColumn="0"/>
        </w:trPr>
        <w:tc>
          <w:tcPr>
            <w:tcW w:w="45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4489B70" w14:textId="77777777" w:rsidR="0077060C" w:rsidRPr="002A5B38" w:rsidRDefault="0077060C" w:rsidP="00EF1F68">
            <w:pPr>
              <w:pStyle w:val="nbnTableBodyText"/>
              <w:jc w:val="center"/>
              <w:rPr>
                <w:lang w:val="en-AU"/>
              </w:rPr>
            </w:pPr>
            <w:r w:rsidRPr="002A5B38">
              <w:rPr>
                <w:lang w:val="en-AU"/>
              </w:rPr>
              <w:t>1</w:t>
            </w:r>
          </w:p>
        </w:tc>
        <w:tc>
          <w:tcPr>
            <w:tcW w:w="45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07FC65E" w14:textId="77777777" w:rsidR="0077060C" w:rsidRPr="002A5B38" w:rsidRDefault="0077060C" w:rsidP="00EF1F68">
            <w:pPr>
              <w:pStyle w:val="nbnTableBodyText"/>
              <w:jc w:val="center"/>
              <w:rPr>
                <w:lang w:val="en-AU"/>
              </w:rPr>
            </w:pPr>
            <w:r w:rsidRPr="002A5B38">
              <w:rPr>
                <w:lang w:val="en-AU"/>
              </w:rPr>
              <w:t>$18.00</w:t>
            </w:r>
          </w:p>
        </w:tc>
      </w:tr>
      <w:tr w:rsidR="0077060C" w:rsidRPr="002A5B38" w14:paraId="757145DF" w14:textId="77777777" w:rsidTr="006B4446">
        <w:trPr>
          <w:cnfStyle w:val="000000100000" w:firstRow="0" w:lastRow="0" w:firstColumn="0" w:lastColumn="0" w:oddVBand="0" w:evenVBand="0" w:oddHBand="1" w:evenHBand="0" w:firstRowFirstColumn="0" w:firstRowLastColumn="0" w:lastRowFirstColumn="0" w:lastRowLastColumn="0"/>
        </w:trPr>
        <w:tc>
          <w:tcPr>
            <w:tcW w:w="45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7E499DA" w14:textId="77777777" w:rsidR="0077060C" w:rsidRPr="002A5B38" w:rsidRDefault="0077060C" w:rsidP="00EF1F68">
            <w:pPr>
              <w:pStyle w:val="nbnTableBodyText"/>
              <w:jc w:val="center"/>
              <w:rPr>
                <w:lang w:val="en-AU"/>
              </w:rPr>
            </w:pPr>
            <w:r w:rsidRPr="002A5B38">
              <w:rPr>
                <w:lang w:val="en-AU"/>
              </w:rPr>
              <w:t>2</w:t>
            </w:r>
          </w:p>
        </w:tc>
        <w:tc>
          <w:tcPr>
            <w:tcW w:w="45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7EEF673" w14:textId="77777777" w:rsidR="0077060C" w:rsidRPr="002A5B38" w:rsidRDefault="0077060C" w:rsidP="00EF1F68">
            <w:pPr>
              <w:pStyle w:val="nbnTableBodyText"/>
              <w:jc w:val="center"/>
              <w:rPr>
                <w:lang w:val="en-AU"/>
              </w:rPr>
            </w:pPr>
            <w:r w:rsidRPr="002A5B38">
              <w:rPr>
                <w:lang w:val="en-AU"/>
              </w:rPr>
              <w:t>$40.00</w:t>
            </w:r>
          </w:p>
        </w:tc>
      </w:tr>
    </w:tbl>
    <w:p w14:paraId="6C6B6E08" w14:textId="77777777" w:rsidR="0077060C" w:rsidRPr="002A5B38" w:rsidRDefault="0077060C" w:rsidP="0077060C">
      <w:pPr>
        <w:pStyle w:val="zSpacer"/>
      </w:pPr>
    </w:p>
    <w:p w14:paraId="76E1B732" w14:textId="651C461D" w:rsidR="0077060C" w:rsidRPr="002A5B38" w:rsidRDefault="0077060C" w:rsidP="00370AD2">
      <w:pPr>
        <w:pStyle w:val="nbnInlineNote"/>
      </w:pPr>
      <w:r w:rsidRPr="002A5B38">
        <w:rPr>
          <w:b/>
        </w:rPr>
        <w:t>Note:</w:t>
      </w:r>
      <w:r w:rsidRPr="002A5B38">
        <w:t xml:space="preserve"> Any Charges applicable under this section </w:t>
      </w:r>
      <w:r w:rsidR="000357BD">
        <w:fldChar w:fldCharType="begin"/>
      </w:r>
      <w:r w:rsidR="000357BD">
        <w:instrText xml:space="preserve"> REF  _Ref456083820 \h \w </w:instrText>
      </w:r>
      <w:r w:rsidR="000357BD">
        <w:fldChar w:fldCharType="separate"/>
      </w:r>
      <w:r w:rsidR="005D388C">
        <w:t>2.3</w:t>
      </w:r>
      <w:r w:rsidR="000357BD">
        <w:fldChar w:fldCharType="end"/>
      </w:r>
      <w:r w:rsidRPr="002A5B38">
        <w:t xml:space="preserve"> are in addition to any Charges that apply under sections </w:t>
      </w:r>
      <w:r w:rsidR="008A2856">
        <w:fldChar w:fldCharType="begin"/>
      </w:r>
      <w:r w:rsidR="008A2856">
        <w:instrText xml:space="preserve"> REF _Ref128400702 \w \h </w:instrText>
      </w:r>
      <w:r w:rsidR="008A2856">
        <w:fldChar w:fldCharType="separate"/>
      </w:r>
      <w:ins w:id="512" w:author="Author">
        <w:r w:rsidR="005D388C">
          <w:t>1.2</w:t>
        </w:r>
      </w:ins>
      <w:del w:id="513" w:author="Author">
        <w:r w:rsidR="00774567" w:rsidDel="005D388C">
          <w:delText>1.3</w:delText>
        </w:r>
      </w:del>
      <w:r w:rsidR="008A2856">
        <w:fldChar w:fldCharType="end"/>
      </w:r>
      <w:r w:rsidRPr="002A5B38">
        <w:t xml:space="preserve"> and </w:t>
      </w:r>
      <w:r w:rsidR="001E6A0D" w:rsidRPr="002A5B38">
        <w:fldChar w:fldCharType="begin"/>
      </w:r>
      <w:r w:rsidR="001E6A0D" w:rsidRPr="002A5B38">
        <w:instrText xml:space="preserve"> REF _Ref456022940 \w \h </w:instrText>
      </w:r>
      <w:r w:rsidR="001E6A0D" w:rsidRPr="002A5B38">
        <w:fldChar w:fldCharType="separate"/>
      </w:r>
      <w:r w:rsidR="005D388C">
        <w:t>6</w:t>
      </w:r>
      <w:r w:rsidR="001E6A0D" w:rsidRPr="002A5B38">
        <w:fldChar w:fldCharType="end"/>
      </w:r>
      <w:r w:rsidRPr="002A5B38">
        <w:t>.</w:t>
      </w:r>
    </w:p>
    <w:p w14:paraId="03B4DF8A" w14:textId="77777777" w:rsidR="008C1F09" w:rsidRPr="002A5B38" w:rsidRDefault="008C1F09" w:rsidP="00370AD2">
      <w:pPr>
        <w:pStyle w:val="nbnHeading2Numbered"/>
      </w:pPr>
      <w:r w:rsidRPr="002A5B38">
        <w:t>NNI Link</w:t>
      </w:r>
    </w:p>
    <w:p w14:paraId="4CF06967" w14:textId="77777777" w:rsidR="008C1F09" w:rsidRPr="002A5B38" w:rsidRDefault="008C1F09" w:rsidP="008C1F09">
      <w:pPr>
        <w:pStyle w:val="BodyText"/>
      </w:pPr>
      <w:r w:rsidRPr="002A5B38">
        <w:t>The recurring Charge per Billing Period for the NNI Link Product Feature is:</w:t>
      </w:r>
    </w:p>
    <w:tbl>
      <w:tblPr>
        <w:tblStyle w:val="nbntablecolour"/>
        <w:tblW w:w="9042" w:type="dxa"/>
        <w:tblInd w:w="10" w:type="dxa"/>
        <w:tblLook w:val="0420" w:firstRow="1" w:lastRow="0" w:firstColumn="0" w:lastColumn="0" w:noHBand="0" w:noVBand="1"/>
      </w:tblPr>
      <w:tblGrid>
        <w:gridCol w:w="4521"/>
        <w:gridCol w:w="4521"/>
      </w:tblGrid>
      <w:tr w:rsidR="008C1F09" w:rsidRPr="002A5B38" w14:paraId="35211FA0" w14:textId="77777777" w:rsidTr="008C1F09">
        <w:trPr>
          <w:cnfStyle w:val="100000000000" w:firstRow="1" w:lastRow="0" w:firstColumn="0" w:lastColumn="0" w:oddVBand="0" w:evenVBand="0" w:oddHBand="0" w:evenHBand="0" w:firstRowFirstColumn="0" w:firstRowLastColumn="0" w:lastRowFirstColumn="0" w:lastRowLastColumn="0"/>
          <w:trHeight w:val="280"/>
          <w:tblHeader/>
        </w:trPr>
        <w:tc>
          <w:tcPr>
            <w:tcW w:w="4521" w:type="dxa"/>
          </w:tcPr>
          <w:p w14:paraId="3E087E11" w14:textId="6D2C7FE6" w:rsidR="008C1F09" w:rsidRPr="002A5B38" w:rsidRDefault="008C1F09" w:rsidP="008C1F09">
            <w:pPr>
              <w:pStyle w:val="StylenbnTableTitleCentered"/>
              <w:rPr>
                <w:lang w:val="en-AU"/>
              </w:rPr>
            </w:pPr>
            <w:proofErr w:type="spellStart"/>
            <w:r w:rsidRPr="002A5B38">
              <w:rPr>
                <w:b/>
                <w:lang w:val="en-AU"/>
              </w:rPr>
              <w:t>nbn</w:t>
            </w:r>
            <w:proofErr w:type="spellEnd"/>
            <w:r w:rsidR="00516C8E" w:rsidRPr="00516C8E">
              <w:rPr>
                <w:vertAlign w:val="superscript"/>
                <w:lang w:val="en-AU"/>
              </w:rPr>
              <w:t>®</w:t>
            </w:r>
            <w:r w:rsidRPr="002A5B38">
              <w:rPr>
                <w:lang w:val="en-AU"/>
              </w:rPr>
              <w:t xml:space="preserve"> Network</w:t>
            </w:r>
          </w:p>
        </w:tc>
        <w:tc>
          <w:tcPr>
            <w:tcW w:w="4521" w:type="dxa"/>
          </w:tcPr>
          <w:p w14:paraId="66D9305C" w14:textId="77777777" w:rsidR="008C1F09" w:rsidRPr="002A5B38" w:rsidRDefault="008C1F09" w:rsidP="008C1F09">
            <w:pPr>
              <w:pStyle w:val="StylenbnTableTitleCentered"/>
              <w:rPr>
                <w:lang w:val="en-AU"/>
              </w:rPr>
            </w:pPr>
            <w:r w:rsidRPr="002A5B38">
              <w:rPr>
                <w:lang w:val="en-AU"/>
              </w:rPr>
              <w:t xml:space="preserve">Recurring Charge for each NNI Link </w:t>
            </w:r>
          </w:p>
        </w:tc>
      </w:tr>
      <w:tr w:rsidR="008C1F09" w:rsidRPr="002A5B38" w14:paraId="5B47A55D" w14:textId="77777777" w:rsidTr="008C1F09">
        <w:trPr>
          <w:cnfStyle w:val="000000100000" w:firstRow="0" w:lastRow="0" w:firstColumn="0" w:lastColumn="0" w:oddVBand="0" w:evenVBand="0" w:oddHBand="1" w:evenHBand="0" w:firstRowFirstColumn="0" w:firstRowLastColumn="0" w:lastRowFirstColumn="0" w:lastRowLastColumn="0"/>
          <w:trHeight w:val="292"/>
        </w:trPr>
        <w:tc>
          <w:tcPr>
            <w:tcW w:w="45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2C70DAC" w14:textId="10832EB5" w:rsidR="008C1F09" w:rsidRPr="002A5B38" w:rsidRDefault="008C1F09" w:rsidP="008C1F09">
            <w:pPr>
              <w:pStyle w:val="nbnTableBodyText"/>
              <w:jc w:val="center"/>
              <w:rPr>
                <w:lang w:val="en-AU"/>
              </w:rPr>
            </w:pPr>
            <w:r w:rsidRPr="002A5B38">
              <w:rPr>
                <w:lang w:val="en-AU"/>
              </w:rPr>
              <w:t>Fibre, FTTB, FTTN, FTTC, HFC, Wireless</w:t>
            </w:r>
          </w:p>
        </w:tc>
        <w:tc>
          <w:tcPr>
            <w:tcW w:w="45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9646370" w14:textId="77777777" w:rsidR="008C1F09" w:rsidRPr="002A5B38" w:rsidRDefault="008C1F09" w:rsidP="008C1F09">
            <w:pPr>
              <w:pStyle w:val="nbnTableBodyText"/>
              <w:jc w:val="center"/>
              <w:rPr>
                <w:b/>
                <w:lang w:val="en-AU"/>
              </w:rPr>
            </w:pPr>
            <w:r w:rsidRPr="002A5B38">
              <w:rPr>
                <w:lang w:val="en-AU"/>
              </w:rPr>
              <w:t>$0.00</w:t>
            </w:r>
          </w:p>
        </w:tc>
      </w:tr>
    </w:tbl>
    <w:p w14:paraId="669FCD47" w14:textId="77777777" w:rsidR="008C1F09" w:rsidRPr="002A5B38" w:rsidRDefault="008C1F09" w:rsidP="008C1F09">
      <w:pPr>
        <w:pStyle w:val="BodyText"/>
        <w:spacing w:after="0" w:line="240" w:lineRule="auto"/>
      </w:pPr>
    </w:p>
    <w:p w14:paraId="1B931D99" w14:textId="55F38231" w:rsidR="008C1F09" w:rsidRPr="002A5B38" w:rsidRDefault="008C1F09" w:rsidP="008C1F09">
      <w:pPr>
        <w:pStyle w:val="BodyText"/>
        <w:rPr>
          <w:i/>
          <w:sz w:val="16"/>
          <w:szCs w:val="16"/>
        </w:rPr>
      </w:pPr>
      <w:r w:rsidRPr="002A5B38">
        <w:rPr>
          <w:b/>
          <w:i/>
          <w:sz w:val="16"/>
          <w:szCs w:val="16"/>
        </w:rPr>
        <w:t>Note</w:t>
      </w:r>
      <w:r w:rsidRPr="002A5B38">
        <w:rPr>
          <w:i/>
          <w:sz w:val="16"/>
          <w:szCs w:val="16"/>
        </w:rPr>
        <w:t xml:space="preserve">: The NNI Link Product Feature is not available in connection with </w:t>
      </w:r>
      <w:proofErr w:type="spellStart"/>
      <w:r w:rsidRPr="002A5B38">
        <w:rPr>
          <w:b/>
          <w:i/>
          <w:sz w:val="16"/>
          <w:szCs w:val="16"/>
        </w:rPr>
        <w:t>nbn</w:t>
      </w:r>
      <w:proofErr w:type="spellEnd"/>
      <w:r w:rsidR="00516C8E" w:rsidRPr="00516C8E">
        <w:rPr>
          <w:i/>
          <w:sz w:val="16"/>
          <w:szCs w:val="16"/>
          <w:vertAlign w:val="superscript"/>
        </w:rPr>
        <w:t>®</w:t>
      </w:r>
      <w:r w:rsidRPr="002A5B38">
        <w:rPr>
          <w:i/>
          <w:sz w:val="16"/>
          <w:szCs w:val="16"/>
        </w:rPr>
        <w:t xml:space="preserve"> Ethernet (Satellite).  </w:t>
      </w:r>
    </w:p>
    <w:p w14:paraId="34BD2EA9" w14:textId="77777777" w:rsidR="008C1F09" w:rsidRPr="002A5B38" w:rsidRDefault="008C1F09" w:rsidP="0077060C">
      <w:pPr>
        <w:pStyle w:val="BodyText"/>
        <w:sectPr w:rsidR="008C1F09" w:rsidRPr="002A5B38" w:rsidSect="009A6A3D">
          <w:headerReference w:type="even" r:id="rId32"/>
          <w:headerReference w:type="default" r:id="rId33"/>
          <w:footerReference w:type="even" r:id="rId34"/>
          <w:headerReference w:type="first" r:id="rId35"/>
          <w:footerReference w:type="first" r:id="rId36"/>
          <w:type w:val="continuous"/>
          <w:pgSz w:w="11906" w:h="16838" w:code="9"/>
          <w:pgMar w:top="1418" w:right="1134" w:bottom="1418" w:left="1418" w:header="709" w:footer="397" w:gutter="0"/>
          <w:cols w:space="708"/>
          <w:docGrid w:linePitch="360"/>
        </w:sectPr>
      </w:pPr>
    </w:p>
    <w:p w14:paraId="271E1B8C" w14:textId="13F22BDB" w:rsidR="008A0DCA" w:rsidRPr="002A5B38" w:rsidRDefault="00EB14D2" w:rsidP="00EB14D2">
      <w:pPr>
        <w:pStyle w:val="nbnPartHeadingNumbered"/>
      </w:pPr>
      <w:bookmarkStart w:id="519" w:name="_Ref317694104"/>
      <w:bookmarkStart w:id="520" w:name="_Ref491081913"/>
      <w:bookmarkStart w:id="521" w:name="_Ref441047487"/>
      <w:r w:rsidRPr="002A5B38">
        <w:t>Non-</w:t>
      </w:r>
      <w:r w:rsidR="00AC066C" w:rsidRPr="002A5B38">
        <w:t>r</w:t>
      </w:r>
      <w:r w:rsidRPr="002A5B38">
        <w:t>ecurring Charges</w:t>
      </w:r>
      <w:bookmarkEnd w:id="519"/>
      <w:bookmarkEnd w:id="520"/>
    </w:p>
    <w:bookmarkEnd w:id="521"/>
    <w:p w14:paraId="7FDD748E" w14:textId="7EEBA366" w:rsidR="005638E6" w:rsidRPr="002A5B38" w:rsidRDefault="005D3844" w:rsidP="005638E6">
      <w:pPr>
        <w:pStyle w:val="nbnExplanatoryNote"/>
      </w:pPr>
      <w:r w:rsidRPr="002A5B38">
        <w:t xml:space="preserve">Section </w:t>
      </w:r>
      <w:r w:rsidRPr="002A5B38">
        <w:fldChar w:fldCharType="begin"/>
      </w:r>
      <w:r w:rsidRPr="002A5B38">
        <w:instrText xml:space="preserve"> REF _Ref451945215 \r \h </w:instrText>
      </w:r>
      <w:r w:rsidRPr="002A5B38">
        <w:fldChar w:fldCharType="separate"/>
      </w:r>
      <w:r w:rsidR="005D388C">
        <w:t>3</w:t>
      </w:r>
      <w:r w:rsidRPr="002A5B38">
        <w:fldChar w:fldCharType="end"/>
      </w:r>
      <w:r w:rsidRPr="002A5B38">
        <w:t xml:space="preserve"> sets out the Charges which apply to installations and activations in connection with the supply of </w:t>
      </w:r>
      <w:proofErr w:type="spellStart"/>
      <w:r w:rsidRPr="002A5B38">
        <w:rPr>
          <w:b/>
        </w:rPr>
        <w:t>nbn</w:t>
      </w:r>
      <w:proofErr w:type="spellEnd"/>
      <w:r w:rsidR="00516C8E" w:rsidRPr="00516C8E">
        <w:rPr>
          <w:vertAlign w:val="superscript"/>
        </w:rPr>
        <w:t>®</w:t>
      </w:r>
      <w:r w:rsidRPr="002A5B38">
        <w:t xml:space="preserve"> Ethernet. </w:t>
      </w:r>
    </w:p>
    <w:p w14:paraId="6FA42232" w14:textId="36A1729E" w:rsidR="005D3844" w:rsidRPr="002A5B38" w:rsidRDefault="005D3844" w:rsidP="00151B04">
      <w:pPr>
        <w:pStyle w:val="nbnHeading1Numbered"/>
      </w:pPr>
      <w:bookmarkStart w:id="522" w:name="_Ref451945215"/>
      <w:bookmarkStart w:id="523" w:name="_Ref489526782"/>
      <w:r w:rsidRPr="002A5B38">
        <w:t>Installation and activations</w:t>
      </w:r>
      <w:bookmarkEnd w:id="522"/>
      <w:bookmarkEnd w:id="523"/>
    </w:p>
    <w:p w14:paraId="73481BC7" w14:textId="32A31497" w:rsidR="006D6599" w:rsidRPr="002A5B38" w:rsidRDefault="004E3ED1" w:rsidP="001C6C8B">
      <w:pPr>
        <w:pStyle w:val="nbnHeading3Numbered"/>
      </w:pPr>
      <w:r w:rsidRPr="002A5B38">
        <w:t xml:space="preserve">The Charges for the installation and activation of </w:t>
      </w:r>
      <w:proofErr w:type="spellStart"/>
      <w:r w:rsidRPr="002A5B38">
        <w:rPr>
          <w:b/>
        </w:rPr>
        <w:t>nbn</w:t>
      </w:r>
      <w:proofErr w:type="spellEnd"/>
      <w:r w:rsidR="00516C8E" w:rsidRPr="00516C8E">
        <w:rPr>
          <w:vertAlign w:val="superscript"/>
        </w:rPr>
        <w:t>®</w:t>
      </w:r>
      <w:r w:rsidRPr="002A5B38">
        <w:t xml:space="preserve"> Ethernet</w:t>
      </w:r>
      <w:r w:rsidR="00E276E2" w:rsidRPr="002A5B38">
        <w:t xml:space="preserve"> (Fibre), </w:t>
      </w:r>
      <w:proofErr w:type="spellStart"/>
      <w:r w:rsidR="00E276E2" w:rsidRPr="002A5B38">
        <w:rPr>
          <w:b/>
        </w:rPr>
        <w:t>nbn</w:t>
      </w:r>
      <w:proofErr w:type="spellEnd"/>
      <w:r w:rsidR="00516C8E" w:rsidRPr="00516C8E">
        <w:rPr>
          <w:vertAlign w:val="superscript"/>
        </w:rPr>
        <w:t>®</w:t>
      </w:r>
      <w:r w:rsidR="00E276E2" w:rsidRPr="002A5B38">
        <w:t xml:space="preserve"> Ethernet (FTTB), </w:t>
      </w:r>
      <w:proofErr w:type="spellStart"/>
      <w:r w:rsidR="00E276E2" w:rsidRPr="002A5B38">
        <w:rPr>
          <w:b/>
        </w:rPr>
        <w:t>nbn</w:t>
      </w:r>
      <w:proofErr w:type="spellEnd"/>
      <w:r w:rsidR="00516C8E" w:rsidRPr="00516C8E">
        <w:rPr>
          <w:vertAlign w:val="superscript"/>
        </w:rPr>
        <w:t>®</w:t>
      </w:r>
      <w:r w:rsidR="00E276E2" w:rsidRPr="002A5B38">
        <w:t xml:space="preserve"> Ethernet (FTTN</w:t>
      </w:r>
      <w:r w:rsidR="00EB14D2" w:rsidRPr="002A5B38">
        <w:t>)</w:t>
      </w:r>
      <w:r w:rsidR="00E276E2" w:rsidRPr="002A5B38">
        <w:t xml:space="preserve">, </w:t>
      </w:r>
      <w:proofErr w:type="spellStart"/>
      <w:r w:rsidR="009371A5" w:rsidRPr="002A5B38">
        <w:rPr>
          <w:b/>
        </w:rPr>
        <w:t>nbn</w:t>
      </w:r>
      <w:proofErr w:type="spellEnd"/>
      <w:r w:rsidR="00516C8E" w:rsidRPr="00516C8E">
        <w:rPr>
          <w:vertAlign w:val="superscript"/>
        </w:rPr>
        <w:t>®</w:t>
      </w:r>
      <w:r w:rsidR="009371A5" w:rsidRPr="002A5B38">
        <w:t xml:space="preserve"> Ethernet (FTTC), </w:t>
      </w:r>
      <w:proofErr w:type="spellStart"/>
      <w:r w:rsidR="0069346E" w:rsidRPr="002A5B38">
        <w:rPr>
          <w:b/>
        </w:rPr>
        <w:t>nbn</w:t>
      </w:r>
      <w:proofErr w:type="spellEnd"/>
      <w:r w:rsidR="00516C8E" w:rsidRPr="00516C8E">
        <w:rPr>
          <w:vertAlign w:val="superscript"/>
        </w:rPr>
        <w:t>®</w:t>
      </w:r>
      <w:r w:rsidR="0069346E" w:rsidRPr="002A5B38">
        <w:t xml:space="preserve"> Ethernet (HFC) and </w:t>
      </w:r>
      <w:proofErr w:type="spellStart"/>
      <w:r w:rsidR="00E276E2" w:rsidRPr="002A5B38">
        <w:rPr>
          <w:b/>
        </w:rPr>
        <w:t>nbn</w:t>
      </w:r>
      <w:proofErr w:type="spellEnd"/>
      <w:r w:rsidR="00516C8E" w:rsidRPr="00516C8E">
        <w:rPr>
          <w:vertAlign w:val="superscript"/>
        </w:rPr>
        <w:t>®</w:t>
      </w:r>
      <w:r w:rsidR="00E276E2" w:rsidRPr="002A5B38">
        <w:t xml:space="preserve"> Ethernet (Wireless)</w:t>
      </w:r>
      <w:r w:rsidR="00143695" w:rsidRPr="002A5B38">
        <w:t xml:space="preserve"> </w:t>
      </w:r>
      <w:r w:rsidRPr="002A5B38">
        <w:t>are:</w:t>
      </w:r>
    </w:p>
    <w:tbl>
      <w:tblPr>
        <w:tblStyle w:val="nbn42"/>
        <w:tblW w:w="5000" w:type="pct"/>
        <w:tblLook w:val="04A0" w:firstRow="1" w:lastRow="0" w:firstColumn="1" w:lastColumn="0" w:noHBand="0" w:noVBand="1"/>
      </w:tblPr>
      <w:tblGrid>
        <w:gridCol w:w="1772"/>
        <w:gridCol w:w="1617"/>
        <w:gridCol w:w="30"/>
        <w:gridCol w:w="1627"/>
        <w:gridCol w:w="31"/>
        <w:gridCol w:w="2025"/>
        <w:gridCol w:w="177"/>
        <w:gridCol w:w="1728"/>
      </w:tblGrid>
      <w:tr w:rsidR="006D7AEC" w:rsidRPr="002A5B38" w14:paraId="0AB9F7B8" w14:textId="4FF40B0A" w:rsidTr="00F3269F">
        <w:trPr>
          <w:cnfStyle w:val="100000000000" w:firstRow="1" w:lastRow="0" w:firstColumn="0" w:lastColumn="0" w:oddVBand="0" w:evenVBand="0" w:oddHBand="0" w:evenHBand="0" w:firstRowFirstColumn="0" w:firstRowLastColumn="0" w:lastRowFirstColumn="0" w:lastRowLastColumn="0"/>
          <w:trHeight w:val="40"/>
          <w:tblHeader/>
        </w:trPr>
        <w:tc>
          <w:tcPr>
            <w:tcW w:w="984" w:type="pct"/>
            <w:vMerge w:val="restart"/>
            <w:vAlign w:val="center"/>
          </w:tcPr>
          <w:p w14:paraId="0DEDAA16" w14:textId="60C963E4" w:rsidR="006D7AEC" w:rsidRPr="002A5B38" w:rsidRDefault="006D7AEC" w:rsidP="009B383F">
            <w:pPr>
              <w:pStyle w:val="StylenbnTableTitleCentered"/>
              <w:rPr>
                <w:lang w:val="en-AU"/>
              </w:rPr>
            </w:pPr>
            <w:r w:rsidRPr="002A5B38">
              <w:rPr>
                <w:lang w:val="en-AU"/>
              </w:rPr>
              <w:t>Activity</w:t>
            </w:r>
          </w:p>
        </w:tc>
        <w:tc>
          <w:tcPr>
            <w:tcW w:w="4016" w:type="pct"/>
            <w:gridSpan w:val="7"/>
          </w:tcPr>
          <w:p w14:paraId="5D8545ED" w14:textId="1AE36DB3" w:rsidR="006D7AEC" w:rsidRPr="002A5B38" w:rsidRDefault="006D7AEC" w:rsidP="00592E3F">
            <w:pPr>
              <w:pStyle w:val="StylenbnTableTitleCentered"/>
              <w:rPr>
                <w:lang w:val="en-AU"/>
              </w:rPr>
            </w:pPr>
            <w:r w:rsidRPr="002A5B38">
              <w:rPr>
                <w:lang w:val="en-AU"/>
              </w:rPr>
              <w:t xml:space="preserve">Charge per Activity by </w:t>
            </w:r>
            <w:proofErr w:type="spellStart"/>
            <w:r w:rsidRPr="002A5B38">
              <w:rPr>
                <w:b/>
                <w:lang w:val="en-AU"/>
              </w:rPr>
              <w:t>nbn</w:t>
            </w:r>
            <w:proofErr w:type="spellEnd"/>
            <w:r w:rsidRPr="00516C8E">
              <w:rPr>
                <w:vertAlign w:val="superscript"/>
                <w:lang w:val="en-AU"/>
              </w:rPr>
              <w:t>®</w:t>
            </w:r>
            <w:r w:rsidRPr="002A5B38">
              <w:rPr>
                <w:lang w:val="en-AU"/>
              </w:rPr>
              <w:t xml:space="preserve"> Network</w:t>
            </w:r>
          </w:p>
        </w:tc>
      </w:tr>
      <w:tr w:rsidR="006D7AEC" w:rsidRPr="002A5B38" w14:paraId="1714266F" w14:textId="14D6490A" w:rsidTr="004F6696">
        <w:trPr>
          <w:cnfStyle w:val="100000000000" w:firstRow="1" w:lastRow="0" w:firstColumn="0" w:lastColumn="0" w:oddVBand="0" w:evenVBand="0" w:oddHBand="0" w:evenHBand="0" w:firstRowFirstColumn="0" w:firstRowLastColumn="0" w:lastRowFirstColumn="0" w:lastRowLastColumn="0"/>
          <w:tblHeader/>
        </w:trPr>
        <w:tc>
          <w:tcPr>
            <w:tcW w:w="0" w:type="pct"/>
            <w:vMerge/>
          </w:tcPr>
          <w:p w14:paraId="2BBAA350" w14:textId="47A81C50" w:rsidR="006D7AEC" w:rsidRPr="002A5B38" w:rsidRDefault="006D7AEC" w:rsidP="00B46834">
            <w:pPr>
              <w:pStyle w:val="StylenbnTableTitleCentered"/>
              <w:rPr>
                <w:lang w:val="en-AU"/>
              </w:rPr>
            </w:pPr>
          </w:p>
        </w:tc>
        <w:tc>
          <w:tcPr>
            <w:tcW w:w="915" w:type="pct"/>
            <w:gridSpan w:val="2"/>
          </w:tcPr>
          <w:p w14:paraId="3217EB83" w14:textId="5E032542" w:rsidR="006D7AEC" w:rsidRPr="002A5B38" w:rsidRDefault="006D7AEC" w:rsidP="00B46834">
            <w:pPr>
              <w:pStyle w:val="StylenbnTableTitleCentered"/>
              <w:rPr>
                <w:lang w:val="en-AU"/>
              </w:rPr>
            </w:pPr>
            <w:r w:rsidRPr="002A5B38">
              <w:rPr>
                <w:lang w:val="en-AU"/>
              </w:rPr>
              <w:t>Fibre</w:t>
            </w:r>
          </w:p>
        </w:tc>
        <w:tc>
          <w:tcPr>
            <w:tcW w:w="0" w:type="pct"/>
            <w:gridSpan w:val="2"/>
          </w:tcPr>
          <w:p w14:paraId="563FB170" w14:textId="56999D82" w:rsidR="006D7AEC" w:rsidRPr="002A5B38" w:rsidRDefault="006B7347" w:rsidP="002A636F">
            <w:pPr>
              <w:pStyle w:val="StylenbnTableTitleCentered"/>
              <w:rPr>
                <w:lang w:val="en-AU"/>
              </w:rPr>
            </w:pPr>
            <w:r>
              <w:rPr>
                <w:lang w:val="en-AU"/>
              </w:rPr>
              <w:t>Wireless</w:t>
            </w:r>
          </w:p>
        </w:tc>
        <w:tc>
          <w:tcPr>
            <w:tcW w:w="1222" w:type="pct"/>
            <w:gridSpan w:val="2"/>
          </w:tcPr>
          <w:p w14:paraId="5AB2C3F3" w14:textId="787FB495" w:rsidR="006D7AEC" w:rsidRPr="002A5B38" w:rsidRDefault="006D7AEC" w:rsidP="002A636F">
            <w:pPr>
              <w:pStyle w:val="StylenbnTableTitleCentered"/>
              <w:rPr>
                <w:lang w:val="en-AU"/>
              </w:rPr>
            </w:pPr>
            <w:r w:rsidRPr="002A5B38">
              <w:rPr>
                <w:lang w:val="en-AU"/>
              </w:rPr>
              <w:t>FTTB, FTTN and FTTC</w:t>
            </w:r>
          </w:p>
        </w:tc>
        <w:tc>
          <w:tcPr>
            <w:tcW w:w="959" w:type="pct"/>
          </w:tcPr>
          <w:p w14:paraId="2C2D1220" w14:textId="22B8565F" w:rsidR="006D7AEC" w:rsidRPr="002A5B38" w:rsidRDefault="006D7AEC" w:rsidP="00B46834">
            <w:pPr>
              <w:pStyle w:val="StylenbnTableTitleCentered"/>
              <w:rPr>
                <w:lang w:val="en-AU"/>
              </w:rPr>
            </w:pPr>
            <w:r w:rsidRPr="002A5B38">
              <w:rPr>
                <w:lang w:val="en-AU"/>
              </w:rPr>
              <w:t>HFC</w:t>
            </w:r>
          </w:p>
        </w:tc>
      </w:tr>
      <w:tr w:rsidR="006D7AEC" w:rsidRPr="002A5B38" w14:paraId="3A468CE9" w14:textId="4BF76F83" w:rsidTr="004F6696">
        <w:trPr>
          <w:cnfStyle w:val="000000100000" w:firstRow="0" w:lastRow="0" w:firstColumn="0" w:lastColumn="0" w:oddVBand="0" w:evenVBand="0" w:oddHBand="1" w:evenHBand="0" w:firstRowFirstColumn="0" w:firstRowLastColumn="0" w:lastRowFirstColumn="0" w:lastRowLastColumn="0"/>
        </w:trPr>
        <w:tc>
          <w:tcPr>
            <w:tcW w:w="0" w:type="pct"/>
          </w:tcPr>
          <w:p w14:paraId="7B132C0A" w14:textId="290595CA" w:rsidR="006D7AEC" w:rsidRPr="002A5B38" w:rsidRDefault="006D7AEC" w:rsidP="00B46834">
            <w:pPr>
              <w:pStyle w:val="nbnTableBodyText"/>
              <w:rPr>
                <w:lang w:val="en-AU"/>
              </w:rPr>
            </w:pPr>
            <w:r w:rsidRPr="002A5B38">
              <w:rPr>
                <w:lang w:val="en-AU"/>
              </w:rPr>
              <w:t>Initial Standard Installation</w:t>
            </w:r>
          </w:p>
        </w:tc>
        <w:tc>
          <w:tcPr>
            <w:tcW w:w="915" w:type="pct"/>
            <w:gridSpan w:val="2"/>
          </w:tcPr>
          <w:p w14:paraId="298D72EC" w14:textId="35E49882" w:rsidR="006D7AEC" w:rsidRPr="002A5B38" w:rsidRDefault="006D7AEC" w:rsidP="00B46834">
            <w:pPr>
              <w:pStyle w:val="nbnTableBodyText"/>
              <w:jc w:val="center"/>
              <w:rPr>
                <w:lang w:val="en-AU"/>
              </w:rPr>
            </w:pPr>
            <w:del w:id="524" w:author="Author">
              <w:r w:rsidRPr="002A5B38" w:rsidDel="000E0AC3">
                <w:rPr>
                  <w:lang w:val="en-AU"/>
                </w:rPr>
                <w:delText>$0.00</w:delText>
              </w:r>
            </w:del>
            <w:ins w:id="525" w:author="Author">
              <w:r w:rsidR="000E0AC3">
                <w:rPr>
                  <w:lang w:val="en-AU"/>
                </w:rPr>
                <w:t>N/A</w:t>
              </w:r>
            </w:ins>
          </w:p>
        </w:tc>
        <w:tc>
          <w:tcPr>
            <w:tcW w:w="0" w:type="pct"/>
            <w:gridSpan w:val="2"/>
          </w:tcPr>
          <w:p w14:paraId="7C22E958" w14:textId="63159F31" w:rsidR="006D7AEC" w:rsidRPr="002A5B38" w:rsidRDefault="000E0AC3" w:rsidP="00B46834">
            <w:pPr>
              <w:pStyle w:val="nbnTableBodyText"/>
              <w:jc w:val="center"/>
              <w:rPr>
                <w:lang w:val="en-AU"/>
              </w:rPr>
            </w:pPr>
            <w:ins w:id="526" w:author="Author">
              <w:r>
                <w:rPr>
                  <w:lang w:val="en-AU"/>
                </w:rPr>
                <w:t>$0.00</w:t>
              </w:r>
            </w:ins>
          </w:p>
        </w:tc>
        <w:tc>
          <w:tcPr>
            <w:tcW w:w="1222" w:type="pct"/>
            <w:gridSpan w:val="2"/>
          </w:tcPr>
          <w:p w14:paraId="327E81CE" w14:textId="7656D47E" w:rsidR="006D7AEC" w:rsidRPr="002A5B38" w:rsidRDefault="006D7AEC" w:rsidP="00B46834">
            <w:pPr>
              <w:pStyle w:val="nbnTableBodyText"/>
              <w:jc w:val="center"/>
              <w:rPr>
                <w:lang w:val="en-AU"/>
              </w:rPr>
            </w:pPr>
            <w:r w:rsidRPr="002A5B38">
              <w:rPr>
                <w:lang w:val="en-AU"/>
              </w:rPr>
              <w:t>$0.00</w:t>
            </w:r>
          </w:p>
        </w:tc>
        <w:tc>
          <w:tcPr>
            <w:tcW w:w="959" w:type="pct"/>
          </w:tcPr>
          <w:p w14:paraId="6FC75B86" w14:textId="794E4D46" w:rsidR="006D7AEC" w:rsidRPr="002A5B38" w:rsidRDefault="006D7AEC" w:rsidP="00B46834">
            <w:pPr>
              <w:pStyle w:val="nbnTableBodyText"/>
              <w:jc w:val="center"/>
              <w:rPr>
                <w:lang w:val="en-AU"/>
              </w:rPr>
            </w:pPr>
            <w:r w:rsidRPr="002A5B38">
              <w:rPr>
                <w:lang w:val="en-AU"/>
              </w:rPr>
              <w:t>$0.00</w:t>
            </w:r>
          </w:p>
        </w:tc>
      </w:tr>
      <w:tr w:rsidR="00DD6FCE" w:rsidRPr="002A5B38" w14:paraId="7D39D5D1" w14:textId="77777777" w:rsidTr="004F6696">
        <w:trPr>
          <w:cnfStyle w:val="000000010000" w:firstRow="0" w:lastRow="0" w:firstColumn="0" w:lastColumn="0" w:oddVBand="0" w:evenVBand="0" w:oddHBand="0" w:evenHBand="1" w:firstRowFirstColumn="0" w:firstRowLastColumn="0" w:lastRowFirstColumn="0" w:lastRowLastColumn="0"/>
        </w:trPr>
        <w:tc>
          <w:tcPr>
            <w:tcW w:w="0" w:type="pct"/>
          </w:tcPr>
          <w:p w14:paraId="42F5C20B" w14:textId="5A2CAFD7" w:rsidR="00DD6FCE" w:rsidRPr="002A5B38" w:rsidRDefault="00DD6FCE" w:rsidP="00DD6FCE">
            <w:pPr>
              <w:pStyle w:val="nbnTableBodyText"/>
              <w:rPr>
                <w:lang w:val="en-AU"/>
              </w:rPr>
            </w:pPr>
            <w:r w:rsidRPr="002A5B38">
              <w:rPr>
                <w:lang w:val="en-AU"/>
              </w:rPr>
              <w:t>Initial Standard Installation</w:t>
            </w:r>
            <w:r>
              <w:rPr>
                <w:lang w:val="en-AU"/>
              </w:rPr>
              <w:t xml:space="preserve"> (1 Port NTD)</w:t>
            </w:r>
          </w:p>
        </w:tc>
        <w:tc>
          <w:tcPr>
            <w:tcW w:w="915" w:type="pct"/>
            <w:gridSpan w:val="2"/>
          </w:tcPr>
          <w:p w14:paraId="6921F197" w14:textId="7F62AD7C" w:rsidR="00DD6FCE" w:rsidRPr="002A5B38" w:rsidRDefault="00DD6FCE" w:rsidP="00DD6FCE">
            <w:pPr>
              <w:pStyle w:val="nbnTableBodyText"/>
              <w:jc w:val="center"/>
              <w:rPr>
                <w:lang w:val="en-AU"/>
              </w:rPr>
            </w:pPr>
            <w:r>
              <w:rPr>
                <w:lang w:val="en-AU"/>
              </w:rPr>
              <w:t>$0.00</w:t>
            </w:r>
          </w:p>
        </w:tc>
        <w:tc>
          <w:tcPr>
            <w:tcW w:w="0" w:type="pct"/>
            <w:gridSpan w:val="2"/>
          </w:tcPr>
          <w:p w14:paraId="563E26A4" w14:textId="07A65AD9" w:rsidR="00DD6FCE" w:rsidRPr="002A5B38" w:rsidRDefault="00DD6FCE" w:rsidP="00DD6FCE">
            <w:pPr>
              <w:pStyle w:val="nbnTableBodyText"/>
              <w:jc w:val="center"/>
              <w:rPr>
                <w:lang w:val="en-AU"/>
              </w:rPr>
            </w:pPr>
            <w:r>
              <w:rPr>
                <w:lang w:val="en-AU"/>
              </w:rPr>
              <w:t>N/A</w:t>
            </w:r>
          </w:p>
        </w:tc>
        <w:tc>
          <w:tcPr>
            <w:tcW w:w="1222" w:type="pct"/>
            <w:gridSpan w:val="2"/>
          </w:tcPr>
          <w:p w14:paraId="295D33ED" w14:textId="13F7E06C" w:rsidR="00DD6FCE" w:rsidRPr="002A5B38" w:rsidRDefault="00DD6FCE" w:rsidP="00DD6FCE">
            <w:pPr>
              <w:pStyle w:val="nbnTableBodyText"/>
              <w:jc w:val="center"/>
              <w:rPr>
                <w:lang w:val="en-AU"/>
              </w:rPr>
            </w:pPr>
            <w:r>
              <w:rPr>
                <w:lang w:val="en-AU"/>
              </w:rPr>
              <w:t>N/A</w:t>
            </w:r>
          </w:p>
        </w:tc>
        <w:tc>
          <w:tcPr>
            <w:tcW w:w="959" w:type="pct"/>
          </w:tcPr>
          <w:p w14:paraId="779DD679" w14:textId="27693B72" w:rsidR="00DD6FCE" w:rsidRPr="002A5B38" w:rsidRDefault="00DD6FCE" w:rsidP="00DD6FCE">
            <w:pPr>
              <w:pStyle w:val="nbnTableBodyText"/>
              <w:jc w:val="center"/>
              <w:rPr>
                <w:lang w:val="en-AU"/>
              </w:rPr>
            </w:pPr>
            <w:r>
              <w:rPr>
                <w:lang w:val="en-AU"/>
              </w:rPr>
              <w:t>N/A</w:t>
            </w:r>
          </w:p>
        </w:tc>
      </w:tr>
      <w:tr w:rsidR="00DD6FCE" w:rsidRPr="002A5B38" w14:paraId="30F638BA" w14:textId="77777777" w:rsidTr="004F6696">
        <w:trPr>
          <w:cnfStyle w:val="000000100000" w:firstRow="0" w:lastRow="0" w:firstColumn="0" w:lastColumn="0" w:oddVBand="0" w:evenVBand="0" w:oddHBand="1" w:evenHBand="0" w:firstRowFirstColumn="0" w:firstRowLastColumn="0" w:lastRowFirstColumn="0" w:lastRowLastColumn="0"/>
        </w:trPr>
        <w:tc>
          <w:tcPr>
            <w:tcW w:w="0" w:type="pct"/>
          </w:tcPr>
          <w:p w14:paraId="7362EDC4" w14:textId="0B1A3E56" w:rsidR="00DD6FCE" w:rsidRPr="002A5B38" w:rsidRDefault="00DD6FCE" w:rsidP="00DD6FCE">
            <w:pPr>
              <w:pStyle w:val="nbnTableBodyText"/>
              <w:rPr>
                <w:lang w:val="en-AU"/>
              </w:rPr>
            </w:pPr>
            <w:r>
              <w:rPr>
                <w:lang w:val="en-AU"/>
              </w:rPr>
              <w:t>Initial Standard Installation (4 Port NTD)</w:t>
            </w:r>
          </w:p>
        </w:tc>
        <w:tc>
          <w:tcPr>
            <w:tcW w:w="0" w:type="pct"/>
            <w:gridSpan w:val="2"/>
          </w:tcPr>
          <w:p w14:paraId="354866B9" w14:textId="08D62C62" w:rsidR="00DD6FCE" w:rsidRPr="002A5B38" w:rsidRDefault="00DD6FCE" w:rsidP="00DD6FCE">
            <w:pPr>
              <w:pStyle w:val="nbnTableBodyText"/>
              <w:jc w:val="center"/>
              <w:rPr>
                <w:lang w:val="en-AU"/>
              </w:rPr>
            </w:pPr>
            <w:r>
              <w:rPr>
                <w:lang w:val="en-AU"/>
              </w:rPr>
              <w:t>$100.00</w:t>
            </w:r>
          </w:p>
        </w:tc>
        <w:tc>
          <w:tcPr>
            <w:tcW w:w="0" w:type="pct"/>
            <w:gridSpan w:val="2"/>
          </w:tcPr>
          <w:p w14:paraId="35999E0D" w14:textId="1B71557D" w:rsidR="00DD6FCE" w:rsidRPr="002A5B38" w:rsidRDefault="00DD6FCE" w:rsidP="00DD6FCE">
            <w:pPr>
              <w:pStyle w:val="nbnTableBodyText"/>
              <w:jc w:val="center"/>
              <w:rPr>
                <w:lang w:val="en-AU"/>
              </w:rPr>
            </w:pPr>
            <w:r>
              <w:rPr>
                <w:lang w:val="en-AU"/>
              </w:rPr>
              <w:t>N/A</w:t>
            </w:r>
          </w:p>
        </w:tc>
        <w:tc>
          <w:tcPr>
            <w:tcW w:w="1222" w:type="pct"/>
            <w:gridSpan w:val="2"/>
          </w:tcPr>
          <w:p w14:paraId="61512034" w14:textId="65E9647D" w:rsidR="00DD6FCE" w:rsidRPr="002A5B38" w:rsidRDefault="00DD6FCE" w:rsidP="00DD6FCE">
            <w:pPr>
              <w:pStyle w:val="nbnTableBodyText"/>
              <w:jc w:val="center"/>
              <w:rPr>
                <w:lang w:val="en-AU"/>
              </w:rPr>
            </w:pPr>
            <w:r>
              <w:rPr>
                <w:lang w:val="en-AU"/>
              </w:rPr>
              <w:t>N/A</w:t>
            </w:r>
          </w:p>
        </w:tc>
        <w:tc>
          <w:tcPr>
            <w:tcW w:w="0" w:type="pct"/>
          </w:tcPr>
          <w:p w14:paraId="004D4FAC" w14:textId="45C10592" w:rsidR="00DD6FCE" w:rsidRPr="002A5B38" w:rsidRDefault="00DD6FCE" w:rsidP="00DD6FCE">
            <w:pPr>
              <w:pStyle w:val="nbnTableBodyText"/>
              <w:jc w:val="center"/>
              <w:rPr>
                <w:lang w:val="en-AU"/>
              </w:rPr>
            </w:pPr>
            <w:r>
              <w:rPr>
                <w:lang w:val="en-AU"/>
              </w:rPr>
              <w:t>N/A</w:t>
            </w:r>
          </w:p>
        </w:tc>
      </w:tr>
      <w:tr w:rsidR="007110E7" w:rsidRPr="002A5B38" w14:paraId="56CAADC3" w14:textId="33E27EC2" w:rsidTr="007110E7">
        <w:trPr>
          <w:cnfStyle w:val="000000010000" w:firstRow="0" w:lastRow="0" w:firstColumn="0" w:lastColumn="0" w:oddVBand="0" w:evenVBand="0" w:oddHBand="0" w:evenHBand="1" w:firstRowFirstColumn="0" w:firstRowLastColumn="0" w:lastRowFirstColumn="0" w:lastRowLastColumn="0"/>
        </w:trPr>
        <w:tc>
          <w:tcPr>
            <w:tcW w:w="984" w:type="pct"/>
          </w:tcPr>
          <w:p w14:paraId="3F988EA7" w14:textId="2C5A3421" w:rsidR="007110E7" w:rsidRPr="002A5B38" w:rsidRDefault="007110E7" w:rsidP="00DD6FCE">
            <w:pPr>
              <w:pStyle w:val="nbnTableBodyText"/>
              <w:rPr>
                <w:lang w:val="en-AU"/>
              </w:rPr>
            </w:pPr>
            <w:r w:rsidRPr="002A5B38">
              <w:rPr>
                <w:lang w:val="en-AU"/>
              </w:rPr>
              <w:t xml:space="preserve">Initial </w:t>
            </w:r>
            <w:proofErr w:type="gramStart"/>
            <w:r w:rsidRPr="002A5B38">
              <w:rPr>
                <w:lang w:val="en-AU"/>
              </w:rPr>
              <w:t>Non Standard</w:t>
            </w:r>
            <w:proofErr w:type="gramEnd"/>
            <w:r w:rsidRPr="002A5B38">
              <w:rPr>
                <w:lang w:val="en-AU"/>
              </w:rPr>
              <w:t xml:space="preserve"> Installation</w:t>
            </w:r>
          </w:p>
        </w:tc>
        <w:tc>
          <w:tcPr>
            <w:tcW w:w="915" w:type="pct"/>
            <w:gridSpan w:val="2"/>
          </w:tcPr>
          <w:p w14:paraId="5AA5657F" w14:textId="73D84977" w:rsidR="007110E7" w:rsidRPr="002A5B38" w:rsidRDefault="007110E7" w:rsidP="00DD6FCE">
            <w:pPr>
              <w:pStyle w:val="nbnTableBodyText"/>
              <w:jc w:val="center"/>
              <w:rPr>
                <w:lang w:val="en-AU"/>
              </w:rPr>
            </w:pPr>
            <w:r>
              <w:rPr>
                <w:lang w:val="en-AU"/>
              </w:rPr>
              <w:t>N/A</w:t>
            </w:r>
          </w:p>
        </w:tc>
        <w:tc>
          <w:tcPr>
            <w:tcW w:w="3101" w:type="pct"/>
            <w:gridSpan w:val="5"/>
          </w:tcPr>
          <w:p w14:paraId="3567AC48" w14:textId="2ECAA6B2" w:rsidR="007110E7" w:rsidRPr="002A5B38" w:rsidRDefault="007110E7" w:rsidP="007110E7">
            <w:pPr>
              <w:pStyle w:val="nbnTableBodyText"/>
              <w:jc w:val="center"/>
              <w:rPr>
                <w:lang w:val="en-AU"/>
              </w:rPr>
            </w:pPr>
            <w:r w:rsidRPr="002A5B38">
              <w:rPr>
                <w:lang w:val="en-AU"/>
              </w:rPr>
              <w:t>Labour Rate + Materials over and above Initial Standard Installation</w:t>
            </w:r>
          </w:p>
        </w:tc>
      </w:tr>
      <w:tr w:rsidR="00D15A5E" w:rsidRPr="002A5B38" w14:paraId="530C0E19" w14:textId="77777777" w:rsidTr="007110E7">
        <w:trPr>
          <w:cnfStyle w:val="000000100000" w:firstRow="0" w:lastRow="0" w:firstColumn="0" w:lastColumn="0" w:oddVBand="0" w:evenVBand="0" w:oddHBand="1" w:evenHBand="0" w:firstRowFirstColumn="0" w:firstRowLastColumn="0" w:lastRowFirstColumn="0" w:lastRowLastColumn="0"/>
        </w:trPr>
        <w:tc>
          <w:tcPr>
            <w:tcW w:w="984" w:type="pct"/>
          </w:tcPr>
          <w:p w14:paraId="1B236C95" w14:textId="615F8736" w:rsidR="00D15A5E" w:rsidRPr="00474205" w:rsidRDefault="00D15A5E" w:rsidP="00D15A5E">
            <w:pPr>
              <w:pStyle w:val="nbnTableBodyText"/>
              <w:rPr>
                <w:lang w:val="en-AU"/>
              </w:rPr>
            </w:pPr>
            <w:r w:rsidRPr="00474205">
              <w:rPr>
                <w:lang w:val="en-AU"/>
              </w:rPr>
              <w:t xml:space="preserve">Initial </w:t>
            </w:r>
            <w:proofErr w:type="gramStart"/>
            <w:r w:rsidRPr="00474205">
              <w:rPr>
                <w:lang w:val="en-AU"/>
              </w:rPr>
              <w:t>Non Standard</w:t>
            </w:r>
            <w:proofErr w:type="gramEnd"/>
            <w:r w:rsidRPr="00474205">
              <w:rPr>
                <w:lang w:val="en-AU"/>
              </w:rPr>
              <w:t xml:space="preserve"> Installation (1 Port NTD)</w:t>
            </w:r>
          </w:p>
        </w:tc>
        <w:tc>
          <w:tcPr>
            <w:tcW w:w="915" w:type="pct"/>
            <w:gridSpan w:val="2"/>
          </w:tcPr>
          <w:p w14:paraId="39094567" w14:textId="4F173B6D" w:rsidR="00D15A5E" w:rsidRPr="002A5B38" w:rsidRDefault="00D15A5E" w:rsidP="00D15A5E">
            <w:pPr>
              <w:pStyle w:val="nbnTableBodyText"/>
              <w:jc w:val="center"/>
              <w:rPr>
                <w:lang w:val="en-AU"/>
              </w:rPr>
            </w:pPr>
            <w:r w:rsidRPr="002A5B38">
              <w:rPr>
                <w:lang w:val="en-AU"/>
              </w:rPr>
              <w:t>Labour Rate + Materials over and above Initial Standard Installation</w:t>
            </w:r>
            <w:r>
              <w:rPr>
                <w:lang w:val="en-AU"/>
              </w:rPr>
              <w:t xml:space="preserve"> (1 Port NTD)</w:t>
            </w:r>
          </w:p>
        </w:tc>
        <w:tc>
          <w:tcPr>
            <w:tcW w:w="920" w:type="pct"/>
            <w:gridSpan w:val="2"/>
          </w:tcPr>
          <w:p w14:paraId="33B85FE1" w14:textId="457314E7" w:rsidR="00D15A5E" w:rsidRPr="002A5B38" w:rsidRDefault="00D15A5E" w:rsidP="00D15A5E">
            <w:pPr>
              <w:pStyle w:val="nbnTableBodyText"/>
              <w:jc w:val="center"/>
              <w:rPr>
                <w:lang w:val="en-AU"/>
              </w:rPr>
            </w:pPr>
            <w:r>
              <w:rPr>
                <w:lang w:val="en-AU"/>
              </w:rPr>
              <w:t>N/A</w:t>
            </w:r>
          </w:p>
        </w:tc>
        <w:tc>
          <w:tcPr>
            <w:tcW w:w="1222" w:type="pct"/>
            <w:gridSpan w:val="2"/>
          </w:tcPr>
          <w:p w14:paraId="4342FDF3" w14:textId="6AF5BE14" w:rsidR="00D15A5E" w:rsidRPr="002A5B38" w:rsidRDefault="00D15A5E" w:rsidP="00D15A5E">
            <w:pPr>
              <w:pStyle w:val="nbnTableBodyText"/>
              <w:jc w:val="center"/>
              <w:rPr>
                <w:lang w:val="en-AU"/>
              </w:rPr>
            </w:pPr>
            <w:r>
              <w:rPr>
                <w:lang w:val="en-AU"/>
              </w:rPr>
              <w:t>N/A</w:t>
            </w:r>
          </w:p>
        </w:tc>
        <w:tc>
          <w:tcPr>
            <w:tcW w:w="959" w:type="pct"/>
          </w:tcPr>
          <w:p w14:paraId="7C152A7E" w14:textId="7089EF23" w:rsidR="00D15A5E" w:rsidRPr="002A5B38" w:rsidRDefault="00D15A5E" w:rsidP="00D15A5E">
            <w:pPr>
              <w:pStyle w:val="nbnTableBodyText"/>
              <w:jc w:val="center"/>
              <w:rPr>
                <w:lang w:val="en-AU"/>
              </w:rPr>
            </w:pPr>
            <w:r>
              <w:rPr>
                <w:lang w:val="en-AU"/>
              </w:rPr>
              <w:t>N/A</w:t>
            </w:r>
          </w:p>
        </w:tc>
      </w:tr>
      <w:tr w:rsidR="00D15A5E" w:rsidRPr="002A5B38" w14:paraId="5C6A8B79" w14:textId="77777777" w:rsidTr="00B651BB">
        <w:trPr>
          <w:cnfStyle w:val="000000010000" w:firstRow="0" w:lastRow="0" w:firstColumn="0" w:lastColumn="0" w:oddVBand="0" w:evenVBand="0" w:oddHBand="0" w:evenHBand="1" w:firstRowFirstColumn="0" w:firstRowLastColumn="0" w:lastRowFirstColumn="0" w:lastRowLastColumn="0"/>
        </w:trPr>
        <w:tc>
          <w:tcPr>
            <w:tcW w:w="984" w:type="pct"/>
          </w:tcPr>
          <w:p w14:paraId="1D43C7C2" w14:textId="76A804E0" w:rsidR="00D15A5E" w:rsidRPr="00305D7D" w:rsidRDefault="00D15A5E" w:rsidP="00D15A5E">
            <w:pPr>
              <w:pStyle w:val="nbnTableBodyText"/>
              <w:rPr>
                <w:lang w:val="en-AU"/>
              </w:rPr>
            </w:pPr>
            <w:r w:rsidRPr="00305D7D">
              <w:rPr>
                <w:lang w:val="en-AU"/>
              </w:rPr>
              <w:t xml:space="preserve">Initial </w:t>
            </w:r>
            <w:proofErr w:type="gramStart"/>
            <w:r w:rsidRPr="00305D7D">
              <w:rPr>
                <w:lang w:val="en-AU"/>
              </w:rPr>
              <w:t>Non Standard</w:t>
            </w:r>
            <w:proofErr w:type="gramEnd"/>
            <w:r w:rsidRPr="00305D7D">
              <w:rPr>
                <w:lang w:val="en-AU"/>
              </w:rPr>
              <w:t xml:space="preserve"> Installation (4 Port NTD)</w:t>
            </w:r>
          </w:p>
        </w:tc>
        <w:tc>
          <w:tcPr>
            <w:tcW w:w="915" w:type="pct"/>
            <w:gridSpan w:val="2"/>
          </w:tcPr>
          <w:p w14:paraId="4C531E10" w14:textId="2AAA02E0" w:rsidR="00D15A5E" w:rsidRPr="002A5B38" w:rsidRDefault="00D15A5E" w:rsidP="00D15A5E">
            <w:pPr>
              <w:pStyle w:val="nbnTableBodyText"/>
              <w:jc w:val="center"/>
              <w:rPr>
                <w:lang w:val="en-AU"/>
              </w:rPr>
            </w:pPr>
            <w:r>
              <w:rPr>
                <w:lang w:val="en-AU"/>
              </w:rPr>
              <w:t xml:space="preserve">$100.00 + </w:t>
            </w:r>
            <w:r w:rsidRPr="002A5B38">
              <w:rPr>
                <w:lang w:val="en-AU"/>
              </w:rPr>
              <w:t xml:space="preserve">Labour Rate + Materials over and above </w:t>
            </w:r>
            <w:r>
              <w:rPr>
                <w:lang w:val="en-AU"/>
              </w:rPr>
              <w:t>Initial Standard Installation (4 Port NTD)</w:t>
            </w:r>
          </w:p>
        </w:tc>
        <w:tc>
          <w:tcPr>
            <w:tcW w:w="920" w:type="pct"/>
            <w:gridSpan w:val="2"/>
          </w:tcPr>
          <w:p w14:paraId="2BB53BAF" w14:textId="1681045C" w:rsidR="00D15A5E" w:rsidRPr="002A5B38" w:rsidRDefault="00D15A5E" w:rsidP="00D15A5E">
            <w:pPr>
              <w:pStyle w:val="nbnTableBodyText"/>
              <w:jc w:val="center"/>
              <w:rPr>
                <w:lang w:val="en-AU"/>
              </w:rPr>
            </w:pPr>
            <w:r>
              <w:rPr>
                <w:lang w:val="en-AU"/>
              </w:rPr>
              <w:t>N/A</w:t>
            </w:r>
          </w:p>
        </w:tc>
        <w:tc>
          <w:tcPr>
            <w:tcW w:w="1222" w:type="pct"/>
            <w:gridSpan w:val="2"/>
          </w:tcPr>
          <w:p w14:paraId="62BF6351" w14:textId="6E90F3AB" w:rsidR="00D15A5E" w:rsidRPr="002A5B38" w:rsidRDefault="00D15A5E" w:rsidP="00D15A5E">
            <w:pPr>
              <w:pStyle w:val="nbnTableBodyText"/>
              <w:jc w:val="center"/>
              <w:rPr>
                <w:lang w:val="en-AU"/>
              </w:rPr>
            </w:pPr>
            <w:r>
              <w:rPr>
                <w:lang w:val="en-AU"/>
              </w:rPr>
              <w:t>N/A</w:t>
            </w:r>
          </w:p>
        </w:tc>
        <w:tc>
          <w:tcPr>
            <w:tcW w:w="959" w:type="pct"/>
          </w:tcPr>
          <w:p w14:paraId="635203D9" w14:textId="49E0D471" w:rsidR="00D15A5E" w:rsidRPr="002A5B38" w:rsidRDefault="00D15A5E" w:rsidP="00D15A5E">
            <w:pPr>
              <w:pStyle w:val="nbnTableBodyText"/>
              <w:jc w:val="center"/>
              <w:rPr>
                <w:lang w:val="en-AU"/>
              </w:rPr>
            </w:pPr>
            <w:r>
              <w:rPr>
                <w:lang w:val="en-AU"/>
              </w:rPr>
              <w:t>N/A</w:t>
            </w:r>
          </w:p>
        </w:tc>
      </w:tr>
      <w:tr w:rsidR="00FB0F88" w:rsidRPr="002A5B38" w14:paraId="4C9C9579" w14:textId="77777777" w:rsidTr="00B651BB">
        <w:trPr>
          <w:cnfStyle w:val="000000100000" w:firstRow="0" w:lastRow="0" w:firstColumn="0" w:lastColumn="0" w:oddVBand="0" w:evenVBand="0" w:oddHBand="1" w:evenHBand="0" w:firstRowFirstColumn="0" w:firstRowLastColumn="0" w:lastRowFirstColumn="0" w:lastRowLastColumn="0"/>
        </w:trPr>
        <w:tc>
          <w:tcPr>
            <w:tcW w:w="984" w:type="pct"/>
          </w:tcPr>
          <w:p w14:paraId="75FA3289" w14:textId="703A8924" w:rsidR="00FB0F88" w:rsidRPr="002A5B38" w:rsidRDefault="00FB0F88" w:rsidP="00FB0F88">
            <w:pPr>
              <w:pStyle w:val="nbnTableBodyText"/>
              <w:rPr>
                <w:lang w:val="en-AU"/>
              </w:rPr>
            </w:pPr>
            <w:r w:rsidRPr="002A5B38">
              <w:rPr>
                <w:lang w:val="en-AU"/>
              </w:rPr>
              <w:t>After Hours Installation</w:t>
            </w:r>
            <w:r w:rsidRPr="002A5B38">
              <w:rPr>
                <w:vertAlign w:val="superscript"/>
                <w:lang w:val="en-AU"/>
              </w:rPr>
              <w:t>1</w:t>
            </w:r>
          </w:p>
        </w:tc>
        <w:tc>
          <w:tcPr>
            <w:tcW w:w="915" w:type="pct"/>
            <w:gridSpan w:val="2"/>
          </w:tcPr>
          <w:p w14:paraId="1A719F8B" w14:textId="69791F04" w:rsidR="00FB0F88" w:rsidRPr="002A5B38" w:rsidRDefault="00FB0F88" w:rsidP="00FB0F88">
            <w:pPr>
              <w:pStyle w:val="nbnTableBodyText"/>
              <w:jc w:val="center"/>
              <w:rPr>
                <w:lang w:val="en-AU"/>
              </w:rPr>
            </w:pPr>
            <w:r w:rsidRPr="002A5B38">
              <w:rPr>
                <w:lang w:val="en-AU"/>
              </w:rPr>
              <w:t>$150.00</w:t>
            </w:r>
          </w:p>
        </w:tc>
        <w:tc>
          <w:tcPr>
            <w:tcW w:w="920" w:type="pct"/>
            <w:gridSpan w:val="2"/>
          </w:tcPr>
          <w:p w14:paraId="7CA00A50" w14:textId="2723E627" w:rsidR="00FB0F88" w:rsidRPr="002A5B38" w:rsidRDefault="00FB0F88" w:rsidP="00FB0F88">
            <w:pPr>
              <w:pStyle w:val="nbnTableBodyText"/>
              <w:jc w:val="center"/>
              <w:rPr>
                <w:lang w:val="en-AU"/>
              </w:rPr>
            </w:pPr>
            <w:r w:rsidRPr="001D3FF4">
              <w:rPr>
                <w:lang w:val="en-AU"/>
              </w:rPr>
              <w:t>N/A</w:t>
            </w:r>
          </w:p>
        </w:tc>
        <w:tc>
          <w:tcPr>
            <w:tcW w:w="1222" w:type="pct"/>
            <w:gridSpan w:val="2"/>
          </w:tcPr>
          <w:p w14:paraId="14024F05" w14:textId="558579D7" w:rsidR="00FB0F88" w:rsidRPr="002A5B38" w:rsidRDefault="00FB0F88" w:rsidP="00FB0F88">
            <w:pPr>
              <w:pStyle w:val="nbnTableBodyText"/>
              <w:jc w:val="center"/>
              <w:rPr>
                <w:lang w:val="en-AU"/>
              </w:rPr>
            </w:pPr>
            <w:r w:rsidRPr="002A5B38">
              <w:rPr>
                <w:lang w:val="en-AU"/>
              </w:rPr>
              <w:t>$150.00</w:t>
            </w:r>
          </w:p>
        </w:tc>
        <w:tc>
          <w:tcPr>
            <w:tcW w:w="959" w:type="pct"/>
          </w:tcPr>
          <w:p w14:paraId="379E3D25" w14:textId="5085944E" w:rsidR="00FB0F88" w:rsidRPr="002A5B38" w:rsidRDefault="00FB0F88" w:rsidP="00FB0F88">
            <w:pPr>
              <w:pStyle w:val="nbnTableBodyText"/>
              <w:jc w:val="center"/>
              <w:rPr>
                <w:lang w:val="en-AU"/>
              </w:rPr>
            </w:pPr>
            <w:r>
              <w:rPr>
                <w:lang w:val="en-AU"/>
              </w:rPr>
              <w:t>$150.00</w:t>
            </w:r>
          </w:p>
        </w:tc>
      </w:tr>
      <w:tr w:rsidR="00FB0F88" w:rsidRPr="002A5B38" w14:paraId="7E2558AF" w14:textId="77777777" w:rsidTr="00B651BB">
        <w:trPr>
          <w:cnfStyle w:val="000000010000" w:firstRow="0" w:lastRow="0" w:firstColumn="0" w:lastColumn="0" w:oddVBand="0" w:evenVBand="0" w:oddHBand="0" w:evenHBand="1" w:firstRowFirstColumn="0" w:firstRowLastColumn="0" w:lastRowFirstColumn="0" w:lastRowLastColumn="0"/>
        </w:trPr>
        <w:tc>
          <w:tcPr>
            <w:tcW w:w="984" w:type="pct"/>
          </w:tcPr>
          <w:p w14:paraId="51C9BD29" w14:textId="5823FB13" w:rsidR="00FB0F88" w:rsidRPr="002A5B38" w:rsidRDefault="00FB0F88" w:rsidP="00FB0F88">
            <w:pPr>
              <w:pStyle w:val="nbnTableBodyText"/>
              <w:rPr>
                <w:b/>
                <w:lang w:val="en-AU"/>
              </w:rPr>
            </w:pPr>
            <w:proofErr w:type="spellStart"/>
            <w:r w:rsidRPr="002A5B38">
              <w:rPr>
                <w:b/>
                <w:lang w:val="en-AU"/>
              </w:rPr>
              <w:t>nbn</w:t>
            </w:r>
            <w:proofErr w:type="spellEnd"/>
            <w:r w:rsidRPr="002A5B38">
              <w:rPr>
                <w:lang w:val="en-AU"/>
              </w:rPr>
              <w:t xml:space="preserve"> Professional Installation – FTTC</w:t>
            </w:r>
          </w:p>
        </w:tc>
        <w:tc>
          <w:tcPr>
            <w:tcW w:w="915" w:type="pct"/>
            <w:gridSpan w:val="2"/>
          </w:tcPr>
          <w:p w14:paraId="436ABBD0" w14:textId="5E498DFD" w:rsidR="00FB0F88" w:rsidRPr="002A5B38" w:rsidRDefault="00FB0F88" w:rsidP="00FB0F88">
            <w:pPr>
              <w:pStyle w:val="nbnTableBodyText"/>
              <w:jc w:val="center"/>
              <w:rPr>
                <w:lang w:val="en-AU"/>
              </w:rPr>
            </w:pPr>
            <w:r w:rsidRPr="002A5B38">
              <w:rPr>
                <w:lang w:val="en-AU"/>
              </w:rPr>
              <w:t>N/A</w:t>
            </w:r>
          </w:p>
        </w:tc>
        <w:tc>
          <w:tcPr>
            <w:tcW w:w="920" w:type="pct"/>
            <w:gridSpan w:val="2"/>
          </w:tcPr>
          <w:p w14:paraId="61919DC3" w14:textId="27412DBA" w:rsidR="00FB0F88" w:rsidRPr="002A5B38" w:rsidRDefault="00FB0F88" w:rsidP="00FB0F88">
            <w:pPr>
              <w:pStyle w:val="nbnTableBodyText"/>
              <w:jc w:val="center"/>
              <w:rPr>
                <w:lang w:val="en-AU"/>
              </w:rPr>
            </w:pPr>
            <w:r w:rsidRPr="001D3FF4">
              <w:rPr>
                <w:lang w:val="en-AU"/>
              </w:rPr>
              <w:t>N/A</w:t>
            </w:r>
          </w:p>
        </w:tc>
        <w:tc>
          <w:tcPr>
            <w:tcW w:w="1222" w:type="pct"/>
            <w:gridSpan w:val="2"/>
          </w:tcPr>
          <w:p w14:paraId="70B4064F" w14:textId="363ABE21" w:rsidR="00FB0F88" w:rsidRPr="002A5B38" w:rsidRDefault="00FB0F88" w:rsidP="00FB0F88">
            <w:pPr>
              <w:pStyle w:val="nbnTableBodyText"/>
              <w:jc w:val="center"/>
              <w:rPr>
                <w:lang w:val="en-AU"/>
              </w:rPr>
            </w:pPr>
            <w:r w:rsidRPr="002A5B38">
              <w:rPr>
                <w:lang w:val="en-AU"/>
              </w:rPr>
              <w:t>Labour Rate (min 2 hours)</w:t>
            </w:r>
            <w:r w:rsidR="00C54279">
              <w:rPr>
                <w:vertAlign w:val="superscript"/>
                <w:lang w:val="en-AU"/>
              </w:rPr>
              <w:t>2</w:t>
            </w:r>
          </w:p>
        </w:tc>
        <w:tc>
          <w:tcPr>
            <w:tcW w:w="959" w:type="pct"/>
          </w:tcPr>
          <w:p w14:paraId="4562E62E" w14:textId="10985E91" w:rsidR="00FB0F88" w:rsidRPr="002A5B38" w:rsidRDefault="00FB0F88" w:rsidP="00FB0F88">
            <w:pPr>
              <w:pStyle w:val="nbnTableBodyText"/>
              <w:jc w:val="center"/>
              <w:rPr>
                <w:lang w:val="en-AU"/>
              </w:rPr>
            </w:pPr>
            <w:r w:rsidRPr="002A5B38">
              <w:rPr>
                <w:lang w:val="en-AU"/>
              </w:rPr>
              <w:t>N/A</w:t>
            </w:r>
          </w:p>
        </w:tc>
      </w:tr>
      <w:tr w:rsidR="00FB0F88" w:rsidRPr="002A5B38" w14:paraId="05CB793F" w14:textId="4E58CBDC" w:rsidTr="00B651BB">
        <w:trPr>
          <w:cnfStyle w:val="000000100000" w:firstRow="0" w:lastRow="0" w:firstColumn="0" w:lastColumn="0" w:oddVBand="0" w:evenVBand="0" w:oddHBand="1" w:evenHBand="0" w:firstRowFirstColumn="0" w:firstRowLastColumn="0" w:lastRowFirstColumn="0" w:lastRowLastColumn="0"/>
        </w:trPr>
        <w:tc>
          <w:tcPr>
            <w:tcW w:w="984" w:type="pct"/>
          </w:tcPr>
          <w:p w14:paraId="1D28FA8A" w14:textId="69F045E7" w:rsidR="00FB0F88" w:rsidRPr="002A5B38" w:rsidRDefault="00FB0F88" w:rsidP="00FB0F88">
            <w:pPr>
              <w:pStyle w:val="nbnTableBodyText"/>
              <w:rPr>
                <w:lang w:val="en-AU"/>
              </w:rPr>
            </w:pPr>
            <w:proofErr w:type="spellStart"/>
            <w:r w:rsidRPr="002A5B38">
              <w:rPr>
                <w:b/>
                <w:lang w:val="en-AU"/>
              </w:rPr>
              <w:t>nbn</w:t>
            </w:r>
            <w:proofErr w:type="spellEnd"/>
            <w:r w:rsidRPr="002A5B38">
              <w:rPr>
                <w:lang w:val="en-AU"/>
              </w:rPr>
              <w:t xml:space="preserve"> Professional Installation - HFC</w:t>
            </w:r>
          </w:p>
        </w:tc>
        <w:tc>
          <w:tcPr>
            <w:tcW w:w="915" w:type="pct"/>
            <w:gridSpan w:val="2"/>
          </w:tcPr>
          <w:p w14:paraId="482043B8" w14:textId="30FCED56" w:rsidR="00FB0F88" w:rsidRPr="002A5B38" w:rsidRDefault="00FB0F88" w:rsidP="00FB0F88">
            <w:pPr>
              <w:pStyle w:val="nbnTableBodyText"/>
              <w:jc w:val="center"/>
              <w:rPr>
                <w:lang w:val="en-AU"/>
              </w:rPr>
            </w:pPr>
            <w:r w:rsidRPr="002A5B38">
              <w:rPr>
                <w:lang w:val="en-AU"/>
              </w:rPr>
              <w:t>N/A</w:t>
            </w:r>
          </w:p>
        </w:tc>
        <w:tc>
          <w:tcPr>
            <w:tcW w:w="920" w:type="pct"/>
            <w:gridSpan w:val="2"/>
          </w:tcPr>
          <w:p w14:paraId="5362C7F4" w14:textId="0A83FDF5" w:rsidR="00FB0F88" w:rsidRPr="002A5B38" w:rsidRDefault="00FB0F88" w:rsidP="00FB0F88">
            <w:pPr>
              <w:pStyle w:val="nbnTableBodyText"/>
              <w:jc w:val="center"/>
              <w:rPr>
                <w:lang w:val="en-AU"/>
              </w:rPr>
            </w:pPr>
            <w:r w:rsidRPr="001D3FF4">
              <w:rPr>
                <w:lang w:val="en-AU"/>
              </w:rPr>
              <w:t>N/A</w:t>
            </w:r>
          </w:p>
        </w:tc>
        <w:tc>
          <w:tcPr>
            <w:tcW w:w="1222" w:type="pct"/>
            <w:gridSpan w:val="2"/>
          </w:tcPr>
          <w:p w14:paraId="18D2BD8B" w14:textId="18A37F99" w:rsidR="00FB0F88" w:rsidRPr="002A5B38" w:rsidRDefault="00FB0F88" w:rsidP="00FB0F88">
            <w:pPr>
              <w:pStyle w:val="nbnTableBodyText"/>
              <w:jc w:val="center"/>
              <w:rPr>
                <w:lang w:val="en-AU"/>
              </w:rPr>
            </w:pPr>
            <w:r w:rsidRPr="002A5B38">
              <w:rPr>
                <w:lang w:val="en-AU"/>
              </w:rPr>
              <w:t>N/A</w:t>
            </w:r>
          </w:p>
        </w:tc>
        <w:tc>
          <w:tcPr>
            <w:tcW w:w="959" w:type="pct"/>
          </w:tcPr>
          <w:p w14:paraId="67BE2CD9" w14:textId="7241D75C" w:rsidR="00FB0F88" w:rsidRPr="002A5B38" w:rsidRDefault="00FB0F88" w:rsidP="00FB0F88">
            <w:pPr>
              <w:pStyle w:val="nbnTableBodyText"/>
              <w:jc w:val="center"/>
              <w:rPr>
                <w:lang w:val="en-AU"/>
              </w:rPr>
            </w:pPr>
            <w:r w:rsidRPr="002A5B38">
              <w:rPr>
                <w:lang w:val="en-AU"/>
              </w:rPr>
              <w:t>Labour Rate (min 2 hours)</w:t>
            </w:r>
            <w:r w:rsidRPr="002A5B38">
              <w:rPr>
                <w:vertAlign w:val="superscript"/>
                <w:lang w:val="en-AU"/>
              </w:rPr>
              <w:t>4</w:t>
            </w:r>
          </w:p>
        </w:tc>
      </w:tr>
      <w:tr w:rsidR="00D15A5E" w:rsidRPr="002A5B38" w14:paraId="10ECC9A8" w14:textId="62D1ACEC" w:rsidTr="00F3269F">
        <w:trPr>
          <w:cnfStyle w:val="000000010000" w:firstRow="0" w:lastRow="0" w:firstColumn="0" w:lastColumn="0" w:oddVBand="0" w:evenVBand="0" w:oddHBand="0" w:evenHBand="1" w:firstRowFirstColumn="0" w:firstRowLastColumn="0" w:lastRowFirstColumn="0" w:lastRowLastColumn="0"/>
        </w:trPr>
        <w:tc>
          <w:tcPr>
            <w:tcW w:w="984" w:type="pct"/>
          </w:tcPr>
          <w:p w14:paraId="5D2EAE86" w14:textId="50821976" w:rsidR="00D15A5E" w:rsidRPr="002A5B38" w:rsidRDefault="00D15A5E" w:rsidP="00D15A5E">
            <w:pPr>
              <w:pStyle w:val="nbnTableBodyText"/>
              <w:rPr>
                <w:lang w:val="en-AU"/>
              </w:rPr>
            </w:pPr>
            <w:r w:rsidRPr="002A5B38">
              <w:rPr>
                <w:lang w:val="en-AU"/>
              </w:rPr>
              <w:t>Subsequent Installation</w:t>
            </w:r>
          </w:p>
        </w:tc>
        <w:tc>
          <w:tcPr>
            <w:tcW w:w="4016" w:type="pct"/>
            <w:gridSpan w:val="7"/>
          </w:tcPr>
          <w:p w14:paraId="2B300288" w14:textId="1104E4CD" w:rsidR="00D15A5E" w:rsidRPr="002A5B38" w:rsidRDefault="00D15A5E" w:rsidP="00D15A5E">
            <w:pPr>
              <w:pStyle w:val="nbnTableBodyText"/>
              <w:jc w:val="center"/>
              <w:rPr>
                <w:lang w:val="en-AU"/>
              </w:rPr>
            </w:pPr>
            <w:r w:rsidRPr="002A5B38">
              <w:rPr>
                <w:lang w:val="en-AU"/>
              </w:rPr>
              <w:t xml:space="preserve">$270.00 + Labour Rate + Materials </w:t>
            </w:r>
            <w:r w:rsidRPr="002A5B38">
              <w:rPr>
                <w:lang w:val="en-AU"/>
              </w:rPr>
              <w:br/>
              <w:t>over and above Initial Standard Installation</w:t>
            </w:r>
          </w:p>
        </w:tc>
      </w:tr>
      <w:tr w:rsidR="00D15A5E" w:rsidRPr="002A5B38" w14:paraId="5E82150B" w14:textId="77777777" w:rsidTr="00B651BB">
        <w:trPr>
          <w:cnfStyle w:val="000000100000" w:firstRow="0" w:lastRow="0" w:firstColumn="0" w:lastColumn="0" w:oddVBand="0" w:evenVBand="0" w:oddHBand="1" w:evenHBand="0" w:firstRowFirstColumn="0" w:firstRowLastColumn="0" w:lastRowFirstColumn="0" w:lastRowLastColumn="0"/>
        </w:trPr>
        <w:tc>
          <w:tcPr>
            <w:tcW w:w="984" w:type="pct"/>
          </w:tcPr>
          <w:p w14:paraId="1D767084" w14:textId="5EEEF2BB" w:rsidR="00D15A5E" w:rsidRPr="00305D7D" w:rsidRDefault="00D15A5E" w:rsidP="00D15A5E">
            <w:pPr>
              <w:pStyle w:val="nbnTableBodyText"/>
              <w:rPr>
                <w:lang w:val="en-AU"/>
              </w:rPr>
            </w:pPr>
            <w:r w:rsidRPr="00305D7D">
              <w:rPr>
                <w:lang w:val="en-AU"/>
              </w:rPr>
              <w:t>FTTN/C Fibre Upgrade Installation</w:t>
            </w:r>
            <w:r w:rsidR="00AC38CC" w:rsidRPr="00305D7D">
              <w:rPr>
                <w:lang w:val="en-AU"/>
              </w:rPr>
              <w:t xml:space="preserve"> (1 Port NTD)</w:t>
            </w:r>
          </w:p>
        </w:tc>
        <w:tc>
          <w:tcPr>
            <w:tcW w:w="915" w:type="pct"/>
            <w:gridSpan w:val="2"/>
          </w:tcPr>
          <w:p w14:paraId="63C7316C" w14:textId="347B4721" w:rsidR="00D15A5E" w:rsidRPr="002A5B38" w:rsidRDefault="00D15A5E" w:rsidP="00D15A5E">
            <w:pPr>
              <w:pStyle w:val="nbnTableBodyText"/>
              <w:jc w:val="center"/>
              <w:rPr>
                <w:lang w:val="en-AU"/>
              </w:rPr>
            </w:pPr>
            <w:r>
              <w:rPr>
                <w:lang w:val="en-AU"/>
              </w:rPr>
              <w:t>$200.00</w:t>
            </w:r>
          </w:p>
        </w:tc>
        <w:tc>
          <w:tcPr>
            <w:tcW w:w="920" w:type="pct"/>
            <w:gridSpan w:val="2"/>
          </w:tcPr>
          <w:p w14:paraId="21AA6759" w14:textId="5D2B3261" w:rsidR="00D15A5E" w:rsidRDefault="00C134AD" w:rsidP="00D15A5E">
            <w:pPr>
              <w:pStyle w:val="nbnTableBodyText"/>
              <w:jc w:val="center"/>
              <w:rPr>
                <w:lang w:val="en-AU"/>
              </w:rPr>
            </w:pPr>
            <w:r>
              <w:rPr>
                <w:lang w:val="en-AU"/>
              </w:rPr>
              <w:t>N/A</w:t>
            </w:r>
          </w:p>
        </w:tc>
        <w:tc>
          <w:tcPr>
            <w:tcW w:w="1222" w:type="pct"/>
            <w:gridSpan w:val="2"/>
          </w:tcPr>
          <w:p w14:paraId="6BBFE249" w14:textId="593A03A3" w:rsidR="00D15A5E" w:rsidRPr="002A5B38" w:rsidRDefault="00D15A5E" w:rsidP="00D15A5E">
            <w:pPr>
              <w:pStyle w:val="nbnTableBodyText"/>
              <w:jc w:val="center"/>
              <w:rPr>
                <w:lang w:val="en-AU"/>
              </w:rPr>
            </w:pPr>
            <w:r>
              <w:rPr>
                <w:lang w:val="en-AU"/>
              </w:rPr>
              <w:t>N/A</w:t>
            </w:r>
          </w:p>
        </w:tc>
        <w:tc>
          <w:tcPr>
            <w:tcW w:w="959" w:type="pct"/>
          </w:tcPr>
          <w:p w14:paraId="3B58F37F" w14:textId="4F9A416E" w:rsidR="00D15A5E" w:rsidRPr="002A5B38" w:rsidRDefault="00D15A5E" w:rsidP="00D15A5E">
            <w:pPr>
              <w:pStyle w:val="nbnTableBodyText"/>
              <w:jc w:val="center"/>
              <w:rPr>
                <w:lang w:val="en-AU"/>
              </w:rPr>
            </w:pPr>
            <w:r>
              <w:rPr>
                <w:lang w:val="en-AU"/>
              </w:rPr>
              <w:t>N/A</w:t>
            </w:r>
          </w:p>
        </w:tc>
      </w:tr>
      <w:tr w:rsidR="00C134AD" w:rsidRPr="002A5B38" w14:paraId="29DD3D83" w14:textId="77777777" w:rsidTr="00B651BB">
        <w:trPr>
          <w:cnfStyle w:val="000000010000" w:firstRow="0" w:lastRow="0" w:firstColumn="0" w:lastColumn="0" w:oddVBand="0" w:evenVBand="0" w:oddHBand="0" w:evenHBand="1" w:firstRowFirstColumn="0" w:firstRowLastColumn="0" w:lastRowFirstColumn="0" w:lastRowLastColumn="0"/>
        </w:trPr>
        <w:tc>
          <w:tcPr>
            <w:tcW w:w="984" w:type="pct"/>
          </w:tcPr>
          <w:p w14:paraId="60DD471B" w14:textId="40AA7173" w:rsidR="00C134AD" w:rsidRPr="00305D7D" w:rsidRDefault="00C134AD" w:rsidP="00C134AD">
            <w:pPr>
              <w:pStyle w:val="nbnTableBodyText"/>
              <w:rPr>
                <w:lang w:val="en-AU"/>
              </w:rPr>
            </w:pPr>
            <w:r w:rsidRPr="00305D7D">
              <w:rPr>
                <w:lang w:val="en-AU"/>
              </w:rPr>
              <w:t>FTTN/C Fibre Upgrade Installation (4 Port NTD)</w:t>
            </w:r>
          </w:p>
        </w:tc>
        <w:tc>
          <w:tcPr>
            <w:tcW w:w="915" w:type="pct"/>
            <w:gridSpan w:val="2"/>
          </w:tcPr>
          <w:p w14:paraId="23FDCF5F" w14:textId="65CF26A9" w:rsidR="00C134AD" w:rsidRDefault="00C134AD" w:rsidP="00C134AD">
            <w:pPr>
              <w:pStyle w:val="nbnTableBodyText"/>
              <w:jc w:val="center"/>
              <w:rPr>
                <w:lang w:val="en-AU"/>
              </w:rPr>
            </w:pPr>
            <w:r>
              <w:rPr>
                <w:lang w:val="en-AU"/>
              </w:rPr>
              <w:t>$300.00</w:t>
            </w:r>
          </w:p>
        </w:tc>
        <w:tc>
          <w:tcPr>
            <w:tcW w:w="920" w:type="pct"/>
            <w:gridSpan w:val="2"/>
          </w:tcPr>
          <w:p w14:paraId="5B092CF4" w14:textId="570B1216" w:rsidR="00C134AD" w:rsidRDefault="00C134AD" w:rsidP="00C134AD">
            <w:pPr>
              <w:pStyle w:val="nbnTableBodyText"/>
              <w:jc w:val="center"/>
              <w:rPr>
                <w:lang w:val="en-AU"/>
              </w:rPr>
            </w:pPr>
            <w:r>
              <w:rPr>
                <w:lang w:val="en-AU"/>
              </w:rPr>
              <w:t>N/A</w:t>
            </w:r>
          </w:p>
        </w:tc>
        <w:tc>
          <w:tcPr>
            <w:tcW w:w="1222" w:type="pct"/>
            <w:gridSpan w:val="2"/>
          </w:tcPr>
          <w:p w14:paraId="0A0E6463" w14:textId="5EC1B706" w:rsidR="00C134AD" w:rsidRDefault="00C134AD" w:rsidP="00C134AD">
            <w:pPr>
              <w:pStyle w:val="nbnTableBodyText"/>
              <w:jc w:val="center"/>
              <w:rPr>
                <w:lang w:val="en-AU"/>
              </w:rPr>
            </w:pPr>
            <w:r>
              <w:rPr>
                <w:lang w:val="en-AU"/>
              </w:rPr>
              <w:t>N/A</w:t>
            </w:r>
          </w:p>
        </w:tc>
        <w:tc>
          <w:tcPr>
            <w:tcW w:w="959" w:type="pct"/>
          </w:tcPr>
          <w:p w14:paraId="652DD1FA" w14:textId="489743A3" w:rsidR="00C134AD" w:rsidRDefault="00C134AD" w:rsidP="00C134AD">
            <w:pPr>
              <w:pStyle w:val="nbnTableBodyText"/>
              <w:jc w:val="center"/>
              <w:rPr>
                <w:lang w:val="en-AU"/>
              </w:rPr>
            </w:pPr>
            <w:r>
              <w:rPr>
                <w:lang w:val="en-AU"/>
              </w:rPr>
              <w:t>N/A</w:t>
            </w:r>
          </w:p>
        </w:tc>
      </w:tr>
      <w:tr w:rsidR="00D15A5E" w:rsidRPr="002A5B38" w14:paraId="45724833" w14:textId="77777777" w:rsidTr="00B651BB">
        <w:trPr>
          <w:cnfStyle w:val="000000100000" w:firstRow="0" w:lastRow="0" w:firstColumn="0" w:lastColumn="0" w:oddVBand="0" w:evenVBand="0" w:oddHBand="1" w:evenHBand="0" w:firstRowFirstColumn="0" w:firstRowLastColumn="0" w:lastRowFirstColumn="0" w:lastRowLastColumn="0"/>
        </w:trPr>
        <w:tc>
          <w:tcPr>
            <w:tcW w:w="984" w:type="pct"/>
          </w:tcPr>
          <w:p w14:paraId="64ABB934" w14:textId="1E48C5F6" w:rsidR="00D15A5E" w:rsidRDefault="00D15A5E" w:rsidP="00D15A5E">
            <w:pPr>
              <w:pStyle w:val="nbnTableBodyText"/>
              <w:rPr>
                <w:lang w:val="en-AU"/>
              </w:rPr>
            </w:pPr>
            <w:r w:rsidRPr="722D5C86">
              <w:rPr>
                <w:lang w:val="en-AU"/>
              </w:rPr>
              <w:t>W-NTD Upgrade Installation</w:t>
            </w:r>
          </w:p>
        </w:tc>
        <w:tc>
          <w:tcPr>
            <w:tcW w:w="915" w:type="pct"/>
            <w:gridSpan w:val="2"/>
          </w:tcPr>
          <w:p w14:paraId="2AECF8C0" w14:textId="6B459B33" w:rsidR="00D15A5E" w:rsidRDefault="00C54279" w:rsidP="00D15A5E">
            <w:pPr>
              <w:pStyle w:val="nbnTableBodyText"/>
              <w:jc w:val="center"/>
              <w:rPr>
                <w:lang w:val="en-AU"/>
              </w:rPr>
            </w:pPr>
            <w:r>
              <w:rPr>
                <w:lang w:val="en-AU"/>
              </w:rPr>
              <w:t>N/A</w:t>
            </w:r>
          </w:p>
        </w:tc>
        <w:tc>
          <w:tcPr>
            <w:tcW w:w="920" w:type="pct"/>
            <w:gridSpan w:val="2"/>
          </w:tcPr>
          <w:p w14:paraId="76EB0BE1" w14:textId="08AF02E5" w:rsidR="00D15A5E" w:rsidRDefault="00C134AD" w:rsidP="00D15A5E">
            <w:pPr>
              <w:pStyle w:val="nbnTableBodyText"/>
              <w:jc w:val="center"/>
              <w:rPr>
                <w:lang w:val="en-AU"/>
              </w:rPr>
            </w:pPr>
            <w:r>
              <w:rPr>
                <w:lang w:val="en-AU"/>
              </w:rPr>
              <w:t>$200.00</w:t>
            </w:r>
          </w:p>
        </w:tc>
        <w:tc>
          <w:tcPr>
            <w:tcW w:w="1222" w:type="pct"/>
            <w:gridSpan w:val="2"/>
          </w:tcPr>
          <w:p w14:paraId="600FB710" w14:textId="5E7CDB04" w:rsidR="00D15A5E" w:rsidRDefault="00D15A5E" w:rsidP="00D15A5E">
            <w:pPr>
              <w:pStyle w:val="nbnTableBodyText"/>
              <w:jc w:val="center"/>
              <w:rPr>
                <w:lang w:val="en-AU"/>
              </w:rPr>
            </w:pPr>
            <w:r>
              <w:rPr>
                <w:lang w:val="en-AU"/>
              </w:rPr>
              <w:t>N/A</w:t>
            </w:r>
          </w:p>
        </w:tc>
        <w:tc>
          <w:tcPr>
            <w:tcW w:w="959" w:type="pct"/>
          </w:tcPr>
          <w:p w14:paraId="55EECE6E" w14:textId="44F5A42F" w:rsidR="00D15A5E" w:rsidRDefault="00D15A5E" w:rsidP="00D15A5E">
            <w:pPr>
              <w:pStyle w:val="nbnTableBodyText"/>
              <w:jc w:val="center"/>
              <w:rPr>
                <w:lang w:val="en-AU"/>
              </w:rPr>
            </w:pPr>
            <w:r>
              <w:rPr>
                <w:lang w:val="en-AU"/>
              </w:rPr>
              <w:t>N/A</w:t>
            </w:r>
          </w:p>
        </w:tc>
      </w:tr>
      <w:tr w:rsidR="00D15A5E" w:rsidRPr="002A5B38" w14:paraId="2B0CC467" w14:textId="26D346E7" w:rsidTr="00B651BB">
        <w:trPr>
          <w:cnfStyle w:val="000000010000" w:firstRow="0" w:lastRow="0" w:firstColumn="0" w:lastColumn="0" w:oddVBand="0" w:evenVBand="0" w:oddHBand="0" w:evenHBand="1" w:firstRowFirstColumn="0" w:firstRowLastColumn="0" w:lastRowFirstColumn="0" w:lastRowLastColumn="0"/>
        </w:trPr>
        <w:tc>
          <w:tcPr>
            <w:tcW w:w="984" w:type="pct"/>
          </w:tcPr>
          <w:p w14:paraId="7D9AC2D7" w14:textId="115AAEEB" w:rsidR="00D15A5E" w:rsidRPr="002A5B38" w:rsidRDefault="00D15A5E" w:rsidP="00D15A5E">
            <w:pPr>
              <w:pStyle w:val="nbnTableBodyText"/>
              <w:rPr>
                <w:lang w:val="en-AU"/>
              </w:rPr>
            </w:pPr>
            <w:r w:rsidRPr="002A5B38">
              <w:rPr>
                <w:lang w:val="en-AU"/>
              </w:rPr>
              <w:t xml:space="preserve">Access Component Reactivation </w:t>
            </w:r>
          </w:p>
        </w:tc>
        <w:tc>
          <w:tcPr>
            <w:tcW w:w="915" w:type="pct"/>
            <w:gridSpan w:val="2"/>
          </w:tcPr>
          <w:p w14:paraId="3531BA1A" w14:textId="07C8704D" w:rsidR="00D15A5E" w:rsidRPr="002A5B38" w:rsidRDefault="00D15A5E" w:rsidP="00D15A5E">
            <w:pPr>
              <w:pStyle w:val="nbnTableBodyText"/>
              <w:jc w:val="center"/>
              <w:rPr>
                <w:lang w:val="en-AU"/>
              </w:rPr>
            </w:pPr>
            <w:r w:rsidRPr="002A5B38">
              <w:rPr>
                <w:lang w:val="en-AU"/>
              </w:rPr>
              <w:t>$5.00</w:t>
            </w:r>
          </w:p>
        </w:tc>
        <w:tc>
          <w:tcPr>
            <w:tcW w:w="920" w:type="pct"/>
            <w:gridSpan w:val="2"/>
          </w:tcPr>
          <w:p w14:paraId="67F5DDF0" w14:textId="36377A23" w:rsidR="00D15A5E" w:rsidRPr="002A5B38" w:rsidRDefault="00C134AD" w:rsidP="00D15A5E">
            <w:pPr>
              <w:pStyle w:val="nbnTableBodyText"/>
              <w:jc w:val="center"/>
              <w:rPr>
                <w:lang w:val="en-AU"/>
              </w:rPr>
            </w:pPr>
            <w:r w:rsidRPr="002A5B38">
              <w:rPr>
                <w:lang w:val="en-AU"/>
              </w:rPr>
              <w:t>$5.00</w:t>
            </w:r>
          </w:p>
        </w:tc>
        <w:tc>
          <w:tcPr>
            <w:tcW w:w="1222" w:type="pct"/>
            <w:gridSpan w:val="2"/>
          </w:tcPr>
          <w:p w14:paraId="4FBD44FF" w14:textId="508DB8C2" w:rsidR="00D15A5E" w:rsidRPr="002A5B38" w:rsidRDefault="00D15A5E" w:rsidP="00D15A5E">
            <w:pPr>
              <w:pStyle w:val="nbnTableBodyText"/>
              <w:jc w:val="center"/>
              <w:rPr>
                <w:lang w:val="en-AU"/>
              </w:rPr>
            </w:pPr>
            <w:r w:rsidRPr="002A5B38">
              <w:rPr>
                <w:lang w:val="en-AU"/>
              </w:rPr>
              <w:t>$5.00</w:t>
            </w:r>
          </w:p>
        </w:tc>
        <w:tc>
          <w:tcPr>
            <w:tcW w:w="959" w:type="pct"/>
          </w:tcPr>
          <w:p w14:paraId="277A6D9B" w14:textId="1C96D360" w:rsidR="00D15A5E" w:rsidRPr="002A5B38" w:rsidRDefault="00D15A5E" w:rsidP="00D15A5E">
            <w:pPr>
              <w:pStyle w:val="nbnTableBodyText"/>
              <w:jc w:val="center"/>
              <w:rPr>
                <w:lang w:val="en-AU"/>
              </w:rPr>
            </w:pPr>
            <w:r w:rsidRPr="002A5B38">
              <w:rPr>
                <w:lang w:val="en-AU"/>
              </w:rPr>
              <w:t>$5.00</w:t>
            </w:r>
          </w:p>
        </w:tc>
      </w:tr>
      <w:tr w:rsidR="00D15A5E" w:rsidRPr="002A5B38" w14:paraId="42E65F5A" w14:textId="5541253A" w:rsidTr="00B651BB">
        <w:trPr>
          <w:cnfStyle w:val="000000100000" w:firstRow="0" w:lastRow="0" w:firstColumn="0" w:lastColumn="0" w:oddVBand="0" w:evenVBand="0" w:oddHBand="1" w:evenHBand="0" w:firstRowFirstColumn="0" w:firstRowLastColumn="0" w:lastRowFirstColumn="0" w:lastRowLastColumn="0"/>
        </w:trPr>
        <w:tc>
          <w:tcPr>
            <w:tcW w:w="984" w:type="pct"/>
          </w:tcPr>
          <w:p w14:paraId="54FD2F0B" w14:textId="35D00A92" w:rsidR="00D15A5E" w:rsidRPr="002A5B38" w:rsidRDefault="00D15A5E" w:rsidP="00D15A5E">
            <w:pPr>
              <w:pStyle w:val="nbnTableBodyText"/>
              <w:rPr>
                <w:lang w:val="en-AU"/>
              </w:rPr>
            </w:pPr>
            <w:r w:rsidRPr="002A5B38">
              <w:rPr>
                <w:lang w:val="en-AU"/>
              </w:rPr>
              <w:t>CVC Activation</w:t>
            </w:r>
          </w:p>
        </w:tc>
        <w:tc>
          <w:tcPr>
            <w:tcW w:w="915" w:type="pct"/>
            <w:gridSpan w:val="2"/>
          </w:tcPr>
          <w:p w14:paraId="10029802" w14:textId="6961B518" w:rsidR="00D15A5E" w:rsidRPr="002A5B38" w:rsidRDefault="00D15A5E" w:rsidP="00D15A5E">
            <w:pPr>
              <w:pStyle w:val="nbnTableBodyText"/>
              <w:jc w:val="center"/>
              <w:rPr>
                <w:lang w:val="en-AU"/>
              </w:rPr>
            </w:pPr>
            <w:r w:rsidRPr="002A5B38">
              <w:rPr>
                <w:lang w:val="en-AU"/>
              </w:rPr>
              <w:t>$0.00</w:t>
            </w:r>
          </w:p>
        </w:tc>
        <w:tc>
          <w:tcPr>
            <w:tcW w:w="920" w:type="pct"/>
            <w:gridSpan w:val="2"/>
          </w:tcPr>
          <w:p w14:paraId="0775E407" w14:textId="6EB075F3" w:rsidR="00D15A5E" w:rsidRPr="002A5B38" w:rsidRDefault="00C134AD" w:rsidP="00D15A5E">
            <w:pPr>
              <w:pStyle w:val="nbnTableBodyText"/>
              <w:jc w:val="center"/>
              <w:rPr>
                <w:lang w:val="en-AU"/>
              </w:rPr>
            </w:pPr>
            <w:r w:rsidRPr="002A5B38">
              <w:rPr>
                <w:lang w:val="en-AU"/>
              </w:rPr>
              <w:t>$0.00</w:t>
            </w:r>
          </w:p>
        </w:tc>
        <w:tc>
          <w:tcPr>
            <w:tcW w:w="1222" w:type="pct"/>
            <w:gridSpan w:val="2"/>
          </w:tcPr>
          <w:p w14:paraId="4E8E447D" w14:textId="620F7E87" w:rsidR="00D15A5E" w:rsidRPr="002A5B38" w:rsidRDefault="00D15A5E" w:rsidP="00D15A5E">
            <w:pPr>
              <w:pStyle w:val="nbnTableBodyText"/>
              <w:jc w:val="center"/>
              <w:rPr>
                <w:lang w:val="en-AU"/>
              </w:rPr>
            </w:pPr>
            <w:r w:rsidRPr="002A5B38">
              <w:rPr>
                <w:lang w:val="en-AU"/>
              </w:rPr>
              <w:t>$0.00</w:t>
            </w:r>
          </w:p>
        </w:tc>
        <w:tc>
          <w:tcPr>
            <w:tcW w:w="959" w:type="pct"/>
          </w:tcPr>
          <w:p w14:paraId="4832F281" w14:textId="32828BFD" w:rsidR="00D15A5E" w:rsidRPr="002A5B38" w:rsidRDefault="00D15A5E" w:rsidP="00D15A5E">
            <w:pPr>
              <w:pStyle w:val="nbnTableBodyText"/>
              <w:jc w:val="center"/>
              <w:rPr>
                <w:lang w:val="en-AU"/>
              </w:rPr>
            </w:pPr>
            <w:r w:rsidRPr="002A5B38">
              <w:rPr>
                <w:lang w:val="en-AU"/>
              </w:rPr>
              <w:t>$0.00</w:t>
            </w:r>
          </w:p>
        </w:tc>
      </w:tr>
      <w:tr w:rsidR="00C134AD" w:rsidRPr="002A5B38" w14:paraId="467F33F9" w14:textId="2ECB7CE2" w:rsidTr="00C134AD">
        <w:trPr>
          <w:cnfStyle w:val="000000010000" w:firstRow="0" w:lastRow="0" w:firstColumn="0" w:lastColumn="0" w:oddVBand="0" w:evenVBand="0" w:oddHBand="0" w:evenHBand="1" w:firstRowFirstColumn="0" w:firstRowLastColumn="0" w:lastRowFirstColumn="0" w:lastRowLastColumn="0"/>
        </w:trPr>
        <w:tc>
          <w:tcPr>
            <w:tcW w:w="984" w:type="pct"/>
          </w:tcPr>
          <w:p w14:paraId="61AFDEA7" w14:textId="14BF2119" w:rsidR="00C134AD" w:rsidRPr="002A5B38" w:rsidRDefault="00C134AD" w:rsidP="00D15A5E">
            <w:pPr>
              <w:pStyle w:val="nbnTableBodyText"/>
              <w:rPr>
                <w:lang w:val="en-AU"/>
              </w:rPr>
            </w:pPr>
            <w:r w:rsidRPr="002A5B38">
              <w:rPr>
                <w:lang w:val="en-AU"/>
              </w:rPr>
              <w:t>NNI 1000BaseLX Activation</w:t>
            </w:r>
          </w:p>
        </w:tc>
        <w:tc>
          <w:tcPr>
            <w:tcW w:w="4016" w:type="pct"/>
            <w:gridSpan w:val="7"/>
          </w:tcPr>
          <w:p w14:paraId="7D29AC38" w14:textId="211F4AC1" w:rsidR="00C134AD" w:rsidRPr="002A5B38" w:rsidRDefault="00C134AD" w:rsidP="00D15A5E">
            <w:pPr>
              <w:pStyle w:val="nbnTableBodyText"/>
              <w:jc w:val="center"/>
              <w:rPr>
                <w:lang w:val="en-AU"/>
              </w:rPr>
            </w:pPr>
            <w:r w:rsidRPr="002A5B38">
              <w:rPr>
                <w:lang w:val="en-AU"/>
              </w:rPr>
              <w:t>$1,000.00</w:t>
            </w:r>
          </w:p>
        </w:tc>
      </w:tr>
      <w:tr w:rsidR="00C134AD" w:rsidRPr="002A5B38" w14:paraId="4ECAA6E6" w14:textId="0FAFC29A" w:rsidTr="00C134AD">
        <w:trPr>
          <w:cnfStyle w:val="000000100000" w:firstRow="0" w:lastRow="0" w:firstColumn="0" w:lastColumn="0" w:oddVBand="0" w:evenVBand="0" w:oddHBand="1" w:evenHBand="0" w:firstRowFirstColumn="0" w:firstRowLastColumn="0" w:lastRowFirstColumn="0" w:lastRowLastColumn="0"/>
        </w:trPr>
        <w:tc>
          <w:tcPr>
            <w:tcW w:w="984" w:type="pct"/>
          </w:tcPr>
          <w:p w14:paraId="18F9A409" w14:textId="1E32B9A6" w:rsidR="00C134AD" w:rsidRPr="002A5B38" w:rsidRDefault="00C134AD" w:rsidP="00D15A5E">
            <w:pPr>
              <w:pStyle w:val="nbnTableBodyText"/>
              <w:rPr>
                <w:lang w:val="en-AU"/>
              </w:rPr>
            </w:pPr>
            <w:r w:rsidRPr="002A5B38">
              <w:rPr>
                <w:lang w:val="en-AU"/>
              </w:rPr>
              <w:t>NNI 10GBaseLR Activation</w:t>
            </w:r>
          </w:p>
        </w:tc>
        <w:tc>
          <w:tcPr>
            <w:tcW w:w="4016" w:type="pct"/>
            <w:gridSpan w:val="7"/>
          </w:tcPr>
          <w:p w14:paraId="7B7ED7AC" w14:textId="4437E90B" w:rsidR="00C134AD" w:rsidRPr="002A5B38" w:rsidRDefault="00C134AD" w:rsidP="00D15A5E">
            <w:pPr>
              <w:pStyle w:val="nbnTableBodyText"/>
              <w:jc w:val="center"/>
              <w:rPr>
                <w:lang w:val="en-AU"/>
              </w:rPr>
            </w:pPr>
            <w:r w:rsidRPr="00105BAC">
              <w:rPr>
                <w:lang w:val="en-AU"/>
              </w:rPr>
              <w:t>$3,000.00</w:t>
            </w:r>
          </w:p>
        </w:tc>
      </w:tr>
      <w:tr w:rsidR="00C134AD" w:rsidRPr="002A5B38" w14:paraId="527446BA" w14:textId="77777777" w:rsidTr="00C134AD">
        <w:trPr>
          <w:cnfStyle w:val="000000010000" w:firstRow="0" w:lastRow="0" w:firstColumn="0" w:lastColumn="0" w:oddVBand="0" w:evenVBand="0" w:oddHBand="0" w:evenHBand="1" w:firstRowFirstColumn="0" w:firstRowLastColumn="0" w:lastRowFirstColumn="0" w:lastRowLastColumn="0"/>
        </w:trPr>
        <w:tc>
          <w:tcPr>
            <w:tcW w:w="984" w:type="pct"/>
          </w:tcPr>
          <w:p w14:paraId="7F22EB71" w14:textId="7EEF2283" w:rsidR="00C134AD" w:rsidRPr="002A5B38" w:rsidRDefault="00C134AD" w:rsidP="00D15A5E">
            <w:pPr>
              <w:pStyle w:val="nbnTableBodyText"/>
              <w:rPr>
                <w:lang w:val="en-AU"/>
              </w:rPr>
            </w:pPr>
            <w:r w:rsidRPr="002A5B38">
              <w:rPr>
                <w:lang w:val="en-AU"/>
              </w:rPr>
              <w:t xml:space="preserve">NNI 100GBaseLR4 Activation </w:t>
            </w:r>
          </w:p>
        </w:tc>
        <w:tc>
          <w:tcPr>
            <w:tcW w:w="4016" w:type="pct"/>
            <w:gridSpan w:val="7"/>
          </w:tcPr>
          <w:p w14:paraId="79AF3AEB" w14:textId="13DBDE24" w:rsidR="00C134AD" w:rsidRPr="002A5B38" w:rsidRDefault="00C134AD" w:rsidP="00D15A5E">
            <w:pPr>
              <w:pStyle w:val="nbnTableBodyText"/>
              <w:jc w:val="center"/>
              <w:rPr>
                <w:lang w:val="en-AU"/>
              </w:rPr>
            </w:pPr>
            <w:r w:rsidRPr="00105BAC">
              <w:rPr>
                <w:lang w:val="en-AU"/>
              </w:rPr>
              <w:t>$20,000.00</w:t>
            </w:r>
          </w:p>
        </w:tc>
      </w:tr>
      <w:tr w:rsidR="00C134AD" w:rsidRPr="002A5B38" w14:paraId="19ACA5ED" w14:textId="4030EF0C" w:rsidTr="00C134AD">
        <w:trPr>
          <w:cnfStyle w:val="000000100000" w:firstRow="0" w:lastRow="0" w:firstColumn="0" w:lastColumn="0" w:oddVBand="0" w:evenVBand="0" w:oddHBand="1" w:evenHBand="0" w:firstRowFirstColumn="0" w:firstRowLastColumn="0" w:lastRowFirstColumn="0" w:lastRowLastColumn="0"/>
        </w:trPr>
        <w:tc>
          <w:tcPr>
            <w:tcW w:w="984" w:type="pct"/>
          </w:tcPr>
          <w:p w14:paraId="4F719E32" w14:textId="183E79A4" w:rsidR="00C134AD" w:rsidRPr="002A5B38" w:rsidRDefault="00C134AD" w:rsidP="00D15A5E">
            <w:pPr>
              <w:pStyle w:val="nbnTableBodyText"/>
              <w:rPr>
                <w:lang w:val="en-AU"/>
              </w:rPr>
            </w:pPr>
            <w:r w:rsidRPr="002A5B38">
              <w:rPr>
                <w:lang w:val="en-AU"/>
              </w:rPr>
              <w:t>NNI 1000BaseEX Activation</w:t>
            </w:r>
          </w:p>
        </w:tc>
        <w:tc>
          <w:tcPr>
            <w:tcW w:w="4016" w:type="pct"/>
            <w:gridSpan w:val="7"/>
          </w:tcPr>
          <w:p w14:paraId="3AF93108" w14:textId="6F4B0CF6" w:rsidR="00C134AD" w:rsidRPr="002A5B38" w:rsidRDefault="00C134AD" w:rsidP="00D15A5E">
            <w:pPr>
              <w:pStyle w:val="nbnTableBodyText"/>
              <w:jc w:val="center"/>
              <w:rPr>
                <w:lang w:val="en-AU"/>
              </w:rPr>
            </w:pPr>
            <w:r w:rsidRPr="002A5B38">
              <w:rPr>
                <w:lang w:val="en-AU"/>
              </w:rPr>
              <w:t>$2,000.00</w:t>
            </w:r>
          </w:p>
        </w:tc>
      </w:tr>
      <w:tr w:rsidR="00C134AD" w:rsidRPr="002A5B38" w14:paraId="4FDC8301" w14:textId="6F37A1F8" w:rsidTr="00C134AD">
        <w:trPr>
          <w:cnfStyle w:val="000000010000" w:firstRow="0" w:lastRow="0" w:firstColumn="0" w:lastColumn="0" w:oddVBand="0" w:evenVBand="0" w:oddHBand="0" w:evenHBand="1" w:firstRowFirstColumn="0" w:firstRowLastColumn="0" w:lastRowFirstColumn="0" w:lastRowLastColumn="0"/>
        </w:trPr>
        <w:tc>
          <w:tcPr>
            <w:tcW w:w="984" w:type="pct"/>
          </w:tcPr>
          <w:p w14:paraId="0F663D55" w14:textId="736AF0E3" w:rsidR="00C134AD" w:rsidRPr="002A5B38" w:rsidRDefault="00C134AD" w:rsidP="00D15A5E">
            <w:pPr>
              <w:pStyle w:val="nbnTableBodyText"/>
              <w:rPr>
                <w:lang w:val="en-AU"/>
              </w:rPr>
            </w:pPr>
            <w:r w:rsidRPr="002A5B38">
              <w:rPr>
                <w:lang w:val="en-AU"/>
              </w:rPr>
              <w:t>NNI 10GBaseER Activation</w:t>
            </w:r>
          </w:p>
        </w:tc>
        <w:tc>
          <w:tcPr>
            <w:tcW w:w="4016" w:type="pct"/>
            <w:gridSpan w:val="7"/>
          </w:tcPr>
          <w:p w14:paraId="59D4F216" w14:textId="41C8DD6B" w:rsidR="00C134AD" w:rsidRPr="002A5B38" w:rsidRDefault="00C134AD" w:rsidP="00D15A5E">
            <w:pPr>
              <w:pStyle w:val="nbnTableBodyText"/>
              <w:jc w:val="center"/>
              <w:rPr>
                <w:lang w:val="en-AU"/>
              </w:rPr>
            </w:pPr>
            <w:r w:rsidRPr="00B77293">
              <w:rPr>
                <w:lang w:val="en-AU"/>
              </w:rPr>
              <w:t>$4,000.00</w:t>
            </w:r>
          </w:p>
        </w:tc>
      </w:tr>
      <w:tr w:rsidR="00C134AD" w:rsidRPr="002A5B38" w14:paraId="3FCDB0D2" w14:textId="77777777" w:rsidTr="00C134AD">
        <w:trPr>
          <w:cnfStyle w:val="000000100000" w:firstRow="0" w:lastRow="0" w:firstColumn="0" w:lastColumn="0" w:oddVBand="0" w:evenVBand="0" w:oddHBand="1" w:evenHBand="0" w:firstRowFirstColumn="0" w:firstRowLastColumn="0" w:lastRowFirstColumn="0" w:lastRowLastColumn="0"/>
        </w:trPr>
        <w:tc>
          <w:tcPr>
            <w:tcW w:w="984" w:type="pct"/>
          </w:tcPr>
          <w:p w14:paraId="2EA32738" w14:textId="55FCCE8D" w:rsidR="00C134AD" w:rsidRPr="002A5B38" w:rsidRDefault="00C134AD" w:rsidP="00D15A5E">
            <w:pPr>
              <w:pStyle w:val="nbnTableBodyText"/>
              <w:rPr>
                <w:lang w:val="en-AU"/>
              </w:rPr>
            </w:pPr>
            <w:r w:rsidRPr="002A5B38">
              <w:rPr>
                <w:lang w:val="en-AU"/>
              </w:rPr>
              <w:t>NNI 100GBaseER4 Activation</w:t>
            </w:r>
          </w:p>
        </w:tc>
        <w:tc>
          <w:tcPr>
            <w:tcW w:w="4016" w:type="pct"/>
            <w:gridSpan w:val="7"/>
          </w:tcPr>
          <w:p w14:paraId="44244DE9" w14:textId="0194FF9D" w:rsidR="00C134AD" w:rsidRPr="002A5B38" w:rsidRDefault="00C134AD" w:rsidP="00D15A5E">
            <w:pPr>
              <w:pStyle w:val="nbnTableBodyText"/>
              <w:jc w:val="center"/>
              <w:rPr>
                <w:lang w:val="en-AU"/>
              </w:rPr>
            </w:pPr>
            <w:r w:rsidRPr="00B77293">
              <w:rPr>
                <w:lang w:val="en-AU"/>
              </w:rPr>
              <w:t>$24,000.00</w:t>
            </w:r>
          </w:p>
        </w:tc>
      </w:tr>
      <w:tr w:rsidR="00C134AD" w:rsidRPr="002A5B38" w14:paraId="43A0D647" w14:textId="77777777" w:rsidTr="00C134AD">
        <w:trPr>
          <w:cnfStyle w:val="000000010000" w:firstRow="0" w:lastRow="0" w:firstColumn="0" w:lastColumn="0" w:oddVBand="0" w:evenVBand="0" w:oddHBand="0" w:evenHBand="1" w:firstRowFirstColumn="0" w:firstRowLastColumn="0" w:lastRowFirstColumn="0" w:lastRowLastColumn="0"/>
        </w:trPr>
        <w:tc>
          <w:tcPr>
            <w:tcW w:w="984" w:type="pct"/>
          </w:tcPr>
          <w:p w14:paraId="5769586A" w14:textId="7F377FF0" w:rsidR="00C134AD" w:rsidRPr="002A5B38" w:rsidRDefault="00C134AD" w:rsidP="00D15A5E">
            <w:pPr>
              <w:pStyle w:val="nbnTableBodyText"/>
              <w:rPr>
                <w:lang w:val="en-AU"/>
              </w:rPr>
            </w:pPr>
            <w:r w:rsidRPr="002A5B38">
              <w:rPr>
                <w:lang w:val="en-AU"/>
              </w:rPr>
              <w:t>NNI Link Activation</w:t>
            </w:r>
          </w:p>
        </w:tc>
        <w:tc>
          <w:tcPr>
            <w:tcW w:w="4016" w:type="pct"/>
            <w:gridSpan w:val="7"/>
          </w:tcPr>
          <w:p w14:paraId="25CCFA08" w14:textId="4F4F053C" w:rsidR="00C134AD" w:rsidRPr="002A5B38" w:rsidRDefault="00C134AD" w:rsidP="00D15A5E">
            <w:pPr>
              <w:pStyle w:val="nbnTableBodyText"/>
              <w:jc w:val="center"/>
              <w:rPr>
                <w:lang w:val="en-AU"/>
              </w:rPr>
            </w:pPr>
            <w:r w:rsidRPr="002A5B38">
              <w:rPr>
                <w:lang w:val="en-AU"/>
              </w:rPr>
              <w:t>$0.00</w:t>
            </w:r>
          </w:p>
        </w:tc>
      </w:tr>
      <w:tr w:rsidR="00DD12D0" w:rsidRPr="002A5B38" w14:paraId="78183464" w14:textId="77777777" w:rsidTr="00DD12D0">
        <w:trPr>
          <w:cnfStyle w:val="000000100000" w:firstRow="0" w:lastRow="0" w:firstColumn="0" w:lastColumn="0" w:oddVBand="0" w:evenVBand="0" w:oddHBand="1" w:evenHBand="0" w:firstRowFirstColumn="0" w:firstRowLastColumn="0" w:lastRowFirstColumn="0" w:lastRowLastColumn="0"/>
        </w:trPr>
        <w:tc>
          <w:tcPr>
            <w:tcW w:w="984" w:type="pct"/>
          </w:tcPr>
          <w:p w14:paraId="2BF77739" w14:textId="20C95B48" w:rsidR="00DD12D0" w:rsidRPr="002A5B38" w:rsidRDefault="00DD12D0" w:rsidP="00D15A5E">
            <w:pPr>
              <w:pStyle w:val="nbnTableBodyText"/>
              <w:rPr>
                <w:lang w:val="en-AU"/>
              </w:rPr>
            </w:pPr>
            <w:r w:rsidRPr="002A5B38">
              <w:rPr>
                <w:lang w:val="en-AU"/>
              </w:rPr>
              <w:t>V-NNI Activation</w:t>
            </w:r>
          </w:p>
        </w:tc>
        <w:tc>
          <w:tcPr>
            <w:tcW w:w="4016" w:type="pct"/>
            <w:gridSpan w:val="7"/>
          </w:tcPr>
          <w:p w14:paraId="75988AF8" w14:textId="17AB9100" w:rsidR="00DD12D0" w:rsidRPr="002A5B38" w:rsidRDefault="00DD12D0" w:rsidP="00D15A5E">
            <w:pPr>
              <w:pStyle w:val="nbnTableBodyText"/>
              <w:tabs>
                <w:tab w:val="left" w:pos="2800"/>
              </w:tabs>
              <w:jc w:val="center"/>
              <w:rPr>
                <w:lang w:val="en-AU"/>
              </w:rPr>
            </w:pPr>
            <w:r w:rsidRPr="002A5B38">
              <w:rPr>
                <w:lang w:val="en-AU"/>
              </w:rPr>
              <w:t>$250.00</w:t>
            </w:r>
          </w:p>
        </w:tc>
      </w:tr>
      <w:tr w:rsidR="00D15A5E" w:rsidRPr="002A5B38" w14:paraId="3CE4C6D5" w14:textId="57FF3A08" w:rsidTr="00B651BB">
        <w:trPr>
          <w:cnfStyle w:val="000000010000" w:firstRow="0" w:lastRow="0" w:firstColumn="0" w:lastColumn="0" w:oddVBand="0" w:evenVBand="0" w:oddHBand="0" w:evenHBand="1" w:firstRowFirstColumn="0" w:firstRowLastColumn="0" w:lastRowFirstColumn="0" w:lastRowLastColumn="0"/>
        </w:trPr>
        <w:tc>
          <w:tcPr>
            <w:tcW w:w="984" w:type="pct"/>
          </w:tcPr>
          <w:p w14:paraId="304CFA2A" w14:textId="5B4B8AED" w:rsidR="00D15A5E" w:rsidRPr="002A5B38" w:rsidRDefault="00D15A5E" w:rsidP="00D15A5E">
            <w:pPr>
              <w:pStyle w:val="nbnTableBodyText"/>
              <w:rPr>
                <w:lang w:val="en-AU"/>
              </w:rPr>
            </w:pPr>
            <w:r w:rsidRPr="002A5B38">
              <w:rPr>
                <w:lang w:val="en-AU"/>
              </w:rPr>
              <w:t>Service Transfer</w:t>
            </w:r>
            <w:r w:rsidR="00A36BEF">
              <w:rPr>
                <w:vertAlign w:val="superscript"/>
                <w:lang w:val="en-AU"/>
              </w:rPr>
              <w:t>4</w:t>
            </w:r>
            <w:r w:rsidRPr="002A5B38">
              <w:rPr>
                <w:lang w:val="en-AU"/>
              </w:rPr>
              <w:t xml:space="preserve"> </w:t>
            </w:r>
          </w:p>
        </w:tc>
        <w:tc>
          <w:tcPr>
            <w:tcW w:w="898" w:type="pct"/>
          </w:tcPr>
          <w:p w14:paraId="1425F6E0" w14:textId="325B6063" w:rsidR="00D15A5E" w:rsidRPr="002A5B38" w:rsidRDefault="00D15A5E" w:rsidP="00D15A5E">
            <w:pPr>
              <w:pStyle w:val="nbnTableBodyText"/>
              <w:jc w:val="center"/>
              <w:rPr>
                <w:lang w:val="en-AU"/>
              </w:rPr>
            </w:pPr>
            <w:r w:rsidRPr="002A5B38">
              <w:rPr>
                <w:lang w:val="en-AU"/>
              </w:rPr>
              <w:t>$5.00</w:t>
            </w:r>
          </w:p>
        </w:tc>
        <w:tc>
          <w:tcPr>
            <w:tcW w:w="920" w:type="pct"/>
            <w:gridSpan w:val="2"/>
          </w:tcPr>
          <w:p w14:paraId="3C4450AF" w14:textId="3D93E9F4" w:rsidR="00D15A5E" w:rsidRPr="002A5B38" w:rsidRDefault="00DD12D0" w:rsidP="00D15A5E">
            <w:pPr>
              <w:pStyle w:val="nbnTableBodyText"/>
              <w:jc w:val="center"/>
              <w:rPr>
                <w:lang w:val="en-AU"/>
              </w:rPr>
            </w:pPr>
            <w:r w:rsidRPr="002A5B38">
              <w:rPr>
                <w:lang w:val="en-AU"/>
              </w:rPr>
              <w:t>$5.00</w:t>
            </w:r>
          </w:p>
        </w:tc>
        <w:tc>
          <w:tcPr>
            <w:tcW w:w="1141" w:type="pct"/>
            <w:gridSpan w:val="2"/>
          </w:tcPr>
          <w:p w14:paraId="0F7CAC25" w14:textId="16866102" w:rsidR="00D15A5E" w:rsidRPr="002A5B38" w:rsidRDefault="00D15A5E" w:rsidP="00D15A5E">
            <w:pPr>
              <w:pStyle w:val="nbnTableBodyText"/>
              <w:jc w:val="center"/>
              <w:rPr>
                <w:lang w:val="en-AU"/>
              </w:rPr>
            </w:pPr>
            <w:r w:rsidRPr="002A5B38">
              <w:rPr>
                <w:lang w:val="en-AU"/>
              </w:rPr>
              <w:t>$5.00</w:t>
            </w:r>
          </w:p>
        </w:tc>
        <w:tc>
          <w:tcPr>
            <w:tcW w:w="1058" w:type="pct"/>
            <w:gridSpan w:val="2"/>
          </w:tcPr>
          <w:p w14:paraId="458B8088" w14:textId="0C8E3D06" w:rsidR="00D15A5E" w:rsidRPr="002A5B38" w:rsidRDefault="00D15A5E" w:rsidP="00D15A5E">
            <w:pPr>
              <w:pStyle w:val="nbnTableBodyText"/>
              <w:jc w:val="center"/>
              <w:rPr>
                <w:lang w:val="en-AU"/>
              </w:rPr>
            </w:pPr>
            <w:r w:rsidRPr="002A5B38">
              <w:rPr>
                <w:lang w:val="en-AU"/>
              </w:rPr>
              <w:t>$5.00</w:t>
            </w:r>
          </w:p>
        </w:tc>
      </w:tr>
      <w:tr w:rsidR="00D15A5E" w:rsidRPr="002A5B38" w14:paraId="570B3939" w14:textId="23EB879D" w:rsidTr="00DD12D0">
        <w:trPr>
          <w:cnfStyle w:val="000000100000" w:firstRow="0" w:lastRow="0" w:firstColumn="0" w:lastColumn="0" w:oddVBand="0" w:evenVBand="0" w:oddHBand="1" w:evenHBand="0" w:firstRowFirstColumn="0" w:firstRowLastColumn="0" w:lastRowFirstColumn="0" w:lastRowLastColumn="0"/>
        </w:trPr>
        <w:tc>
          <w:tcPr>
            <w:tcW w:w="984" w:type="pct"/>
          </w:tcPr>
          <w:p w14:paraId="2FACA67B" w14:textId="52789D95" w:rsidR="00D15A5E" w:rsidRPr="002A5B38" w:rsidRDefault="00D15A5E" w:rsidP="00D15A5E">
            <w:pPr>
              <w:pStyle w:val="nbnTableBodyText"/>
              <w:rPr>
                <w:lang w:val="en-AU"/>
              </w:rPr>
            </w:pPr>
            <w:r w:rsidRPr="002A5B38">
              <w:rPr>
                <w:lang w:val="en-AU"/>
              </w:rPr>
              <w:t>Transfer Reversal</w:t>
            </w:r>
          </w:p>
        </w:tc>
        <w:tc>
          <w:tcPr>
            <w:tcW w:w="898" w:type="pct"/>
          </w:tcPr>
          <w:p w14:paraId="0D7B9301" w14:textId="7B010109" w:rsidR="00D15A5E" w:rsidRPr="002A5B38" w:rsidRDefault="00D15A5E" w:rsidP="00DD12D0">
            <w:pPr>
              <w:pStyle w:val="nbnTableBodyText"/>
              <w:tabs>
                <w:tab w:val="center" w:pos="663"/>
                <w:tab w:val="right" w:pos="1899"/>
              </w:tabs>
              <w:jc w:val="center"/>
              <w:rPr>
                <w:lang w:val="en-AU"/>
              </w:rPr>
            </w:pPr>
            <w:r w:rsidRPr="002A5B38">
              <w:rPr>
                <w:lang w:val="en-AU"/>
              </w:rPr>
              <w:t>$5.00</w:t>
            </w:r>
          </w:p>
        </w:tc>
        <w:tc>
          <w:tcPr>
            <w:tcW w:w="920" w:type="pct"/>
            <w:gridSpan w:val="2"/>
          </w:tcPr>
          <w:p w14:paraId="2484EE18" w14:textId="6F91E5D7" w:rsidR="00D15A5E" w:rsidRPr="002A5B38" w:rsidRDefault="00DD12D0" w:rsidP="00D15A5E">
            <w:pPr>
              <w:pStyle w:val="nbnTableBodyText"/>
              <w:jc w:val="center"/>
              <w:rPr>
                <w:lang w:val="en-AU"/>
              </w:rPr>
            </w:pPr>
            <w:r w:rsidRPr="002A5B38">
              <w:rPr>
                <w:lang w:val="en-AU"/>
              </w:rPr>
              <w:t>$5.00</w:t>
            </w:r>
          </w:p>
        </w:tc>
        <w:tc>
          <w:tcPr>
            <w:tcW w:w="1141" w:type="pct"/>
            <w:gridSpan w:val="2"/>
          </w:tcPr>
          <w:p w14:paraId="58C34A6E" w14:textId="0EB08257" w:rsidR="00D15A5E" w:rsidRPr="002A5B38" w:rsidRDefault="00D15A5E" w:rsidP="00D15A5E">
            <w:pPr>
              <w:pStyle w:val="nbnTableBodyText"/>
              <w:jc w:val="center"/>
              <w:rPr>
                <w:lang w:val="en-AU"/>
              </w:rPr>
            </w:pPr>
            <w:r w:rsidRPr="002A5B38">
              <w:rPr>
                <w:lang w:val="en-AU"/>
              </w:rPr>
              <w:t>$5.00</w:t>
            </w:r>
          </w:p>
        </w:tc>
        <w:tc>
          <w:tcPr>
            <w:tcW w:w="1058" w:type="pct"/>
            <w:gridSpan w:val="2"/>
          </w:tcPr>
          <w:p w14:paraId="7AE42939" w14:textId="11A4FE99" w:rsidR="00D15A5E" w:rsidRPr="002A5B38" w:rsidRDefault="00D15A5E" w:rsidP="00D15A5E">
            <w:pPr>
              <w:pStyle w:val="nbnTableBodyText"/>
              <w:jc w:val="center"/>
              <w:rPr>
                <w:lang w:val="en-AU"/>
              </w:rPr>
            </w:pPr>
            <w:r w:rsidRPr="002A5B38">
              <w:rPr>
                <w:lang w:val="en-AU"/>
              </w:rPr>
              <w:t>$5.00</w:t>
            </w:r>
          </w:p>
        </w:tc>
      </w:tr>
      <w:tr w:rsidR="00D15A5E" w:rsidRPr="002A5B38" w14:paraId="652E883C" w14:textId="77777777" w:rsidTr="00B651BB">
        <w:trPr>
          <w:cnfStyle w:val="000000010000" w:firstRow="0" w:lastRow="0" w:firstColumn="0" w:lastColumn="0" w:oddVBand="0" w:evenVBand="0" w:oddHBand="0" w:evenHBand="1" w:firstRowFirstColumn="0" w:firstRowLastColumn="0" w:lastRowFirstColumn="0" w:lastRowLastColumn="0"/>
        </w:trPr>
        <w:tc>
          <w:tcPr>
            <w:tcW w:w="984" w:type="pct"/>
          </w:tcPr>
          <w:p w14:paraId="0F8140D2" w14:textId="09B2CE91" w:rsidR="00D15A5E" w:rsidRPr="002A5B38" w:rsidRDefault="00D15A5E" w:rsidP="00D15A5E">
            <w:pPr>
              <w:pStyle w:val="nbnTableBodyText"/>
              <w:rPr>
                <w:lang w:val="en-AU"/>
              </w:rPr>
            </w:pPr>
            <w:r w:rsidRPr="002A5B38">
              <w:rPr>
                <w:lang w:val="en-AU"/>
              </w:rPr>
              <w:t xml:space="preserve">Non-Infrastructure </w:t>
            </w:r>
            <w:r>
              <w:rPr>
                <w:lang w:val="en-AU"/>
              </w:rPr>
              <w:t xml:space="preserve">Type </w:t>
            </w:r>
            <w:r w:rsidRPr="002A5B38">
              <w:rPr>
                <w:lang w:val="en-AU"/>
              </w:rPr>
              <w:t>Transfers (per Service Transfer)</w:t>
            </w:r>
            <w:r w:rsidR="00A36BEF">
              <w:rPr>
                <w:vertAlign w:val="superscript"/>
                <w:lang w:val="en-AU"/>
              </w:rPr>
              <w:t>4</w:t>
            </w:r>
          </w:p>
        </w:tc>
        <w:tc>
          <w:tcPr>
            <w:tcW w:w="898" w:type="pct"/>
          </w:tcPr>
          <w:p w14:paraId="6CA06684" w14:textId="2F9745B6" w:rsidR="00D15A5E" w:rsidRPr="002A5B38" w:rsidRDefault="00D15A5E" w:rsidP="00D15A5E">
            <w:pPr>
              <w:pStyle w:val="nbnTableBodyText"/>
              <w:jc w:val="center"/>
              <w:rPr>
                <w:lang w:val="en-AU"/>
              </w:rPr>
            </w:pPr>
            <w:r w:rsidRPr="002A5B38">
              <w:rPr>
                <w:lang w:val="en-AU"/>
              </w:rPr>
              <w:t>$</w:t>
            </w:r>
            <w:r>
              <w:rPr>
                <w:lang w:val="en-AU"/>
              </w:rPr>
              <w:t>1.50</w:t>
            </w:r>
          </w:p>
        </w:tc>
        <w:tc>
          <w:tcPr>
            <w:tcW w:w="920" w:type="pct"/>
            <w:gridSpan w:val="2"/>
          </w:tcPr>
          <w:p w14:paraId="3A068590" w14:textId="7C64DD74" w:rsidR="00D15A5E" w:rsidRPr="002A5B38" w:rsidRDefault="00DD12D0" w:rsidP="00D15A5E">
            <w:pPr>
              <w:pStyle w:val="nbnTableBodyText"/>
              <w:jc w:val="center"/>
              <w:rPr>
                <w:lang w:val="en-AU"/>
              </w:rPr>
            </w:pPr>
            <w:r w:rsidRPr="002A5B38">
              <w:rPr>
                <w:lang w:val="en-AU"/>
              </w:rPr>
              <w:t>$</w:t>
            </w:r>
            <w:r>
              <w:rPr>
                <w:lang w:val="en-AU"/>
              </w:rPr>
              <w:t>1.50</w:t>
            </w:r>
          </w:p>
        </w:tc>
        <w:tc>
          <w:tcPr>
            <w:tcW w:w="1141" w:type="pct"/>
            <w:gridSpan w:val="2"/>
          </w:tcPr>
          <w:p w14:paraId="6089D8ED" w14:textId="0457DEAF" w:rsidR="00D15A5E" w:rsidRPr="002A5B38" w:rsidRDefault="00D15A5E" w:rsidP="00D15A5E">
            <w:pPr>
              <w:pStyle w:val="nbnTableBodyText"/>
              <w:jc w:val="center"/>
              <w:rPr>
                <w:lang w:val="en-AU"/>
              </w:rPr>
            </w:pPr>
            <w:r w:rsidRPr="002A5B38">
              <w:rPr>
                <w:lang w:val="en-AU"/>
              </w:rPr>
              <w:t>$</w:t>
            </w:r>
            <w:r>
              <w:rPr>
                <w:lang w:val="en-AU"/>
              </w:rPr>
              <w:t>1.50</w:t>
            </w:r>
          </w:p>
        </w:tc>
        <w:tc>
          <w:tcPr>
            <w:tcW w:w="1058" w:type="pct"/>
            <w:gridSpan w:val="2"/>
          </w:tcPr>
          <w:p w14:paraId="2353E96C" w14:textId="6FD6698F" w:rsidR="00D15A5E" w:rsidRPr="002A5B38" w:rsidRDefault="00D15A5E" w:rsidP="00D15A5E">
            <w:pPr>
              <w:pStyle w:val="nbnTableBodyText"/>
              <w:jc w:val="center"/>
              <w:rPr>
                <w:lang w:val="en-AU"/>
              </w:rPr>
            </w:pPr>
            <w:r w:rsidRPr="002A5B38">
              <w:rPr>
                <w:lang w:val="en-AU"/>
              </w:rPr>
              <w:t>$</w:t>
            </w:r>
            <w:r>
              <w:rPr>
                <w:lang w:val="en-AU"/>
              </w:rPr>
              <w:t>1.50</w:t>
            </w:r>
          </w:p>
        </w:tc>
      </w:tr>
      <w:tr w:rsidR="00D15A5E" w:rsidRPr="002A5B38" w14:paraId="2B0F7EB5" w14:textId="77777777" w:rsidTr="00B651BB">
        <w:trPr>
          <w:cnfStyle w:val="000000100000" w:firstRow="0" w:lastRow="0" w:firstColumn="0" w:lastColumn="0" w:oddVBand="0" w:evenVBand="0" w:oddHBand="1" w:evenHBand="0" w:firstRowFirstColumn="0" w:firstRowLastColumn="0" w:lastRowFirstColumn="0" w:lastRowLastColumn="0"/>
        </w:trPr>
        <w:tc>
          <w:tcPr>
            <w:tcW w:w="984" w:type="pct"/>
          </w:tcPr>
          <w:p w14:paraId="72ADD2A8" w14:textId="00E056A9" w:rsidR="00D15A5E" w:rsidRPr="002A5B38" w:rsidRDefault="00D15A5E" w:rsidP="00D15A5E">
            <w:pPr>
              <w:pStyle w:val="nbnTableBodyText"/>
              <w:rPr>
                <w:lang w:val="en-AU"/>
              </w:rPr>
            </w:pPr>
            <w:r w:rsidRPr="002A5B38">
              <w:rPr>
                <w:lang w:val="en-AU"/>
              </w:rPr>
              <w:t>Co-ordinated Appointment (Day)</w:t>
            </w:r>
            <w:r w:rsidR="00A36BEF">
              <w:rPr>
                <w:vertAlign w:val="superscript"/>
                <w:lang w:val="en-AU"/>
              </w:rPr>
              <w:t>5</w:t>
            </w:r>
          </w:p>
        </w:tc>
        <w:tc>
          <w:tcPr>
            <w:tcW w:w="898" w:type="pct"/>
          </w:tcPr>
          <w:p w14:paraId="11777B5C" w14:textId="2E66074C" w:rsidR="00D15A5E" w:rsidRPr="002A5B38" w:rsidRDefault="00D15A5E" w:rsidP="00D15A5E">
            <w:pPr>
              <w:pStyle w:val="nbnTableBodyText"/>
              <w:jc w:val="center"/>
              <w:rPr>
                <w:lang w:val="en-AU"/>
              </w:rPr>
            </w:pPr>
            <w:r w:rsidRPr="002A5B38">
              <w:rPr>
                <w:lang w:val="en-AU"/>
              </w:rPr>
              <w:t>$200.00</w:t>
            </w:r>
          </w:p>
        </w:tc>
        <w:tc>
          <w:tcPr>
            <w:tcW w:w="920" w:type="pct"/>
            <w:gridSpan w:val="2"/>
          </w:tcPr>
          <w:p w14:paraId="1BE528E5" w14:textId="2F69C014" w:rsidR="00D15A5E" w:rsidRPr="002A5B38" w:rsidRDefault="00DD12D0" w:rsidP="00D15A5E">
            <w:pPr>
              <w:pStyle w:val="nbnTableBodyText"/>
              <w:jc w:val="center"/>
              <w:rPr>
                <w:lang w:val="en-AU"/>
              </w:rPr>
            </w:pPr>
            <w:r>
              <w:rPr>
                <w:lang w:val="en-AU"/>
              </w:rPr>
              <w:t>N/A</w:t>
            </w:r>
          </w:p>
        </w:tc>
        <w:tc>
          <w:tcPr>
            <w:tcW w:w="1141" w:type="pct"/>
            <w:gridSpan w:val="2"/>
          </w:tcPr>
          <w:p w14:paraId="2FC42382" w14:textId="193EDE5C" w:rsidR="00D15A5E" w:rsidRPr="002A5B38" w:rsidRDefault="00D15A5E" w:rsidP="00D15A5E">
            <w:pPr>
              <w:pStyle w:val="nbnTableBodyText"/>
              <w:jc w:val="center"/>
              <w:rPr>
                <w:lang w:val="en-AU"/>
              </w:rPr>
            </w:pPr>
            <w:r w:rsidRPr="002A5B38">
              <w:rPr>
                <w:lang w:val="en-AU"/>
              </w:rPr>
              <w:t>$200.00</w:t>
            </w:r>
          </w:p>
        </w:tc>
        <w:tc>
          <w:tcPr>
            <w:tcW w:w="1058" w:type="pct"/>
            <w:gridSpan w:val="2"/>
          </w:tcPr>
          <w:p w14:paraId="1292F6B7" w14:textId="6766C457" w:rsidR="00D15A5E" w:rsidRPr="002A5B38" w:rsidRDefault="00D15A5E" w:rsidP="00D15A5E">
            <w:pPr>
              <w:pStyle w:val="nbnTableBodyText"/>
              <w:jc w:val="center"/>
              <w:rPr>
                <w:lang w:val="en-AU"/>
              </w:rPr>
            </w:pPr>
            <w:r w:rsidRPr="002A5B38">
              <w:rPr>
                <w:lang w:val="en-AU"/>
              </w:rPr>
              <w:t xml:space="preserve">$200.00 </w:t>
            </w:r>
          </w:p>
        </w:tc>
      </w:tr>
      <w:tr w:rsidR="00D15A5E" w:rsidRPr="002A5B38" w14:paraId="7A073725" w14:textId="77777777" w:rsidTr="00B651BB">
        <w:trPr>
          <w:cnfStyle w:val="000000010000" w:firstRow="0" w:lastRow="0" w:firstColumn="0" w:lastColumn="0" w:oddVBand="0" w:evenVBand="0" w:oddHBand="0" w:evenHBand="1" w:firstRowFirstColumn="0" w:firstRowLastColumn="0" w:lastRowFirstColumn="0" w:lastRowLastColumn="0"/>
        </w:trPr>
        <w:tc>
          <w:tcPr>
            <w:tcW w:w="984" w:type="pct"/>
          </w:tcPr>
          <w:p w14:paraId="7E586EB3" w14:textId="129EBD7C" w:rsidR="00D15A5E" w:rsidRPr="002A5B38" w:rsidRDefault="00D15A5E" w:rsidP="00D15A5E">
            <w:pPr>
              <w:pStyle w:val="nbnTableBodyText"/>
              <w:rPr>
                <w:lang w:val="en-AU"/>
              </w:rPr>
            </w:pPr>
            <w:r w:rsidRPr="002A5B38">
              <w:rPr>
                <w:lang w:val="en-AU"/>
              </w:rPr>
              <w:t>Co-ordinated Appointment (Night)</w:t>
            </w:r>
            <w:r w:rsidR="009558FA">
              <w:rPr>
                <w:vertAlign w:val="superscript"/>
                <w:lang w:val="en-AU"/>
              </w:rPr>
              <w:t>5</w:t>
            </w:r>
          </w:p>
        </w:tc>
        <w:tc>
          <w:tcPr>
            <w:tcW w:w="898" w:type="pct"/>
          </w:tcPr>
          <w:p w14:paraId="219BCD6E" w14:textId="19E857BE" w:rsidR="00D15A5E" w:rsidRPr="002A5B38" w:rsidRDefault="00D15A5E" w:rsidP="00D15A5E">
            <w:pPr>
              <w:pStyle w:val="nbnTableBodyText"/>
              <w:jc w:val="center"/>
              <w:rPr>
                <w:lang w:val="en-AU"/>
              </w:rPr>
            </w:pPr>
            <w:r w:rsidRPr="002A5B38">
              <w:rPr>
                <w:lang w:val="en-AU"/>
              </w:rPr>
              <w:t>$300.00</w:t>
            </w:r>
          </w:p>
        </w:tc>
        <w:tc>
          <w:tcPr>
            <w:tcW w:w="920" w:type="pct"/>
            <w:gridSpan w:val="2"/>
          </w:tcPr>
          <w:p w14:paraId="0973A3FF" w14:textId="55476F25" w:rsidR="00D15A5E" w:rsidRPr="002A5B38" w:rsidRDefault="00DD12D0" w:rsidP="00D15A5E">
            <w:pPr>
              <w:pStyle w:val="nbnTableBodyText"/>
              <w:jc w:val="center"/>
              <w:rPr>
                <w:lang w:val="en-AU"/>
              </w:rPr>
            </w:pPr>
            <w:r>
              <w:rPr>
                <w:lang w:val="en-AU"/>
              </w:rPr>
              <w:t>N/A</w:t>
            </w:r>
          </w:p>
        </w:tc>
        <w:tc>
          <w:tcPr>
            <w:tcW w:w="1141" w:type="pct"/>
            <w:gridSpan w:val="2"/>
          </w:tcPr>
          <w:p w14:paraId="7124A6EF" w14:textId="7855AA4F" w:rsidR="00D15A5E" w:rsidRPr="002A5B38" w:rsidRDefault="00D15A5E" w:rsidP="00D15A5E">
            <w:pPr>
              <w:pStyle w:val="nbnTableBodyText"/>
              <w:jc w:val="center"/>
              <w:rPr>
                <w:lang w:val="en-AU"/>
              </w:rPr>
            </w:pPr>
            <w:r w:rsidRPr="002A5B38">
              <w:rPr>
                <w:lang w:val="en-AU"/>
              </w:rPr>
              <w:t>$300.00</w:t>
            </w:r>
          </w:p>
        </w:tc>
        <w:tc>
          <w:tcPr>
            <w:tcW w:w="1058" w:type="pct"/>
            <w:gridSpan w:val="2"/>
          </w:tcPr>
          <w:p w14:paraId="262524F3" w14:textId="14B0E9A3" w:rsidR="00D15A5E" w:rsidRPr="002A5B38" w:rsidRDefault="00D15A5E" w:rsidP="00D15A5E">
            <w:pPr>
              <w:pStyle w:val="nbnTableBodyText"/>
              <w:jc w:val="center"/>
              <w:rPr>
                <w:lang w:val="en-AU"/>
              </w:rPr>
            </w:pPr>
            <w:r w:rsidRPr="002A5B38">
              <w:rPr>
                <w:lang w:val="en-AU"/>
              </w:rPr>
              <w:t>$300.00</w:t>
            </w:r>
          </w:p>
        </w:tc>
      </w:tr>
    </w:tbl>
    <w:p w14:paraId="5881C0EE" w14:textId="20BE790A" w:rsidR="002621BA" w:rsidRPr="002A5B38" w:rsidRDefault="002621BA" w:rsidP="004C6544">
      <w:pPr>
        <w:pStyle w:val="zSpacer"/>
      </w:pPr>
    </w:p>
    <w:p w14:paraId="0C67236C" w14:textId="77777777" w:rsidR="008C2EA1" w:rsidRPr="002A5B38" w:rsidRDefault="008C2EA1" w:rsidP="008C2EA1">
      <w:pPr>
        <w:pStyle w:val="BodyText"/>
        <w:keepNext/>
        <w:rPr>
          <w:b/>
          <w:i/>
          <w:sz w:val="16"/>
          <w:szCs w:val="16"/>
        </w:rPr>
      </w:pPr>
      <w:r w:rsidRPr="002A5B38">
        <w:rPr>
          <w:b/>
          <w:i/>
          <w:sz w:val="16"/>
          <w:szCs w:val="16"/>
        </w:rPr>
        <w:t>Notes:</w:t>
      </w:r>
    </w:p>
    <w:p w14:paraId="66B84132" w14:textId="77777777" w:rsidR="005B4C27" w:rsidRPr="002A5B38" w:rsidRDefault="005B4C27" w:rsidP="005B4C27">
      <w:pPr>
        <w:pStyle w:val="BodyText"/>
        <w:rPr>
          <w:i/>
          <w:sz w:val="16"/>
          <w:szCs w:val="16"/>
        </w:rPr>
      </w:pPr>
      <w:r w:rsidRPr="002A5B38">
        <w:rPr>
          <w:i/>
          <w:sz w:val="16"/>
          <w:szCs w:val="16"/>
        </w:rPr>
        <w:t>Part C sets out other Charges which may apply in circumstances where Charges in this section also apply.</w:t>
      </w:r>
    </w:p>
    <w:p w14:paraId="45AA1153" w14:textId="4CF442E1" w:rsidR="005B4C27" w:rsidRPr="002A5B38" w:rsidRDefault="005B4C27" w:rsidP="005B4C27">
      <w:pPr>
        <w:pStyle w:val="BodyText"/>
        <w:rPr>
          <w:i/>
          <w:sz w:val="16"/>
          <w:szCs w:val="16"/>
        </w:rPr>
      </w:pPr>
      <w:r w:rsidRPr="002A5B38">
        <w:rPr>
          <w:vertAlign w:val="superscript"/>
        </w:rPr>
        <w:t xml:space="preserve">1 </w:t>
      </w:r>
      <w:r w:rsidRPr="002A5B38">
        <w:rPr>
          <w:i/>
          <w:sz w:val="16"/>
          <w:szCs w:val="16"/>
        </w:rPr>
        <w:t xml:space="preserve">The Charge for an </w:t>
      </w:r>
      <w:proofErr w:type="gramStart"/>
      <w:r w:rsidRPr="002A5B38">
        <w:rPr>
          <w:i/>
          <w:sz w:val="16"/>
          <w:szCs w:val="16"/>
        </w:rPr>
        <w:t>After Hours</w:t>
      </w:r>
      <w:proofErr w:type="gramEnd"/>
      <w:r w:rsidRPr="002A5B38">
        <w:rPr>
          <w:i/>
          <w:sz w:val="16"/>
          <w:szCs w:val="16"/>
        </w:rPr>
        <w:t xml:space="preserve"> Installation applies in addition to any Installation charges that would otherwise apply if the Installation was performed in Standard Hours.</w:t>
      </w:r>
      <w:r w:rsidR="008A2856">
        <w:rPr>
          <w:i/>
          <w:sz w:val="16"/>
          <w:szCs w:val="16"/>
        </w:rPr>
        <w:t xml:space="preserve"> As set out in section 5(c)(ii) of the </w:t>
      </w:r>
      <w:proofErr w:type="spellStart"/>
      <w:r w:rsidR="008A2856" w:rsidRPr="0085592C">
        <w:rPr>
          <w:rStyle w:val="nbnDocumentReference"/>
          <w:b/>
          <w:bCs/>
          <w:i/>
          <w:iCs/>
          <w:sz w:val="16"/>
          <w:szCs w:val="16"/>
        </w:rPr>
        <w:t>nbn</w:t>
      </w:r>
      <w:proofErr w:type="spellEnd"/>
      <w:r w:rsidR="0069128A" w:rsidRPr="0069128A">
        <w:rPr>
          <w:rStyle w:val="nbnDocumentReference"/>
          <w:i/>
          <w:iCs/>
          <w:sz w:val="16"/>
          <w:szCs w:val="16"/>
          <w:vertAlign w:val="superscript"/>
        </w:rPr>
        <w:t>®</w:t>
      </w:r>
      <w:r w:rsidR="008A2856" w:rsidRPr="0085592C">
        <w:rPr>
          <w:rStyle w:val="nbnDocumentReference"/>
          <w:i/>
          <w:iCs/>
          <w:sz w:val="16"/>
          <w:szCs w:val="16"/>
        </w:rPr>
        <w:t xml:space="preserve"> Ethernet Product Description</w:t>
      </w:r>
      <w:r w:rsidR="008A2856">
        <w:rPr>
          <w:i/>
          <w:sz w:val="16"/>
          <w:szCs w:val="16"/>
        </w:rPr>
        <w:t xml:space="preserve">, this Charge </w:t>
      </w:r>
      <w:r w:rsidR="0087365F">
        <w:rPr>
          <w:i/>
          <w:sz w:val="16"/>
          <w:szCs w:val="16"/>
        </w:rPr>
        <w:t xml:space="preserve">will </w:t>
      </w:r>
      <w:r w:rsidR="008A2856">
        <w:rPr>
          <w:i/>
          <w:sz w:val="16"/>
          <w:szCs w:val="16"/>
        </w:rPr>
        <w:t xml:space="preserve">not apply if the Ordered Product in respect of which </w:t>
      </w:r>
      <w:proofErr w:type="spellStart"/>
      <w:r w:rsidR="008A2856">
        <w:rPr>
          <w:b/>
          <w:bCs/>
          <w:i/>
          <w:sz w:val="16"/>
          <w:szCs w:val="16"/>
        </w:rPr>
        <w:t>nbn</w:t>
      </w:r>
      <w:proofErr w:type="spellEnd"/>
      <w:r w:rsidR="008A2856">
        <w:rPr>
          <w:i/>
          <w:sz w:val="16"/>
          <w:szCs w:val="16"/>
        </w:rPr>
        <w:t xml:space="preserve"> performs an After Hours Installation includes any of the following Enhanced Fault Rectification Service Level options: Enhanced-12 (24/7), Enhanced-4 (24/7) or Enhanced (90 Day)-12 (24/7).</w:t>
      </w:r>
    </w:p>
    <w:p w14:paraId="22407B05" w14:textId="2B977DBE" w:rsidR="005739FF" w:rsidRPr="002A5B38" w:rsidRDefault="00821219" w:rsidP="005739FF">
      <w:pPr>
        <w:pStyle w:val="BodyText"/>
        <w:rPr>
          <w:i/>
          <w:sz w:val="16"/>
          <w:szCs w:val="16"/>
        </w:rPr>
      </w:pPr>
      <w:r>
        <w:rPr>
          <w:vertAlign w:val="superscript"/>
        </w:rPr>
        <w:t>2</w:t>
      </w:r>
      <w:r w:rsidR="005739FF" w:rsidRPr="002A5B38">
        <w:rPr>
          <w:vertAlign w:val="superscript"/>
        </w:rPr>
        <w:t xml:space="preserve"> </w:t>
      </w:r>
      <w:r w:rsidR="005739FF" w:rsidRPr="002A5B38">
        <w:rPr>
          <w:i/>
          <w:sz w:val="16"/>
          <w:szCs w:val="16"/>
        </w:rPr>
        <w:t xml:space="preserve">This Charge applies where an order is completed as </w:t>
      </w:r>
      <w:proofErr w:type="gramStart"/>
      <w:r w:rsidR="005739FF" w:rsidRPr="002A5B38">
        <w:rPr>
          <w:i/>
          <w:sz w:val="16"/>
          <w:szCs w:val="16"/>
        </w:rPr>
        <w:t>an</w:t>
      </w:r>
      <w:proofErr w:type="gramEnd"/>
      <w:r w:rsidR="005739FF" w:rsidRPr="002A5B38">
        <w:rPr>
          <w:i/>
          <w:sz w:val="16"/>
          <w:szCs w:val="16"/>
        </w:rPr>
        <w:t xml:space="preserve"> </w:t>
      </w:r>
      <w:proofErr w:type="spellStart"/>
      <w:r w:rsidR="005739FF" w:rsidRPr="002A5B38">
        <w:rPr>
          <w:b/>
          <w:i/>
          <w:sz w:val="16"/>
          <w:szCs w:val="16"/>
        </w:rPr>
        <w:t>nbn</w:t>
      </w:r>
      <w:proofErr w:type="spellEnd"/>
      <w:r w:rsidR="005739FF" w:rsidRPr="002A5B38">
        <w:rPr>
          <w:i/>
          <w:sz w:val="16"/>
          <w:szCs w:val="16"/>
        </w:rPr>
        <w:t xml:space="preserve"> Professional Installation – FTTC, except that no Charge will apply if that </w:t>
      </w:r>
      <w:proofErr w:type="spellStart"/>
      <w:r w:rsidR="005739FF" w:rsidRPr="002A5B38">
        <w:rPr>
          <w:b/>
          <w:i/>
          <w:sz w:val="16"/>
          <w:szCs w:val="16"/>
        </w:rPr>
        <w:t>nbn</w:t>
      </w:r>
      <w:proofErr w:type="spellEnd"/>
      <w:r w:rsidR="005739FF" w:rsidRPr="002A5B38">
        <w:rPr>
          <w:i/>
          <w:sz w:val="16"/>
          <w:szCs w:val="16"/>
        </w:rPr>
        <w:t xml:space="preserve"> Professional Installation - FTTC is performed: </w:t>
      </w:r>
    </w:p>
    <w:p w14:paraId="1EBC2511" w14:textId="77777777" w:rsidR="005739FF" w:rsidRPr="002A5B38" w:rsidRDefault="005739FF" w:rsidP="005739FF">
      <w:pPr>
        <w:pStyle w:val="nbnBullets"/>
        <w:rPr>
          <w:i/>
          <w:sz w:val="16"/>
        </w:rPr>
      </w:pPr>
      <w:r w:rsidRPr="002A5B38">
        <w:rPr>
          <w:i/>
          <w:sz w:val="16"/>
        </w:rPr>
        <w:t xml:space="preserve">in respect of an Accelerated Connection; or </w:t>
      </w:r>
    </w:p>
    <w:p w14:paraId="4405815C" w14:textId="190BE9E9" w:rsidR="005739FF" w:rsidRPr="002A5B38" w:rsidRDefault="005739FF" w:rsidP="008C7DC3">
      <w:pPr>
        <w:pStyle w:val="nbnBullets"/>
        <w:rPr>
          <w:i/>
          <w:sz w:val="16"/>
        </w:rPr>
      </w:pPr>
      <w:proofErr w:type="gramStart"/>
      <w:r w:rsidRPr="002A5B38">
        <w:rPr>
          <w:i/>
          <w:sz w:val="16"/>
        </w:rPr>
        <w:t>as a result of</w:t>
      </w:r>
      <w:proofErr w:type="gramEnd"/>
      <w:r w:rsidRPr="002A5B38">
        <w:rPr>
          <w:i/>
          <w:sz w:val="16"/>
        </w:rPr>
        <w:t xml:space="preserve"> a failed Activation following an End User Installation – FTTC (</w:t>
      </w:r>
      <w:proofErr w:type="spellStart"/>
      <w:r w:rsidRPr="002A5B38">
        <w:rPr>
          <w:b/>
          <w:i/>
          <w:sz w:val="16"/>
        </w:rPr>
        <w:t>nbn</w:t>
      </w:r>
      <w:proofErr w:type="spellEnd"/>
      <w:r w:rsidRPr="002A5B38">
        <w:rPr>
          <w:i/>
          <w:sz w:val="16"/>
        </w:rPr>
        <w:t xml:space="preserve"> Dispatched), End User Installation – FTTC (</w:t>
      </w:r>
      <w:r w:rsidR="00494C4F" w:rsidRPr="002A5B38">
        <w:rPr>
          <w:i/>
          <w:sz w:val="16"/>
        </w:rPr>
        <w:t>RSP</w:t>
      </w:r>
      <w:r w:rsidRPr="002A5B38">
        <w:rPr>
          <w:i/>
          <w:sz w:val="16"/>
        </w:rPr>
        <w:t xml:space="preserve"> Dispatched) or </w:t>
      </w:r>
      <w:r w:rsidR="00494C4F" w:rsidRPr="002A5B38">
        <w:rPr>
          <w:i/>
          <w:sz w:val="16"/>
        </w:rPr>
        <w:t>RSP</w:t>
      </w:r>
      <w:r w:rsidRPr="002A5B38">
        <w:rPr>
          <w:i/>
          <w:sz w:val="16"/>
        </w:rPr>
        <w:t xml:space="preserve"> Professional Installation – FTTC, where </w:t>
      </w:r>
      <w:proofErr w:type="spellStart"/>
      <w:r w:rsidRPr="002A5B38">
        <w:rPr>
          <w:b/>
          <w:i/>
          <w:sz w:val="16"/>
        </w:rPr>
        <w:t>nbn</w:t>
      </w:r>
      <w:proofErr w:type="spellEnd"/>
      <w:r w:rsidRPr="002A5B38">
        <w:rPr>
          <w:i/>
          <w:sz w:val="16"/>
        </w:rPr>
        <w:t xml:space="preserve"> determines that such failure is not attributable to any act or omission of </w:t>
      </w:r>
      <w:r w:rsidR="00494C4F" w:rsidRPr="002A5B38">
        <w:rPr>
          <w:i/>
          <w:sz w:val="16"/>
        </w:rPr>
        <w:t>RSP</w:t>
      </w:r>
      <w:r w:rsidRPr="002A5B38">
        <w:rPr>
          <w:i/>
          <w:sz w:val="16"/>
        </w:rPr>
        <w:t>, Downstream Service Provider or Contracted End User (as the case may be).</w:t>
      </w:r>
    </w:p>
    <w:p w14:paraId="5144522C" w14:textId="1040C3AC" w:rsidR="005B4C27" w:rsidRDefault="00821219" w:rsidP="005B4C27">
      <w:pPr>
        <w:pStyle w:val="BodyText"/>
        <w:rPr>
          <w:i/>
          <w:sz w:val="16"/>
          <w:szCs w:val="16"/>
        </w:rPr>
      </w:pPr>
      <w:r>
        <w:rPr>
          <w:vertAlign w:val="superscript"/>
        </w:rPr>
        <w:t>3</w:t>
      </w:r>
      <w:r w:rsidR="005B4C27" w:rsidRPr="002A5B38">
        <w:rPr>
          <w:vertAlign w:val="superscript"/>
        </w:rPr>
        <w:t xml:space="preserve"> </w:t>
      </w:r>
      <w:r w:rsidR="005B4C27" w:rsidRPr="002A5B38">
        <w:rPr>
          <w:i/>
          <w:sz w:val="16"/>
          <w:szCs w:val="16"/>
        </w:rPr>
        <w:t xml:space="preserve">This </w:t>
      </w:r>
      <w:r w:rsidR="001A072D" w:rsidRPr="002A5B38">
        <w:rPr>
          <w:i/>
          <w:sz w:val="16"/>
          <w:szCs w:val="16"/>
        </w:rPr>
        <w:t>Charge</w:t>
      </w:r>
      <w:r w:rsidR="005B4C27" w:rsidRPr="002A5B38">
        <w:rPr>
          <w:i/>
          <w:sz w:val="16"/>
          <w:szCs w:val="16"/>
        </w:rPr>
        <w:t xml:space="preserve"> applies where an order is completed as </w:t>
      </w:r>
      <w:proofErr w:type="gramStart"/>
      <w:r w:rsidR="005B4C27" w:rsidRPr="002A5B38">
        <w:rPr>
          <w:i/>
          <w:sz w:val="16"/>
          <w:szCs w:val="16"/>
        </w:rPr>
        <w:t>an</w:t>
      </w:r>
      <w:proofErr w:type="gramEnd"/>
      <w:r w:rsidR="005B4C27" w:rsidRPr="002A5B38">
        <w:rPr>
          <w:i/>
          <w:sz w:val="16"/>
          <w:szCs w:val="16"/>
        </w:rPr>
        <w:t xml:space="preserve"> </w:t>
      </w:r>
      <w:proofErr w:type="spellStart"/>
      <w:r w:rsidR="005B4C27" w:rsidRPr="002A5B38">
        <w:rPr>
          <w:b/>
          <w:i/>
          <w:sz w:val="16"/>
          <w:szCs w:val="16"/>
        </w:rPr>
        <w:t>nbn</w:t>
      </w:r>
      <w:proofErr w:type="spellEnd"/>
      <w:r w:rsidR="005B4C27" w:rsidRPr="002A5B38">
        <w:rPr>
          <w:i/>
          <w:sz w:val="16"/>
          <w:szCs w:val="16"/>
        </w:rPr>
        <w:t xml:space="preserve"> Professional </w:t>
      </w:r>
      <w:r w:rsidR="001A072D" w:rsidRPr="002A5B38">
        <w:rPr>
          <w:i/>
          <w:sz w:val="16"/>
          <w:szCs w:val="16"/>
        </w:rPr>
        <w:t xml:space="preserve">Installation </w:t>
      </w:r>
      <w:r w:rsidR="009D2225" w:rsidRPr="002A5B38">
        <w:rPr>
          <w:i/>
          <w:sz w:val="16"/>
          <w:szCs w:val="16"/>
        </w:rPr>
        <w:t>–</w:t>
      </w:r>
      <w:r w:rsidR="001A072D" w:rsidRPr="002A5B38">
        <w:rPr>
          <w:i/>
          <w:sz w:val="16"/>
          <w:szCs w:val="16"/>
        </w:rPr>
        <w:t xml:space="preserve"> </w:t>
      </w:r>
      <w:r w:rsidR="005B4C27" w:rsidRPr="002A5B38">
        <w:rPr>
          <w:i/>
          <w:sz w:val="16"/>
          <w:szCs w:val="16"/>
        </w:rPr>
        <w:t>HFC</w:t>
      </w:r>
      <w:r w:rsidR="009D2225" w:rsidRPr="002A5B38">
        <w:rPr>
          <w:i/>
          <w:sz w:val="16"/>
          <w:szCs w:val="16"/>
        </w:rPr>
        <w:t>, except that no Charge will apply if</w:t>
      </w:r>
      <w:r w:rsidR="005B4C27" w:rsidRPr="002A5B38">
        <w:rPr>
          <w:i/>
          <w:sz w:val="16"/>
          <w:szCs w:val="16"/>
        </w:rPr>
        <w:t xml:space="preserve"> that </w:t>
      </w:r>
      <w:proofErr w:type="spellStart"/>
      <w:r w:rsidR="005B4C27" w:rsidRPr="002A5B38">
        <w:rPr>
          <w:b/>
          <w:i/>
          <w:sz w:val="16"/>
          <w:szCs w:val="16"/>
        </w:rPr>
        <w:t>nbn</w:t>
      </w:r>
      <w:proofErr w:type="spellEnd"/>
      <w:r w:rsidR="005B4C27" w:rsidRPr="002A5B38">
        <w:rPr>
          <w:i/>
          <w:sz w:val="16"/>
          <w:szCs w:val="16"/>
        </w:rPr>
        <w:t xml:space="preserve"> Professional </w:t>
      </w:r>
      <w:r w:rsidR="001A072D" w:rsidRPr="002A5B38">
        <w:rPr>
          <w:i/>
          <w:sz w:val="16"/>
          <w:szCs w:val="16"/>
        </w:rPr>
        <w:t xml:space="preserve">Installation - </w:t>
      </w:r>
      <w:r w:rsidR="005B4C27" w:rsidRPr="002A5B38">
        <w:rPr>
          <w:i/>
          <w:sz w:val="16"/>
          <w:szCs w:val="16"/>
        </w:rPr>
        <w:t xml:space="preserve">HFC is performed: </w:t>
      </w:r>
    </w:p>
    <w:p w14:paraId="45114B2F" w14:textId="7B666B46" w:rsidR="005B4C27" w:rsidRPr="002A5B38" w:rsidRDefault="005B4C27" w:rsidP="005B4C27">
      <w:pPr>
        <w:pStyle w:val="nbnBullets"/>
        <w:rPr>
          <w:i/>
          <w:sz w:val="16"/>
        </w:rPr>
      </w:pPr>
      <w:r w:rsidRPr="002A5B38">
        <w:rPr>
          <w:i/>
          <w:sz w:val="16"/>
        </w:rPr>
        <w:t xml:space="preserve">in respect of an Accelerated Connection; or </w:t>
      </w:r>
    </w:p>
    <w:p w14:paraId="7F519C8A" w14:textId="4E420C2D" w:rsidR="00AC445B" w:rsidRDefault="005B4C27">
      <w:pPr>
        <w:pStyle w:val="nbnBullets"/>
        <w:rPr>
          <w:i/>
          <w:sz w:val="16"/>
        </w:rPr>
      </w:pPr>
      <w:proofErr w:type="gramStart"/>
      <w:r w:rsidRPr="002A5B38">
        <w:rPr>
          <w:i/>
          <w:sz w:val="16"/>
        </w:rPr>
        <w:t>as a result of</w:t>
      </w:r>
      <w:proofErr w:type="gramEnd"/>
      <w:r w:rsidRPr="002A5B38">
        <w:rPr>
          <w:i/>
          <w:sz w:val="16"/>
        </w:rPr>
        <w:t xml:space="preserve"> a failed Activation following an </w:t>
      </w:r>
      <w:r w:rsidR="001A072D" w:rsidRPr="002A5B38">
        <w:rPr>
          <w:i/>
          <w:sz w:val="16"/>
        </w:rPr>
        <w:t>End User Installation – HFC (</w:t>
      </w:r>
      <w:proofErr w:type="spellStart"/>
      <w:r w:rsidR="001A072D" w:rsidRPr="002A5B38">
        <w:rPr>
          <w:b/>
          <w:i/>
          <w:sz w:val="16"/>
        </w:rPr>
        <w:t>nbn</w:t>
      </w:r>
      <w:proofErr w:type="spellEnd"/>
      <w:r w:rsidR="001A072D" w:rsidRPr="002A5B38">
        <w:rPr>
          <w:i/>
          <w:sz w:val="16"/>
        </w:rPr>
        <w:t xml:space="preserve"> Dispatched)</w:t>
      </w:r>
      <w:r w:rsidRPr="002A5B38">
        <w:rPr>
          <w:i/>
          <w:sz w:val="16"/>
        </w:rPr>
        <w:t xml:space="preserve">, </w:t>
      </w:r>
      <w:r w:rsidR="001A072D" w:rsidRPr="002A5B38">
        <w:rPr>
          <w:i/>
          <w:sz w:val="16"/>
        </w:rPr>
        <w:t>End User Installation – HFC (</w:t>
      </w:r>
      <w:r w:rsidR="00494C4F" w:rsidRPr="002A5B38">
        <w:rPr>
          <w:i/>
          <w:sz w:val="16"/>
        </w:rPr>
        <w:t>RSP</w:t>
      </w:r>
      <w:r w:rsidR="001A072D" w:rsidRPr="002A5B38">
        <w:rPr>
          <w:i/>
          <w:sz w:val="16"/>
        </w:rPr>
        <w:t xml:space="preserve"> Dispatched)</w:t>
      </w:r>
      <w:r w:rsidRPr="002A5B38">
        <w:rPr>
          <w:i/>
          <w:sz w:val="16"/>
        </w:rPr>
        <w:t xml:space="preserve"> or </w:t>
      </w:r>
      <w:r w:rsidR="00494C4F" w:rsidRPr="002A5B38">
        <w:rPr>
          <w:i/>
          <w:sz w:val="16"/>
        </w:rPr>
        <w:t>RSP</w:t>
      </w:r>
      <w:r w:rsidRPr="002A5B38">
        <w:rPr>
          <w:i/>
          <w:sz w:val="16"/>
        </w:rPr>
        <w:t xml:space="preserve"> Professional Installation – HFC, where </w:t>
      </w:r>
      <w:proofErr w:type="spellStart"/>
      <w:r w:rsidRPr="002A5B38">
        <w:rPr>
          <w:b/>
          <w:i/>
          <w:sz w:val="16"/>
        </w:rPr>
        <w:t>nbn</w:t>
      </w:r>
      <w:proofErr w:type="spellEnd"/>
      <w:r w:rsidRPr="002A5B38">
        <w:rPr>
          <w:i/>
          <w:sz w:val="16"/>
        </w:rPr>
        <w:t xml:space="preserve"> determines that such failure is not attributable to any act or omission of </w:t>
      </w:r>
      <w:r w:rsidR="00494C4F" w:rsidRPr="002A5B38">
        <w:rPr>
          <w:i/>
          <w:sz w:val="16"/>
        </w:rPr>
        <w:t>RSP</w:t>
      </w:r>
      <w:r w:rsidRPr="002A5B38">
        <w:rPr>
          <w:i/>
          <w:sz w:val="16"/>
        </w:rPr>
        <w:t>, Downstream Service Provider or Contracted End User (as the case may be)</w:t>
      </w:r>
      <w:r w:rsidR="00FB4D3A" w:rsidRPr="002A5B38">
        <w:rPr>
          <w:i/>
          <w:sz w:val="16"/>
        </w:rPr>
        <w:t>.</w:t>
      </w:r>
    </w:p>
    <w:p w14:paraId="729189D3" w14:textId="5525F4B7" w:rsidR="00C720F4" w:rsidRPr="009203E6" w:rsidRDefault="00821219" w:rsidP="00C720F4">
      <w:pPr>
        <w:pStyle w:val="nbnBullets"/>
        <w:numPr>
          <w:ilvl w:val="0"/>
          <w:numId w:val="0"/>
        </w:numPr>
      </w:pPr>
      <w:r>
        <w:rPr>
          <w:szCs w:val="18"/>
          <w:vertAlign w:val="superscript"/>
        </w:rPr>
        <w:t>4</w:t>
      </w:r>
      <w:r w:rsidR="00C720F4" w:rsidRPr="009203E6">
        <w:t xml:space="preserve"> </w:t>
      </w:r>
      <w:r w:rsidR="00C720F4" w:rsidRPr="00C720F4">
        <w:rPr>
          <w:i/>
          <w:sz w:val="16"/>
          <w:szCs w:val="16"/>
        </w:rPr>
        <w:t>This Charge will not apply in respect of the transfer of Ordered Products in certain circumstances as set out in clause H4.3 of the</w:t>
      </w:r>
      <w:r w:rsidR="00C720F4">
        <w:t xml:space="preserve"> </w:t>
      </w:r>
      <w:r w:rsidR="00C720F4" w:rsidRPr="00E9579B">
        <w:rPr>
          <w:rStyle w:val="nbnDocumentReference"/>
          <w:i/>
          <w:iCs/>
          <w:sz w:val="16"/>
          <w:szCs w:val="16"/>
        </w:rPr>
        <w:t>Head Terms</w:t>
      </w:r>
      <w:r w:rsidR="00C720F4" w:rsidRPr="00722532">
        <w:rPr>
          <w:sz w:val="16"/>
          <w:szCs w:val="16"/>
        </w:rPr>
        <w:t>.</w:t>
      </w:r>
    </w:p>
    <w:p w14:paraId="2F93ED1F" w14:textId="7820AFB0" w:rsidR="00AC445B" w:rsidRDefault="00821219" w:rsidP="000A4DAD">
      <w:pPr>
        <w:pStyle w:val="nbnBullets"/>
        <w:numPr>
          <w:ilvl w:val="0"/>
          <w:numId w:val="0"/>
        </w:numPr>
        <w:rPr>
          <w:i/>
          <w:sz w:val="16"/>
          <w:szCs w:val="16"/>
        </w:rPr>
      </w:pPr>
      <w:r>
        <w:rPr>
          <w:vertAlign w:val="superscript"/>
        </w:rPr>
        <w:t>5</w:t>
      </w:r>
      <w:r w:rsidR="00E50F38">
        <w:rPr>
          <w:vertAlign w:val="superscript"/>
        </w:rPr>
        <w:t xml:space="preserve"> </w:t>
      </w:r>
      <w:r w:rsidR="00AC445B" w:rsidRPr="002A5B38">
        <w:rPr>
          <w:i/>
          <w:sz w:val="16"/>
          <w:szCs w:val="16"/>
        </w:rPr>
        <w:t>The Charge for a Co-ordinated Appointment applies in addition to any applicable charges for an activity performed in respect of the Co-ordinated Appointment.</w:t>
      </w:r>
    </w:p>
    <w:p w14:paraId="43C7D9C3" w14:textId="0B974BF2" w:rsidR="00E276E2" w:rsidRPr="002A5B38" w:rsidRDefault="00E276E2" w:rsidP="004F6145">
      <w:pPr>
        <w:pStyle w:val="nbnBullets"/>
        <w:numPr>
          <w:ilvl w:val="0"/>
          <w:numId w:val="0"/>
        </w:numPr>
      </w:pPr>
      <w:r w:rsidRPr="002A5B38">
        <w:t xml:space="preserve">The Charges for the installation and activation of </w:t>
      </w:r>
      <w:proofErr w:type="spellStart"/>
      <w:r w:rsidRPr="002A5B38">
        <w:rPr>
          <w:b/>
        </w:rPr>
        <w:t>nbn</w:t>
      </w:r>
      <w:proofErr w:type="spellEnd"/>
      <w:r w:rsidR="00516C8E" w:rsidRPr="00516C8E">
        <w:rPr>
          <w:vertAlign w:val="superscript"/>
        </w:rPr>
        <w:t>®</w:t>
      </w:r>
      <w:r w:rsidRPr="002A5B38">
        <w:t xml:space="preserve"> Ethernet (Satellite) </w:t>
      </w:r>
      <w:proofErr w:type="gramStart"/>
      <w:r w:rsidRPr="002A5B38">
        <w:t>are:</w:t>
      </w:r>
      <w:proofErr w:type="gramEnd"/>
      <w:r w:rsidR="00D805D6">
        <w:rPr>
          <w:vertAlign w:val="superscript"/>
        </w:rPr>
        <w:t>1</w:t>
      </w:r>
    </w:p>
    <w:tbl>
      <w:tblPr>
        <w:tblStyle w:val="nbntablecolour"/>
        <w:tblW w:w="9062" w:type="dxa"/>
        <w:tblInd w:w="5" w:type="dxa"/>
        <w:tblLook w:val="0420" w:firstRow="1" w:lastRow="0" w:firstColumn="0" w:lastColumn="0" w:noHBand="0" w:noVBand="1"/>
      </w:tblPr>
      <w:tblGrid>
        <w:gridCol w:w="3745"/>
        <w:gridCol w:w="1772"/>
        <w:gridCol w:w="1772"/>
        <w:gridCol w:w="1773"/>
      </w:tblGrid>
      <w:tr w:rsidR="00E276E2" w:rsidRPr="002A5B38" w14:paraId="6972592C" w14:textId="77777777" w:rsidTr="00EF1F68">
        <w:trPr>
          <w:cnfStyle w:val="100000000000" w:firstRow="1" w:lastRow="0" w:firstColumn="0" w:lastColumn="0" w:oddVBand="0" w:evenVBand="0" w:oddHBand="0" w:evenHBand="0" w:firstRowFirstColumn="0" w:firstRowLastColumn="0" w:lastRowFirstColumn="0" w:lastRowLastColumn="0"/>
          <w:trHeight w:val="427"/>
          <w:tblHeader/>
        </w:trPr>
        <w:tc>
          <w:tcPr>
            <w:tcW w:w="3745" w:type="dxa"/>
          </w:tcPr>
          <w:p w14:paraId="5EF763C8" w14:textId="77777777" w:rsidR="00E276E2" w:rsidRPr="002A5B38" w:rsidRDefault="00E276E2" w:rsidP="00EF1F68">
            <w:pPr>
              <w:pStyle w:val="StylenbnTableTitleCentered"/>
              <w:rPr>
                <w:lang w:val="en-AU"/>
              </w:rPr>
            </w:pPr>
            <w:r w:rsidRPr="002A5B38">
              <w:rPr>
                <w:lang w:val="en-AU"/>
              </w:rPr>
              <w:t>Activity</w:t>
            </w:r>
          </w:p>
        </w:tc>
        <w:tc>
          <w:tcPr>
            <w:tcW w:w="5317" w:type="dxa"/>
            <w:gridSpan w:val="3"/>
          </w:tcPr>
          <w:p w14:paraId="53BBDF4C" w14:textId="77777777" w:rsidR="00E276E2" w:rsidRPr="002A5B38" w:rsidRDefault="00E276E2" w:rsidP="00EF1F68">
            <w:pPr>
              <w:pStyle w:val="StylenbnTableTitleCentered"/>
              <w:rPr>
                <w:lang w:val="en-AU"/>
              </w:rPr>
            </w:pPr>
            <w:r w:rsidRPr="002A5B38">
              <w:rPr>
                <w:lang w:val="en-AU"/>
              </w:rPr>
              <w:t>Charge per Activity</w:t>
            </w:r>
          </w:p>
        </w:tc>
      </w:tr>
      <w:tr w:rsidR="00E276E2" w:rsidRPr="002A5B38" w14:paraId="6AEAB8C2" w14:textId="77777777" w:rsidTr="00EF1F68">
        <w:trPr>
          <w:cnfStyle w:val="000000100000" w:firstRow="0" w:lastRow="0" w:firstColumn="0" w:lastColumn="0" w:oddVBand="0" w:evenVBand="0" w:oddHBand="1" w:evenHBand="0"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2D3E2C5" w14:textId="77777777" w:rsidR="00E276E2" w:rsidRPr="002A5B38" w:rsidRDefault="00E276E2" w:rsidP="00EF1F68">
            <w:pPr>
              <w:pStyle w:val="nbnTableBodyText"/>
              <w:rPr>
                <w:lang w:val="en-AU"/>
              </w:rPr>
            </w:pPr>
            <w:r w:rsidRPr="002A5B38">
              <w:rPr>
                <w:lang w:val="en-AU"/>
              </w:rPr>
              <w:t>Initial Standard Installation</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3BBFA65" w14:textId="77777777" w:rsidR="00E276E2" w:rsidRPr="002A5B38" w:rsidRDefault="00E276E2" w:rsidP="00EF1F68">
            <w:pPr>
              <w:pStyle w:val="nbnTableBodyText"/>
              <w:jc w:val="center"/>
              <w:rPr>
                <w:lang w:val="en-AU"/>
              </w:rPr>
            </w:pPr>
            <w:r w:rsidRPr="002A5B38">
              <w:rPr>
                <w:lang w:val="en-AU"/>
              </w:rPr>
              <w:t>$0.00</w:t>
            </w:r>
          </w:p>
          <w:p w14:paraId="75AF8E15" w14:textId="06E5D434" w:rsidR="00143695" w:rsidRPr="002A5B38" w:rsidRDefault="00143695" w:rsidP="00EF1F68">
            <w:pPr>
              <w:pStyle w:val="nbnTableBodyText"/>
              <w:jc w:val="center"/>
              <w:rPr>
                <w:b/>
                <w:lang w:val="en-AU"/>
              </w:rPr>
            </w:pPr>
            <w:r w:rsidRPr="002A5B38">
              <w:rPr>
                <w:lang w:val="en-AU"/>
              </w:rPr>
              <w:t>Incidentals may apply for Limited Access Areas</w:t>
            </w:r>
          </w:p>
        </w:tc>
      </w:tr>
      <w:tr w:rsidR="00E276E2" w:rsidRPr="002A5B38" w14:paraId="71672A19" w14:textId="77777777" w:rsidTr="00EF1F68">
        <w:trPr>
          <w:cnfStyle w:val="000000010000" w:firstRow="0" w:lastRow="0" w:firstColumn="0" w:lastColumn="0" w:oddVBand="0" w:evenVBand="0" w:oddHBand="0" w:evenHBand="1"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9BED181" w14:textId="77777777" w:rsidR="00E276E2" w:rsidRPr="002A5B38" w:rsidRDefault="00E276E2" w:rsidP="00EF1F68">
            <w:pPr>
              <w:pStyle w:val="nbnTableBodyText"/>
              <w:rPr>
                <w:lang w:val="en-AU"/>
              </w:rPr>
            </w:pPr>
            <w:r w:rsidRPr="002A5B38">
              <w:rPr>
                <w:lang w:val="en-AU"/>
              </w:rPr>
              <w:t xml:space="preserve">Initial </w:t>
            </w:r>
            <w:proofErr w:type="gramStart"/>
            <w:r w:rsidRPr="002A5B38">
              <w:rPr>
                <w:lang w:val="en-AU"/>
              </w:rPr>
              <w:t>Non Standard</w:t>
            </w:r>
            <w:proofErr w:type="gramEnd"/>
            <w:r w:rsidRPr="002A5B38">
              <w:rPr>
                <w:lang w:val="en-AU"/>
              </w:rPr>
              <w:t xml:space="preserve"> Installation</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8781269" w14:textId="18704821" w:rsidR="00E276E2" w:rsidRPr="002A5B38" w:rsidRDefault="00E276E2" w:rsidP="00EF1F68">
            <w:pPr>
              <w:pStyle w:val="nbnTableBodyText"/>
              <w:jc w:val="center"/>
              <w:rPr>
                <w:b/>
                <w:lang w:val="en-AU"/>
              </w:rPr>
            </w:pPr>
            <w:r w:rsidRPr="002A5B38">
              <w:rPr>
                <w:lang w:val="en-AU"/>
              </w:rPr>
              <w:t xml:space="preserve">Satellite Labour Rate + </w:t>
            </w:r>
            <w:r w:rsidR="00EF1F68" w:rsidRPr="002A5B38">
              <w:rPr>
                <w:lang w:val="en-AU"/>
              </w:rPr>
              <w:t>Materials + Incidentals over and above Initial Standard Installation</w:t>
            </w:r>
          </w:p>
        </w:tc>
      </w:tr>
      <w:tr w:rsidR="00EF1F68" w:rsidRPr="002A5B38" w14:paraId="1D1009B6" w14:textId="77777777" w:rsidTr="00EF1F68">
        <w:trPr>
          <w:cnfStyle w:val="000000100000" w:firstRow="0" w:lastRow="0" w:firstColumn="0" w:lastColumn="0" w:oddVBand="0" w:evenVBand="0" w:oddHBand="1" w:evenHBand="0" w:firstRowFirstColumn="0" w:firstRowLastColumn="0" w:lastRowFirstColumn="0" w:lastRowLastColumn="0"/>
        </w:trPr>
        <w:tc>
          <w:tcPr>
            <w:tcW w:w="3745" w:type="dxa"/>
            <w:vMerge w:val="restart"/>
            <w:tcBorders>
              <w:left w:val="single" w:sz="8" w:space="0" w:color="FFFFFF" w:themeColor="background1"/>
              <w:right w:val="single" w:sz="8" w:space="0" w:color="FFFFFF" w:themeColor="background1"/>
            </w:tcBorders>
          </w:tcPr>
          <w:p w14:paraId="5E36CAB8" w14:textId="5C06B2E9" w:rsidR="00EF1F68" w:rsidRPr="002A5B38" w:rsidRDefault="00EF1F68" w:rsidP="00EF1F68">
            <w:pPr>
              <w:pStyle w:val="nbnTableBodyText"/>
              <w:rPr>
                <w:lang w:val="en-AU"/>
              </w:rPr>
            </w:pPr>
            <w:r w:rsidRPr="002A5B38">
              <w:rPr>
                <w:lang w:val="en-AU"/>
              </w:rPr>
              <w:t>Subsequent Installation in Urban Area, Major Rural Area, Minor Rural Area or Remote Area</w:t>
            </w:r>
          </w:p>
        </w:tc>
        <w:tc>
          <w:tcPr>
            <w:tcW w:w="17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E5512C3" w14:textId="27495052" w:rsidR="00EF1F68" w:rsidRPr="002A5B38" w:rsidRDefault="00EF1F68" w:rsidP="00EF1F68">
            <w:pPr>
              <w:pStyle w:val="nbnTableBodyText"/>
              <w:jc w:val="center"/>
              <w:rPr>
                <w:lang w:val="en-AU"/>
              </w:rPr>
            </w:pPr>
            <w:r w:rsidRPr="002A5B38">
              <w:rPr>
                <w:lang w:val="en-AU"/>
              </w:rPr>
              <w:t>0.8m NTD outdoor unit dish</w:t>
            </w:r>
          </w:p>
        </w:tc>
        <w:tc>
          <w:tcPr>
            <w:tcW w:w="17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0BDC7B1" w14:textId="429B15BB" w:rsidR="00EF1F68" w:rsidRPr="002A5B38" w:rsidRDefault="00EF1F68" w:rsidP="00EF1F68">
            <w:pPr>
              <w:pStyle w:val="nbnTableBodyText"/>
              <w:jc w:val="center"/>
              <w:rPr>
                <w:lang w:val="en-AU"/>
              </w:rPr>
            </w:pPr>
            <w:r w:rsidRPr="002A5B38">
              <w:rPr>
                <w:lang w:val="en-AU"/>
              </w:rPr>
              <w:t>1.2m NTD outdoor unit dish</w:t>
            </w:r>
          </w:p>
        </w:tc>
        <w:tc>
          <w:tcPr>
            <w:tcW w:w="17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0BDC51" w14:textId="529D8CC3" w:rsidR="00EF1F68" w:rsidRPr="002A5B38" w:rsidRDefault="00EF1F68" w:rsidP="00EF1F68">
            <w:pPr>
              <w:pStyle w:val="nbnTableBodyText"/>
              <w:jc w:val="center"/>
              <w:rPr>
                <w:lang w:val="en-AU"/>
              </w:rPr>
            </w:pPr>
            <w:r w:rsidRPr="002A5B38">
              <w:rPr>
                <w:lang w:val="en-AU"/>
              </w:rPr>
              <w:t>1.8m NTD outdoor unit dish</w:t>
            </w:r>
          </w:p>
        </w:tc>
      </w:tr>
      <w:tr w:rsidR="00EF1F68" w:rsidRPr="002A5B38" w14:paraId="0523D619" w14:textId="77777777" w:rsidTr="002A6281">
        <w:trPr>
          <w:cnfStyle w:val="000000010000" w:firstRow="0" w:lastRow="0" w:firstColumn="0" w:lastColumn="0" w:oddVBand="0" w:evenVBand="0" w:oddHBand="0" w:evenHBand="1" w:firstRowFirstColumn="0" w:firstRowLastColumn="0" w:lastRowFirstColumn="0" w:lastRowLastColumn="0"/>
        </w:trPr>
        <w:tc>
          <w:tcPr>
            <w:tcW w:w="3745" w:type="dxa"/>
            <w:vMerge/>
            <w:tcBorders>
              <w:left w:val="single" w:sz="8" w:space="0" w:color="FFFFFF" w:themeColor="background1"/>
              <w:bottom w:val="single" w:sz="8" w:space="0" w:color="FFFFFF" w:themeColor="background1"/>
              <w:right w:val="single" w:sz="8" w:space="0" w:color="FFFFFF" w:themeColor="background1"/>
            </w:tcBorders>
          </w:tcPr>
          <w:p w14:paraId="3AE68452" w14:textId="77777777" w:rsidR="00EF1F68" w:rsidRPr="002A5B38" w:rsidRDefault="00EF1F68" w:rsidP="00EF1F68">
            <w:pPr>
              <w:pStyle w:val="nbnTableBodyText"/>
              <w:rPr>
                <w:lang w:val="en-AU"/>
              </w:rPr>
            </w:pPr>
          </w:p>
        </w:tc>
        <w:tc>
          <w:tcPr>
            <w:tcW w:w="17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86F1648" w14:textId="012DE8EA" w:rsidR="00EF1F68" w:rsidRPr="002A5B38" w:rsidRDefault="00EF1F68" w:rsidP="00EF1F68">
            <w:pPr>
              <w:pStyle w:val="nbnTableBodyText"/>
              <w:jc w:val="center"/>
              <w:rPr>
                <w:lang w:val="en-AU"/>
              </w:rPr>
            </w:pPr>
            <w:r w:rsidRPr="002A5B38">
              <w:rPr>
                <w:lang w:val="en-AU"/>
              </w:rPr>
              <w:t>$692.00</w:t>
            </w:r>
          </w:p>
        </w:tc>
        <w:tc>
          <w:tcPr>
            <w:tcW w:w="17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8B68F7E" w14:textId="594D04D7" w:rsidR="00EF1F68" w:rsidRPr="002A5B38" w:rsidRDefault="00EF1F68" w:rsidP="00EF1F68">
            <w:pPr>
              <w:pStyle w:val="nbnTableBodyText"/>
              <w:jc w:val="center"/>
              <w:rPr>
                <w:lang w:val="en-AU"/>
              </w:rPr>
            </w:pPr>
            <w:r w:rsidRPr="002A5B38">
              <w:rPr>
                <w:lang w:val="en-AU"/>
              </w:rPr>
              <w:t>$1,057.00</w:t>
            </w:r>
          </w:p>
        </w:tc>
        <w:tc>
          <w:tcPr>
            <w:tcW w:w="17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EAB8541" w14:textId="7ABF8FE8" w:rsidR="00EF1F68" w:rsidRPr="002A5B38" w:rsidRDefault="00EF1F68" w:rsidP="00EF1F68">
            <w:pPr>
              <w:pStyle w:val="nbnTableBodyText"/>
              <w:jc w:val="center"/>
              <w:rPr>
                <w:lang w:val="en-AU"/>
              </w:rPr>
            </w:pPr>
            <w:r w:rsidRPr="002A5B38">
              <w:rPr>
                <w:lang w:val="en-AU"/>
              </w:rPr>
              <w:t>$2,226.00</w:t>
            </w:r>
          </w:p>
        </w:tc>
      </w:tr>
      <w:tr w:rsidR="00EF1F68" w:rsidRPr="002A5B38" w14:paraId="59D2EB14" w14:textId="77777777" w:rsidTr="002A6281">
        <w:trPr>
          <w:cnfStyle w:val="000000100000" w:firstRow="0" w:lastRow="0" w:firstColumn="0" w:lastColumn="0" w:oddVBand="0" w:evenVBand="0" w:oddHBand="1" w:evenHBand="0" w:firstRowFirstColumn="0" w:firstRowLastColumn="0" w:lastRowFirstColumn="0" w:lastRowLastColumn="0"/>
        </w:trPr>
        <w:tc>
          <w:tcPr>
            <w:tcW w:w="3745" w:type="dxa"/>
            <w:vMerge w:val="restart"/>
            <w:tcBorders>
              <w:left w:val="single" w:sz="8" w:space="0" w:color="FFFFFF" w:themeColor="background1"/>
              <w:right w:val="single" w:sz="8" w:space="0" w:color="FFFFFF" w:themeColor="background1"/>
            </w:tcBorders>
            <w:shd w:val="clear" w:color="auto" w:fill="C6EDFF" w:themeFill="background2" w:themeFillTint="33"/>
          </w:tcPr>
          <w:p w14:paraId="3B6F8A81" w14:textId="50E6E22F" w:rsidR="00EF1F68" w:rsidRPr="002A5B38" w:rsidRDefault="00EF1F68" w:rsidP="00EF1F68">
            <w:pPr>
              <w:pStyle w:val="nbnTableBodyText"/>
              <w:rPr>
                <w:lang w:val="en-AU"/>
              </w:rPr>
            </w:pPr>
            <w:r w:rsidRPr="002A5B38">
              <w:rPr>
                <w:lang w:val="en-AU"/>
              </w:rPr>
              <w:t>Subsequent Installation in Isolated Area</w:t>
            </w:r>
          </w:p>
        </w:tc>
        <w:tc>
          <w:tcPr>
            <w:tcW w:w="17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hemeFill="background2" w:themeFillTint="33"/>
          </w:tcPr>
          <w:p w14:paraId="41215520" w14:textId="4DF693BC" w:rsidR="00EF1F68" w:rsidRPr="002A5B38" w:rsidRDefault="00EF1F68" w:rsidP="00EF1F68">
            <w:pPr>
              <w:pStyle w:val="nbnTableBodyText"/>
              <w:jc w:val="center"/>
              <w:rPr>
                <w:lang w:val="en-AU"/>
              </w:rPr>
            </w:pPr>
            <w:r w:rsidRPr="002A5B38">
              <w:rPr>
                <w:lang w:val="en-AU"/>
              </w:rPr>
              <w:t>0.8m NTD outdoor unit dish</w:t>
            </w:r>
          </w:p>
        </w:tc>
        <w:tc>
          <w:tcPr>
            <w:tcW w:w="17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hemeFill="background2" w:themeFillTint="33"/>
          </w:tcPr>
          <w:p w14:paraId="36CB736F" w14:textId="078E7BE7" w:rsidR="00EF1F68" w:rsidRPr="002A5B38" w:rsidRDefault="00EF1F68" w:rsidP="00EF1F68">
            <w:pPr>
              <w:pStyle w:val="nbnTableBodyText"/>
              <w:jc w:val="center"/>
              <w:rPr>
                <w:lang w:val="en-AU"/>
              </w:rPr>
            </w:pPr>
            <w:r w:rsidRPr="002A5B38">
              <w:rPr>
                <w:lang w:val="en-AU"/>
              </w:rPr>
              <w:t>1.2m NTD outdoor unit dish</w:t>
            </w:r>
          </w:p>
        </w:tc>
        <w:tc>
          <w:tcPr>
            <w:tcW w:w="17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hemeFill="background2" w:themeFillTint="33"/>
          </w:tcPr>
          <w:p w14:paraId="361835C1" w14:textId="0033EFEA" w:rsidR="00EF1F68" w:rsidRPr="002A5B38" w:rsidRDefault="00EF1F68" w:rsidP="00EF1F68">
            <w:pPr>
              <w:pStyle w:val="nbnTableBodyText"/>
              <w:jc w:val="center"/>
              <w:rPr>
                <w:lang w:val="en-AU"/>
              </w:rPr>
            </w:pPr>
            <w:r w:rsidRPr="002A5B38">
              <w:rPr>
                <w:lang w:val="en-AU"/>
              </w:rPr>
              <w:t>1.8m NTD outdoor unit dish</w:t>
            </w:r>
          </w:p>
        </w:tc>
      </w:tr>
      <w:tr w:rsidR="00EF1F68" w:rsidRPr="002A5B38" w14:paraId="79D60ECA" w14:textId="77777777" w:rsidTr="00EF1F68">
        <w:trPr>
          <w:cnfStyle w:val="000000010000" w:firstRow="0" w:lastRow="0" w:firstColumn="0" w:lastColumn="0" w:oddVBand="0" w:evenVBand="0" w:oddHBand="0" w:evenHBand="1" w:firstRowFirstColumn="0" w:firstRowLastColumn="0" w:lastRowFirstColumn="0" w:lastRowLastColumn="0"/>
        </w:trPr>
        <w:tc>
          <w:tcPr>
            <w:tcW w:w="3745" w:type="dxa"/>
            <w:vMerge/>
            <w:tcBorders>
              <w:left w:val="single" w:sz="8" w:space="0" w:color="FFFFFF" w:themeColor="background1"/>
              <w:bottom w:val="single" w:sz="8" w:space="0" w:color="FFFFFF" w:themeColor="background1"/>
              <w:right w:val="single" w:sz="8" w:space="0" w:color="FFFFFF" w:themeColor="background1"/>
            </w:tcBorders>
          </w:tcPr>
          <w:p w14:paraId="45D320E2" w14:textId="77777777" w:rsidR="00EF1F68" w:rsidRPr="002A5B38" w:rsidRDefault="00EF1F68" w:rsidP="00EF1F68">
            <w:pPr>
              <w:pStyle w:val="nbnTableBodyText"/>
              <w:rPr>
                <w:lang w:val="en-AU"/>
              </w:rPr>
            </w:pPr>
          </w:p>
        </w:tc>
        <w:tc>
          <w:tcPr>
            <w:tcW w:w="17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FA1650D" w14:textId="638790D0" w:rsidR="00EF1F68" w:rsidRPr="002A5B38" w:rsidRDefault="00EF1F68" w:rsidP="00EF1F68">
            <w:pPr>
              <w:pStyle w:val="nbnTableBodyText"/>
              <w:jc w:val="center"/>
              <w:rPr>
                <w:lang w:val="en-AU"/>
              </w:rPr>
            </w:pPr>
            <w:r w:rsidRPr="002A5B38">
              <w:rPr>
                <w:lang w:val="en-AU"/>
              </w:rPr>
              <w:t>$1,559.00</w:t>
            </w:r>
          </w:p>
        </w:tc>
        <w:tc>
          <w:tcPr>
            <w:tcW w:w="17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DAE9396" w14:textId="62CB6D3A" w:rsidR="00EF1F68" w:rsidRPr="002A5B38" w:rsidRDefault="00EF1F68" w:rsidP="00EF1F68">
            <w:pPr>
              <w:pStyle w:val="nbnTableBodyText"/>
              <w:jc w:val="center"/>
              <w:rPr>
                <w:lang w:val="en-AU"/>
              </w:rPr>
            </w:pPr>
            <w:r w:rsidRPr="002A5B38">
              <w:rPr>
                <w:lang w:val="en-AU"/>
              </w:rPr>
              <w:t>$1,751.00</w:t>
            </w:r>
          </w:p>
        </w:tc>
        <w:tc>
          <w:tcPr>
            <w:tcW w:w="17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D60E8F7" w14:textId="312A475A" w:rsidR="00EF1F68" w:rsidRPr="002A5B38" w:rsidRDefault="00EF1F68" w:rsidP="00EF1F68">
            <w:pPr>
              <w:pStyle w:val="nbnTableBodyText"/>
              <w:jc w:val="center"/>
              <w:rPr>
                <w:lang w:val="en-AU"/>
              </w:rPr>
            </w:pPr>
            <w:r w:rsidRPr="002A5B38">
              <w:rPr>
                <w:lang w:val="en-AU"/>
              </w:rPr>
              <w:t>$3,732.00</w:t>
            </w:r>
          </w:p>
        </w:tc>
      </w:tr>
      <w:tr w:rsidR="00EF1F68" w:rsidRPr="002A5B38" w14:paraId="2A0DEE76" w14:textId="77777777" w:rsidTr="00EF1F68">
        <w:trPr>
          <w:cnfStyle w:val="000000100000" w:firstRow="0" w:lastRow="0" w:firstColumn="0" w:lastColumn="0" w:oddVBand="0" w:evenVBand="0" w:oddHBand="1" w:evenHBand="0"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519270F" w14:textId="7381E30E" w:rsidR="00EF1F68" w:rsidRPr="002A5B38" w:rsidRDefault="00EF1F68" w:rsidP="00EF1F68">
            <w:pPr>
              <w:pStyle w:val="nbnTableBodyText"/>
              <w:rPr>
                <w:lang w:val="en-AU"/>
              </w:rPr>
            </w:pPr>
            <w:r w:rsidRPr="002A5B38">
              <w:rPr>
                <w:lang w:val="en-AU"/>
              </w:rPr>
              <w:t>Subsequent Installation in Limited Access Area</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0FC4C75" w14:textId="44800E33" w:rsidR="00EF1F68" w:rsidRPr="002A5B38" w:rsidRDefault="00EF1F68" w:rsidP="00EF1F68">
            <w:pPr>
              <w:pStyle w:val="nbnTableBodyText"/>
              <w:jc w:val="center"/>
              <w:rPr>
                <w:lang w:val="en-AU"/>
              </w:rPr>
            </w:pPr>
            <w:r w:rsidRPr="002A5B38">
              <w:rPr>
                <w:lang w:val="en-AU"/>
              </w:rPr>
              <w:t>Satellite Labour Rate + Materials + Incidentals</w:t>
            </w:r>
          </w:p>
        </w:tc>
      </w:tr>
      <w:tr w:rsidR="00EF1F68" w:rsidRPr="002A5B38" w14:paraId="63897DB7" w14:textId="77777777" w:rsidTr="00EF1F68">
        <w:trPr>
          <w:cnfStyle w:val="000000010000" w:firstRow="0" w:lastRow="0" w:firstColumn="0" w:lastColumn="0" w:oddVBand="0" w:evenVBand="0" w:oddHBand="0" w:evenHBand="1"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1EF04AE" w14:textId="77777777" w:rsidR="00EF1F68" w:rsidRPr="002A5B38" w:rsidRDefault="00EF1F68" w:rsidP="00EF1F68">
            <w:pPr>
              <w:pStyle w:val="nbnTableBodyText"/>
              <w:rPr>
                <w:lang w:val="en-AU"/>
              </w:rPr>
            </w:pPr>
            <w:r w:rsidRPr="002A5B38">
              <w:rPr>
                <w:lang w:val="en-AU"/>
              </w:rPr>
              <w:t xml:space="preserve">Access Component Reactivation </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F81EF9C" w14:textId="549CD314" w:rsidR="00EF1F68" w:rsidRPr="002A5B38" w:rsidRDefault="00EF1F68" w:rsidP="00EF1F68">
            <w:pPr>
              <w:pStyle w:val="nbnTableBodyText"/>
              <w:jc w:val="center"/>
              <w:rPr>
                <w:lang w:val="en-AU"/>
              </w:rPr>
            </w:pPr>
            <w:r w:rsidRPr="002A5B38">
              <w:rPr>
                <w:lang w:val="en-AU"/>
              </w:rPr>
              <w:t>$</w:t>
            </w:r>
            <w:r w:rsidR="00EE79DC">
              <w:rPr>
                <w:lang w:val="en-AU"/>
              </w:rPr>
              <w:t>5.00</w:t>
            </w:r>
          </w:p>
          <w:p w14:paraId="399350A4" w14:textId="13DE8672" w:rsidR="00EF1F68" w:rsidRPr="002A5B38" w:rsidRDefault="00EF1F68" w:rsidP="00EF1F68">
            <w:pPr>
              <w:pStyle w:val="nbnTableBodyText"/>
              <w:jc w:val="center"/>
              <w:rPr>
                <w:b/>
                <w:lang w:val="en-AU"/>
              </w:rPr>
            </w:pPr>
            <w:r w:rsidRPr="002A5B38">
              <w:rPr>
                <w:lang w:val="en-AU"/>
              </w:rPr>
              <w:t>Incidentals may apply for Limited Access Areas</w:t>
            </w:r>
          </w:p>
        </w:tc>
      </w:tr>
      <w:tr w:rsidR="00EF1F68" w:rsidRPr="002A5B38" w14:paraId="7311384F" w14:textId="77777777" w:rsidTr="00EF1F68">
        <w:trPr>
          <w:cnfStyle w:val="000000100000" w:firstRow="0" w:lastRow="0" w:firstColumn="0" w:lastColumn="0" w:oddVBand="0" w:evenVBand="0" w:oddHBand="1" w:evenHBand="0"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A6D1D88" w14:textId="77777777" w:rsidR="00EF1F68" w:rsidRPr="002A5B38" w:rsidRDefault="00EF1F68" w:rsidP="00EF1F68">
            <w:pPr>
              <w:pStyle w:val="nbnTableBodyText"/>
              <w:rPr>
                <w:lang w:val="en-AU"/>
              </w:rPr>
            </w:pPr>
            <w:r w:rsidRPr="002A5B38">
              <w:rPr>
                <w:lang w:val="en-AU"/>
              </w:rPr>
              <w:t>CVC Activation</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712B0B1" w14:textId="77777777" w:rsidR="00EF1F68" w:rsidRPr="002A5B38" w:rsidRDefault="00EF1F68" w:rsidP="00EF1F68">
            <w:pPr>
              <w:pStyle w:val="nbnTableBodyText"/>
              <w:jc w:val="center"/>
              <w:rPr>
                <w:b/>
                <w:lang w:val="en-AU"/>
              </w:rPr>
            </w:pPr>
            <w:r w:rsidRPr="002A5B38">
              <w:rPr>
                <w:lang w:val="en-AU"/>
              </w:rPr>
              <w:t>$0.00</w:t>
            </w:r>
          </w:p>
        </w:tc>
      </w:tr>
      <w:tr w:rsidR="00EF1F68" w:rsidRPr="002A5B38" w14:paraId="5A2124BC" w14:textId="77777777" w:rsidTr="00EF1F68">
        <w:trPr>
          <w:cnfStyle w:val="000000010000" w:firstRow="0" w:lastRow="0" w:firstColumn="0" w:lastColumn="0" w:oddVBand="0" w:evenVBand="0" w:oddHBand="0" w:evenHBand="1"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36C90B2" w14:textId="77777777" w:rsidR="00EF1F68" w:rsidRPr="002A5B38" w:rsidRDefault="00EF1F68" w:rsidP="00EF1F68">
            <w:pPr>
              <w:pStyle w:val="nbnTableBodyText"/>
              <w:rPr>
                <w:lang w:val="en-AU"/>
              </w:rPr>
            </w:pPr>
            <w:r w:rsidRPr="002A5B38">
              <w:rPr>
                <w:lang w:val="en-AU"/>
              </w:rPr>
              <w:t>NNI 1000BaseLX Activation</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6F7C3D9" w14:textId="77777777" w:rsidR="00EF1F68" w:rsidRPr="002A5B38" w:rsidRDefault="00EF1F68" w:rsidP="00EF1F68">
            <w:pPr>
              <w:pStyle w:val="nbnTableBodyText"/>
              <w:jc w:val="center"/>
              <w:rPr>
                <w:b/>
                <w:lang w:val="en-AU"/>
              </w:rPr>
            </w:pPr>
            <w:r w:rsidRPr="002A5B38">
              <w:rPr>
                <w:lang w:val="en-AU"/>
              </w:rPr>
              <w:t>$1,000.00</w:t>
            </w:r>
          </w:p>
        </w:tc>
      </w:tr>
      <w:tr w:rsidR="00EF1F68" w:rsidRPr="002A5B38" w14:paraId="6E26DA22" w14:textId="77777777" w:rsidTr="00EF1F68">
        <w:trPr>
          <w:cnfStyle w:val="000000100000" w:firstRow="0" w:lastRow="0" w:firstColumn="0" w:lastColumn="0" w:oddVBand="0" w:evenVBand="0" w:oddHBand="1" w:evenHBand="0"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48B3662" w14:textId="77777777" w:rsidR="00EF1F68" w:rsidRPr="002A5B38" w:rsidRDefault="00EF1F68" w:rsidP="00EF1F68">
            <w:pPr>
              <w:pStyle w:val="nbnTableBodyText"/>
              <w:rPr>
                <w:lang w:val="en-AU"/>
              </w:rPr>
            </w:pPr>
            <w:r w:rsidRPr="002A5B38">
              <w:rPr>
                <w:lang w:val="en-AU"/>
              </w:rPr>
              <w:t>NNI 10GBaseLR Activation</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BB231A2" w14:textId="49480212" w:rsidR="00B77293" w:rsidRPr="002A5B38" w:rsidRDefault="00B77293" w:rsidP="00EF1F68">
            <w:pPr>
              <w:pStyle w:val="nbnTableBodyText"/>
              <w:jc w:val="center"/>
              <w:rPr>
                <w:b/>
                <w:lang w:val="en-AU"/>
              </w:rPr>
            </w:pPr>
            <w:r w:rsidRPr="009065C6">
              <w:rPr>
                <w:bCs/>
                <w:lang w:val="en-AU"/>
              </w:rPr>
              <w:t>$3,000.00</w:t>
            </w:r>
          </w:p>
        </w:tc>
      </w:tr>
      <w:tr w:rsidR="0048157C" w:rsidRPr="002A5B38" w14:paraId="3EBA4302" w14:textId="77777777" w:rsidTr="00EF1F68">
        <w:trPr>
          <w:cnfStyle w:val="000000010000" w:firstRow="0" w:lastRow="0" w:firstColumn="0" w:lastColumn="0" w:oddVBand="0" w:evenVBand="0" w:oddHBand="0" w:evenHBand="1"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38B32BA" w14:textId="77777777" w:rsidR="0048157C" w:rsidRPr="002A5B38" w:rsidRDefault="0048157C" w:rsidP="0048157C">
            <w:pPr>
              <w:pStyle w:val="nbnTableBodyText"/>
              <w:rPr>
                <w:lang w:val="en-AU"/>
              </w:rPr>
            </w:pPr>
            <w:r w:rsidRPr="002A5B38">
              <w:rPr>
                <w:lang w:val="en-AU"/>
              </w:rPr>
              <w:t>NNI 1000BaseEX Activation</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E25E475" w14:textId="364DBE7D" w:rsidR="0048157C" w:rsidRPr="002A5B38" w:rsidRDefault="0048157C" w:rsidP="0048157C">
            <w:pPr>
              <w:pStyle w:val="nbnTableBodyText"/>
              <w:jc w:val="center"/>
              <w:rPr>
                <w:b/>
                <w:lang w:val="en-AU"/>
              </w:rPr>
            </w:pPr>
            <w:r w:rsidRPr="002A5B38">
              <w:rPr>
                <w:lang w:val="en-AU"/>
              </w:rPr>
              <w:t>$2,000.00</w:t>
            </w:r>
          </w:p>
        </w:tc>
      </w:tr>
      <w:tr w:rsidR="0048157C" w:rsidRPr="002A5B38" w14:paraId="222DFD97" w14:textId="77777777" w:rsidTr="00EF1F68">
        <w:trPr>
          <w:cnfStyle w:val="000000100000" w:firstRow="0" w:lastRow="0" w:firstColumn="0" w:lastColumn="0" w:oddVBand="0" w:evenVBand="0" w:oddHBand="1" w:evenHBand="0"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AA969CA" w14:textId="77777777" w:rsidR="0048157C" w:rsidRPr="002A5B38" w:rsidRDefault="0048157C" w:rsidP="0048157C">
            <w:pPr>
              <w:pStyle w:val="nbnTableBodyText"/>
              <w:rPr>
                <w:lang w:val="en-AU"/>
              </w:rPr>
            </w:pPr>
            <w:r w:rsidRPr="002A5B38">
              <w:rPr>
                <w:lang w:val="en-AU"/>
              </w:rPr>
              <w:t>NNI 10GBaseER Activation</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04C177E" w14:textId="7AFB6276" w:rsidR="004D3A3A" w:rsidRPr="009065C6" w:rsidRDefault="004D3A3A" w:rsidP="0048157C">
            <w:pPr>
              <w:pStyle w:val="nbnTableBodyText"/>
              <w:jc w:val="center"/>
              <w:rPr>
                <w:lang w:val="en-AU"/>
              </w:rPr>
            </w:pPr>
            <w:r w:rsidRPr="009065C6">
              <w:rPr>
                <w:lang w:val="en-AU"/>
              </w:rPr>
              <w:t>$4,000.00</w:t>
            </w:r>
          </w:p>
        </w:tc>
      </w:tr>
      <w:tr w:rsidR="000C520A" w:rsidRPr="002A5B38" w14:paraId="220B0596" w14:textId="77777777" w:rsidTr="00EF1F68">
        <w:trPr>
          <w:cnfStyle w:val="000000010000" w:firstRow="0" w:lastRow="0" w:firstColumn="0" w:lastColumn="0" w:oddVBand="0" w:evenVBand="0" w:oddHBand="0" w:evenHBand="1"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4204471" w14:textId="444E52D7" w:rsidR="000C520A" w:rsidRPr="002A5B38" w:rsidRDefault="000C520A" w:rsidP="000C520A">
            <w:pPr>
              <w:pStyle w:val="nbnTableBodyText"/>
              <w:rPr>
                <w:lang w:val="en-AU"/>
              </w:rPr>
            </w:pPr>
            <w:r w:rsidRPr="002A5B38">
              <w:rPr>
                <w:lang w:val="en-AU"/>
              </w:rPr>
              <w:t>Service Transfer</w:t>
            </w:r>
            <w:r w:rsidR="00FD51AC" w:rsidRPr="00B9069F">
              <w:rPr>
                <w:vertAlign w:val="superscript"/>
                <w:lang w:val="en-AU"/>
              </w:rPr>
              <w:t>2</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4EEA3B5" w14:textId="2D3AEB39" w:rsidR="000C520A" w:rsidRPr="002A5B38" w:rsidRDefault="000C520A" w:rsidP="000C520A">
            <w:pPr>
              <w:pStyle w:val="nbnTableBodyText"/>
              <w:jc w:val="center"/>
              <w:rPr>
                <w:lang w:val="en-AU"/>
              </w:rPr>
            </w:pPr>
            <w:r w:rsidRPr="002A5B38">
              <w:rPr>
                <w:lang w:val="en-AU"/>
              </w:rPr>
              <w:t>$5.00</w:t>
            </w:r>
          </w:p>
        </w:tc>
      </w:tr>
      <w:tr w:rsidR="000C520A" w:rsidRPr="002A5B38" w14:paraId="70F88A32" w14:textId="77777777" w:rsidTr="00EF1F68">
        <w:trPr>
          <w:cnfStyle w:val="000000100000" w:firstRow="0" w:lastRow="0" w:firstColumn="0" w:lastColumn="0" w:oddVBand="0" w:evenVBand="0" w:oddHBand="1" w:evenHBand="0"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AB27E44" w14:textId="5EA4CEFC" w:rsidR="000C520A" w:rsidRPr="002A5B38" w:rsidRDefault="000C520A" w:rsidP="000C520A">
            <w:pPr>
              <w:pStyle w:val="nbnTableBodyText"/>
              <w:rPr>
                <w:lang w:val="en-AU"/>
              </w:rPr>
            </w:pPr>
            <w:r w:rsidRPr="002A5B38">
              <w:rPr>
                <w:lang w:val="en-AU"/>
              </w:rPr>
              <w:t>Transfer Reversal</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CA2EA04" w14:textId="73FCC07F" w:rsidR="000C520A" w:rsidRPr="002A5B38" w:rsidRDefault="000C520A" w:rsidP="000C520A">
            <w:pPr>
              <w:pStyle w:val="nbnTableBodyText"/>
              <w:jc w:val="center"/>
              <w:rPr>
                <w:lang w:val="en-AU"/>
              </w:rPr>
            </w:pPr>
            <w:r w:rsidRPr="002A5B38">
              <w:rPr>
                <w:lang w:val="en-AU"/>
              </w:rPr>
              <w:t>$5.00</w:t>
            </w:r>
          </w:p>
        </w:tc>
      </w:tr>
      <w:tr w:rsidR="001747B1" w:rsidRPr="002A5B38" w14:paraId="47C00D23" w14:textId="77777777" w:rsidTr="00EF1F68">
        <w:trPr>
          <w:cnfStyle w:val="000000010000" w:firstRow="0" w:lastRow="0" w:firstColumn="0" w:lastColumn="0" w:oddVBand="0" w:evenVBand="0" w:oddHBand="0" w:evenHBand="1" w:firstRowFirstColumn="0" w:firstRowLastColumn="0" w:lastRowFirstColumn="0" w:lastRowLastColumn="0"/>
        </w:trPr>
        <w:tc>
          <w:tcPr>
            <w:tcW w:w="37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4778AED" w14:textId="513845AD" w:rsidR="001747B1" w:rsidRPr="002A5B38" w:rsidRDefault="001747B1" w:rsidP="00EF1F68">
            <w:pPr>
              <w:pStyle w:val="nbnTableBodyText"/>
              <w:rPr>
                <w:lang w:val="en-AU"/>
              </w:rPr>
            </w:pPr>
            <w:r w:rsidRPr="002A5B38">
              <w:rPr>
                <w:lang w:val="en-AU"/>
              </w:rPr>
              <w:t>Non</w:t>
            </w:r>
            <w:r w:rsidR="00044027" w:rsidRPr="002A5B38">
              <w:rPr>
                <w:lang w:val="en-AU"/>
              </w:rPr>
              <w:t>-</w:t>
            </w:r>
            <w:r w:rsidRPr="002A5B38">
              <w:rPr>
                <w:lang w:val="en-AU"/>
              </w:rPr>
              <w:t xml:space="preserve">Infrastructure </w:t>
            </w:r>
            <w:r w:rsidR="00FC0EC4">
              <w:rPr>
                <w:lang w:val="en-AU"/>
              </w:rPr>
              <w:t xml:space="preserve">Type </w:t>
            </w:r>
            <w:r w:rsidRPr="002A5B38">
              <w:rPr>
                <w:lang w:val="en-AU"/>
              </w:rPr>
              <w:t>Transfers (per Service Transfer)</w:t>
            </w:r>
            <w:r w:rsidR="00322436" w:rsidRPr="00B9069F">
              <w:rPr>
                <w:vertAlign w:val="superscript"/>
                <w:lang w:val="en-AU"/>
              </w:rPr>
              <w:t>2</w:t>
            </w:r>
          </w:p>
        </w:tc>
        <w:tc>
          <w:tcPr>
            <w:tcW w:w="531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919A447" w14:textId="1F5A8CFF" w:rsidR="001747B1" w:rsidRPr="002A5B38" w:rsidRDefault="001747B1" w:rsidP="00EF1F68">
            <w:pPr>
              <w:pStyle w:val="nbnTableBodyText"/>
              <w:jc w:val="center"/>
              <w:rPr>
                <w:lang w:val="en-AU"/>
              </w:rPr>
            </w:pPr>
            <w:r w:rsidRPr="002A5B38">
              <w:rPr>
                <w:lang w:val="en-AU"/>
              </w:rPr>
              <w:t>$</w:t>
            </w:r>
            <w:r w:rsidR="008D3BAF">
              <w:rPr>
                <w:lang w:val="en-AU"/>
              </w:rPr>
              <w:t>1.50</w:t>
            </w:r>
          </w:p>
        </w:tc>
      </w:tr>
    </w:tbl>
    <w:p w14:paraId="147A054C" w14:textId="77777777" w:rsidR="00E276E2" w:rsidRPr="002A5B38" w:rsidRDefault="00E276E2" w:rsidP="00EF1F68">
      <w:pPr>
        <w:pStyle w:val="zSpacer"/>
      </w:pPr>
    </w:p>
    <w:p w14:paraId="5BE49D95" w14:textId="77777777" w:rsidR="00823B40" w:rsidRDefault="00EF1F68" w:rsidP="002865DC">
      <w:pPr>
        <w:pStyle w:val="nbnInlineNote"/>
      </w:pPr>
      <w:r w:rsidRPr="002A5B38">
        <w:rPr>
          <w:b/>
        </w:rPr>
        <w:t>Note</w:t>
      </w:r>
      <w:r w:rsidR="00BE5D59">
        <w:rPr>
          <w:b/>
        </w:rPr>
        <w:t>s</w:t>
      </w:r>
      <w:r w:rsidRPr="002A5B38">
        <w:rPr>
          <w:b/>
        </w:rPr>
        <w:t>:</w:t>
      </w:r>
      <w:r w:rsidRPr="002A5B38">
        <w:t xml:space="preserve"> </w:t>
      </w:r>
    </w:p>
    <w:p w14:paraId="398DEB94" w14:textId="5733EBE1" w:rsidR="002865DC" w:rsidRDefault="0073569D" w:rsidP="002865DC">
      <w:pPr>
        <w:pStyle w:val="nbnInlineNote"/>
      </w:pPr>
      <w:r>
        <w:rPr>
          <w:bCs/>
          <w:vertAlign w:val="superscript"/>
        </w:rPr>
        <w:t xml:space="preserve">1 </w:t>
      </w:r>
      <w:r w:rsidR="00EF1F68" w:rsidRPr="002A5B38">
        <w:t xml:space="preserve">To be read subject to section </w:t>
      </w:r>
      <w:r w:rsidR="002A5B38" w:rsidRPr="002A5B38">
        <w:t>34</w:t>
      </w:r>
      <w:r w:rsidR="00EF1F68" w:rsidRPr="002A5B38">
        <w:t xml:space="preserve"> of the </w:t>
      </w:r>
      <w:proofErr w:type="spellStart"/>
      <w:r w:rsidR="00393A41" w:rsidRPr="002A5B38">
        <w:rPr>
          <w:rStyle w:val="nbnDocumentReference"/>
          <w:b/>
        </w:rPr>
        <w:t>nbn</w:t>
      </w:r>
      <w:proofErr w:type="spellEnd"/>
      <w:r w:rsidR="00516C8E" w:rsidRPr="00516C8E">
        <w:rPr>
          <w:rStyle w:val="nbnDocumentReference"/>
          <w:vertAlign w:val="superscript"/>
        </w:rPr>
        <w:t>®</w:t>
      </w:r>
      <w:r w:rsidR="00393A41" w:rsidRPr="002A5B38">
        <w:rPr>
          <w:rStyle w:val="nbnDocumentReference"/>
        </w:rPr>
        <w:t xml:space="preserve"> Ethernet Product Terms</w:t>
      </w:r>
      <w:r w:rsidR="00393A41" w:rsidRPr="002A5B38">
        <w:t xml:space="preserve"> </w:t>
      </w:r>
      <w:r w:rsidR="00EF1F68" w:rsidRPr="002A5B38">
        <w:t>in relation to Standard Installations for the Satellite Test Service.</w:t>
      </w:r>
    </w:p>
    <w:p w14:paraId="71C16D20" w14:textId="3B0A14D1" w:rsidR="00823B40" w:rsidRPr="002A5B38" w:rsidRDefault="00255368" w:rsidP="002865DC">
      <w:pPr>
        <w:pStyle w:val="nbnInlineNote"/>
      </w:pPr>
      <w:r w:rsidRPr="00B9069F">
        <w:rPr>
          <w:bCs/>
          <w:vertAlign w:val="superscript"/>
        </w:rPr>
        <w:t>2</w:t>
      </w:r>
      <w:r w:rsidRPr="00823150">
        <w:rPr>
          <w:bCs/>
        </w:rPr>
        <w:t xml:space="preserve"> This Charge will not apply in respect of the transfer of Ordered Products in certain circumstances as set out in clause H4.3 of the </w:t>
      </w:r>
      <w:r w:rsidRPr="00C018F3">
        <w:rPr>
          <w:rStyle w:val="nbnDocumentReference"/>
        </w:rPr>
        <w:t>Head Terms</w:t>
      </w:r>
      <w:r w:rsidR="004D1374">
        <w:rPr>
          <w:rStyle w:val="nbnDocumentReference"/>
        </w:rPr>
        <w:t>.</w:t>
      </w:r>
    </w:p>
    <w:p w14:paraId="3B31AA24" w14:textId="63846A99" w:rsidR="00397DFC" w:rsidRPr="002A5B38" w:rsidRDefault="002865DC" w:rsidP="002865DC">
      <w:pPr>
        <w:pStyle w:val="nbnExplanatoryNote"/>
      </w:pPr>
      <w:r w:rsidRPr="002A5B38">
        <w:t xml:space="preserve">Section </w:t>
      </w:r>
      <w:r w:rsidRPr="002A5B38">
        <w:fldChar w:fldCharType="begin"/>
      </w:r>
      <w:r w:rsidRPr="002A5B38">
        <w:instrText xml:space="preserve"> REF _Ref443402726 \r \h  \* MERGEFORMAT </w:instrText>
      </w:r>
      <w:r w:rsidRPr="002A5B38">
        <w:fldChar w:fldCharType="separate"/>
      </w:r>
      <w:r w:rsidR="005D388C">
        <w:t>4</w:t>
      </w:r>
      <w:r w:rsidRPr="002A5B38">
        <w:fldChar w:fldCharType="end"/>
      </w:r>
      <w:r w:rsidRPr="002A5B38">
        <w:t xml:space="preserve"> sets out the Cha</w:t>
      </w:r>
      <w:r w:rsidR="00275443" w:rsidRPr="002A5B38">
        <w:t xml:space="preserve">rges which apply to service modifications in connection with the supply of </w:t>
      </w:r>
      <w:proofErr w:type="spellStart"/>
      <w:r w:rsidR="00275443" w:rsidRPr="002A5B38">
        <w:rPr>
          <w:b/>
        </w:rPr>
        <w:t>nbn</w:t>
      </w:r>
      <w:proofErr w:type="spellEnd"/>
      <w:r w:rsidR="00516C8E" w:rsidRPr="00516C8E">
        <w:rPr>
          <w:vertAlign w:val="superscript"/>
        </w:rPr>
        <w:t>®</w:t>
      </w:r>
      <w:r w:rsidR="00275443" w:rsidRPr="002A5B38">
        <w:t xml:space="preserve"> Ethernet.</w:t>
      </w:r>
    </w:p>
    <w:p w14:paraId="7B58FA9F" w14:textId="77777777" w:rsidR="00E200D5" w:rsidRPr="002A5B38" w:rsidRDefault="00B6347E" w:rsidP="00C07639">
      <w:pPr>
        <w:pStyle w:val="nbnHeading1Numbered"/>
      </w:pPr>
      <w:bookmarkStart w:id="527" w:name="_Ref443402726"/>
      <w:r w:rsidRPr="002A5B38">
        <w:t>Service modification</w:t>
      </w:r>
      <w:bookmarkEnd w:id="527"/>
    </w:p>
    <w:p w14:paraId="1F9393E9" w14:textId="69D657DC" w:rsidR="00E200D5" w:rsidRPr="002A5B38" w:rsidRDefault="00B6347E" w:rsidP="004D3A6C">
      <w:pPr>
        <w:pStyle w:val="nbnHeading3Numbered"/>
      </w:pPr>
      <w:r w:rsidRPr="002A5B38">
        <w:t xml:space="preserve">The Charges for service modifications relating to </w:t>
      </w:r>
      <w:proofErr w:type="spellStart"/>
      <w:r w:rsidRPr="002A5B38">
        <w:rPr>
          <w:b/>
        </w:rPr>
        <w:t>nbn</w:t>
      </w:r>
      <w:proofErr w:type="spellEnd"/>
      <w:r w:rsidR="00516C8E" w:rsidRPr="00516C8E">
        <w:rPr>
          <w:vertAlign w:val="superscript"/>
        </w:rPr>
        <w:t>®</w:t>
      </w:r>
      <w:r w:rsidRPr="002A5B38">
        <w:t xml:space="preserve"> Ethernet</w:t>
      </w:r>
      <w:r w:rsidR="004D3A6C" w:rsidRPr="002A5B38">
        <w:t xml:space="preserve"> (Fibre), </w:t>
      </w:r>
      <w:proofErr w:type="spellStart"/>
      <w:r w:rsidR="004D3A6C" w:rsidRPr="002A5B38">
        <w:rPr>
          <w:b/>
        </w:rPr>
        <w:t>nbn</w:t>
      </w:r>
      <w:proofErr w:type="spellEnd"/>
      <w:r w:rsidR="00516C8E" w:rsidRPr="00516C8E">
        <w:rPr>
          <w:vertAlign w:val="superscript"/>
        </w:rPr>
        <w:t>®</w:t>
      </w:r>
      <w:r w:rsidR="004D3A6C" w:rsidRPr="002A5B38">
        <w:t xml:space="preserve"> Ethernet (FTTB), </w:t>
      </w:r>
      <w:proofErr w:type="spellStart"/>
      <w:r w:rsidR="004D3A6C" w:rsidRPr="002A5B38">
        <w:rPr>
          <w:b/>
        </w:rPr>
        <w:t>nbn</w:t>
      </w:r>
      <w:proofErr w:type="spellEnd"/>
      <w:r w:rsidR="00516C8E" w:rsidRPr="00516C8E">
        <w:rPr>
          <w:vertAlign w:val="superscript"/>
        </w:rPr>
        <w:t>®</w:t>
      </w:r>
      <w:r w:rsidR="004D3A6C" w:rsidRPr="002A5B38">
        <w:t xml:space="preserve"> Ethernet (FTTN), </w:t>
      </w:r>
      <w:proofErr w:type="spellStart"/>
      <w:r w:rsidR="005549C7" w:rsidRPr="002A5B38">
        <w:rPr>
          <w:b/>
        </w:rPr>
        <w:t>nbn</w:t>
      </w:r>
      <w:proofErr w:type="spellEnd"/>
      <w:r w:rsidR="00516C8E" w:rsidRPr="00516C8E">
        <w:rPr>
          <w:vertAlign w:val="superscript"/>
        </w:rPr>
        <w:t>®</w:t>
      </w:r>
      <w:r w:rsidR="005549C7" w:rsidRPr="002A5B38">
        <w:t xml:space="preserve"> Ethernet (FTTC), </w:t>
      </w:r>
      <w:proofErr w:type="spellStart"/>
      <w:r w:rsidR="00973FAA" w:rsidRPr="002A5B38">
        <w:rPr>
          <w:b/>
        </w:rPr>
        <w:t>nbn</w:t>
      </w:r>
      <w:proofErr w:type="spellEnd"/>
      <w:r w:rsidR="00516C8E" w:rsidRPr="00516C8E">
        <w:rPr>
          <w:vertAlign w:val="superscript"/>
        </w:rPr>
        <w:t>®</w:t>
      </w:r>
      <w:r w:rsidR="00973FAA" w:rsidRPr="002A5B38">
        <w:t xml:space="preserve"> Ethernet (HFC) and </w:t>
      </w:r>
      <w:proofErr w:type="spellStart"/>
      <w:r w:rsidR="004D3A6C" w:rsidRPr="002A5B38">
        <w:rPr>
          <w:b/>
        </w:rPr>
        <w:t>nbn</w:t>
      </w:r>
      <w:proofErr w:type="spellEnd"/>
      <w:r w:rsidR="00516C8E" w:rsidRPr="00516C8E">
        <w:rPr>
          <w:vertAlign w:val="superscript"/>
        </w:rPr>
        <w:t>®</w:t>
      </w:r>
      <w:r w:rsidR="004D3A6C" w:rsidRPr="002A5B38">
        <w:t xml:space="preserve"> Ethernet (Wireless)</w:t>
      </w:r>
      <w:r w:rsidRPr="002A5B38">
        <w:t xml:space="preserve"> are:</w:t>
      </w:r>
    </w:p>
    <w:tbl>
      <w:tblPr>
        <w:tblStyle w:val="nbn43"/>
        <w:tblW w:w="5096" w:type="pct"/>
        <w:tblInd w:w="-118" w:type="dxa"/>
        <w:tblLook w:val="04A0" w:firstRow="1" w:lastRow="0" w:firstColumn="1" w:lastColumn="0" w:noHBand="0" w:noVBand="1"/>
      </w:tblPr>
      <w:tblGrid>
        <w:gridCol w:w="1980"/>
        <w:gridCol w:w="1777"/>
        <w:gridCol w:w="1777"/>
        <w:gridCol w:w="1777"/>
        <w:gridCol w:w="1869"/>
      </w:tblGrid>
      <w:tr w:rsidR="00E02D5F" w:rsidRPr="002A5B38" w14:paraId="6E02C47D" w14:textId="709E0F02" w:rsidTr="00BD1C8F">
        <w:trPr>
          <w:cnfStyle w:val="100000000000" w:firstRow="1" w:lastRow="0" w:firstColumn="0" w:lastColumn="0" w:oddVBand="0" w:evenVBand="0" w:oddHBand="0" w:evenHBand="0" w:firstRowFirstColumn="0" w:firstRowLastColumn="0" w:lastRowFirstColumn="0" w:lastRowLastColumn="0"/>
          <w:trHeight w:val="425"/>
          <w:tblHeader/>
        </w:trPr>
        <w:tc>
          <w:tcPr>
            <w:tcW w:w="1078" w:type="pct"/>
            <w:vMerge w:val="restart"/>
            <w:vAlign w:val="center"/>
          </w:tcPr>
          <w:p w14:paraId="7B9E05B7" w14:textId="43CBDC06" w:rsidR="00E02D5F" w:rsidRPr="002A5B38" w:rsidRDefault="00E02D5F" w:rsidP="00EC49A7">
            <w:pPr>
              <w:pStyle w:val="StylenbnTableTitleCentered"/>
              <w:rPr>
                <w:lang w:val="en-AU"/>
              </w:rPr>
            </w:pPr>
            <w:r w:rsidRPr="002A5B38">
              <w:rPr>
                <w:lang w:val="en-AU"/>
              </w:rPr>
              <w:t>Activity</w:t>
            </w:r>
          </w:p>
        </w:tc>
        <w:tc>
          <w:tcPr>
            <w:tcW w:w="3922" w:type="pct"/>
            <w:gridSpan w:val="4"/>
          </w:tcPr>
          <w:p w14:paraId="4F53CA2E" w14:textId="0ABBAB19" w:rsidR="00E02D5F" w:rsidRPr="002A5B38" w:rsidRDefault="00E02D5F" w:rsidP="001B4287">
            <w:pPr>
              <w:pStyle w:val="StylenbnTableTitleCentered"/>
              <w:rPr>
                <w:lang w:val="en-AU"/>
              </w:rPr>
            </w:pPr>
            <w:r w:rsidRPr="002A5B38">
              <w:rPr>
                <w:lang w:val="en-AU"/>
              </w:rPr>
              <w:t xml:space="preserve">Charge per Activity by </w:t>
            </w:r>
            <w:proofErr w:type="spellStart"/>
            <w:r w:rsidRPr="002A5B38">
              <w:rPr>
                <w:b/>
                <w:lang w:val="en-AU"/>
              </w:rPr>
              <w:t>nbn</w:t>
            </w:r>
            <w:proofErr w:type="spellEnd"/>
            <w:r w:rsidR="00516C8E" w:rsidRPr="00516C8E">
              <w:rPr>
                <w:vertAlign w:val="superscript"/>
                <w:lang w:val="en-AU"/>
              </w:rPr>
              <w:t>®</w:t>
            </w:r>
            <w:r w:rsidRPr="002A5B38">
              <w:rPr>
                <w:lang w:val="en-AU"/>
              </w:rPr>
              <w:t xml:space="preserve"> Network</w:t>
            </w:r>
          </w:p>
        </w:tc>
      </w:tr>
      <w:tr w:rsidR="00E02D5F" w:rsidRPr="002A5B38" w14:paraId="2F8CA8AD" w14:textId="00099DC9" w:rsidTr="00DD3D86">
        <w:trPr>
          <w:cnfStyle w:val="100000000000" w:firstRow="1" w:lastRow="0" w:firstColumn="0" w:lastColumn="0" w:oddVBand="0" w:evenVBand="0" w:oddHBand="0" w:evenHBand="0" w:firstRowFirstColumn="0" w:firstRowLastColumn="0" w:lastRowFirstColumn="0" w:lastRowLastColumn="0"/>
          <w:trHeight w:val="402"/>
          <w:tblHeader/>
        </w:trPr>
        <w:tc>
          <w:tcPr>
            <w:tcW w:w="1078" w:type="pct"/>
            <w:vMerge/>
          </w:tcPr>
          <w:p w14:paraId="57030236" w14:textId="53A5D42E" w:rsidR="00E02D5F" w:rsidRPr="002A5B38" w:rsidRDefault="00E02D5F" w:rsidP="00294426">
            <w:pPr>
              <w:pStyle w:val="StylenbnTableTitleCentered"/>
              <w:rPr>
                <w:lang w:val="en-AU"/>
              </w:rPr>
            </w:pPr>
          </w:p>
        </w:tc>
        <w:tc>
          <w:tcPr>
            <w:tcW w:w="968" w:type="pct"/>
          </w:tcPr>
          <w:p w14:paraId="2978A8C3" w14:textId="26A987DA" w:rsidR="00E02D5F" w:rsidRPr="002A5B38" w:rsidRDefault="00E02D5F" w:rsidP="00294426">
            <w:pPr>
              <w:pStyle w:val="StylenbnTableTitleCentered"/>
              <w:rPr>
                <w:lang w:val="en-AU"/>
              </w:rPr>
            </w:pPr>
            <w:r w:rsidRPr="002A5B38">
              <w:rPr>
                <w:lang w:val="en-AU"/>
              </w:rPr>
              <w:t>Fibre and Wireless</w:t>
            </w:r>
          </w:p>
        </w:tc>
        <w:tc>
          <w:tcPr>
            <w:tcW w:w="968" w:type="pct"/>
          </w:tcPr>
          <w:p w14:paraId="14EEFDD6" w14:textId="77F36842" w:rsidR="00E02D5F" w:rsidRPr="002A5B38" w:rsidRDefault="00E02D5F" w:rsidP="00294426">
            <w:pPr>
              <w:pStyle w:val="StylenbnTableTitleCentered"/>
              <w:rPr>
                <w:lang w:val="en-AU"/>
              </w:rPr>
            </w:pPr>
            <w:r w:rsidRPr="002A5B38">
              <w:rPr>
                <w:lang w:val="en-AU"/>
              </w:rPr>
              <w:t>FTTB and FTTN</w:t>
            </w:r>
          </w:p>
        </w:tc>
        <w:tc>
          <w:tcPr>
            <w:tcW w:w="968" w:type="pct"/>
          </w:tcPr>
          <w:p w14:paraId="0BD20FBF" w14:textId="2D3BA092" w:rsidR="00E02D5F" w:rsidRPr="002A5B38" w:rsidRDefault="00E02D5F" w:rsidP="00294426">
            <w:pPr>
              <w:pStyle w:val="StylenbnTableTitleCentered"/>
              <w:rPr>
                <w:lang w:val="en-AU"/>
              </w:rPr>
            </w:pPr>
            <w:r w:rsidRPr="002A5B38">
              <w:rPr>
                <w:lang w:val="en-AU"/>
              </w:rPr>
              <w:t>FTTC</w:t>
            </w:r>
          </w:p>
        </w:tc>
        <w:tc>
          <w:tcPr>
            <w:tcW w:w="1018" w:type="pct"/>
          </w:tcPr>
          <w:p w14:paraId="3ED0975E" w14:textId="7F37695D" w:rsidR="00E02D5F" w:rsidRPr="002A5B38" w:rsidRDefault="00E02D5F" w:rsidP="00294426">
            <w:pPr>
              <w:pStyle w:val="StylenbnTableTitleCentered"/>
              <w:rPr>
                <w:lang w:val="en-AU"/>
              </w:rPr>
            </w:pPr>
            <w:r w:rsidRPr="002A5B38">
              <w:rPr>
                <w:lang w:val="en-AU"/>
              </w:rPr>
              <w:t>HFC</w:t>
            </w:r>
          </w:p>
        </w:tc>
      </w:tr>
      <w:tr w:rsidR="00E02D5F" w:rsidRPr="002A5B38" w14:paraId="44C8D11C" w14:textId="6C55DBE3" w:rsidTr="00DD3D86">
        <w:trPr>
          <w:cnfStyle w:val="000000100000" w:firstRow="0" w:lastRow="0" w:firstColumn="0" w:lastColumn="0" w:oddVBand="0" w:evenVBand="0" w:oddHBand="1" w:evenHBand="0" w:firstRowFirstColumn="0" w:firstRowLastColumn="0" w:lastRowFirstColumn="0" w:lastRowLastColumn="0"/>
          <w:trHeight w:val="825"/>
        </w:trPr>
        <w:tc>
          <w:tcPr>
            <w:tcW w:w="1078" w:type="pct"/>
          </w:tcPr>
          <w:p w14:paraId="422FB596" w14:textId="16D9B9A0" w:rsidR="00E02D5F" w:rsidRPr="002A5B38" w:rsidRDefault="00E02D5F" w:rsidP="00294426">
            <w:pPr>
              <w:pStyle w:val="nbnTableBodyText"/>
              <w:rPr>
                <w:lang w:val="en-AU"/>
              </w:rPr>
            </w:pPr>
            <w:r w:rsidRPr="002A5B38">
              <w:rPr>
                <w:lang w:val="en-AU"/>
              </w:rPr>
              <w:t xml:space="preserve">Access Component Modification (no attendance at Premises required) </w:t>
            </w:r>
          </w:p>
        </w:tc>
        <w:tc>
          <w:tcPr>
            <w:tcW w:w="968" w:type="pct"/>
          </w:tcPr>
          <w:p w14:paraId="3B5612EF" w14:textId="2072E327" w:rsidR="00E02D5F" w:rsidRPr="002A5B38" w:rsidRDefault="00E02D5F" w:rsidP="00294426">
            <w:pPr>
              <w:pStyle w:val="nbnTableBodyText"/>
              <w:jc w:val="center"/>
              <w:rPr>
                <w:lang w:val="en-AU"/>
              </w:rPr>
            </w:pPr>
            <w:r w:rsidRPr="002A5B38">
              <w:rPr>
                <w:lang w:val="en-AU"/>
              </w:rPr>
              <w:t>$0.00</w:t>
            </w:r>
          </w:p>
        </w:tc>
        <w:tc>
          <w:tcPr>
            <w:tcW w:w="968" w:type="pct"/>
          </w:tcPr>
          <w:p w14:paraId="702133B0" w14:textId="5E8DD4BA" w:rsidR="00E02D5F" w:rsidRPr="002A5B38" w:rsidRDefault="00E02D5F" w:rsidP="00294426">
            <w:pPr>
              <w:pStyle w:val="nbnTableBodyText"/>
              <w:jc w:val="center"/>
              <w:rPr>
                <w:lang w:val="en-AU"/>
              </w:rPr>
            </w:pPr>
            <w:r w:rsidRPr="002A5B38">
              <w:rPr>
                <w:lang w:val="en-AU"/>
              </w:rPr>
              <w:t>$0.00</w:t>
            </w:r>
          </w:p>
        </w:tc>
        <w:tc>
          <w:tcPr>
            <w:tcW w:w="968" w:type="pct"/>
          </w:tcPr>
          <w:p w14:paraId="29CABC0B" w14:textId="638BC1B3" w:rsidR="00E02D5F" w:rsidRPr="002A5B38" w:rsidRDefault="00E02D5F" w:rsidP="00294426">
            <w:pPr>
              <w:pStyle w:val="nbnTableBodyText"/>
              <w:jc w:val="center"/>
              <w:rPr>
                <w:lang w:val="en-AU"/>
              </w:rPr>
            </w:pPr>
            <w:r w:rsidRPr="002A5B38">
              <w:rPr>
                <w:lang w:val="en-AU"/>
              </w:rPr>
              <w:t>$0.00</w:t>
            </w:r>
          </w:p>
        </w:tc>
        <w:tc>
          <w:tcPr>
            <w:tcW w:w="1018" w:type="pct"/>
          </w:tcPr>
          <w:p w14:paraId="6EB6F212" w14:textId="14B2C8B6" w:rsidR="00E02D5F" w:rsidRPr="002A5B38" w:rsidRDefault="00E02D5F" w:rsidP="00294426">
            <w:pPr>
              <w:pStyle w:val="nbnTableBodyText"/>
              <w:jc w:val="center"/>
              <w:rPr>
                <w:lang w:val="en-AU"/>
              </w:rPr>
            </w:pPr>
            <w:r w:rsidRPr="002A5B38">
              <w:rPr>
                <w:lang w:val="en-AU"/>
              </w:rPr>
              <w:t>$0.00</w:t>
            </w:r>
          </w:p>
        </w:tc>
      </w:tr>
      <w:tr w:rsidR="00E02D5F" w:rsidRPr="002A5B38" w14:paraId="5A6D78CE" w14:textId="56AF5B75" w:rsidTr="00DD3D86">
        <w:trPr>
          <w:cnfStyle w:val="000000010000" w:firstRow="0" w:lastRow="0" w:firstColumn="0" w:lastColumn="0" w:oddVBand="0" w:evenVBand="0" w:oddHBand="0" w:evenHBand="1" w:firstRowFirstColumn="0" w:firstRowLastColumn="0" w:lastRowFirstColumn="0" w:lastRowLastColumn="0"/>
          <w:trHeight w:val="402"/>
        </w:trPr>
        <w:tc>
          <w:tcPr>
            <w:tcW w:w="1078" w:type="pct"/>
          </w:tcPr>
          <w:p w14:paraId="670B07D8" w14:textId="48618D1E" w:rsidR="00E02D5F" w:rsidRPr="002A5B38" w:rsidRDefault="00E02D5F" w:rsidP="00294426">
            <w:pPr>
              <w:pStyle w:val="nbnTableBodyText"/>
              <w:rPr>
                <w:lang w:val="en-AU"/>
              </w:rPr>
            </w:pPr>
            <w:r w:rsidRPr="002A5B38">
              <w:rPr>
                <w:lang w:val="en-AU"/>
              </w:rPr>
              <w:t xml:space="preserve">CVC Modification </w:t>
            </w:r>
          </w:p>
        </w:tc>
        <w:tc>
          <w:tcPr>
            <w:tcW w:w="968" w:type="pct"/>
          </w:tcPr>
          <w:p w14:paraId="2D38E028" w14:textId="0DBB8DEB" w:rsidR="00E02D5F" w:rsidRPr="002A5B38" w:rsidRDefault="00E02D5F" w:rsidP="00294426">
            <w:pPr>
              <w:pStyle w:val="nbnTableBodyText"/>
              <w:jc w:val="center"/>
              <w:rPr>
                <w:lang w:val="en-AU"/>
              </w:rPr>
            </w:pPr>
            <w:r w:rsidRPr="002A5B38">
              <w:rPr>
                <w:lang w:val="en-AU"/>
              </w:rPr>
              <w:t>$0.00</w:t>
            </w:r>
          </w:p>
        </w:tc>
        <w:tc>
          <w:tcPr>
            <w:tcW w:w="968" w:type="pct"/>
          </w:tcPr>
          <w:p w14:paraId="79FC2D94" w14:textId="091C7F7C" w:rsidR="00E02D5F" w:rsidRPr="002A5B38" w:rsidRDefault="00E02D5F" w:rsidP="00294426">
            <w:pPr>
              <w:pStyle w:val="nbnTableBodyText"/>
              <w:jc w:val="center"/>
              <w:rPr>
                <w:lang w:val="en-AU"/>
              </w:rPr>
            </w:pPr>
            <w:r w:rsidRPr="002A5B38">
              <w:rPr>
                <w:lang w:val="en-AU"/>
              </w:rPr>
              <w:t>$0.00</w:t>
            </w:r>
          </w:p>
        </w:tc>
        <w:tc>
          <w:tcPr>
            <w:tcW w:w="968" w:type="pct"/>
          </w:tcPr>
          <w:p w14:paraId="56BAA89F" w14:textId="0392E6DE" w:rsidR="00E02D5F" w:rsidRPr="002A5B38" w:rsidRDefault="00E02D5F" w:rsidP="00294426">
            <w:pPr>
              <w:pStyle w:val="nbnTableBodyText"/>
              <w:jc w:val="center"/>
              <w:rPr>
                <w:lang w:val="en-AU"/>
              </w:rPr>
            </w:pPr>
            <w:r w:rsidRPr="002A5B38">
              <w:rPr>
                <w:lang w:val="en-AU"/>
              </w:rPr>
              <w:t>$0.00</w:t>
            </w:r>
          </w:p>
        </w:tc>
        <w:tc>
          <w:tcPr>
            <w:tcW w:w="1018" w:type="pct"/>
          </w:tcPr>
          <w:p w14:paraId="4D4CBCBD" w14:textId="619CC83D" w:rsidR="00E02D5F" w:rsidRPr="002A5B38" w:rsidRDefault="00E02D5F" w:rsidP="00294426">
            <w:pPr>
              <w:pStyle w:val="nbnTableBodyText"/>
              <w:jc w:val="center"/>
              <w:rPr>
                <w:lang w:val="en-AU"/>
              </w:rPr>
            </w:pPr>
            <w:r w:rsidRPr="002A5B38">
              <w:rPr>
                <w:lang w:val="en-AU"/>
              </w:rPr>
              <w:t>$0.00</w:t>
            </w:r>
          </w:p>
        </w:tc>
      </w:tr>
      <w:tr w:rsidR="00E02D5F" w:rsidRPr="002A5B38" w14:paraId="448F9886" w14:textId="04C302C1" w:rsidTr="00DD3D86">
        <w:trPr>
          <w:cnfStyle w:val="000000100000" w:firstRow="0" w:lastRow="0" w:firstColumn="0" w:lastColumn="0" w:oddVBand="0" w:evenVBand="0" w:oddHBand="1" w:evenHBand="0" w:firstRowFirstColumn="0" w:firstRowLastColumn="0" w:lastRowFirstColumn="0" w:lastRowLastColumn="0"/>
          <w:trHeight w:val="381"/>
        </w:trPr>
        <w:tc>
          <w:tcPr>
            <w:tcW w:w="1078" w:type="pct"/>
          </w:tcPr>
          <w:p w14:paraId="52325205" w14:textId="7390EC54" w:rsidR="00E02D5F" w:rsidRPr="002A5B38" w:rsidRDefault="00E02D5F" w:rsidP="00294426">
            <w:pPr>
              <w:pStyle w:val="nbnTableBodyText"/>
              <w:rPr>
                <w:lang w:val="en-AU"/>
              </w:rPr>
            </w:pPr>
            <w:r w:rsidRPr="002A5B38">
              <w:rPr>
                <w:lang w:val="en-AU"/>
              </w:rPr>
              <w:t xml:space="preserve">NNI Modification </w:t>
            </w:r>
          </w:p>
        </w:tc>
        <w:tc>
          <w:tcPr>
            <w:tcW w:w="968" w:type="pct"/>
          </w:tcPr>
          <w:p w14:paraId="6F815F15" w14:textId="0CB20622" w:rsidR="00E02D5F" w:rsidRPr="002A5B38" w:rsidRDefault="00E02D5F" w:rsidP="00294426">
            <w:pPr>
              <w:pStyle w:val="nbnTableBodyText"/>
              <w:jc w:val="center"/>
              <w:rPr>
                <w:lang w:val="en-AU"/>
              </w:rPr>
            </w:pPr>
            <w:r w:rsidRPr="002A5B38">
              <w:rPr>
                <w:lang w:val="en-AU"/>
              </w:rPr>
              <w:t>$0.00</w:t>
            </w:r>
          </w:p>
        </w:tc>
        <w:tc>
          <w:tcPr>
            <w:tcW w:w="968" w:type="pct"/>
          </w:tcPr>
          <w:p w14:paraId="51299D97" w14:textId="735EFE2E" w:rsidR="00E02D5F" w:rsidRPr="002A5B38" w:rsidRDefault="00E02D5F" w:rsidP="00294426">
            <w:pPr>
              <w:pStyle w:val="nbnTableBodyText"/>
              <w:jc w:val="center"/>
              <w:rPr>
                <w:lang w:val="en-AU"/>
              </w:rPr>
            </w:pPr>
            <w:r w:rsidRPr="002A5B38">
              <w:rPr>
                <w:lang w:val="en-AU"/>
              </w:rPr>
              <w:t>$0.00</w:t>
            </w:r>
          </w:p>
        </w:tc>
        <w:tc>
          <w:tcPr>
            <w:tcW w:w="968" w:type="pct"/>
          </w:tcPr>
          <w:p w14:paraId="2F7D469D" w14:textId="2A3205DE" w:rsidR="00E02D5F" w:rsidRPr="002A5B38" w:rsidRDefault="00E02D5F" w:rsidP="00294426">
            <w:pPr>
              <w:pStyle w:val="nbnTableBodyText"/>
              <w:jc w:val="center"/>
              <w:rPr>
                <w:lang w:val="en-AU"/>
              </w:rPr>
            </w:pPr>
            <w:r w:rsidRPr="002A5B38">
              <w:rPr>
                <w:lang w:val="en-AU"/>
              </w:rPr>
              <w:t>$0.00</w:t>
            </w:r>
          </w:p>
        </w:tc>
        <w:tc>
          <w:tcPr>
            <w:tcW w:w="1018" w:type="pct"/>
          </w:tcPr>
          <w:p w14:paraId="0F4D0443" w14:textId="1EF170B3" w:rsidR="00E02D5F" w:rsidRPr="002A5B38" w:rsidRDefault="00E02D5F" w:rsidP="00294426">
            <w:pPr>
              <w:pStyle w:val="nbnTableBodyText"/>
              <w:jc w:val="center"/>
              <w:rPr>
                <w:lang w:val="en-AU"/>
              </w:rPr>
            </w:pPr>
            <w:r w:rsidRPr="002A5B38">
              <w:rPr>
                <w:lang w:val="en-AU"/>
              </w:rPr>
              <w:t>$0.00</w:t>
            </w:r>
          </w:p>
        </w:tc>
      </w:tr>
      <w:tr w:rsidR="003C49F5" w:rsidRPr="002A5B38" w14:paraId="7FC61547" w14:textId="77777777" w:rsidTr="00DD3D86">
        <w:trPr>
          <w:cnfStyle w:val="000000010000" w:firstRow="0" w:lastRow="0" w:firstColumn="0" w:lastColumn="0" w:oddVBand="0" w:evenVBand="0" w:oddHBand="0" w:evenHBand="1" w:firstRowFirstColumn="0" w:firstRowLastColumn="0" w:lastRowFirstColumn="0" w:lastRowLastColumn="0"/>
          <w:trHeight w:val="381"/>
        </w:trPr>
        <w:tc>
          <w:tcPr>
            <w:tcW w:w="1078" w:type="pct"/>
          </w:tcPr>
          <w:p w14:paraId="23843198" w14:textId="5A902055" w:rsidR="003C49F5" w:rsidRPr="002A5B38" w:rsidRDefault="003C49F5" w:rsidP="00294426">
            <w:pPr>
              <w:pStyle w:val="nbnTableBodyText"/>
              <w:rPr>
                <w:lang w:val="en-AU"/>
              </w:rPr>
            </w:pPr>
            <w:r w:rsidRPr="002A5B38">
              <w:rPr>
                <w:lang w:val="en-AU"/>
              </w:rPr>
              <w:t>NNI Link Modification</w:t>
            </w:r>
          </w:p>
        </w:tc>
        <w:tc>
          <w:tcPr>
            <w:tcW w:w="968" w:type="pct"/>
          </w:tcPr>
          <w:p w14:paraId="216F69DD" w14:textId="3BC67952" w:rsidR="003C49F5" w:rsidRPr="002A5B38" w:rsidRDefault="003C49F5" w:rsidP="00294426">
            <w:pPr>
              <w:pStyle w:val="nbnTableBodyText"/>
              <w:jc w:val="center"/>
              <w:rPr>
                <w:lang w:val="en-AU"/>
              </w:rPr>
            </w:pPr>
            <w:r w:rsidRPr="002A5B38">
              <w:rPr>
                <w:lang w:val="en-AU"/>
              </w:rPr>
              <w:t>$0.00</w:t>
            </w:r>
          </w:p>
        </w:tc>
        <w:tc>
          <w:tcPr>
            <w:tcW w:w="968" w:type="pct"/>
          </w:tcPr>
          <w:p w14:paraId="4A3D0E5D" w14:textId="57F7158A" w:rsidR="003C49F5" w:rsidRPr="002A5B38" w:rsidRDefault="003C49F5" w:rsidP="00294426">
            <w:pPr>
              <w:pStyle w:val="nbnTableBodyText"/>
              <w:jc w:val="center"/>
              <w:rPr>
                <w:lang w:val="en-AU"/>
              </w:rPr>
            </w:pPr>
            <w:r w:rsidRPr="002A5B38">
              <w:rPr>
                <w:lang w:val="en-AU"/>
              </w:rPr>
              <w:t>$0.00</w:t>
            </w:r>
          </w:p>
        </w:tc>
        <w:tc>
          <w:tcPr>
            <w:tcW w:w="968" w:type="pct"/>
          </w:tcPr>
          <w:p w14:paraId="235CDFC7" w14:textId="2969DC51" w:rsidR="003C49F5" w:rsidRPr="002A5B38" w:rsidRDefault="003C49F5" w:rsidP="00294426">
            <w:pPr>
              <w:pStyle w:val="nbnTableBodyText"/>
              <w:jc w:val="center"/>
              <w:rPr>
                <w:lang w:val="en-AU"/>
              </w:rPr>
            </w:pPr>
            <w:r w:rsidRPr="002A5B38">
              <w:rPr>
                <w:lang w:val="en-AU"/>
              </w:rPr>
              <w:t>$0.00</w:t>
            </w:r>
          </w:p>
        </w:tc>
        <w:tc>
          <w:tcPr>
            <w:tcW w:w="1018" w:type="pct"/>
          </w:tcPr>
          <w:p w14:paraId="3D018E8A" w14:textId="3F129237" w:rsidR="003C49F5" w:rsidRPr="002A5B38" w:rsidRDefault="003C49F5" w:rsidP="00294426">
            <w:pPr>
              <w:pStyle w:val="nbnTableBodyText"/>
              <w:jc w:val="center"/>
              <w:rPr>
                <w:lang w:val="en-AU"/>
              </w:rPr>
            </w:pPr>
            <w:r w:rsidRPr="002A5B38">
              <w:rPr>
                <w:lang w:val="en-AU"/>
              </w:rPr>
              <w:t>$0.00</w:t>
            </w:r>
          </w:p>
        </w:tc>
      </w:tr>
      <w:tr w:rsidR="00E02D5F" w:rsidRPr="002A5B38" w14:paraId="0965519A" w14:textId="53987088" w:rsidTr="00DD3D86">
        <w:trPr>
          <w:cnfStyle w:val="000000100000" w:firstRow="0" w:lastRow="0" w:firstColumn="0" w:lastColumn="0" w:oddVBand="0" w:evenVBand="0" w:oddHBand="1" w:evenHBand="0" w:firstRowFirstColumn="0" w:firstRowLastColumn="0" w:lastRowFirstColumn="0" w:lastRowLastColumn="0"/>
          <w:trHeight w:val="825"/>
        </w:trPr>
        <w:tc>
          <w:tcPr>
            <w:tcW w:w="1078" w:type="pct"/>
          </w:tcPr>
          <w:p w14:paraId="53DB3162" w14:textId="5BC5F844" w:rsidR="00E02D5F" w:rsidRPr="002A5B38" w:rsidRDefault="00E02D5F" w:rsidP="00294426">
            <w:pPr>
              <w:pStyle w:val="nbnTableBodyText"/>
              <w:rPr>
                <w:lang w:val="en-AU"/>
              </w:rPr>
            </w:pPr>
            <w:r w:rsidRPr="002A5B38">
              <w:rPr>
                <w:lang w:val="en-AU"/>
              </w:rPr>
              <w:t>Equipment Modification (attendance at Premises required)</w:t>
            </w:r>
          </w:p>
        </w:tc>
        <w:tc>
          <w:tcPr>
            <w:tcW w:w="968" w:type="pct"/>
          </w:tcPr>
          <w:p w14:paraId="1B025B3D" w14:textId="1E4FEB7A" w:rsidR="00E02D5F" w:rsidRPr="002A5B38" w:rsidRDefault="00E02D5F" w:rsidP="00294426">
            <w:pPr>
              <w:pStyle w:val="nbnTableBodyText"/>
              <w:jc w:val="center"/>
              <w:rPr>
                <w:lang w:val="en-AU"/>
              </w:rPr>
            </w:pPr>
            <w:r w:rsidRPr="002A5B38">
              <w:rPr>
                <w:lang w:val="en-AU"/>
              </w:rPr>
              <w:t>Labour Rate + Materials</w:t>
            </w:r>
          </w:p>
        </w:tc>
        <w:tc>
          <w:tcPr>
            <w:tcW w:w="968" w:type="pct"/>
          </w:tcPr>
          <w:p w14:paraId="4472F672" w14:textId="3587A0C2" w:rsidR="00E02D5F" w:rsidRPr="002A5B38" w:rsidRDefault="00E02D5F" w:rsidP="00294426">
            <w:pPr>
              <w:pStyle w:val="nbnTableBodyText"/>
              <w:jc w:val="center"/>
              <w:rPr>
                <w:lang w:val="en-AU"/>
              </w:rPr>
            </w:pPr>
            <w:r w:rsidRPr="002A5B38">
              <w:rPr>
                <w:lang w:val="en-AU"/>
              </w:rPr>
              <w:t>Labour Rate (min 3 hours)</w:t>
            </w:r>
          </w:p>
        </w:tc>
        <w:tc>
          <w:tcPr>
            <w:tcW w:w="968" w:type="pct"/>
          </w:tcPr>
          <w:p w14:paraId="5CC383A6" w14:textId="3A619B61" w:rsidR="00E02D5F" w:rsidRPr="002A5B38" w:rsidRDefault="00E02D5F" w:rsidP="00294426">
            <w:pPr>
              <w:pStyle w:val="nbnTableBodyText"/>
              <w:jc w:val="center"/>
              <w:rPr>
                <w:lang w:val="en-AU"/>
              </w:rPr>
            </w:pPr>
            <w:r w:rsidRPr="002A5B38">
              <w:rPr>
                <w:lang w:val="en-AU"/>
              </w:rPr>
              <w:t>Labour Rate + Materials (min 3 hours)</w:t>
            </w:r>
          </w:p>
        </w:tc>
        <w:tc>
          <w:tcPr>
            <w:tcW w:w="1018" w:type="pct"/>
          </w:tcPr>
          <w:p w14:paraId="2C3F83BD" w14:textId="1DBE305E" w:rsidR="00E02D5F" w:rsidRPr="002A5B38" w:rsidRDefault="00E02D5F" w:rsidP="00294426">
            <w:pPr>
              <w:pStyle w:val="nbnTableBodyText"/>
              <w:jc w:val="center"/>
              <w:rPr>
                <w:lang w:val="en-AU"/>
              </w:rPr>
            </w:pPr>
            <w:r w:rsidRPr="002A5B38">
              <w:rPr>
                <w:lang w:val="en-AU"/>
              </w:rPr>
              <w:t>Labour Rate + Materials (min 3 hours)</w:t>
            </w:r>
          </w:p>
        </w:tc>
      </w:tr>
      <w:tr w:rsidR="00E02D5F" w:rsidRPr="002A5B38" w14:paraId="6F2E532A" w14:textId="0C82A92D" w:rsidTr="00DD3D86">
        <w:trPr>
          <w:cnfStyle w:val="000000010000" w:firstRow="0" w:lastRow="0" w:firstColumn="0" w:lastColumn="0" w:oddVBand="0" w:evenVBand="0" w:oddHBand="0" w:evenHBand="1" w:firstRowFirstColumn="0" w:firstRowLastColumn="0" w:lastRowFirstColumn="0" w:lastRowLastColumn="0"/>
          <w:trHeight w:val="825"/>
        </w:trPr>
        <w:tc>
          <w:tcPr>
            <w:tcW w:w="1078" w:type="pct"/>
          </w:tcPr>
          <w:p w14:paraId="0EF840CA" w14:textId="24BA657F" w:rsidR="00E02D5F" w:rsidRPr="002A5B38" w:rsidRDefault="00E02D5F" w:rsidP="00294426">
            <w:pPr>
              <w:pStyle w:val="nbnTableBodyText"/>
              <w:rPr>
                <w:lang w:val="en-AU"/>
              </w:rPr>
            </w:pPr>
            <w:r w:rsidRPr="002A5B38">
              <w:rPr>
                <w:lang w:val="en-AU"/>
              </w:rPr>
              <w:t>Equipment Removal</w:t>
            </w:r>
          </w:p>
        </w:tc>
        <w:tc>
          <w:tcPr>
            <w:tcW w:w="968" w:type="pct"/>
          </w:tcPr>
          <w:p w14:paraId="64DA2F91" w14:textId="7D3D07D4" w:rsidR="00E02D5F" w:rsidRPr="002A5B38" w:rsidRDefault="00E02D5F" w:rsidP="00294426">
            <w:pPr>
              <w:pStyle w:val="nbnTableBodyText"/>
              <w:jc w:val="center"/>
              <w:rPr>
                <w:lang w:val="en-AU"/>
              </w:rPr>
            </w:pPr>
            <w:r w:rsidRPr="002A5B38">
              <w:rPr>
                <w:lang w:val="en-AU"/>
              </w:rPr>
              <w:t>Labour Rate + Materials</w:t>
            </w:r>
          </w:p>
        </w:tc>
        <w:tc>
          <w:tcPr>
            <w:tcW w:w="968" w:type="pct"/>
          </w:tcPr>
          <w:p w14:paraId="215FB1A2" w14:textId="3A05B907" w:rsidR="00E02D5F" w:rsidRPr="002A5B38" w:rsidRDefault="00E02D5F" w:rsidP="00294426">
            <w:pPr>
              <w:pStyle w:val="nbnTableBodyText"/>
              <w:jc w:val="center"/>
              <w:rPr>
                <w:lang w:val="en-AU"/>
              </w:rPr>
            </w:pPr>
            <w:r w:rsidRPr="002A5B38">
              <w:rPr>
                <w:lang w:val="en-AU"/>
              </w:rPr>
              <w:t>Labour Rate (min 3 hours)</w:t>
            </w:r>
          </w:p>
        </w:tc>
        <w:tc>
          <w:tcPr>
            <w:tcW w:w="968" w:type="pct"/>
          </w:tcPr>
          <w:p w14:paraId="0030955A" w14:textId="092EA71F" w:rsidR="00E02D5F" w:rsidRPr="002A5B38" w:rsidRDefault="00E02D5F" w:rsidP="00294426">
            <w:pPr>
              <w:pStyle w:val="nbnTableBodyText"/>
              <w:jc w:val="center"/>
              <w:rPr>
                <w:lang w:val="en-AU"/>
              </w:rPr>
            </w:pPr>
            <w:r w:rsidRPr="002A5B38">
              <w:rPr>
                <w:lang w:val="en-AU"/>
              </w:rPr>
              <w:t>Labour Rate + Materials (min 3 hours)</w:t>
            </w:r>
          </w:p>
        </w:tc>
        <w:tc>
          <w:tcPr>
            <w:tcW w:w="1018" w:type="pct"/>
          </w:tcPr>
          <w:p w14:paraId="738B1EAB" w14:textId="648065F1" w:rsidR="00E02D5F" w:rsidRPr="002A5B38" w:rsidRDefault="00E02D5F" w:rsidP="00294426">
            <w:pPr>
              <w:pStyle w:val="nbnTableBodyText"/>
              <w:jc w:val="center"/>
              <w:rPr>
                <w:lang w:val="en-AU"/>
              </w:rPr>
            </w:pPr>
            <w:r w:rsidRPr="002A5B38">
              <w:rPr>
                <w:lang w:val="en-AU"/>
              </w:rPr>
              <w:t>Labour Rate + Materials (min 3 hours)</w:t>
            </w:r>
          </w:p>
        </w:tc>
      </w:tr>
      <w:tr w:rsidR="00E02D5F" w:rsidRPr="002A5B38" w14:paraId="0F944295" w14:textId="1E1FC9AA" w:rsidTr="00DD3D86">
        <w:trPr>
          <w:cnfStyle w:val="000000100000" w:firstRow="0" w:lastRow="0" w:firstColumn="0" w:lastColumn="0" w:oddVBand="0" w:evenVBand="0" w:oddHBand="1" w:evenHBand="0" w:firstRowFirstColumn="0" w:firstRowLastColumn="0" w:lastRowFirstColumn="0" w:lastRowLastColumn="0"/>
          <w:trHeight w:val="825"/>
        </w:trPr>
        <w:tc>
          <w:tcPr>
            <w:tcW w:w="1078" w:type="pct"/>
          </w:tcPr>
          <w:p w14:paraId="5F395EC1" w14:textId="37C80703" w:rsidR="00E02D5F" w:rsidRPr="002A5B38" w:rsidRDefault="00E02D5F" w:rsidP="00294426">
            <w:pPr>
              <w:pStyle w:val="nbnTableBodyText"/>
              <w:rPr>
                <w:lang w:val="en-AU"/>
              </w:rPr>
            </w:pPr>
            <w:r w:rsidRPr="002A5B38">
              <w:rPr>
                <w:lang w:val="en-AU"/>
              </w:rPr>
              <w:t>Equipment Repair</w:t>
            </w:r>
          </w:p>
        </w:tc>
        <w:tc>
          <w:tcPr>
            <w:tcW w:w="968" w:type="pct"/>
          </w:tcPr>
          <w:p w14:paraId="36F4EC8D" w14:textId="16AE835D" w:rsidR="00E02D5F" w:rsidRPr="002A5B38" w:rsidRDefault="00E02D5F" w:rsidP="00294426">
            <w:pPr>
              <w:pStyle w:val="nbnTableBodyText"/>
              <w:jc w:val="center"/>
              <w:rPr>
                <w:lang w:val="en-AU"/>
              </w:rPr>
            </w:pPr>
            <w:r w:rsidRPr="002A5B38">
              <w:rPr>
                <w:lang w:val="en-AU"/>
              </w:rPr>
              <w:t>Labour Rate + Materials</w:t>
            </w:r>
          </w:p>
        </w:tc>
        <w:tc>
          <w:tcPr>
            <w:tcW w:w="968" w:type="pct"/>
          </w:tcPr>
          <w:p w14:paraId="6D23C047" w14:textId="4EDF3DE7" w:rsidR="00E02D5F" w:rsidRPr="002A5B38" w:rsidRDefault="00E02D5F" w:rsidP="00294426">
            <w:pPr>
              <w:pStyle w:val="nbnTableBodyText"/>
              <w:jc w:val="center"/>
              <w:rPr>
                <w:lang w:val="en-AU"/>
              </w:rPr>
            </w:pPr>
            <w:r w:rsidRPr="002A5B38">
              <w:rPr>
                <w:lang w:val="en-AU"/>
              </w:rPr>
              <w:t>Labour Rate (min 3 hours)</w:t>
            </w:r>
          </w:p>
        </w:tc>
        <w:tc>
          <w:tcPr>
            <w:tcW w:w="968" w:type="pct"/>
          </w:tcPr>
          <w:p w14:paraId="06C88C0F" w14:textId="22C97F92" w:rsidR="00E02D5F" w:rsidRPr="002A5B38" w:rsidRDefault="00E02D5F" w:rsidP="008E23DA">
            <w:pPr>
              <w:pStyle w:val="nbnTableBodyText"/>
              <w:jc w:val="center"/>
              <w:rPr>
                <w:lang w:val="en-AU"/>
              </w:rPr>
            </w:pPr>
            <w:r w:rsidRPr="002A5B38">
              <w:rPr>
                <w:lang w:val="en-AU"/>
              </w:rPr>
              <w:t>Labour Rate + Materials (min 3 hours)</w:t>
            </w:r>
          </w:p>
        </w:tc>
        <w:tc>
          <w:tcPr>
            <w:tcW w:w="1018" w:type="pct"/>
          </w:tcPr>
          <w:p w14:paraId="0483E16B" w14:textId="4586E818" w:rsidR="00E02D5F" w:rsidRPr="002A5B38" w:rsidRDefault="00E02D5F" w:rsidP="008E23DA">
            <w:pPr>
              <w:pStyle w:val="nbnTableBodyText"/>
              <w:jc w:val="center"/>
              <w:rPr>
                <w:lang w:val="en-AU"/>
              </w:rPr>
            </w:pPr>
            <w:r w:rsidRPr="002A5B38">
              <w:rPr>
                <w:lang w:val="en-AU"/>
              </w:rPr>
              <w:t>Labour Rate + Materials (min 3 hours)</w:t>
            </w:r>
          </w:p>
        </w:tc>
      </w:tr>
    </w:tbl>
    <w:p w14:paraId="0B99CA04" w14:textId="0EAFBCC6" w:rsidR="00D82F21" w:rsidRPr="002A5B38" w:rsidRDefault="00D82F21" w:rsidP="00DF338F">
      <w:pPr>
        <w:pStyle w:val="zSpacer"/>
      </w:pPr>
    </w:p>
    <w:p w14:paraId="1B52D7F6" w14:textId="71DC1E64" w:rsidR="004D3A6C" w:rsidRPr="002A5B38" w:rsidRDefault="004D3A6C" w:rsidP="004D3A6C">
      <w:pPr>
        <w:pStyle w:val="nbnHeading3Numbered"/>
      </w:pPr>
      <w:r w:rsidRPr="002A5B38">
        <w:t xml:space="preserve">The Charges for service modifications relating to </w:t>
      </w:r>
      <w:proofErr w:type="spellStart"/>
      <w:r w:rsidRPr="002A5B38">
        <w:rPr>
          <w:b/>
        </w:rPr>
        <w:t>nbn</w:t>
      </w:r>
      <w:proofErr w:type="spellEnd"/>
      <w:r w:rsidR="00516C8E" w:rsidRPr="00516C8E">
        <w:rPr>
          <w:vertAlign w:val="superscript"/>
        </w:rPr>
        <w:t>®</w:t>
      </w:r>
      <w:r w:rsidRPr="002A5B38">
        <w:t xml:space="preserve"> Ethernet (Satellite) are:</w:t>
      </w:r>
    </w:p>
    <w:tbl>
      <w:tblPr>
        <w:tblStyle w:val="nbntablecolour"/>
        <w:tblW w:w="9067" w:type="dxa"/>
        <w:tblLook w:val="0420" w:firstRow="1" w:lastRow="0" w:firstColumn="0" w:lastColumn="0" w:noHBand="0" w:noVBand="1"/>
      </w:tblPr>
      <w:tblGrid>
        <w:gridCol w:w="4531"/>
        <w:gridCol w:w="1510"/>
        <w:gridCol w:w="1510"/>
        <w:gridCol w:w="1516"/>
      </w:tblGrid>
      <w:tr w:rsidR="004D3A6C" w:rsidRPr="002A5B38" w14:paraId="71E94201" w14:textId="77777777" w:rsidTr="006B4446">
        <w:trPr>
          <w:cnfStyle w:val="100000000000" w:firstRow="1" w:lastRow="0" w:firstColumn="0" w:lastColumn="0" w:oddVBand="0" w:evenVBand="0" w:oddHBand="0" w:evenHBand="0" w:firstRowFirstColumn="0" w:firstRowLastColumn="0" w:lastRowFirstColumn="0" w:lastRowLastColumn="0"/>
          <w:trHeight w:val="427"/>
          <w:tblHeader/>
        </w:trPr>
        <w:tc>
          <w:tcPr>
            <w:tcW w:w="4531" w:type="dxa"/>
          </w:tcPr>
          <w:p w14:paraId="02016629" w14:textId="77777777" w:rsidR="004D3A6C" w:rsidRPr="002A5B38" w:rsidRDefault="004D3A6C" w:rsidP="00BA6CDD">
            <w:pPr>
              <w:pStyle w:val="StylenbnTableTitleCentered"/>
              <w:rPr>
                <w:lang w:val="en-AU"/>
              </w:rPr>
            </w:pPr>
            <w:r w:rsidRPr="002A5B38">
              <w:rPr>
                <w:lang w:val="en-AU"/>
              </w:rPr>
              <w:t>Activity</w:t>
            </w:r>
          </w:p>
        </w:tc>
        <w:tc>
          <w:tcPr>
            <w:tcW w:w="4536" w:type="dxa"/>
            <w:gridSpan w:val="3"/>
          </w:tcPr>
          <w:p w14:paraId="0AB8E301" w14:textId="77777777" w:rsidR="004D3A6C" w:rsidRPr="002A5B38" w:rsidRDefault="004D3A6C" w:rsidP="00BA6CDD">
            <w:pPr>
              <w:pStyle w:val="StylenbnTableTitleCentered"/>
              <w:rPr>
                <w:lang w:val="en-AU"/>
              </w:rPr>
            </w:pPr>
            <w:r w:rsidRPr="002A5B38">
              <w:rPr>
                <w:lang w:val="en-AU"/>
              </w:rPr>
              <w:t>Charge per Activity</w:t>
            </w:r>
          </w:p>
        </w:tc>
      </w:tr>
      <w:tr w:rsidR="004D3A6C" w:rsidRPr="002A5B38" w14:paraId="2FBCBAC5"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C960A61" w14:textId="77777777" w:rsidR="004D3A6C" w:rsidRPr="002A5B38" w:rsidRDefault="004D3A6C" w:rsidP="004D3A6C">
            <w:pPr>
              <w:pStyle w:val="nbnTableBodyText"/>
              <w:rPr>
                <w:lang w:val="en-AU"/>
              </w:rPr>
            </w:pPr>
            <w:r w:rsidRPr="002A5B38">
              <w:rPr>
                <w:lang w:val="en-AU"/>
              </w:rPr>
              <w:t xml:space="preserve">Access Component Modification (no attendance at Premises required) </w:t>
            </w:r>
          </w:p>
        </w:tc>
        <w:tc>
          <w:tcPr>
            <w:tcW w:w="45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318F6B1" w14:textId="77777777" w:rsidR="004D3A6C" w:rsidRPr="002A5B38" w:rsidRDefault="004D3A6C" w:rsidP="001A17C3">
            <w:pPr>
              <w:pStyle w:val="nbnTableBodyText"/>
              <w:jc w:val="center"/>
              <w:rPr>
                <w:b/>
                <w:lang w:val="en-AU"/>
              </w:rPr>
            </w:pPr>
            <w:r w:rsidRPr="002A5B38">
              <w:rPr>
                <w:lang w:val="en-AU"/>
              </w:rPr>
              <w:t>$0.00</w:t>
            </w:r>
          </w:p>
        </w:tc>
      </w:tr>
      <w:tr w:rsidR="004D3A6C" w:rsidRPr="002A5B38" w14:paraId="0CAAF92F"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655E291" w14:textId="77777777" w:rsidR="004D3A6C" w:rsidRPr="002A5B38" w:rsidRDefault="004D3A6C" w:rsidP="004D3A6C">
            <w:pPr>
              <w:pStyle w:val="nbnTableBodyText"/>
              <w:rPr>
                <w:lang w:val="en-AU"/>
              </w:rPr>
            </w:pPr>
            <w:r w:rsidRPr="002A5B38">
              <w:rPr>
                <w:lang w:val="en-AU"/>
              </w:rPr>
              <w:t xml:space="preserve">CVC Modification </w:t>
            </w:r>
          </w:p>
        </w:tc>
        <w:tc>
          <w:tcPr>
            <w:tcW w:w="45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7E1CE0F" w14:textId="77777777" w:rsidR="004D3A6C" w:rsidRPr="002A5B38" w:rsidRDefault="004D3A6C" w:rsidP="001A17C3">
            <w:pPr>
              <w:pStyle w:val="nbnTableBodyText"/>
              <w:jc w:val="center"/>
              <w:rPr>
                <w:b/>
                <w:lang w:val="en-AU"/>
              </w:rPr>
            </w:pPr>
            <w:r w:rsidRPr="002A5B38">
              <w:rPr>
                <w:lang w:val="en-AU"/>
              </w:rPr>
              <w:t>$0.00</w:t>
            </w:r>
          </w:p>
        </w:tc>
      </w:tr>
      <w:tr w:rsidR="004D3A6C" w:rsidRPr="002A5B38" w14:paraId="0B159ADD"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7577CD2" w14:textId="77777777" w:rsidR="004D3A6C" w:rsidRPr="002A5B38" w:rsidRDefault="004D3A6C" w:rsidP="004D3A6C">
            <w:pPr>
              <w:pStyle w:val="nbnTableBodyText"/>
              <w:rPr>
                <w:lang w:val="en-AU"/>
              </w:rPr>
            </w:pPr>
            <w:r w:rsidRPr="002A5B38">
              <w:rPr>
                <w:lang w:val="en-AU"/>
              </w:rPr>
              <w:t xml:space="preserve">NNI Modification </w:t>
            </w:r>
          </w:p>
        </w:tc>
        <w:tc>
          <w:tcPr>
            <w:tcW w:w="45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25C5429" w14:textId="77777777" w:rsidR="004D3A6C" w:rsidRPr="002A5B38" w:rsidRDefault="004D3A6C" w:rsidP="001A17C3">
            <w:pPr>
              <w:pStyle w:val="nbnTableBodyText"/>
              <w:jc w:val="center"/>
              <w:rPr>
                <w:b/>
                <w:lang w:val="en-AU"/>
              </w:rPr>
            </w:pPr>
            <w:r w:rsidRPr="002A5B38">
              <w:rPr>
                <w:lang w:val="en-AU"/>
              </w:rPr>
              <w:t>$0.00</w:t>
            </w:r>
          </w:p>
        </w:tc>
      </w:tr>
      <w:tr w:rsidR="004D3A6C" w:rsidRPr="002A5B38" w14:paraId="12AC8A91"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6E2CE53" w14:textId="70191077" w:rsidR="004D3A6C" w:rsidRPr="002A5B38" w:rsidRDefault="004D3A6C" w:rsidP="004D3A6C">
            <w:pPr>
              <w:pStyle w:val="nbnTableBodyText"/>
              <w:rPr>
                <w:lang w:val="en-AU"/>
              </w:rPr>
            </w:pPr>
            <w:r w:rsidRPr="002A5B38">
              <w:rPr>
                <w:lang w:val="en-AU"/>
              </w:rPr>
              <w:t>Equipment Modification (NTD indoor unit)</w:t>
            </w:r>
          </w:p>
        </w:tc>
        <w:tc>
          <w:tcPr>
            <w:tcW w:w="45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98265A" w14:textId="77777777" w:rsidR="004D3A6C" w:rsidRPr="002A5B38" w:rsidRDefault="004D3A6C" w:rsidP="001A17C3">
            <w:pPr>
              <w:pStyle w:val="nbnTableBodyText"/>
              <w:jc w:val="center"/>
              <w:rPr>
                <w:lang w:val="en-AU"/>
              </w:rPr>
            </w:pPr>
            <w:r w:rsidRPr="002A5B38">
              <w:rPr>
                <w:lang w:val="en-AU"/>
              </w:rPr>
              <w:t>$420.00</w:t>
            </w:r>
          </w:p>
          <w:p w14:paraId="56122F47" w14:textId="74D74106" w:rsidR="004D3A6C" w:rsidRPr="002A5B38" w:rsidRDefault="004D3A6C" w:rsidP="001A17C3">
            <w:pPr>
              <w:pStyle w:val="nbnTableBodyText"/>
              <w:jc w:val="center"/>
              <w:rPr>
                <w:b/>
                <w:lang w:val="en-AU"/>
              </w:rPr>
            </w:pPr>
            <w:r w:rsidRPr="002A5B38">
              <w:rPr>
                <w:lang w:val="en-AU"/>
              </w:rPr>
              <w:t>Incidentals may apply for Limited Access Area</w:t>
            </w:r>
          </w:p>
        </w:tc>
      </w:tr>
      <w:tr w:rsidR="004D3A6C" w:rsidRPr="002A5B38" w14:paraId="49C37A6F"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vMerge w:val="restart"/>
            <w:tcBorders>
              <w:top w:val="single" w:sz="8" w:space="0" w:color="FFFFFF" w:themeColor="background1"/>
              <w:left w:val="single" w:sz="8" w:space="0" w:color="FFFFFF" w:themeColor="background1"/>
              <w:right w:val="single" w:sz="8" w:space="0" w:color="FFFFFF" w:themeColor="background1"/>
            </w:tcBorders>
          </w:tcPr>
          <w:p w14:paraId="004C9301" w14:textId="25893AC7" w:rsidR="004D3A6C" w:rsidRPr="002A5B38" w:rsidRDefault="004D3A6C" w:rsidP="004D3A6C">
            <w:pPr>
              <w:pStyle w:val="nbnTableBodyText"/>
              <w:rPr>
                <w:lang w:val="en-AU"/>
              </w:rPr>
            </w:pPr>
            <w:r w:rsidRPr="002A5B38">
              <w:rPr>
                <w:lang w:val="en-AU"/>
              </w:rPr>
              <w:t>Equipment Modification (NTD outdoor unit) in Urban Area, Major Rural Area, Minor Rural Area or Remote Area</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96D7B78" w14:textId="03080CFB" w:rsidR="004D3A6C" w:rsidRPr="002A5B38" w:rsidRDefault="004D3A6C" w:rsidP="00CF4422">
            <w:pPr>
              <w:pStyle w:val="nbnTableBodyText"/>
              <w:jc w:val="center"/>
              <w:rPr>
                <w:lang w:val="en-AU"/>
              </w:rPr>
            </w:pPr>
            <w:r w:rsidRPr="002A5B38">
              <w:rPr>
                <w:lang w:val="en-AU"/>
              </w:rPr>
              <w:t>0.8m NTD outdoor unit dish</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8268662" w14:textId="6C1727BF" w:rsidR="004D3A6C" w:rsidRPr="002A5B38" w:rsidRDefault="004D3A6C" w:rsidP="00CF4422">
            <w:pPr>
              <w:pStyle w:val="nbnTableBodyText"/>
              <w:jc w:val="center"/>
              <w:rPr>
                <w:lang w:val="en-AU"/>
              </w:rPr>
            </w:pPr>
            <w:r w:rsidRPr="002A5B38">
              <w:rPr>
                <w:lang w:val="en-AU"/>
              </w:rPr>
              <w:t>1.2m NTD outdoor unit dish</w:t>
            </w:r>
          </w:p>
        </w:tc>
        <w:tc>
          <w:tcPr>
            <w:tcW w:w="15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6EB3E57" w14:textId="36562EB5" w:rsidR="004D3A6C" w:rsidRPr="002A5B38" w:rsidRDefault="004D3A6C" w:rsidP="00CF4422">
            <w:pPr>
              <w:pStyle w:val="nbnTableBodyText"/>
              <w:jc w:val="center"/>
              <w:rPr>
                <w:lang w:val="en-AU"/>
              </w:rPr>
            </w:pPr>
            <w:r w:rsidRPr="002A5B38">
              <w:rPr>
                <w:lang w:val="en-AU"/>
              </w:rPr>
              <w:t>1.8m NTD outdoor unit dish</w:t>
            </w:r>
          </w:p>
        </w:tc>
      </w:tr>
      <w:tr w:rsidR="004D3A6C" w:rsidRPr="002A5B38" w14:paraId="4F56F99C"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vMerge/>
            <w:tcBorders>
              <w:left w:val="single" w:sz="8" w:space="0" w:color="FFFFFF" w:themeColor="background1"/>
              <w:bottom w:val="single" w:sz="8" w:space="0" w:color="FFFFFF" w:themeColor="background1"/>
              <w:right w:val="single" w:sz="8" w:space="0" w:color="FFFFFF" w:themeColor="background1"/>
            </w:tcBorders>
          </w:tcPr>
          <w:p w14:paraId="6B3CD6C7" w14:textId="278A2A12" w:rsidR="004D3A6C" w:rsidRPr="002A5B38" w:rsidRDefault="004D3A6C" w:rsidP="004D3A6C">
            <w:pPr>
              <w:pStyle w:val="nbnTableBodyText"/>
              <w:rPr>
                <w:lang w:val="en-AU"/>
              </w:rPr>
            </w:pP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93DF82C" w14:textId="234AB584" w:rsidR="004D3A6C" w:rsidRPr="002A5B38" w:rsidRDefault="004D3A6C" w:rsidP="00CF4422">
            <w:pPr>
              <w:pStyle w:val="nbnTableBodyText"/>
              <w:jc w:val="center"/>
              <w:rPr>
                <w:lang w:val="en-AU"/>
              </w:rPr>
            </w:pPr>
            <w:r w:rsidRPr="002A5B38">
              <w:rPr>
                <w:lang w:val="en-AU"/>
              </w:rPr>
              <w:t>$754.00</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966785D" w14:textId="042241AE" w:rsidR="004D3A6C" w:rsidRPr="002A5B38" w:rsidRDefault="004D3A6C" w:rsidP="00CF4422">
            <w:pPr>
              <w:pStyle w:val="nbnTableBodyText"/>
              <w:jc w:val="center"/>
              <w:rPr>
                <w:lang w:val="en-AU"/>
              </w:rPr>
            </w:pPr>
            <w:r w:rsidRPr="002A5B38">
              <w:rPr>
                <w:lang w:val="en-AU"/>
              </w:rPr>
              <w:t>$1,119.00</w:t>
            </w:r>
          </w:p>
        </w:tc>
        <w:tc>
          <w:tcPr>
            <w:tcW w:w="15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9BEFF5B" w14:textId="313E5095" w:rsidR="004D3A6C" w:rsidRPr="002A5B38" w:rsidRDefault="004D3A6C" w:rsidP="00CF4422">
            <w:pPr>
              <w:pStyle w:val="nbnTableBodyText"/>
              <w:jc w:val="center"/>
              <w:rPr>
                <w:lang w:val="en-AU"/>
              </w:rPr>
            </w:pPr>
            <w:r w:rsidRPr="002A5B38">
              <w:rPr>
                <w:lang w:val="en-AU"/>
              </w:rPr>
              <w:t>$2,288.00</w:t>
            </w:r>
          </w:p>
        </w:tc>
      </w:tr>
      <w:tr w:rsidR="004D3A6C" w:rsidRPr="002A5B38" w14:paraId="44C9A7B9"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C6EDFF" w:themeFill="background2" w:themeFillTint="33"/>
          </w:tcPr>
          <w:p w14:paraId="273F541F" w14:textId="1CAE5D0D" w:rsidR="004D3A6C" w:rsidRPr="002A5B38" w:rsidRDefault="004D3A6C" w:rsidP="004D3A6C">
            <w:pPr>
              <w:pStyle w:val="nbnTableBodyText"/>
              <w:rPr>
                <w:lang w:val="en-AU"/>
              </w:rPr>
            </w:pPr>
            <w:r w:rsidRPr="002A5B38">
              <w:rPr>
                <w:lang w:val="en-AU"/>
              </w:rPr>
              <w:t>Equipment Modification (NTD outdoor unit) in Isolated Area</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hemeFill="background2" w:themeFillTint="33"/>
          </w:tcPr>
          <w:p w14:paraId="04F6AB1B" w14:textId="32F2ED73" w:rsidR="004D3A6C" w:rsidRPr="002A5B38" w:rsidRDefault="004D3A6C" w:rsidP="00CF4422">
            <w:pPr>
              <w:pStyle w:val="nbnTableBodyText"/>
              <w:jc w:val="center"/>
              <w:rPr>
                <w:lang w:val="en-AU"/>
              </w:rPr>
            </w:pPr>
            <w:r w:rsidRPr="002A5B38">
              <w:rPr>
                <w:lang w:val="en-AU"/>
              </w:rPr>
              <w:t>0.8m NTD outdoor unit dish</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hemeFill="background2" w:themeFillTint="33"/>
          </w:tcPr>
          <w:p w14:paraId="060EDB84" w14:textId="2C8C1CDC" w:rsidR="004D3A6C" w:rsidRPr="002A5B38" w:rsidRDefault="004D3A6C" w:rsidP="00CF4422">
            <w:pPr>
              <w:pStyle w:val="nbnTableBodyText"/>
              <w:jc w:val="center"/>
              <w:rPr>
                <w:lang w:val="en-AU"/>
              </w:rPr>
            </w:pPr>
            <w:r w:rsidRPr="002A5B38">
              <w:rPr>
                <w:lang w:val="en-AU"/>
              </w:rPr>
              <w:t>1.2m NTD outdoor unit dish</w:t>
            </w:r>
          </w:p>
        </w:tc>
        <w:tc>
          <w:tcPr>
            <w:tcW w:w="15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hemeFill="background2" w:themeFillTint="33"/>
          </w:tcPr>
          <w:p w14:paraId="438AF444" w14:textId="163BF3B9" w:rsidR="004D3A6C" w:rsidRPr="002A5B38" w:rsidRDefault="004D3A6C" w:rsidP="00CF4422">
            <w:pPr>
              <w:pStyle w:val="nbnTableBodyText"/>
              <w:jc w:val="center"/>
              <w:rPr>
                <w:lang w:val="en-AU"/>
              </w:rPr>
            </w:pPr>
            <w:r w:rsidRPr="002A5B38">
              <w:rPr>
                <w:lang w:val="en-AU"/>
              </w:rPr>
              <w:t>1.8m NTD outdoor unit dish</w:t>
            </w:r>
          </w:p>
        </w:tc>
      </w:tr>
      <w:tr w:rsidR="004D3A6C" w:rsidRPr="002A5B38" w14:paraId="5963B726"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vMerge/>
            <w:tcBorders>
              <w:left w:val="single" w:sz="8" w:space="0" w:color="FFFFFF" w:themeColor="background1"/>
              <w:bottom w:val="single" w:sz="8" w:space="0" w:color="FFFFFF" w:themeColor="background1"/>
              <w:right w:val="single" w:sz="8" w:space="0" w:color="FFFFFF" w:themeColor="background1"/>
            </w:tcBorders>
          </w:tcPr>
          <w:p w14:paraId="073447F1" w14:textId="77777777" w:rsidR="004D3A6C" w:rsidRPr="002A5B38" w:rsidRDefault="004D3A6C" w:rsidP="004D3A6C">
            <w:pPr>
              <w:pStyle w:val="nbnTableBodyText"/>
              <w:rPr>
                <w:lang w:val="en-AU"/>
              </w:rPr>
            </w:pP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BB892F5" w14:textId="1501C4D8" w:rsidR="004D3A6C" w:rsidRPr="002A5B38" w:rsidRDefault="004D3A6C" w:rsidP="00CF4422">
            <w:pPr>
              <w:pStyle w:val="nbnTableBodyText"/>
              <w:jc w:val="center"/>
              <w:rPr>
                <w:lang w:val="en-AU"/>
              </w:rPr>
            </w:pPr>
            <w:r w:rsidRPr="002A5B38">
              <w:rPr>
                <w:lang w:val="en-AU"/>
              </w:rPr>
              <w:t>$1,621.00</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2EAB9DC" w14:textId="7FE954A0" w:rsidR="004D3A6C" w:rsidRPr="002A5B38" w:rsidRDefault="004D3A6C" w:rsidP="00CF4422">
            <w:pPr>
              <w:pStyle w:val="nbnTableBodyText"/>
              <w:jc w:val="center"/>
              <w:rPr>
                <w:lang w:val="en-AU"/>
              </w:rPr>
            </w:pPr>
            <w:r w:rsidRPr="002A5B38">
              <w:rPr>
                <w:lang w:val="en-AU"/>
              </w:rPr>
              <w:t>$1,812.00</w:t>
            </w:r>
          </w:p>
        </w:tc>
        <w:tc>
          <w:tcPr>
            <w:tcW w:w="15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1E92CAD" w14:textId="35608D3D" w:rsidR="004D3A6C" w:rsidRPr="002A5B38" w:rsidRDefault="004D3A6C" w:rsidP="00CF4422">
            <w:pPr>
              <w:pStyle w:val="nbnTableBodyText"/>
              <w:jc w:val="center"/>
              <w:rPr>
                <w:lang w:val="en-AU"/>
              </w:rPr>
            </w:pPr>
            <w:r w:rsidRPr="002A5B38">
              <w:rPr>
                <w:lang w:val="en-AU"/>
              </w:rPr>
              <w:t>$3,793.00</w:t>
            </w:r>
          </w:p>
        </w:tc>
      </w:tr>
      <w:tr w:rsidR="004D3A6C" w:rsidRPr="002A5B38" w14:paraId="406149D0" w14:textId="77777777" w:rsidTr="006B4446">
        <w:trPr>
          <w:cnfStyle w:val="000000100000" w:firstRow="0" w:lastRow="0" w:firstColumn="0" w:lastColumn="0" w:oddVBand="0" w:evenVBand="0" w:oddHBand="1" w:evenHBand="0" w:firstRowFirstColumn="0" w:firstRowLastColumn="0" w:lastRowFirstColumn="0" w:lastRowLastColumn="0"/>
          <w:trHeight w:val="778"/>
        </w:trPr>
        <w:tc>
          <w:tcPr>
            <w:tcW w:w="4531" w:type="dxa"/>
            <w:tcBorders>
              <w:top w:val="single" w:sz="8" w:space="0" w:color="FFFFFF" w:themeColor="background1"/>
              <w:left w:val="single" w:sz="8" w:space="0" w:color="FFFFFF" w:themeColor="background1"/>
              <w:right w:val="single" w:sz="8" w:space="0" w:color="FFFFFF" w:themeColor="background1"/>
            </w:tcBorders>
          </w:tcPr>
          <w:p w14:paraId="6175FF86" w14:textId="2A4E49E4" w:rsidR="004D3A6C" w:rsidRPr="002A5B38" w:rsidRDefault="004D3A6C" w:rsidP="004D3A6C">
            <w:pPr>
              <w:pStyle w:val="nbnTableBodyText"/>
              <w:rPr>
                <w:lang w:val="en-AU"/>
              </w:rPr>
            </w:pPr>
            <w:r w:rsidRPr="002A5B38">
              <w:rPr>
                <w:lang w:val="en-AU"/>
              </w:rPr>
              <w:t>Equipment Modification (NTD outdoor unit) in Limited Access Area</w:t>
            </w:r>
          </w:p>
        </w:tc>
        <w:tc>
          <w:tcPr>
            <w:tcW w:w="4536" w:type="dxa"/>
            <w:gridSpan w:val="3"/>
            <w:tcBorders>
              <w:top w:val="single" w:sz="8" w:space="0" w:color="FFFFFF" w:themeColor="background1"/>
              <w:left w:val="single" w:sz="8" w:space="0" w:color="FFFFFF" w:themeColor="background1"/>
              <w:right w:val="single" w:sz="8" w:space="0" w:color="FFFFFF" w:themeColor="background1"/>
            </w:tcBorders>
          </w:tcPr>
          <w:p w14:paraId="06D8A5E7" w14:textId="0ECE5BF1" w:rsidR="004D3A6C" w:rsidRPr="002A5B38" w:rsidRDefault="004D3A6C" w:rsidP="00CF4422">
            <w:pPr>
              <w:pStyle w:val="nbnTableBodyText"/>
              <w:jc w:val="center"/>
              <w:rPr>
                <w:lang w:val="en-AU"/>
              </w:rPr>
            </w:pPr>
            <w:r w:rsidRPr="002A5B38">
              <w:rPr>
                <w:lang w:val="en-AU"/>
              </w:rPr>
              <w:t>Satellite Labour Rate + Materials + Incidentals</w:t>
            </w:r>
          </w:p>
        </w:tc>
      </w:tr>
      <w:tr w:rsidR="004D3A6C" w:rsidRPr="002A5B38" w14:paraId="37449BEE"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vMerge w:val="restart"/>
            <w:tcBorders>
              <w:top w:val="single" w:sz="8" w:space="0" w:color="FFFFFF" w:themeColor="background1"/>
              <w:left w:val="single" w:sz="8" w:space="0" w:color="FFFFFF" w:themeColor="background1"/>
              <w:right w:val="single" w:sz="8" w:space="0" w:color="FFFFFF" w:themeColor="background1"/>
            </w:tcBorders>
          </w:tcPr>
          <w:p w14:paraId="0EC3E367" w14:textId="291F2EEC" w:rsidR="004D3A6C" w:rsidRPr="002A5B38" w:rsidRDefault="004D3A6C" w:rsidP="004D3A6C">
            <w:pPr>
              <w:pStyle w:val="nbnTableBodyText"/>
              <w:rPr>
                <w:lang w:val="en-AU"/>
              </w:rPr>
            </w:pPr>
            <w:r w:rsidRPr="002A5B38">
              <w:rPr>
                <w:lang w:val="en-AU"/>
              </w:rPr>
              <w:t>Equipment Modification (NTD indoor and outdoor unit) in Urban Area, Major Rural Area, Minor Rural Area or Remote Area</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CA0FF00" w14:textId="2299D962" w:rsidR="004D3A6C" w:rsidRPr="002A5B38" w:rsidRDefault="004D3A6C" w:rsidP="00CF4422">
            <w:pPr>
              <w:pStyle w:val="nbnTableBodyText"/>
              <w:jc w:val="center"/>
              <w:rPr>
                <w:lang w:val="en-AU"/>
              </w:rPr>
            </w:pPr>
            <w:r w:rsidRPr="002A5B38">
              <w:rPr>
                <w:lang w:val="en-AU"/>
              </w:rPr>
              <w:t>0.8m NTD outdoor unit dish</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7635B7E" w14:textId="03354724" w:rsidR="004D3A6C" w:rsidRPr="002A5B38" w:rsidRDefault="004D3A6C" w:rsidP="00CF4422">
            <w:pPr>
              <w:pStyle w:val="nbnTableBodyText"/>
              <w:jc w:val="center"/>
              <w:rPr>
                <w:lang w:val="en-AU"/>
              </w:rPr>
            </w:pPr>
            <w:r w:rsidRPr="002A5B38">
              <w:rPr>
                <w:lang w:val="en-AU"/>
              </w:rPr>
              <w:t>1.2m NTD outdoor unit dish</w:t>
            </w:r>
          </w:p>
        </w:tc>
        <w:tc>
          <w:tcPr>
            <w:tcW w:w="15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BF7AA15" w14:textId="2DF6EEF2" w:rsidR="004D3A6C" w:rsidRPr="002A5B38" w:rsidRDefault="004D3A6C" w:rsidP="00CF4422">
            <w:pPr>
              <w:pStyle w:val="nbnTableBodyText"/>
              <w:jc w:val="center"/>
              <w:rPr>
                <w:lang w:val="en-AU"/>
              </w:rPr>
            </w:pPr>
            <w:r w:rsidRPr="002A5B38">
              <w:rPr>
                <w:lang w:val="en-AU"/>
              </w:rPr>
              <w:t>1.8m NTD outdoor unit dish</w:t>
            </w:r>
          </w:p>
        </w:tc>
      </w:tr>
      <w:tr w:rsidR="004D3A6C" w:rsidRPr="002A5B38" w14:paraId="4D8640F9"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vMerge/>
            <w:tcBorders>
              <w:left w:val="single" w:sz="8" w:space="0" w:color="FFFFFF" w:themeColor="background1"/>
              <w:bottom w:val="single" w:sz="8" w:space="0" w:color="FFFFFF" w:themeColor="background1"/>
              <w:right w:val="single" w:sz="8" w:space="0" w:color="FFFFFF" w:themeColor="background1"/>
            </w:tcBorders>
          </w:tcPr>
          <w:p w14:paraId="5E1ECB0E" w14:textId="77777777" w:rsidR="004D3A6C" w:rsidRPr="002A5B38" w:rsidRDefault="004D3A6C" w:rsidP="004D3A6C">
            <w:pPr>
              <w:pStyle w:val="nbnTableBodyText"/>
              <w:rPr>
                <w:lang w:val="en-AU"/>
              </w:rPr>
            </w:pP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hemeFill="background2" w:themeFillTint="33"/>
          </w:tcPr>
          <w:p w14:paraId="5E60D0DE" w14:textId="05B8916C" w:rsidR="004D3A6C" w:rsidRPr="002A5B38" w:rsidRDefault="004D3A6C" w:rsidP="00CF4422">
            <w:pPr>
              <w:pStyle w:val="nbnTableBodyText"/>
              <w:jc w:val="center"/>
              <w:rPr>
                <w:lang w:val="en-AU"/>
              </w:rPr>
            </w:pPr>
            <w:r w:rsidRPr="002A5B38">
              <w:rPr>
                <w:lang w:val="en-AU"/>
              </w:rPr>
              <w:t>$783.00</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hemeFill="background2" w:themeFillTint="33"/>
          </w:tcPr>
          <w:p w14:paraId="4339CD5C" w14:textId="14AF88AB" w:rsidR="004D3A6C" w:rsidRPr="002A5B38" w:rsidRDefault="004D3A6C" w:rsidP="00CF4422">
            <w:pPr>
              <w:pStyle w:val="nbnTableBodyText"/>
              <w:jc w:val="center"/>
              <w:rPr>
                <w:lang w:val="en-AU"/>
              </w:rPr>
            </w:pPr>
            <w:r w:rsidRPr="002A5B38">
              <w:rPr>
                <w:lang w:val="en-AU"/>
              </w:rPr>
              <w:t>$1,149.00</w:t>
            </w:r>
          </w:p>
        </w:tc>
        <w:tc>
          <w:tcPr>
            <w:tcW w:w="15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hemeFill="background2" w:themeFillTint="33"/>
          </w:tcPr>
          <w:p w14:paraId="1B880DCD" w14:textId="2D1AD6F2" w:rsidR="004D3A6C" w:rsidRPr="002A5B38" w:rsidRDefault="004D3A6C" w:rsidP="00CF4422">
            <w:pPr>
              <w:pStyle w:val="nbnTableBodyText"/>
              <w:jc w:val="center"/>
              <w:rPr>
                <w:lang w:val="en-AU"/>
              </w:rPr>
            </w:pPr>
            <w:r w:rsidRPr="002A5B38">
              <w:rPr>
                <w:lang w:val="en-AU"/>
              </w:rPr>
              <w:t>$2,317.00</w:t>
            </w:r>
          </w:p>
        </w:tc>
      </w:tr>
      <w:tr w:rsidR="004D3A6C" w:rsidRPr="002A5B38" w14:paraId="506FF82E"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E7F8FF"/>
          </w:tcPr>
          <w:p w14:paraId="32775F95" w14:textId="2C57D4D9" w:rsidR="004D3A6C" w:rsidRPr="002A5B38" w:rsidRDefault="004D3A6C" w:rsidP="004D3A6C">
            <w:pPr>
              <w:pStyle w:val="nbnTableBodyText"/>
              <w:rPr>
                <w:lang w:val="en-AU"/>
              </w:rPr>
            </w:pPr>
            <w:r w:rsidRPr="002A5B38">
              <w:rPr>
                <w:lang w:val="en-AU"/>
              </w:rPr>
              <w:t>Equipment Modification (NTD indoor and outdoor unit) in Isolated Area</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699E482" w14:textId="63C8CF7E" w:rsidR="004D3A6C" w:rsidRPr="002A5B38" w:rsidRDefault="004D3A6C" w:rsidP="00CF4422">
            <w:pPr>
              <w:pStyle w:val="nbnTableBodyText"/>
              <w:jc w:val="center"/>
              <w:rPr>
                <w:lang w:val="en-AU"/>
              </w:rPr>
            </w:pPr>
            <w:r w:rsidRPr="002A5B38">
              <w:rPr>
                <w:lang w:val="en-AU"/>
              </w:rPr>
              <w:t>0.8m NTD outdoor unit dish</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8E02D42" w14:textId="29CCFEE0" w:rsidR="004D3A6C" w:rsidRPr="002A5B38" w:rsidRDefault="004D3A6C" w:rsidP="00CF4422">
            <w:pPr>
              <w:pStyle w:val="nbnTableBodyText"/>
              <w:jc w:val="center"/>
              <w:rPr>
                <w:lang w:val="en-AU"/>
              </w:rPr>
            </w:pPr>
            <w:r w:rsidRPr="002A5B38">
              <w:rPr>
                <w:lang w:val="en-AU"/>
              </w:rPr>
              <w:t>1.2m NTD outdoor unit dish</w:t>
            </w:r>
          </w:p>
        </w:tc>
        <w:tc>
          <w:tcPr>
            <w:tcW w:w="15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89AA9C7" w14:textId="385A92A5" w:rsidR="004D3A6C" w:rsidRPr="002A5B38" w:rsidRDefault="004D3A6C" w:rsidP="00CF4422">
            <w:pPr>
              <w:pStyle w:val="nbnTableBodyText"/>
              <w:jc w:val="center"/>
              <w:rPr>
                <w:lang w:val="en-AU"/>
              </w:rPr>
            </w:pPr>
            <w:r w:rsidRPr="002A5B38">
              <w:rPr>
                <w:lang w:val="en-AU"/>
              </w:rPr>
              <w:t>1.8m NTD outdoor unit dish</w:t>
            </w:r>
          </w:p>
        </w:tc>
      </w:tr>
      <w:tr w:rsidR="004D3A6C" w:rsidRPr="002A5B38" w14:paraId="3BC7C1A3"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vMerge/>
            <w:tcBorders>
              <w:left w:val="single" w:sz="8" w:space="0" w:color="FFFFFF" w:themeColor="background1"/>
              <w:right w:val="single" w:sz="8" w:space="0" w:color="FFFFFF" w:themeColor="background1"/>
            </w:tcBorders>
          </w:tcPr>
          <w:p w14:paraId="7290E216" w14:textId="77777777" w:rsidR="004D3A6C" w:rsidRPr="002A5B38" w:rsidRDefault="004D3A6C" w:rsidP="004D3A6C">
            <w:pPr>
              <w:pStyle w:val="nbnTableBodyText"/>
              <w:rPr>
                <w:lang w:val="en-AU"/>
              </w:rPr>
            </w:pP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B3E5CFB" w14:textId="79B4DF0C" w:rsidR="004D3A6C" w:rsidRPr="002A5B38" w:rsidRDefault="004D3A6C" w:rsidP="00CF4422">
            <w:pPr>
              <w:pStyle w:val="nbnTableBodyText"/>
              <w:jc w:val="center"/>
              <w:rPr>
                <w:lang w:val="en-AU"/>
              </w:rPr>
            </w:pPr>
            <w:r w:rsidRPr="002A5B38">
              <w:rPr>
                <w:lang w:val="en-AU"/>
              </w:rPr>
              <w:t>$1,650.00</w:t>
            </w:r>
          </w:p>
        </w:tc>
        <w:tc>
          <w:tcPr>
            <w:tcW w:w="15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281CDBE" w14:textId="2ADDC719" w:rsidR="004D3A6C" w:rsidRPr="002A5B38" w:rsidRDefault="004D3A6C" w:rsidP="00CF4422">
            <w:pPr>
              <w:pStyle w:val="nbnTableBodyText"/>
              <w:jc w:val="center"/>
              <w:rPr>
                <w:lang w:val="en-AU"/>
              </w:rPr>
            </w:pPr>
            <w:r w:rsidRPr="002A5B38">
              <w:rPr>
                <w:lang w:val="en-AU"/>
              </w:rPr>
              <w:t>$1,842.00</w:t>
            </w:r>
          </w:p>
        </w:tc>
        <w:tc>
          <w:tcPr>
            <w:tcW w:w="15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8BED395" w14:textId="192BC7C0" w:rsidR="004D3A6C" w:rsidRPr="002A5B38" w:rsidRDefault="004D3A6C" w:rsidP="00CF4422">
            <w:pPr>
              <w:pStyle w:val="nbnTableBodyText"/>
              <w:jc w:val="center"/>
              <w:rPr>
                <w:lang w:val="en-AU"/>
              </w:rPr>
            </w:pPr>
            <w:r w:rsidRPr="002A5B38">
              <w:rPr>
                <w:lang w:val="en-AU"/>
              </w:rPr>
              <w:t>$3,823.00</w:t>
            </w:r>
          </w:p>
        </w:tc>
      </w:tr>
      <w:tr w:rsidR="004D3A6C" w:rsidRPr="002A5B38" w14:paraId="25306C3C"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tcBorders>
              <w:left w:val="single" w:sz="8" w:space="0" w:color="FFFFFF" w:themeColor="background1"/>
              <w:right w:val="single" w:sz="8" w:space="0" w:color="FFFFFF" w:themeColor="background1"/>
            </w:tcBorders>
          </w:tcPr>
          <w:p w14:paraId="669501AA" w14:textId="1BCFB741" w:rsidR="004D3A6C" w:rsidRPr="002A5B38" w:rsidRDefault="004D3A6C" w:rsidP="004D3A6C">
            <w:pPr>
              <w:pStyle w:val="nbnTableBodyText"/>
              <w:rPr>
                <w:lang w:val="en-AU"/>
              </w:rPr>
            </w:pPr>
            <w:r w:rsidRPr="002A5B38">
              <w:rPr>
                <w:lang w:val="en-AU"/>
              </w:rPr>
              <w:t>Equipment Modification (NTD indoor and outdoor unit) in Limited Access Area</w:t>
            </w:r>
          </w:p>
        </w:tc>
        <w:tc>
          <w:tcPr>
            <w:tcW w:w="45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38EB7DD" w14:textId="2405B234" w:rsidR="004D3A6C" w:rsidRPr="002A5B38" w:rsidRDefault="004D3A6C" w:rsidP="00CF4422">
            <w:pPr>
              <w:pStyle w:val="nbnTableBodyText"/>
              <w:jc w:val="center"/>
              <w:rPr>
                <w:lang w:val="en-AU"/>
              </w:rPr>
            </w:pPr>
            <w:r w:rsidRPr="002A5B38">
              <w:rPr>
                <w:lang w:val="en-AU"/>
              </w:rPr>
              <w:t>Satellite Labour Rate + Materials + Incidentals</w:t>
            </w:r>
          </w:p>
        </w:tc>
      </w:tr>
      <w:tr w:rsidR="004D3A6C" w:rsidRPr="002A5B38" w14:paraId="65486C00"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tcBorders>
              <w:left w:val="single" w:sz="8" w:space="0" w:color="FFFFFF" w:themeColor="background1"/>
              <w:bottom w:val="single" w:sz="8" w:space="0" w:color="FFFFFF" w:themeColor="background1"/>
              <w:right w:val="single" w:sz="8" w:space="0" w:color="FFFFFF" w:themeColor="background1"/>
            </w:tcBorders>
          </w:tcPr>
          <w:p w14:paraId="1362B45F" w14:textId="209FC98E" w:rsidR="004D3A6C" w:rsidRPr="002A5B38" w:rsidRDefault="004D3A6C" w:rsidP="004D3A6C">
            <w:pPr>
              <w:pStyle w:val="nbnTableBodyText"/>
              <w:rPr>
                <w:lang w:val="en-AU"/>
              </w:rPr>
            </w:pPr>
            <w:r w:rsidRPr="002A5B38">
              <w:rPr>
                <w:lang w:val="en-AU"/>
              </w:rPr>
              <w:t>Equipment Repair</w:t>
            </w:r>
          </w:p>
        </w:tc>
        <w:tc>
          <w:tcPr>
            <w:tcW w:w="45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386611D" w14:textId="2E64162E" w:rsidR="004D3A6C" w:rsidRPr="002A5B38" w:rsidRDefault="004D3A6C" w:rsidP="00CF4422">
            <w:pPr>
              <w:pStyle w:val="nbnTableBodyText"/>
              <w:jc w:val="center"/>
              <w:rPr>
                <w:lang w:val="en-AU"/>
              </w:rPr>
            </w:pPr>
            <w:r w:rsidRPr="002A5B38">
              <w:rPr>
                <w:lang w:val="en-AU"/>
              </w:rPr>
              <w:t>Satellite Labour Rate + Materials + Incidentals</w:t>
            </w:r>
          </w:p>
        </w:tc>
      </w:tr>
    </w:tbl>
    <w:p w14:paraId="5F201247" w14:textId="751497D3" w:rsidR="004D3A6C" w:rsidRPr="002A5B38" w:rsidRDefault="004D3A6C" w:rsidP="004D3A6C">
      <w:pPr>
        <w:pStyle w:val="zSpacer"/>
      </w:pPr>
    </w:p>
    <w:p w14:paraId="364839D6" w14:textId="473AA838" w:rsidR="00397DFC" w:rsidRPr="002A5B38" w:rsidRDefault="00EE7A72" w:rsidP="00855CCF">
      <w:pPr>
        <w:pStyle w:val="nbnExplanatoryNote"/>
      </w:pPr>
      <w:r w:rsidRPr="002A5B38">
        <w:t xml:space="preserve">Section </w:t>
      </w:r>
      <w:r w:rsidRPr="002A5B38">
        <w:fldChar w:fldCharType="begin"/>
      </w:r>
      <w:r w:rsidRPr="002A5B38">
        <w:instrText xml:space="preserve"> REF _Ref443402743 \r \h </w:instrText>
      </w:r>
      <w:r w:rsidR="00317B8C" w:rsidRPr="002A5B38">
        <w:instrText xml:space="preserve"> \* MERGEFORMAT </w:instrText>
      </w:r>
      <w:r w:rsidRPr="002A5B38">
        <w:fldChar w:fldCharType="separate"/>
      </w:r>
      <w:r w:rsidR="005D388C">
        <w:t>5</w:t>
      </w:r>
      <w:r w:rsidRPr="002A5B38">
        <w:fldChar w:fldCharType="end"/>
      </w:r>
      <w:r w:rsidRPr="002A5B38">
        <w:t xml:space="preserve"> sets out the Charges which apply to service management in connection with the supply of </w:t>
      </w:r>
      <w:proofErr w:type="spellStart"/>
      <w:r w:rsidRPr="002A5B38">
        <w:rPr>
          <w:b/>
        </w:rPr>
        <w:t>nbn</w:t>
      </w:r>
      <w:proofErr w:type="spellEnd"/>
      <w:r w:rsidR="00516C8E" w:rsidRPr="00516C8E">
        <w:rPr>
          <w:vertAlign w:val="superscript"/>
        </w:rPr>
        <w:t>®</w:t>
      </w:r>
      <w:r w:rsidRPr="002A5B38">
        <w:t xml:space="preserve"> Ethernet.</w:t>
      </w:r>
    </w:p>
    <w:p w14:paraId="0BDF9199" w14:textId="77777777" w:rsidR="00B6347E" w:rsidRPr="002A5B38" w:rsidRDefault="00B6347E" w:rsidP="00C07639">
      <w:pPr>
        <w:pStyle w:val="nbnHeading1Numbered"/>
      </w:pPr>
      <w:bookmarkStart w:id="528" w:name="_Ref443402743"/>
      <w:r w:rsidRPr="002A5B38">
        <w:t>Service management</w:t>
      </w:r>
      <w:bookmarkEnd w:id="528"/>
    </w:p>
    <w:p w14:paraId="1AE15FAB" w14:textId="3AA1869E" w:rsidR="00B6347E" w:rsidRPr="002A5B38" w:rsidRDefault="00B6347E" w:rsidP="006C0EFE">
      <w:pPr>
        <w:pStyle w:val="nbnHeading3Numbered"/>
      </w:pPr>
      <w:bookmarkStart w:id="529" w:name="_Ref51840458"/>
      <w:r w:rsidRPr="002A5B38">
        <w:t xml:space="preserve">The Charges for service management relating to </w:t>
      </w:r>
      <w:proofErr w:type="spellStart"/>
      <w:r w:rsidRPr="002A5B38">
        <w:rPr>
          <w:b/>
        </w:rPr>
        <w:t>nbn</w:t>
      </w:r>
      <w:proofErr w:type="spellEnd"/>
      <w:r w:rsidR="00516C8E" w:rsidRPr="00516C8E">
        <w:rPr>
          <w:vertAlign w:val="superscript"/>
        </w:rPr>
        <w:t>®</w:t>
      </w:r>
      <w:r w:rsidRPr="002A5B38">
        <w:t xml:space="preserve"> Ethernet </w:t>
      </w:r>
      <w:r w:rsidR="006C0EFE" w:rsidRPr="002A5B38">
        <w:t xml:space="preserve">(Fibre), </w:t>
      </w:r>
      <w:proofErr w:type="spellStart"/>
      <w:r w:rsidR="006C0EFE" w:rsidRPr="002A5B38">
        <w:rPr>
          <w:b/>
        </w:rPr>
        <w:t>nbn</w:t>
      </w:r>
      <w:proofErr w:type="spellEnd"/>
      <w:r w:rsidR="00516C8E" w:rsidRPr="00516C8E">
        <w:rPr>
          <w:vertAlign w:val="superscript"/>
        </w:rPr>
        <w:t>®</w:t>
      </w:r>
      <w:r w:rsidR="006C0EFE" w:rsidRPr="002A5B38">
        <w:t xml:space="preserve"> Ethernet (FTTB),</w:t>
      </w:r>
      <w:r w:rsidR="006C0EFE" w:rsidRPr="002A5B38">
        <w:rPr>
          <w:b/>
        </w:rPr>
        <w:t xml:space="preserve"> </w:t>
      </w:r>
      <w:proofErr w:type="spellStart"/>
      <w:r w:rsidR="006C0EFE" w:rsidRPr="002A5B38">
        <w:rPr>
          <w:b/>
        </w:rPr>
        <w:t>nbn</w:t>
      </w:r>
      <w:proofErr w:type="spellEnd"/>
      <w:r w:rsidR="00516C8E" w:rsidRPr="00516C8E">
        <w:rPr>
          <w:vertAlign w:val="superscript"/>
        </w:rPr>
        <w:t>®</w:t>
      </w:r>
      <w:r w:rsidR="006C0EFE" w:rsidRPr="002A5B38">
        <w:t xml:space="preserve"> Ethernet (FTTN),</w:t>
      </w:r>
      <w:r w:rsidR="006C0EFE" w:rsidRPr="002A5B38">
        <w:rPr>
          <w:b/>
        </w:rPr>
        <w:t xml:space="preserve"> </w:t>
      </w:r>
      <w:proofErr w:type="spellStart"/>
      <w:r w:rsidR="00905247" w:rsidRPr="002A5B38">
        <w:rPr>
          <w:b/>
        </w:rPr>
        <w:t>nbn</w:t>
      </w:r>
      <w:proofErr w:type="spellEnd"/>
      <w:r w:rsidR="00516C8E" w:rsidRPr="00516C8E">
        <w:rPr>
          <w:vertAlign w:val="superscript"/>
        </w:rPr>
        <w:t>®</w:t>
      </w:r>
      <w:r w:rsidR="00905247" w:rsidRPr="002A5B38">
        <w:t xml:space="preserve"> Ethernet (FTTC), </w:t>
      </w:r>
      <w:proofErr w:type="spellStart"/>
      <w:r w:rsidR="006C0EFE" w:rsidRPr="002A5B38">
        <w:rPr>
          <w:b/>
        </w:rPr>
        <w:t>nbn</w:t>
      </w:r>
      <w:proofErr w:type="spellEnd"/>
      <w:r w:rsidR="00516C8E" w:rsidRPr="00516C8E">
        <w:rPr>
          <w:vertAlign w:val="superscript"/>
        </w:rPr>
        <w:t>®</w:t>
      </w:r>
      <w:r w:rsidR="006C0EFE" w:rsidRPr="002A5B38">
        <w:t xml:space="preserve"> Ethernet (</w:t>
      </w:r>
      <w:r w:rsidR="009E6C47" w:rsidRPr="002A5B38">
        <w:t>HFC</w:t>
      </w:r>
      <w:r w:rsidR="006C0EFE" w:rsidRPr="002A5B38">
        <w:t xml:space="preserve">) and </w:t>
      </w:r>
      <w:proofErr w:type="spellStart"/>
      <w:r w:rsidR="006C0EFE" w:rsidRPr="002A5B38">
        <w:rPr>
          <w:b/>
        </w:rPr>
        <w:t>nbn</w:t>
      </w:r>
      <w:proofErr w:type="spellEnd"/>
      <w:r w:rsidR="00516C8E" w:rsidRPr="00516C8E">
        <w:rPr>
          <w:vertAlign w:val="superscript"/>
        </w:rPr>
        <w:t>®</w:t>
      </w:r>
      <w:r w:rsidR="006C0EFE" w:rsidRPr="002A5B38">
        <w:t xml:space="preserve"> Ethernet (</w:t>
      </w:r>
      <w:r w:rsidR="009E6C47" w:rsidRPr="002A5B38">
        <w:t>Wireless</w:t>
      </w:r>
      <w:r w:rsidR="006C0EFE" w:rsidRPr="002A5B38">
        <w:t xml:space="preserve">) </w:t>
      </w:r>
      <w:r w:rsidRPr="002A5B38">
        <w:t>are:</w:t>
      </w:r>
      <w:bookmarkEnd w:id="529"/>
    </w:p>
    <w:tbl>
      <w:tblPr>
        <w:tblStyle w:val="nbntablecolour"/>
        <w:tblW w:w="9062" w:type="dxa"/>
        <w:tblInd w:w="5" w:type="dxa"/>
        <w:tblLook w:val="0420" w:firstRow="1" w:lastRow="0" w:firstColumn="0" w:lastColumn="0" w:noHBand="0" w:noVBand="1"/>
      </w:tblPr>
      <w:tblGrid>
        <w:gridCol w:w="2552"/>
        <w:gridCol w:w="2339"/>
        <w:gridCol w:w="2359"/>
        <w:gridCol w:w="1812"/>
      </w:tblGrid>
      <w:tr w:rsidR="006C0EFE" w:rsidRPr="002A5B38" w14:paraId="72FA198A" w14:textId="2707D3C0" w:rsidTr="00735155">
        <w:trPr>
          <w:cnfStyle w:val="100000000000" w:firstRow="1" w:lastRow="0" w:firstColumn="0" w:lastColumn="0" w:oddVBand="0" w:evenVBand="0" w:oddHBand="0" w:evenHBand="0" w:firstRowFirstColumn="0" w:firstRowLastColumn="0" w:lastRowFirstColumn="0" w:lastRowLastColumn="0"/>
          <w:trHeight w:val="427"/>
          <w:tblHeader/>
        </w:trPr>
        <w:tc>
          <w:tcPr>
            <w:tcW w:w="2552" w:type="dxa"/>
            <w:vMerge w:val="restart"/>
          </w:tcPr>
          <w:p w14:paraId="531FE8BB" w14:textId="77777777" w:rsidR="006C0EFE" w:rsidRPr="002A5B38" w:rsidRDefault="006C0EFE" w:rsidP="003C4A59">
            <w:pPr>
              <w:pStyle w:val="StylenbnTableTitleCentered"/>
              <w:rPr>
                <w:lang w:val="en-AU"/>
              </w:rPr>
            </w:pPr>
            <w:r w:rsidRPr="002A5B38">
              <w:rPr>
                <w:lang w:val="en-AU"/>
              </w:rPr>
              <w:t>Activity</w:t>
            </w:r>
          </w:p>
        </w:tc>
        <w:tc>
          <w:tcPr>
            <w:tcW w:w="6510" w:type="dxa"/>
            <w:gridSpan w:val="3"/>
          </w:tcPr>
          <w:p w14:paraId="7253241F" w14:textId="3E5EE791" w:rsidR="006C0EFE" w:rsidRPr="002A5B38" w:rsidRDefault="006C0EFE" w:rsidP="007C1C26">
            <w:pPr>
              <w:pStyle w:val="StylenbnTableTitleCentered"/>
              <w:rPr>
                <w:lang w:val="en-AU"/>
              </w:rPr>
            </w:pPr>
            <w:r w:rsidRPr="002A5B38">
              <w:rPr>
                <w:lang w:val="en-AU"/>
              </w:rPr>
              <w:t xml:space="preserve">Charge per Activity by </w:t>
            </w:r>
            <w:proofErr w:type="spellStart"/>
            <w:r w:rsidRPr="002A5B38">
              <w:rPr>
                <w:b/>
                <w:lang w:val="en-AU"/>
              </w:rPr>
              <w:t>nbn</w:t>
            </w:r>
            <w:proofErr w:type="spellEnd"/>
            <w:r w:rsidR="00516C8E" w:rsidRPr="00516C8E">
              <w:rPr>
                <w:vertAlign w:val="superscript"/>
                <w:lang w:val="en-AU"/>
              </w:rPr>
              <w:t>®</w:t>
            </w:r>
            <w:r w:rsidRPr="002A5B38">
              <w:rPr>
                <w:lang w:val="en-AU"/>
              </w:rPr>
              <w:t xml:space="preserve"> Network</w:t>
            </w:r>
          </w:p>
        </w:tc>
      </w:tr>
      <w:tr w:rsidR="006C0EFE" w:rsidRPr="002A5B38" w14:paraId="659C9D9D" w14:textId="764E3717" w:rsidTr="006B4446">
        <w:trPr>
          <w:cnfStyle w:val="000000100000" w:firstRow="0" w:lastRow="0" w:firstColumn="0" w:lastColumn="0" w:oddVBand="0" w:evenVBand="0" w:oddHBand="1" w:evenHBand="0" w:firstRowFirstColumn="0" w:firstRowLastColumn="0" w:lastRowFirstColumn="0" w:lastRowLastColumn="0"/>
          <w:trHeight w:val="426"/>
        </w:trPr>
        <w:tc>
          <w:tcPr>
            <w:tcW w:w="2552" w:type="dxa"/>
            <w:vMerge/>
            <w:tcBorders>
              <w:bottom w:val="single" w:sz="4" w:space="0" w:color="FFFFFF" w:themeColor="background1"/>
            </w:tcBorders>
            <w:shd w:val="clear" w:color="auto" w:fill="009FE3" w:themeFill="background2"/>
          </w:tcPr>
          <w:p w14:paraId="47F5A638" w14:textId="77777777" w:rsidR="006C0EFE" w:rsidRPr="002A5B38" w:rsidRDefault="006C0EFE" w:rsidP="00400EEF"/>
        </w:tc>
        <w:tc>
          <w:tcPr>
            <w:tcW w:w="2339" w:type="dxa"/>
            <w:tcBorders>
              <w:top w:val="single" w:sz="4" w:space="0" w:color="FFFFFF" w:themeColor="background1"/>
              <w:bottom w:val="single" w:sz="4" w:space="0" w:color="FFFFFF" w:themeColor="background1"/>
              <w:right w:val="single" w:sz="4" w:space="0" w:color="FFFFFF" w:themeColor="background1"/>
              <w:tl2br w:val="nil"/>
              <w:tr2bl w:val="nil"/>
            </w:tcBorders>
            <w:shd w:val="clear" w:color="auto" w:fill="009FE3" w:themeFill="background2"/>
          </w:tcPr>
          <w:p w14:paraId="35F680A5" w14:textId="77777777" w:rsidR="006C0EFE" w:rsidRPr="002A5B38" w:rsidRDefault="006C0EFE" w:rsidP="003C4A59">
            <w:pPr>
              <w:pStyle w:val="StylenbnTableTitleCentered"/>
              <w:rPr>
                <w:lang w:val="en-AU"/>
              </w:rPr>
            </w:pPr>
            <w:r w:rsidRPr="002A5B38">
              <w:rPr>
                <w:lang w:val="en-AU"/>
              </w:rPr>
              <w:t>Fibre and Wireless</w:t>
            </w:r>
          </w:p>
        </w:tc>
        <w:tc>
          <w:tcPr>
            <w:tcW w:w="2359" w:type="dxa"/>
            <w:tcBorders>
              <w:top w:val="single" w:sz="4" w:space="0" w:color="FFFFFF" w:themeColor="background1"/>
              <w:bottom w:val="single" w:sz="4" w:space="0" w:color="FFFFFF" w:themeColor="background1"/>
              <w:right w:val="single" w:sz="4" w:space="0" w:color="FFFFFF" w:themeColor="background1"/>
              <w:tl2br w:val="nil"/>
              <w:tr2bl w:val="nil"/>
            </w:tcBorders>
            <w:shd w:val="clear" w:color="auto" w:fill="009FE3" w:themeFill="background2"/>
          </w:tcPr>
          <w:p w14:paraId="4CB20CA9" w14:textId="466FCA60" w:rsidR="006C0EFE" w:rsidRPr="002A5B38" w:rsidRDefault="006C0EFE">
            <w:pPr>
              <w:pStyle w:val="StylenbnTableTitleCentered"/>
              <w:rPr>
                <w:lang w:val="en-AU"/>
              </w:rPr>
            </w:pPr>
            <w:r w:rsidRPr="002A5B38">
              <w:rPr>
                <w:lang w:val="en-AU"/>
              </w:rPr>
              <w:t>FTTB</w:t>
            </w:r>
            <w:r w:rsidR="00905247" w:rsidRPr="002A5B38">
              <w:rPr>
                <w:lang w:val="en-AU"/>
              </w:rPr>
              <w:t>,</w:t>
            </w:r>
            <w:r w:rsidRPr="002A5B38">
              <w:rPr>
                <w:lang w:val="en-AU"/>
              </w:rPr>
              <w:t xml:space="preserve"> FTTN</w:t>
            </w:r>
            <w:r w:rsidR="00905247" w:rsidRPr="002A5B38">
              <w:rPr>
                <w:lang w:val="en-AU"/>
              </w:rPr>
              <w:t xml:space="preserve"> and FTTC</w:t>
            </w:r>
          </w:p>
        </w:tc>
        <w:tc>
          <w:tcPr>
            <w:tcW w:w="1812" w:type="dxa"/>
            <w:tcBorders>
              <w:top w:val="single" w:sz="4" w:space="0" w:color="FFFFFF" w:themeColor="background1"/>
              <w:bottom w:val="single" w:sz="4" w:space="0" w:color="FFFFFF" w:themeColor="background1"/>
              <w:right w:val="single" w:sz="4" w:space="0" w:color="FFFFFF" w:themeColor="background1"/>
              <w:tl2br w:val="nil"/>
              <w:tr2bl w:val="nil"/>
            </w:tcBorders>
            <w:shd w:val="clear" w:color="auto" w:fill="009FE3" w:themeFill="background2"/>
          </w:tcPr>
          <w:p w14:paraId="31A466E4" w14:textId="3A394CBD" w:rsidR="006C0EFE" w:rsidRPr="002A5B38" w:rsidRDefault="006C0EFE" w:rsidP="003C4A59">
            <w:pPr>
              <w:pStyle w:val="StylenbnTableTitleCentered"/>
              <w:rPr>
                <w:lang w:val="en-AU"/>
              </w:rPr>
            </w:pPr>
            <w:r w:rsidRPr="002A5B38">
              <w:rPr>
                <w:lang w:val="en-AU"/>
              </w:rPr>
              <w:t>HFC</w:t>
            </w:r>
          </w:p>
        </w:tc>
      </w:tr>
      <w:tr w:rsidR="006C0EFE" w:rsidRPr="002A5B38" w14:paraId="478FA862" w14:textId="7BDD0920" w:rsidTr="006B4446">
        <w:trPr>
          <w:cnfStyle w:val="000000010000" w:firstRow="0" w:lastRow="0" w:firstColumn="0" w:lastColumn="0" w:oddVBand="0" w:evenVBand="0" w:oddHBand="0" w:evenHBand="1"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37E281A" w14:textId="77777777" w:rsidR="006C0EFE" w:rsidRPr="002A5B38" w:rsidRDefault="006C0EFE" w:rsidP="00B6347E">
            <w:pPr>
              <w:pStyle w:val="nbnTableBodyText"/>
              <w:rPr>
                <w:lang w:val="en-AU"/>
              </w:rPr>
            </w:pPr>
            <w:r w:rsidRPr="002A5B38">
              <w:rPr>
                <w:lang w:val="en-AU"/>
              </w:rPr>
              <w:t>No Fault Found (No Truck Roll Required)</w:t>
            </w:r>
          </w:p>
        </w:tc>
        <w:tc>
          <w:tcPr>
            <w:tcW w:w="23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9D5591F" w14:textId="77777777" w:rsidR="006C0EFE" w:rsidRPr="002A5B38" w:rsidRDefault="006C0EFE" w:rsidP="00B6347E">
            <w:pPr>
              <w:pStyle w:val="nbnTableBodyText"/>
              <w:jc w:val="center"/>
              <w:rPr>
                <w:b/>
                <w:lang w:val="en-AU"/>
              </w:rPr>
            </w:pPr>
            <w:r w:rsidRPr="002A5B38">
              <w:rPr>
                <w:lang w:val="en-AU"/>
              </w:rPr>
              <w:t>$50.00</w:t>
            </w:r>
          </w:p>
        </w:tc>
        <w:tc>
          <w:tcPr>
            <w:tcW w:w="23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8C8B9DF" w14:textId="77777777" w:rsidR="006C0EFE" w:rsidRPr="002A5B38" w:rsidRDefault="006C0EFE" w:rsidP="00B6347E">
            <w:pPr>
              <w:pStyle w:val="nbnTableBodyText"/>
              <w:jc w:val="center"/>
              <w:rPr>
                <w:b/>
                <w:lang w:val="en-AU"/>
              </w:rPr>
            </w:pPr>
            <w:r w:rsidRPr="002A5B38">
              <w:rPr>
                <w:lang w:val="en-AU"/>
              </w:rPr>
              <w:t>$50.00</w:t>
            </w:r>
          </w:p>
        </w:tc>
        <w:tc>
          <w:tcPr>
            <w:tcW w:w="18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9B40A02" w14:textId="4A460FBF" w:rsidR="006C0EFE" w:rsidRPr="002A5B38" w:rsidRDefault="006C0EFE" w:rsidP="00B6347E">
            <w:pPr>
              <w:pStyle w:val="nbnTableBodyText"/>
              <w:jc w:val="center"/>
              <w:rPr>
                <w:lang w:val="en-AU"/>
              </w:rPr>
            </w:pPr>
            <w:r w:rsidRPr="002A5B38">
              <w:rPr>
                <w:lang w:val="en-AU"/>
              </w:rPr>
              <w:t>$50.00</w:t>
            </w:r>
          </w:p>
        </w:tc>
      </w:tr>
      <w:tr w:rsidR="002A20E3" w:rsidRPr="002A5B38" w14:paraId="72EDAF8F" w14:textId="3AF0D275" w:rsidTr="006B4446">
        <w:trPr>
          <w:cnfStyle w:val="000000100000" w:firstRow="0" w:lastRow="0" w:firstColumn="0" w:lastColumn="0" w:oddVBand="0" w:evenVBand="0" w:oddHBand="1" w:evenHBand="0"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D3B818E" w14:textId="77777777" w:rsidR="002A20E3" w:rsidRPr="002A5B38" w:rsidRDefault="002A20E3" w:rsidP="002A20E3">
            <w:pPr>
              <w:pStyle w:val="nbnTableBodyText"/>
              <w:rPr>
                <w:lang w:val="en-AU"/>
              </w:rPr>
            </w:pPr>
            <w:r w:rsidRPr="002A5B38">
              <w:rPr>
                <w:lang w:val="en-AU"/>
              </w:rPr>
              <w:t>No Fault Found (Truck Roll Required)</w:t>
            </w:r>
          </w:p>
        </w:tc>
        <w:tc>
          <w:tcPr>
            <w:tcW w:w="23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EE60924" w14:textId="66D226FD" w:rsidR="002A20E3" w:rsidRPr="002A5B38" w:rsidRDefault="002A20E3" w:rsidP="002A20E3">
            <w:pPr>
              <w:pStyle w:val="nbnTableBodyText"/>
              <w:jc w:val="center"/>
              <w:rPr>
                <w:b/>
                <w:lang w:val="en-AU"/>
              </w:rPr>
            </w:pPr>
            <w:r w:rsidRPr="002A5B38">
              <w:rPr>
                <w:lang w:val="en-AU"/>
              </w:rPr>
              <w:t xml:space="preserve">Labour Rate </w:t>
            </w:r>
            <w:r w:rsidRPr="002A5B38">
              <w:rPr>
                <w:lang w:val="en-AU"/>
              </w:rPr>
              <w:br/>
              <w:t>(min 2 hours)</w:t>
            </w:r>
          </w:p>
        </w:tc>
        <w:tc>
          <w:tcPr>
            <w:tcW w:w="23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9F97AEC" w14:textId="1C77416E" w:rsidR="002A20E3" w:rsidRPr="002A5B38" w:rsidRDefault="002A20E3" w:rsidP="002A20E3">
            <w:pPr>
              <w:pStyle w:val="nbnTableBodyText"/>
              <w:jc w:val="center"/>
              <w:rPr>
                <w:b/>
                <w:lang w:val="en-AU"/>
              </w:rPr>
            </w:pPr>
            <w:r w:rsidRPr="002A5B38">
              <w:rPr>
                <w:lang w:val="en-AU"/>
              </w:rPr>
              <w:t xml:space="preserve">Labour Rate </w:t>
            </w:r>
            <w:r w:rsidRPr="002A5B38">
              <w:rPr>
                <w:lang w:val="en-AU"/>
              </w:rPr>
              <w:br/>
              <w:t>(min 2 hours)</w:t>
            </w:r>
          </w:p>
        </w:tc>
        <w:tc>
          <w:tcPr>
            <w:tcW w:w="18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3C6A347" w14:textId="2F2B0106" w:rsidR="002A20E3" w:rsidRPr="002A5B38" w:rsidRDefault="002A20E3" w:rsidP="002A20E3">
            <w:pPr>
              <w:pStyle w:val="nbnTableBodyText"/>
              <w:jc w:val="center"/>
              <w:rPr>
                <w:lang w:val="en-AU"/>
              </w:rPr>
            </w:pPr>
            <w:r w:rsidRPr="002A5B38">
              <w:rPr>
                <w:lang w:val="en-AU"/>
              </w:rPr>
              <w:t xml:space="preserve">Labour Rate </w:t>
            </w:r>
            <w:r w:rsidRPr="002A5B38">
              <w:rPr>
                <w:lang w:val="en-AU"/>
              </w:rPr>
              <w:br/>
              <w:t>(min 2 hours)</w:t>
            </w:r>
          </w:p>
        </w:tc>
      </w:tr>
      <w:tr w:rsidR="006C0EFE" w:rsidRPr="002A5B38" w14:paraId="5FE55716" w14:textId="3672AD4A" w:rsidTr="006B4446">
        <w:trPr>
          <w:cnfStyle w:val="000000010000" w:firstRow="0" w:lastRow="0" w:firstColumn="0" w:lastColumn="0" w:oddVBand="0" w:evenVBand="0" w:oddHBand="0" w:evenHBand="1"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74FCA8" w14:textId="12F7F4A3" w:rsidR="006C0EFE" w:rsidRPr="002A5B38" w:rsidRDefault="006C0EFE" w:rsidP="00B6347E">
            <w:pPr>
              <w:pStyle w:val="nbnTableBodyText"/>
              <w:rPr>
                <w:lang w:val="en-AU"/>
              </w:rPr>
            </w:pPr>
            <w:r w:rsidRPr="002A5B38">
              <w:rPr>
                <w:lang w:val="en-AU"/>
              </w:rPr>
              <w:t>No Fault Found (Truck Roll Required and</w:t>
            </w:r>
            <w:r w:rsidR="001F5F3C" w:rsidRPr="002A5B38">
              <w:rPr>
                <w:lang w:val="en-AU"/>
              </w:rPr>
              <w:t xml:space="preserve"> Professional Wiring Service</w:t>
            </w:r>
            <w:r w:rsidRPr="002A5B38">
              <w:rPr>
                <w:lang w:val="en-AU"/>
              </w:rPr>
              <w:t>)</w:t>
            </w:r>
          </w:p>
        </w:tc>
        <w:tc>
          <w:tcPr>
            <w:tcW w:w="23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A0D8EAC" w14:textId="39E21B62" w:rsidR="006C0EFE" w:rsidRPr="002A5B38" w:rsidRDefault="006C0EFE" w:rsidP="00B6347E">
            <w:pPr>
              <w:pStyle w:val="nbnTableBodyText"/>
              <w:jc w:val="center"/>
              <w:rPr>
                <w:b/>
                <w:lang w:val="en-AU"/>
              </w:rPr>
            </w:pPr>
            <w:r w:rsidRPr="002A5B38">
              <w:rPr>
                <w:lang w:val="en-AU"/>
              </w:rPr>
              <w:t>N/A</w:t>
            </w:r>
          </w:p>
        </w:tc>
        <w:tc>
          <w:tcPr>
            <w:tcW w:w="23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5274DED" w14:textId="22366F46" w:rsidR="006C0EFE" w:rsidRPr="002A5B38" w:rsidRDefault="006C0EFE" w:rsidP="00B6347E">
            <w:pPr>
              <w:pStyle w:val="nbnTableBodyText"/>
              <w:jc w:val="center"/>
              <w:rPr>
                <w:b/>
                <w:lang w:val="en-AU"/>
              </w:rPr>
            </w:pPr>
            <w:r w:rsidRPr="002A5B38">
              <w:rPr>
                <w:lang w:val="en-AU"/>
              </w:rPr>
              <w:t xml:space="preserve">Labour Rate </w:t>
            </w:r>
            <w:r w:rsidR="002230BE" w:rsidRPr="002A5B38">
              <w:rPr>
                <w:lang w:val="en-AU"/>
              </w:rPr>
              <w:br/>
            </w:r>
            <w:r w:rsidRPr="002A5B38">
              <w:rPr>
                <w:lang w:val="en-AU"/>
              </w:rPr>
              <w:t xml:space="preserve">(min 3.5 hours) </w:t>
            </w:r>
            <w:r w:rsidR="002230BE" w:rsidRPr="002A5B38">
              <w:rPr>
                <w:lang w:val="en-AU"/>
              </w:rPr>
              <w:br/>
            </w:r>
            <w:r w:rsidRPr="002A5B38">
              <w:rPr>
                <w:lang w:val="en-AU"/>
              </w:rPr>
              <w:t>+ Materials (min $</w:t>
            </w:r>
            <w:proofErr w:type="gramStart"/>
            <w:r w:rsidRPr="002A5B38">
              <w:rPr>
                <w:lang w:val="en-AU"/>
              </w:rPr>
              <w:t>10)</w:t>
            </w:r>
            <w:r w:rsidR="00ED07CF" w:rsidRPr="002A5B38">
              <w:rPr>
                <w:lang w:val="en-AU"/>
              </w:rPr>
              <w:t>*</w:t>
            </w:r>
            <w:proofErr w:type="gramEnd"/>
            <w:r w:rsidR="00ED07CF" w:rsidRPr="002A5B38">
              <w:rPr>
                <w:lang w:val="en-AU"/>
              </w:rPr>
              <w:t>*</w:t>
            </w:r>
          </w:p>
        </w:tc>
        <w:tc>
          <w:tcPr>
            <w:tcW w:w="18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86EC932" w14:textId="50749D01" w:rsidR="006C0EFE" w:rsidRPr="002A5B38" w:rsidRDefault="006C0EFE" w:rsidP="00B6347E">
            <w:pPr>
              <w:pStyle w:val="nbnTableBodyText"/>
              <w:jc w:val="center"/>
              <w:rPr>
                <w:lang w:val="en-AU"/>
              </w:rPr>
            </w:pPr>
            <w:r w:rsidRPr="002A5B38">
              <w:rPr>
                <w:lang w:val="en-AU"/>
              </w:rPr>
              <w:t>N/A</w:t>
            </w:r>
          </w:p>
        </w:tc>
      </w:tr>
      <w:tr w:rsidR="006C0EFE" w:rsidRPr="002A5B38" w14:paraId="13CF673F" w14:textId="7D2970C8" w:rsidTr="006B4446">
        <w:trPr>
          <w:cnfStyle w:val="000000100000" w:firstRow="0" w:lastRow="0" w:firstColumn="0" w:lastColumn="0" w:oddVBand="0" w:evenVBand="0" w:oddHBand="1" w:evenHBand="0"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C4AC699" w14:textId="77777777" w:rsidR="006C0EFE" w:rsidRPr="002A5B38" w:rsidRDefault="006C0EFE" w:rsidP="006C0EFE">
            <w:pPr>
              <w:pStyle w:val="nbnTableBodyText"/>
              <w:rPr>
                <w:lang w:val="en-AU"/>
              </w:rPr>
            </w:pPr>
            <w:r w:rsidRPr="002A5B38">
              <w:rPr>
                <w:lang w:val="en-AU"/>
              </w:rPr>
              <w:t>Late Cancellation (Site Visit Required)</w:t>
            </w:r>
          </w:p>
        </w:tc>
        <w:tc>
          <w:tcPr>
            <w:tcW w:w="23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BB1D317" w14:textId="77777777" w:rsidR="006C0EFE" w:rsidRPr="002A5B38" w:rsidRDefault="006C0EFE" w:rsidP="006C0EFE">
            <w:pPr>
              <w:pStyle w:val="nbnTableBodyText"/>
              <w:jc w:val="center"/>
              <w:rPr>
                <w:b/>
                <w:lang w:val="en-AU"/>
              </w:rPr>
            </w:pPr>
            <w:r w:rsidRPr="002A5B38">
              <w:rPr>
                <w:lang w:val="en-AU"/>
              </w:rPr>
              <w:t>$0.00</w:t>
            </w:r>
          </w:p>
        </w:tc>
        <w:tc>
          <w:tcPr>
            <w:tcW w:w="23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FFC0EC4" w14:textId="77777777" w:rsidR="006C0EFE" w:rsidRPr="002A5B38" w:rsidRDefault="006C0EFE" w:rsidP="006C0EFE">
            <w:pPr>
              <w:pStyle w:val="nbnTableBodyText"/>
              <w:jc w:val="center"/>
              <w:rPr>
                <w:b/>
                <w:lang w:val="en-AU"/>
              </w:rPr>
            </w:pPr>
            <w:r w:rsidRPr="002A5B38">
              <w:rPr>
                <w:lang w:val="en-AU"/>
              </w:rPr>
              <w:t>$75.00</w:t>
            </w:r>
          </w:p>
        </w:tc>
        <w:tc>
          <w:tcPr>
            <w:tcW w:w="18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9D89EE5" w14:textId="1975F872" w:rsidR="006C0EFE" w:rsidRPr="002A5B38" w:rsidRDefault="006C0EFE" w:rsidP="006C0EFE">
            <w:pPr>
              <w:pStyle w:val="nbnTableBodyText"/>
              <w:jc w:val="center"/>
              <w:rPr>
                <w:lang w:val="en-AU"/>
              </w:rPr>
            </w:pPr>
            <w:r w:rsidRPr="002A5B38">
              <w:rPr>
                <w:lang w:val="en-AU"/>
              </w:rPr>
              <w:t>$75.00</w:t>
            </w:r>
          </w:p>
        </w:tc>
      </w:tr>
      <w:tr w:rsidR="009D5517" w:rsidRPr="002A5B38" w14:paraId="2C7EEB73" w14:textId="77777777" w:rsidTr="006B4446">
        <w:trPr>
          <w:cnfStyle w:val="000000010000" w:firstRow="0" w:lastRow="0" w:firstColumn="0" w:lastColumn="0" w:oddVBand="0" w:evenVBand="0" w:oddHBand="0" w:evenHBand="1"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3670FC9" w14:textId="3074D349" w:rsidR="009D5517" w:rsidRPr="002A5B38" w:rsidRDefault="009D5517" w:rsidP="009D5517">
            <w:pPr>
              <w:pStyle w:val="nbnTableBodyText"/>
              <w:rPr>
                <w:lang w:val="en-AU"/>
              </w:rPr>
            </w:pPr>
            <w:r w:rsidRPr="002A5B38">
              <w:rPr>
                <w:lang w:val="en-AU"/>
              </w:rPr>
              <w:t>Late Cancellation (After Hours Installation Appointment)</w:t>
            </w:r>
          </w:p>
        </w:tc>
        <w:tc>
          <w:tcPr>
            <w:tcW w:w="23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D54A11" w14:textId="0CDA775B" w:rsidR="009D5517" w:rsidRPr="002A5B38" w:rsidRDefault="009D5517" w:rsidP="009D5517">
            <w:pPr>
              <w:pStyle w:val="nbnTableBodyText"/>
              <w:jc w:val="center"/>
              <w:rPr>
                <w:lang w:val="en-AU"/>
              </w:rPr>
            </w:pPr>
            <w:r w:rsidRPr="002A5B38">
              <w:rPr>
                <w:lang w:val="en-AU"/>
              </w:rPr>
              <w:t>$150.00*</w:t>
            </w:r>
          </w:p>
        </w:tc>
        <w:tc>
          <w:tcPr>
            <w:tcW w:w="23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88742EB" w14:textId="34219DC0" w:rsidR="009D5517" w:rsidRPr="002A5B38" w:rsidRDefault="009D5517" w:rsidP="009D5517">
            <w:pPr>
              <w:pStyle w:val="nbnTableBodyText"/>
              <w:jc w:val="center"/>
              <w:rPr>
                <w:lang w:val="en-AU"/>
              </w:rPr>
            </w:pPr>
            <w:r w:rsidRPr="002A5B38">
              <w:rPr>
                <w:lang w:val="en-AU"/>
              </w:rPr>
              <w:t>$150.00</w:t>
            </w:r>
          </w:p>
        </w:tc>
        <w:tc>
          <w:tcPr>
            <w:tcW w:w="18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81F1BEC" w14:textId="08AD915D" w:rsidR="009D5517" w:rsidRPr="002A5B38" w:rsidRDefault="009D5517" w:rsidP="009D5517">
            <w:pPr>
              <w:pStyle w:val="nbnTableBodyText"/>
              <w:jc w:val="center"/>
              <w:rPr>
                <w:lang w:val="en-AU"/>
              </w:rPr>
            </w:pPr>
            <w:r w:rsidRPr="002A5B38">
              <w:rPr>
                <w:lang w:val="en-AU"/>
              </w:rPr>
              <w:t>N/A</w:t>
            </w:r>
          </w:p>
        </w:tc>
      </w:tr>
      <w:tr w:rsidR="00AC445B" w:rsidRPr="002A5B38" w14:paraId="1B37EEB1" w14:textId="77777777" w:rsidTr="00AC445B">
        <w:trPr>
          <w:cnfStyle w:val="000000100000" w:firstRow="0" w:lastRow="0" w:firstColumn="0" w:lastColumn="0" w:oddVBand="0" w:evenVBand="0" w:oddHBand="1" w:evenHBand="0"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4A2616C" w14:textId="5D16FE56" w:rsidR="00F24EA0" w:rsidRPr="002A5B38" w:rsidRDefault="00AC445B" w:rsidP="006C0EFE">
            <w:pPr>
              <w:pStyle w:val="nbnTableBodyText"/>
              <w:rPr>
                <w:lang w:val="en-AU"/>
              </w:rPr>
            </w:pPr>
            <w:r w:rsidRPr="002A5B38">
              <w:rPr>
                <w:lang w:val="en-AU"/>
              </w:rPr>
              <w:t>Late Cancellation (Co-ordinated Appointment)</w:t>
            </w:r>
          </w:p>
          <w:p w14:paraId="562802A1" w14:textId="77777777" w:rsidR="00AC445B" w:rsidRPr="002A5B38" w:rsidRDefault="00AC445B" w:rsidP="00F24EA0"/>
        </w:tc>
        <w:tc>
          <w:tcPr>
            <w:tcW w:w="651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5989FD2" w14:textId="41A00FE5" w:rsidR="00AC445B" w:rsidRPr="002A5B38" w:rsidRDefault="00AC445B" w:rsidP="006C0EFE">
            <w:pPr>
              <w:pStyle w:val="nbnTableBodyText"/>
              <w:jc w:val="center"/>
              <w:rPr>
                <w:lang w:val="en-AU"/>
              </w:rPr>
            </w:pPr>
            <w:r w:rsidRPr="002A5B38">
              <w:rPr>
                <w:lang w:val="en-AU"/>
              </w:rPr>
              <w:t>The Charge for the Co-ordinated Appointment*</w:t>
            </w:r>
          </w:p>
        </w:tc>
      </w:tr>
      <w:tr w:rsidR="006C0EFE" w:rsidRPr="002A5B38" w14:paraId="17F25BD1" w14:textId="15D694FE" w:rsidTr="006B4446">
        <w:trPr>
          <w:cnfStyle w:val="000000010000" w:firstRow="0" w:lastRow="0" w:firstColumn="0" w:lastColumn="0" w:oddVBand="0" w:evenVBand="0" w:oddHBand="0" w:evenHBand="1"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DF3AF72" w14:textId="3B9A753C" w:rsidR="006C0EFE" w:rsidRPr="002A5B38" w:rsidRDefault="006C0EFE" w:rsidP="006C0EFE">
            <w:pPr>
              <w:pStyle w:val="nbnTableBodyText"/>
              <w:rPr>
                <w:lang w:val="en-AU"/>
              </w:rPr>
            </w:pPr>
            <w:r w:rsidRPr="002A5B38">
              <w:rPr>
                <w:lang w:val="en-AU"/>
              </w:rPr>
              <w:t>Voiceband Reinstatement</w:t>
            </w:r>
          </w:p>
        </w:tc>
        <w:tc>
          <w:tcPr>
            <w:tcW w:w="23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89E621C" w14:textId="0A3CB330" w:rsidR="006C0EFE" w:rsidRPr="002A5B38" w:rsidRDefault="006C0EFE" w:rsidP="006C0EFE">
            <w:pPr>
              <w:pStyle w:val="nbnTableBodyText"/>
              <w:jc w:val="center"/>
              <w:rPr>
                <w:b/>
                <w:lang w:val="en-AU"/>
              </w:rPr>
            </w:pPr>
            <w:r w:rsidRPr="002A5B38">
              <w:rPr>
                <w:lang w:val="en-AU"/>
              </w:rPr>
              <w:t>N/A</w:t>
            </w:r>
          </w:p>
        </w:tc>
        <w:tc>
          <w:tcPr>
            <w:tcW w:w="23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F26A0C4" w14:textId="0A146D6F" w:rsidR="006C0EFE" w:rsidRPr="002A5B38" w:rsidRDefault="006C0EFE" w:rsidP="006C0EFE">
            <w:pPr>
              <w:pStyle w:val="nbnTableBodyText"/>
              <w:jc w:val="center"/>
              <w:rPr>
                <w:b/>
                <w:lang w:val="en-AU"/>
              </w:rPr>
            </w:pPr>
            <w:r w:rsidRPr="002A5B38">
              <w:rPr>
                <w:lang w:val="en-AU"/>
              </w:rPr>
              <w:t>$250.00</w:t>
            </w:r>
            <w:r w:rsidR="00ED07CF" w:rsidRPr="002A5B38">
              <w:rPr>
                <w:lang w:val="en-AU"/>
              </w:rPr>
              <w:t>**</w:t>
            </w:r>
          </w:p>
        </w:tc>
        <w:tc>
          <w:tcPr>
            <w:tcW w:w="18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41E8D84" w14:textId="35228C78" w:rsidR="006C0EFE" w:rsidRPr="002A5B38" w:rsidRDefault="006C0EFE" w:rsidP="006C0EFE">
            <w:pPr>
              <w:pStyle w:val="nbnTableBodyText"/>
              <w:jc w:val="center"/>
              <w:rPr>
                <w:lang w:val="en-AU"/>
              </w:rPr>
            </w:pPr>
            <w:r w:rsidRPr="002A5B38">
              <w:rPr>
                <w:lang w:val="en-AU"/>
              </w:rPr>
              <w:t>N/A</w:t>
            </w:r>
          </w:p>
        </w:tc>
      </w:tr>
      <w:tr w:rsidR="00ED07CF" w:rsidRPr="002A5B38" w14:paraId="7460AB7E" w14:textId="77777777" w:rsidTr="006B4446">
        <w:trPr>
          <w:cnfStyle w:val="000000100000" w:firstRow="0" w:lastRow="0" w:firstColumn="0" w:lastColumn="0" w:oddVBand="0" w:evenVBand="0" w:oddHBand="1" w:evenHBand="0"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132B503" w14:textId="7CF26E6C" w:rsidR="00ED07CF" w:rsidRPr="002A5B38" w:rsidRDefault="00ED07CF" w:rsidP="006C0EFE">
            <w:pPr>
              <w:pStyle w:val="nbnTableBodyText"/>
              <w:rPr>
                <w:lang w:val="en-AU"/>
              </w:rPr>
            </w:pPr>
            <w:r w:rsidRPr="002A5B38">
              <w:rPr>
                <w:lang w:val="en-AU"/>
              </w:rPr>
              <w:t>Transition Reversal</w:t>
            </w:r>
          </w:p>
        </w:tc>
        <w:tc>
          <w:tcPr>
            <w:tcW w:w="23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156F427" w14:textId="03E843A3" w:rsidR="00ED07CF" w:rsidRPr="002A5B38" w:rsidRDefault="00ED07CF" w:rsidP="006C0EFE">
            <w:pPr>
              <w:pStyle w:val="nbnTableBodyText"/>
              <w:jc w:val="center"/>
              <w:rPr>
                <w:lang w:val="en-AU"/>
              </w:rPr>
            </w:pPr>
            <w:r w:rsidRPr="002A5B38">
              <w:rPr>
                <w:lang w:val="en-AU"/>
              </w:rPr>
              <w:t>N/A</w:t>
            </w:r>
          </w:p>
        </w:tc>
        <w:tc>
          <w:tcPr>
            <w:tcW w:w="23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FE1619F" w14:textId="242DE943" w:rsidR="00ED07CF" w:rsidRPr="002A5B38" w:rsidRDefault="00ED07CF" w:rsidP="006C0EFE">
            <w:pPr>
              <w:pStyle w:val="nbnTableBodyText"/>
              <w:jc w:val="center"/>
              <w:rPr>
                <w:lang w:val="en-AU"/>
              </w:rPr>
            </w:pPr>
            <w:r w:rsidRPr="002A5B38">
              <w:rPr>
                <w:lang w:val="en-AU"/>
              </w:rPr>
              <w:t>$250.00</w:t>
            </w:r>
          </w:p>
        </w:tc>
        <w:tc>
          <w:tcPr>
            <w:tcW w:w="18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46AE85A" w14:textId="506E454D" w:rsidR="00ED07CF" w:rsidRPr="002A5B38" w:rsidRDefault="00ED07CF" w:rsidP="006C0EFE">
            <w:pPr>
              <w:pStyle w:val="nbnTableBodyText"/>
              <w:jc w:val="center"/>
              <w:rPr>
                <w:lang w:val="en-AU"/>
              </w:rPr>
            </w:pPr>
            <w:r w:rsidRPr="002A5B38">
              <w:rPr>
                <w:lang w:val="en-AU"/>
              </w:rPr>
              <w:t>N/A</w:t>
            </w:r>
          </w:p>
        </w:tc>
      </w:tr>
    </w:tbl>
    <w:p w14:paraId="47B927E2" w14:textId="58ED0D67" w:rsidR="00B6347E" w:rsidRPr="002A5B38" w:rsidRDefault="00B6347E" w:rsidP="003C4A59">
      <w:pPr>
        <w:pStyle w:val="zSpacer"/>
      </w:pPr>
    </w:p>
    <w:p w14:paraId="5B70D78F" w14:textId="4F82B870" w:rsidR="00F97107" w:rsidRPr="002A5B38" w:rsidRDefault="009D5517" w:rsidP="003C4A59">
      <w:pPr>
        <w:pStyle w:val="zSpacer"/>
        <w:rPr>
          <w:b/>
          <w:i/>
          <w:sz w:val="16"/>
        </w:rPr>
      </w:pPr>
      <w:r w:rsidRPr="002A5B38">
        <w:rPr>
          <w:b/>
          <w:i/>
          <w:sz w:val="16"/>
        </w:rPr>
        <w:t xml:space="preserve">Note: </w:t>
      </w:r>
    </w:p>
    <w:p w14:paraId="19281B49" w14:textId="7797A093" w:rsidR="009D5517" w:rsidRPr="002A5B38" w:rsidRDefault="00F97107" w:rsidP="003C4A59">
      <w:pPr>
        <w:pStyle w:val="zSpacer"/>
        <w:rPr>
          <w:b/>
          <w:i/>
          <w:sz w:val="16"/>
        </w:rPr>
      </w:pPr>
      <w:r w:rsidRPr="002A5B38">
        <w:rPr>
          <w:bCs/>
          <w:i/>
          <w:sz w:val="16"/>
        </w:rPr>
        <w:t>*</w:t>
      </w:r>
      <w:r w:rsidR="001F5F3C" w:rsidRPr="002A5B38">
        <w:rPr>
          <w:b/>
          <w:i/>
          <w:sz w:val="16"/>
        </w:rPr>
        <w:t xml:space="preserve"> </w:t>
      </w:r>
      <w:r w:rsidR="001F5F3C" w:rsidRPr="002A5B38">
        <w:rPr>
          <w:i/>
          <w:sz w:val="16"/>
        </w:rPr>
        <w:t xml:space="preserve">  </w:t>
      </w:r>
      <w:r w:rsidR="009D5517" w:rsidRPr="002A5B38">
        <w:rPr>
          <w:i/>
          <w:sz w:val="16"/>
        </w:rPr>
        <w:t xml:space="preserve">Not applicable for </w:t>
      </w:r>
      <w:proofErr w:type="spellStart"/>
      <w:r w:rsidR="009D5517" w:rsidRPr="002A5B38">
        <w:rPr>
          <w:b/>
          <w:i/>
          <w:sz w:val="16"/>
        </w:rPr>
        <w:t>nbn</w:t>
      </w:r>
      <w:proofErr w:type="spellEnd"/>
      <w:r w:rsidR="00516C8E" w:rsidRPr="00516C8E">
        <w:rPr>
          <w:i/>
          <w:sz w:val="16"/>
          <w:vertAlign w:val="superscript"/>
        </w:rPr>
        <w:t>®</w:t>
      </w:r>
      <w:r w:rsidR="009D5517" w:rsidRPr="002A5B38">
        <w:rPr>
          <w:i/>
          <w:sz w:val="16"/>
        </w:rPr>
        <w:t xml:space="preserve"> Ethernet (Wireless).</w:t>
      </w:r>
    </w:p>
    <w:p w14:paraId="31E183DE" w14:textId="6039C0E2" w:rsidR="005828A4" w:rsidRPr="002A5B38" w:rsidRDefault="005828A4" w:rsidP="005828A4">
      <w:pPr>
        <w:pStyle w:val="zSpacer"/>
        <w:rPr>
          <w:i/>
          <w:sz w:val="16"/>
        </w:rPr>
      </w:pPr>
      <w:r w:rsidRPr="002A5B38">
        <w:rPr>
          <w:i/>
          <w:sz w:val="16"/>
        </w:rPr>
        <w:t>*</w:t>
      </w:r>
      <w:r w:rsidR="00C44BCE" w:rsidRPr="002A5B38">
        <w:rPr>
          <w:i/>
          <w:sz w:val="16"/>
        </w:rPr>
        <w:t>*</w:t>
      </w:r>
      <w:r w:rsidRPr="002A5B38">
        <w:rPr>
          <w:i/>
          <w:sz w:val="16"/>
        </w:rPr>
        <w:t xml:space="preserve"> Not applicable for </w:t>
      </w:r>
      <w:proofErr w:type="spellStart"/>
      <w:r w:rsidRPr="002A5B38">
        <w:rPr>
          <w:b/>
          <w:i/>
          <w:sz w:val="16"/>
        </w:rPr>
        <w:t>nbn</w:t>
      </w:r>
      <w:proofErr w:type="spellEnd"/>
      <w:r w:rsidR="00516C8E" w:rsidRPr="00516C8E">
        <w:rPr>
          <w:i/>
          <w:sz w:val="16"/>
          <w:vertAlign w:val="superscript"/>
        </w:rPr>
        <w:t>®</w:t>
      </w:r>
      <w:r w:rsidRPr="002A5B38">
        <w:rPr>
          <w:i/>
          <w:sz w:val="16"/>
        </w:rPr>
        <w:t xml:space="preserve"> Ethernet (FTTC).</w:t>
      </w:r>
    </w:p>
    <w:p w14:paraId="48A8F1C5" w14:textId="77777777" w:rsidR="009D5517" w:rsidRPr="002A5B38" w:rsidRDefault="009D5517" w:rsidP="003C4A59">
      <w:pPr>
        <w:pStyle w:val="zSpacer"/>
      </w:pPr>
    </w:p>
    <w:p w14:paraId="04D1F767" w14:textId="2AA27B6E" w:rsidR="000905BF" w:rsidRPr="002A5B38" w:rsidRDefault="000905BF" w:rsidP="006C0EFE">
      <w:pPr>
        <w:pStyle w:val="nbnHeading3Numbered"/>
      </w:pPr>
      <w:bookmarkStart w:id="530" w:name="_Ref51840641"/>
      <w:r w:rsidRPr="002A5B38">
        <w:t xml:space="preserve">In addition to the Charges for service management in section </w:t>
      </w:r>
      <w:r w:rsidRPr="002A5B38">
        <w:fldChar w:fldCharType="begin"/>
      </w:r>
      <w:r w:rsidRPr="002A5B38">
        <w:instrText xml:space="preserve"> REF _Ref51840458 \w \h </w:instrText>
      </w:r>
      <w:r w:rsidRPr="002A5B38">
        <w:fldChar w:fldCharType="separate"/>
      </w:r>
      <w:r w:rsidR="005D388C">
        <w:t>5(a)</w:t>
      </w:r>
      <w:r w:rsidRPr="002A5B38">
        <w:fldChar w:fldCharType="end"/>
      </w:r>
      <w:r w:rsidRPr="002A5B38">
        <w:t xml:space="preserve">, the Charges for Missed Appointments </w:t>
      </w:r>
      <w:r w:rsidRPr="002A5B38">
        <w:rPr>
          <w14:scene3d>
            <w14:camera w14:prst="orthographicFront"/>
            <w14:lightRig w14:rig="threePt" w14:dir="t">
              <w14:rot w14:lat="0" w14:lon="0" w14:rev="0"/>
            </w14:lightRig>
          </w14:scene3d>
        </w:rPr>
        <w:t xml:space="preserve">relating to </w:t>
      </w:r>
      <w:proofErr w:type="spellStart"/>
      <w:r w:rsidRPr="002A5B38">
        <w:rPr>
          <w:b/>
          <w:bCs/>
          <w14:scene3d>
            <w14:camera w14:prst="orthographicFront"/>
            <w14:lightRig w14:rig="threePt" w14:dir="t">
              <w14:rot w14:lat="0" w14:lon="0" w14:rev="0"/>
            </w14:lightRig>
          </w14:scene3d>
        </w:rPr>
        <w:t>nbn</w:t>
      </w:r>
      <w:proofErr w:type="spellEnd"/>
      <w:r w:rsidR="00516C8E" w:rsidRPr="00516C8E">
        <w:rPr>
          <w:vertAlign w:val="superscript"/>
          <w14:scene3d>
            <w14:camera w14:prst="orthographicFront"/>
            <w14:lightRig w14:rig="threePt" w14:dir="t">
              <w14:rot w14:lat="0" w14:lon="0" w14:rev="0"/>
            </w14:lightRig>
          </w14:scene3d>
        </w:rPr>
        <w:t>®</w:t>
      </w:r>
      <w:r w:rsidRPr="002A5B38">
        <w:rPr>
          <w14:scene3d>
            <w14:camera w14:prst="orthographicFront"/>
            <w14:lightRig w14:rig="threePt" w14:dir="t">
              <w14:rot w14:lat="0" w14:lon="0" w14:rev="0"/>
            </w14:lightRig>
          </w14:scene3d>
        </w:rPr>
        <w:t xml:space="preserve"> Ethernet (Fibre), </w:t>
      </w:r>
      <w:proofErr w:type="spellStart"/>
      <w:r w:rsidRPr="002A5B38">
        <w:rPr>
          <w:b/>
          <w:bCs/>
          <w14:scene3d>
            <w14:camera w14:prst="orthographicFront"/>
            <w14:lightRig w14:rig="threePt" w14:dir="t">
              <w14:rot w14:lat="0" w14:lon="0" w14:rev="0"/>
            </w14:lightRig>
          </w14:scene3d>
        </w:rPr>
        <w:t>nbn</w:t>
      </w:r>
      <w:proofErr w:type="spellEnd"/>
      <w:r w:rsidR="00516C8E" w:rsidRPr="00516C8E">
        <w:rPr>
          <w:vertAlign w:val="superscript"/>
          <w14:scene3d>
            <w14:camera w14:prst="orthographicFront"/>
            <w14:lightRig w14:rig="threePt" w14:dir="t">
              <w14:rot w14:lat="0" w14:lon="0" w14:rev="0"/>
            </w14:lightRig>
          </w14:scene3d>
        </w:rPr>
        <w:t>®</w:t>
      </w:r>
      <w:r w:rsidRPr="002A5B38">
        <w:rPr>
          <w14:scene3d>
            <w14:camera w14:prst="orthographicFront"/>
            <w14:lightRig w14:rig="threePt" w14:dir="t">
              <w14:rot w14:lat="0" w14:lon="0" w14:rev="0"/>
            </w14:lightRig>
          </w14:scene3d>
        </w:rPr>
        <w:t xml:space="preserve"> Ethernet (FTTB), </w:t>
      </w:r>
      <w:proofErr w:type="spellStart"/>
      <w:r w:rsidRPr="002A5B38">
        <w:rPr>
          <w:b/>
          <w:bCs/>
          <w14:scene3d>
            <w14:camera w14:prst="orthographicFront"/>
            <w14:lightRig w14:rig="threePt" w14:dir="t">
              <w14:rot w14:lat="0" w14:lon="0" w14:rev="0"/>
            </w14:lightRig>
          </w14:scene3d>
        </w:rPr>
        <w:t>nbn</w:t>
      </w:r>
      <w:proofErr w:type="spellEnd"/>
      <w:r w:rsidR="00516C8E" w:rsidRPr="00516C8E">
        <w:rPr>
          <w:vertAlign w:val="superscript"/>
          <w14:scene3d>
            <w14:camera w14:prst="orthographicFront"/>
            <w14:lightRig w14:rig="threePt" w14:dir="t">
              <w14:rot w14:lat="0" w14:lon="0" w14:rev="0"/>
            </w14:lightRig>
          </w14:scene3d>
        </w:rPr>
        <w:t>®</w:t>
      </w:r>
      <w:r w:rsidRPr="002A5B38">
        <w:rPr>
          <w14:scene3d>
            <w14:camera w14:prst="orthographicFront"/>
            <w14:lightRig w14:rig="threePt" w14:dir="t">
              <w14:rot w14:lat="0" w14:lon="0" w14:rev="0"/>
            </w14:lightRig>
          </w14:scene3d>
        </w:rPr>
        <w:t xml:space="preserve"> Ethernet (FTTN), </w:t>
      </w:r>
      <w:proofErr w:type="spellStart"/>
      <w:r w:rsidRPr="002A5B38">
        <w:rPr>
          <w:b/>
          <w:bCs/>
          <w14:scene3d>
            <w14:camera w14:prst="orthographicFront"/>
            <w14:lightRig w14:rig="threePt" w14:dir="t">
              <w14:rot w14:lat="0" w14:lon="0" w14:rev="0"/>
            </w14:lightRig>
          </w14:scene3d>
        </w:rPr>
        <w:t>nbn</w:t>
      </w:r>
      <w:proofErr w:type="spellEnd"/>
      <w:r w:rsidR="00516C8E" w:rsidRPr="00516C8E">
        <w:rPr>
          <w:vertAlign w:val="superscript"/>
          <w14:scene3d>
            <w14:camera w14:prst="orthographicFront"/>
            <w14:lightRig w14:rig="threePt" w14:dir="t">
              <w14:rot w14:lat="0" w14:lon="0" w14:rev="0"/>
            </w14:lightRig>
          </w14:scene3d>
        </w:rPr>
        <w:t>®</w:t>
      </w:r>
      <w:r w:rsidRPr="002A5B38">
        <w:rPr>
          <w14:scene3d>
            <w14:camera w14:prst="orthographicFront"/>
            <w14:lightRig w14:rig="threePt" w14:dir="t">
              <w14:rot w14:lat="0" w14:lon="0" w14:rev="0"/>
            </w14:lightRig>
          </w14:scene3d>
        </w:rPr>
        <w:t xml:space="preserve"> Ethernet (FTTC), </w:t>
      </w:r>
      <w:proofErr w:type="spellStart"/>
      <w:r w:rsidRPr="002A5B38">
        <w:rPr>
          <w:b/>
          <w:bCs/>
          <w14:scene3d>
            <w14:camera w14:prst="orthographicFront"/>
            <w14:lightRig w14:rig="threePt" w14:dir="t">
              <w14:rot w14:lat="0" w14:lon="0" w14:rev="0"/>
            </w14:lightRig>
          </w14:scene3d>
        </w:rPr>
        <w:t>nbn</w:t>
      </w:r>
      <w:proofErr w:type="spellEnd"/>
      <w:r w:rsidR="00516C8E" w:rsidRPr="00516C8E">
        <w:rPr>
          <w:vertAlign w:val="superscript"/>
          <w14:scene3d>
            <w14:camera w14:prst="orthographicFront"/>
            <w14:lightRig w14:rig="threePt" w14:dir="t">
              <w14:rot w14:lat="0" w14:lon="0" w14:rev="0"/>
            </w14:lightRig>
          </w14:scene3d>
        </w:rPr>
        <w:t>®</w:t>
      </w:r>
      <w:r w:rsidRPr="002A5B38">
        <w:rPr>
          <w14:scene3d>
            <w14:camera w14:prst="orthographicFront"/>
            <w14:lightRig w14:rig="threePt" w14:dir="t">
              <w14:rot w14:lat="0" w14:lon="0" w14:rev="0"/>
            </w14:lightRig>
          </w14:scene3d>
        </w:rPr>
        <w:t xml:space="preserve"> Ethernet (HFC) and </w:t>
      </w:r>
      <w:proofErr w:type="spellStart"/>
      <w:r w:rsidRPr="002A5B38">
        <w:rPr>
          <w:b/>
          <w:bCs/>
          <w14:scene3d>
            <w14:camera w14:prst="orthographicFront"/>
            <w14:lightRig w14:rig="threePt" w14:dir="t">
              <w14:rot w14:lat="0" w14:lon="0" w14:rev="0"/>
            </w14:lightRig>
          </w14:scene3d>
        </w:rPr>
        <w:t>nbn</w:t>
      </w:r>
      <w:proofErr w:type="spellEnd"/>
      <w:r w:rsidR="00516C8E" w:rsidRPr="00516C8E">
        <w:rPr>
          <w:vertAlign w:val="superscript"/>
          <w14:scene3d>
            <w14:camera w14:prst="orthographicFront"/>
            <w14:lightRig w14:rig="threePt" w14:dir="t">
              <w14:rot w14:lat="0" w14:lon="0" w14:rev="0"/>
            </w14:lightRig>
          </w14:scene3d>
        </w:rPr>
        <w:t>®</w:t>
      </w:r>
      <w:r w:rsidRPr="002A5B38">
        <w:rPr>
          <w14:scene3d>
            <w14:camera w14:prst="orthographicFront"/>
            <w14:lightRig w14:rig="threePt" w14:dir="t">
              <w14:rot w14:lat="0" w14:lon="0" w14:rev="0"/>
            </w14:lightRig>
          </w14:scene3d>
        </w:rPr>
        <w:t xml:space="preserve"> Ethernet (Wireless) are:</w:t>
      </w:r>
      <w:bookmarkEnd w:id="530"/>
    </w:p>
    <w:tbl>
      <w:tblPr>
        <w:tblStyle w:val="nbntablecolour"/>
        <w:tblW w:w="9062" w:type="dxa"/>
        <w:tblInd w:w="5" w:type="dxa"/>
        <w:tblLook w:val="0420" w:firstRow="1" w:lastRow="0" w:firstColumn="0" w:lastColumn="0" w:noHBand="0" w:noVBand="1"/>
      </w:tblPr>
      <w:tblGrid>
        <w:gridCol w:w="2552"/>
        <w:gridCol w:w="2339"/>
        <w:gridCol w:w="2359"/>
        <w:gridCol w:w="1812"/>
      </w:tblGrid>
      <w:tr w:rsidR="000905BF" w:rsidRPr="002A5B38" w14:paraId="20BA36F3" w14:textId="77777777" w:rsidTr="00735155">
        <w:trPr>
          <w:cnfStyle w:val="100000000000" w:firstRow="1" w:lastRow="0" w:firstColumn="0" w:lastColumn="0" w:oddVBand="0" w:evenVBand="0" w:oddHBand="0" w:evenHBand="0" w:firstRowFirstColumn="0" w:firstRowLastColumn="0" w:lastRowFirstColumn="0" w:lastRowLastColumn="0"/>
          <w:trHeight w:val="427"/>
          <w:tblHeader/>
        </w:trPr>
        <w:tc>
          <w:tcPr>
            <w:tcW w:w="2552" w:type="dxa"/>
            <w:vMerge w:val="restart"/>
            <w:hideMark/>
          </w:tcPr>
          <w:p w14:paraId="75701011" w14:textId="77777777" w:rsidR="000905BF" w:rsidRPr="002A5B38" w:rsidRDefault="000905BF">
            <w:pPr>
              <w:pStyle w:val="StylenbnTableTitleCentered"/>
              <w:rPr>
                <w:lang w:val="en-AU"/>
              </w:rPr>
            </w:pPr>
            <w:r w:rsidRPr="002A5B38">
              <w:rPr>
                <w:lang w:val="en-AU"/>
              </w:rPr>
              <w:t>Activity</w:t>
            </w:r>
          </w:p>
        </w:tc>
        <w:tc>
          <w:tcPr>
            <w:tcW w:w="6510" w:type="dxa"/>
            <w:gridSpan w:val="3"/>
            <w:hideMark/>
          </w:tcPr>
          <w:p w14:paraId="672565AB" w14:textId="14556FB3" w:rsidR="000905BF" w:rsidRPr="002A5B38" w:rsidRDefault="000905BF">
            <w:pPr>
              <w:pStyle w:val="StylenbnTableTitleCentered"/>
              <w:rPr>
                <w:lang w:val="en-AU"/>
              </w:rPr>
            </w:pPr>
            <w:r w:rsidRPr="002A5B38">
              <w:rPr>
                <w:lang w:val="en-AU"/>
              </w:rPr>
              <w:t xml:space="preserve">Charge per Activity by </w:t>
            </w:r>
            <w:proofErr w:type="spellStart"/>
            <w:r w:rsidRPr="002A5B38">
              <w:rPr>
                <w:b/>
                <w:lang w:val="en-AU"/>
              </w:rPr>
              <w:t>nbn</w:t>
            </w:r>
            <w:proofErr w:type="spellEnd"/>
            <w:r w:rsidR="00516C8E" w:rsidRPr="00516C8E">
              <w:rPr>
                <w:vertAlign w:val="superscript"/>
                <w:lang w:val="en-AU"/>
              </w:rPr>
              <w:t>®</w:t>
            </w:r>
            <w:r w:rsidRPr="002A5B38">
              <w:rPr>
                <w:lang w:val="en-AU"/>
              </w:rPr>
              <w:t xml:space="preserve"> Network</w:t>
            </w:r>
          </w:p>
        </w:tc>
      </w:tr>
      <w:tr w:rsidR="000905BF" w:rsidRPr="002A5B38" w14:paraId="4A6033DA" w14:textId="77777777" w:rsidTr="000905BF">
        <w:trPr>
          <w:cnfStyle w:val="000000100000" w:firstRow="0" w:lastRow="0" w:firstColumn="0" w:lastColumn="0" w:oddVBand="0" w:evenVBand="0" w:oddHBand="1" w:evenHBand="0" w:firstRowFirstColumn="0" w:firstRowLastColumn="0" w:lastRowFirstColumn="0" w:lastRowLastColumn="0"/>
          <w:trHeight w:val="426"/>
        </w:trPr>
        <w:tc>
          <w:tcPr>
            <w:tcW w:w="0" w:type="auto"/>
            <w:vMerge/>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vAlign w:val="center"/>
            <w:hideMark/>
          </w:tcPr>
          <w:p w14:paraId="22DADC59" w14:textId="77777777" w:rsidR="000905BF" w:rsidRPr="002A5B38" w:rsidRDefault="000905BF">
            <w:pPr>
              <w:rPr>
                <w:rFonts w:eastAsia="Times New Roman" w:cs="Times New Roman"/>
                <w:color w:val="FFFFFF"/>
                <w:sz w:val="18"/>
                <w:szCs w:val="20"/>
              </w:rPr>
            </w:pPr>
          </w:p>
        </w:tc>
        <w:tc>
          <w:tcPr>
            <w:tcW w:w="2339" w:type="dxa"/>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009FE3" w:themeFill="background2"/>
            <w:hideMark/>
          </w:tcPr>
          <w:p w14:paraId="41441487" w14:textId="77777777" w:rsidR="000905BF" w:rsidRPr="002A5B38" w:rsidRDefault="000905BF">
            <w:pPr>
              <w:pStyle w:val="StylenbnTableTitleCentered"/>
              <w:rPr>
                <w:lang w:val="en-AU"/>
              </w:rPr>
            </w:pPr>
            <w:r w:rsidRPr="002A5B38">
              <w:rPr>
                <w:lang w:val="en-AU"/>
              </w:rPr>
              <w:t>Fibre and Wireless</w:t>
            </w:r>
          </w:p>
        </w:tc>
        <w:tc>
          <w:tcPr>
            <w:tcW w:w="2359" w:type="dxa"/>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009FE3" w:themeFill="background2"/>
            <w:hideMark/>
          </w:tcPr>
          <w:p w14:paraId="6BD462D8" w14:textId="77777777" w:rsidR="000905BF" w:rsidRPr="002A5B38" w:rsidRDefault="000905BF">
            <w:pPr>
              <w:pStyle w:val="StylenbnTableTitleCentered"/>
              <w:rPr>
                <w:lang w:val="en-AU"/>
              </w:rPr>
            </w:pPr>
            <w:r w:rsidRPr="002A5B38">
              <w:rPr>
                <w:lang w:val="en-AU"/>
              </w:rPr>
              <w:t>FTTB, FTTN and FTTC</w:t>
            </w:r>
          </w:p>
        </w:tc>
        <w:tc>
          <w:tcPr>
            <w:tcW w:w="1812" w:type="dxa"/>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009FE3" w:themeFill="background2"/>
            <w:hideMark/>
          </w:tcPr>
          <w:p w14:paraId="4DE0F693" w14:textId="77777777" w:rsidR="000905BF" w:rsidRPr="002A5B38" w:rsidRDefault="000905BF">
            <w:pPr>
              <w:pStyle w:val="StylenbnTableTitleCentered"/>
              <w:rPr>
                <w:lang w:val="en-AU"/>
              </w:rPr>
            </w:pPr>
            <w:r w:rsidRPr="002A5B38">
              <w:rPr>
                <w:lang w:val="en-AU"/>
              </w:rPr>
              <w:t>HFC</w:t>
            </w:r>
          </w:p>
        </w:tc>
      </w:tr>
      <w:tr w:rsidR="000905BF" w:rsidRPr="002A5B38" w14:paraId="24544FA0" w14:textId="77777777" w:rsidTr="000905BF">
        <w:trPr>
          <w:cnfStyle w:val="000000010000" w:firstRow="0" w:lastRow="0" w:firstColumn="0" w:lastColumn="0" w:oddVBand="0" w:evenVBand="0" w:oddHBand="0" w:evenHBand="1"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7B212DA" w14:textId="77777777" w:rsidR="000905BF" w:rsidRPr="002A5B38" w:rsidRDefault="000905BF">
            <w:pPr>
              <w:pStyle w:val="nbnTableBodyText"/>
              <w:rPr>
                <w:lang w:val="en-AU"/>
              </w:rPr>
            </w:pPr>
            <w:r w:rsidRPr="002A5B38">
              <w:rPr>
                <w:lang w:val="en-AU"/>
              </w:rPr>
              <w:t>First Missed Appointment</w:t>
            </w:r>
          </w:p>
        </w:tc>
        <w:tc>
          <w:tcPr>
            <w:tcW w:w="23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358A1B2C" w14:textId="77777777" w:rsidR="000905BF" w:rsidRPr="002A5B38" w:rsidRDefault="000905BF">
            <w:pPr>
              <w:pStyle w:val="nbnTableBodyText"/>
              <w:jc w:val="center"/>
              <w:rPr>
                <w:b/>
                <w:lang w:val="en-AU"/>
              </w:rPr>
            </w:pPr>
            <w:r w:rsidRPr="002A5B38">
              <w:rPr>
                <w:lang w:val="en-AU"/>
              </w:rPr>
              <w:t>$0.00</w:t>
            </w:r>
          </w:p>
        </w:tc>
        <w:tc>
          <w:tcPr>
            <w:tcW w:w="23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E4148FE" w14:textId="77777777" w:rsidR="000905BF" w:rsidRPr="002A5B38" w:rsidRDefault="000905BF">
            <w:pPr>
              <w:pStyle w:val="nbnTableBodyText"/>
              <w:jc w:val="center"/>
              <w:rPr>
                <w:b/>
                <w:lang w:val="en-AU"/>
              </w:rPr>
            </w:pPr>
            <w:r w:rsidRPr="002A5B38">
              <w:rPr>
                <w:lang w:val="en-AU"/>
              </w:rPr>
              <w:t>$50.00</w:t>
            </w:r>
          </w:p>
        </w:tc>
        <w:tc>
          <w:tcPr>
            <w:tcW w:w="18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799A0239" w14:textId="77777777" w:rsidR="000905BF" w:rsidRPr="002A5B38" w:rsidRDefault="000905BF">
            <w:pPr>
              <w:pStyle w:val="nbnTableBodyText"/>
              <w:jc w:val="center"/>
              <w:rPr>
                <w:lang w:val="en-AU"/>
              </w:rPr>
            </w:pPr>
            <w:r w:rsidRPr="002A5B38">
              <w:rPr>
                <w:lang w:val="en-AU"/>
              </w:rPr>
              <w:t>$50.00</w:t>
            </w:r>
          </w:p>
        </w:tc>
      </w:tr>
      <w:tr w:rsidR="000905BF" w:rsidRPr="002A5B38" w14:paraId="5FB9EB12" w14:textId="77777777" w:rsidTr="000905BF">
        <w:trPr>
          <w:cnfStyle w:val="000000100000" w:firstRow="0" w:lastRow="0" w:firstColumn="0" w:lastColumn="0" w:oddVBand="0" w:evenVBand="0" w:oddHBand="1" w:evenHBand="0"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517F7DF9" w14:textId="77777777" w:rsidR="000905BF" w:rsidRPr="002A5B38" w:rsidRDefault="000905BF">
            <w:pPr>
              <w:pStyle w:val="nbnTableBodyText"/>
              <w:rPr>
                <w:lang w:val="en-AU"/>
              </w:rPr>
            </w:pPr>
            <w:r w:rsidRPr="002A5B38">
              <w:rPr>
                <w:lang w:val="en-AU"/>
              </w:rPr>
              <w:t>Subsequent Missed Appointment</w:t>
            </w:r>
          </w:p>
        </w:tc>
        <w:tc>
          <w:tcPr>
            <w:tcW w:w="23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231092EC" w14:textId="77777777" w:rsidR="000905BF" w:rsidRPr="002A5B38" w:rsidRDefault="000905BF">
            <w:pPr>
              <w:pStyle w:val="nbnTableBodyText"/>
              <w:jc w:val="center"/>
              <w:rPr>
                <w:lang w:val="en-AU"/>
              </w:rPr>
            </w:pPr>
            <w:r w:rsidRPr="002A5B38">
              <w:rPr>
                <w:lang w:val="en-AU"/>
              </w:rPr>
              <w:t>$0.00</w:t>
            </w:r>
          </w:p>
        </w:tc>
        <w:tc>
          <w:tcPr>
            <w:tcW w:w="23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4DE13CED" w14:textId="77777777" w:rsidR="000905BF" w:rsidRPr="002A5B38" w:rsidRDefault="000905BF">
            <w:pPr>
              <w:pStyle w:val="nbnTableBodyText"/>
              <w:jc w:val="center"/>
              <w:rPr>
                <w:lang w:val="en-AU"/>
              </w:rPr>
            </w:pPr>
            <w:r w:rsidRPr="002A5B38">
              <w:rPr>
                <w:lang w:val="en-AU"/>
              </w:rPr>
              <w:t>$75.00</w:t>
            </w:r>
          </w:p>
        </w:tc>
        <w:tc>
          <w:tcPr>
            <w:tcW w:w="18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54EB3E17" w14:textId="77777777" w:rsidR="000905BF" w:rsidRPr="002A5B38" w:rsidRDefault="000905BF">
            <w:pPr>
              <w:pStyle w:val="nbnTableBodyText"/>
              <w:jc w:val="center"/>
              <w:rPr>
                <w:lang w:val="en-AU"/>
              </w:rPr>
            </w:pPr>
            <w:r w:rsidRPr="002A5B38">
              <w:rPr>
                <w:lang w:val="en-AU"/>
              </w:rPr>
              <w:t>$75.00</w:t>
            </w:r>
          </w:p>
        </w:tc>
      </w:tr>
      <w:tr w:rsidR="000905BF" w:rsidRPr="002A5B38" w14:paraId="55A453FE" w14:textId="77777777" w:rsidTr="000905BF">
        <w:trPr>
          <w:cnfStyle w:val="000000010000" w:firstRow="0" w:lastRow="0" w:firstColumn="0" w:lastColumn="0" w:oddVBand="0" w:evenVBand="0" w:oddHBand="0" w:evenHBand="1"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7A7BEEE5" w14:textId="77777777" w:rsidR="000905BF" w:rsidRPr="002A5B38" w:rsidRDefault="000905BF">
            <w:pPr>
              <w:pStyle w:val="nbnTableBodyText"/>
              <w:rPr>
                <w:lang w:val="en-AU"/>
              </w:rPr>
            </w:pPr>
            <w:r w:rsidRPr="002A5B38">
              <w:rPr>
                <w:lang w:val="en-AU"/>
              </w:rPr>
              <w:t xml:space="preserve">Missed Appointment (After Hours Installation Appointment) </w:t>
            </w:r>
          </w:p>
        </w:tc>
        <w:tc>
          <w:tcPr>
            <w:tcW w:w="23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7F88D3D4" w14:textId="77777777" w:rsidR="000905BF" w:rsidRPr="002A5B38" w:rsidRDefault="000905BF">
            <w:pPr>
              <w:pStyle w:val="nbnTableBodyText"/>
              <w:jc w:val="center"/>
              <w:rPr>
                <w:lang w:val="en-AU"/>
              </w:rPr>
            </w:pPr>
            <w:r w:rsidRPr="002A5B38">
              <w:rPr>
                <w:lang w:val="en-AU"/>
              </w:rPr>
              <w:t>$150.00*</w:t>
            </w:r>
          </w:p>
        </w:tc>
        <w:tc>
          <w:tcPr>
            <w:tcW w:w="23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3F3369F8" w14:textId="77777777" w:rsidR="000905BF" w:rsidRPr="002A5B38" w:rsidRDefault="000905BF">
            <w:pPr>
              <w:pStyle w:val="nbnTableBodyText"/>
              <w:jc w:val="center"/>
              <w:rPr>
                <w:lang w:val="en-AU"/>
              </w:rPr>
            </w:pPr>
            <w:r w:rsidRPr="002A5B38">
              <w:rPr>
                <w:lang w:val="en-AU"/>
              </w:rPr>
              <w:t>$150.00</w:t>
            </w:r>
          </w:p>
        </w:tc>
        <w:tc>
          <w:tcPr>
            <w:tcW w:w="18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327535F9" w14:textId="77777777" w:rsidR="000905BF" w:rsidRPr="002A5B38" w:rsidRDefault="000905BF">
            <w:pPr>
              <w:pStyle w:val="nbnTableBodyText"/>
              <w:jc w:val="center"/>
              <w:rPr>
                <w:lang w:val="en-AU"/>
              </w:rPr>
            </w:pPr>
            <w:r w:rsidRPr="002A5B38">
              <w:rPr>
                <w:lang w:val="en-AU"/>
              </w:rPr>
              <w:t>N/A</w:t>
            </w:r>
          </w:p>
        </w:tc>
      </w:tr>
      <w:tr w:rsidR="000905BF" w:rsidRPr="002A5B38" w14:paraId="74254505" w14:textId="77777777" w:rsidTr="000905BF">
        <w:trPr>
          <w:cnfStyle w:val="000000100000" w:firstRow="0" w:lastRow="0" w:firstColumn="0" w:lastColumn="0" w:oddVBand="0" w:evenVBand="0" w:oddHBand="1" w:evenHBand="0" w:firstRowFirstColumn="0" w:firstRowLastColumn="0" w:lastRowFirstColumn="0" w:lastRowLastColumn="0"/>
        </w:trPr>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1C371C81" w14:textId="77777777" w:rsidR="000905BF" w:rsidRPr="002A5B38" w:rsidRDefault="000905BF">
            <w:pPr>
              <w:pStyle w:val="nbnTableBodyText"/>
              <w:rPr>
                <w:lang w:val="en-AU"/>
              </w:rPr>
            </w:pPr>
            <w:r w:rsidRPr="002A5B38">
              <w:rPr>
                <w:lang w:val="en-AU"/>
              </w:rPr>
              <w:t>Missed Appointment (Co-ordinated Appointment)</w:t>
            </w:r>
          </w:p>
        </w:tc>
        <w:tc>
          <w:tcPr>
            <w:tcW w:w="651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94D438E" w14:textId="77777777" w:rsidR="000905BF" w:rsidRPr="002A5B38" w:rsidRDefault="000905BF">
            <w:pPr>
              <w:pStyle w:val="nbnTableBodyText"/>
              <w:jc w:val="center"/>
              <w:rPr>
                <w:lang w:val="en-AU"/>
              </w:rPr>
            </w:pPr>
            <w:r w:rsidRPr="002A5B38">
              <w:rPr>
                <w:lang w:val="en-AU"/>
              </w:rPr>
              <w:t>The Charge for the Co-ordinated Appointment*</w:t>
            </w:r>
          </w:p>
        </w:tc>
      </w:tr>
    </w:tbl>
    <w:p w14:paraId="6FF8F82C" w14:textId="61EABC60" w:rsidR="000905BF" w:rsidRPr="002A5B38" w:rsidRDefault="000905BF" w:rsidP="000905BF">
      <w:pPr>
        <w:pStyle w:val="nbnInlineNote"/>
      </w:pPr>
      <w:r w:rsidRPr="002A5B38">
        <w:rPr>
          <w:b/>
          <w:bCs/>
        </w:rPr>
        <w:br/>
        <w:t>*</w:t>
      </w:r>
      <w:r w:rsidR="00B3413F">
        <w:rPr>
          <w:b/>
          <w:bCs/>
        </w:rPr>
        <w:t xml:space="preserve"> </w:t>
      </w:r>
      <w:r w:rsidRPr="002A5B38">
        <w:rPr>
          <w:b/>
          <w:bCs/>
        </w:rPr>
        <w:t>Note:</w:t>
      </w:r>
      <w:r w:rsidRPr="002A5B38">
        <w:t xml:space="preserve"> Not applicable for </w:t>
      </w:r>
      <w:proofErr w:type="spellStart"/>
      <w:r w:rsidRPr="002A5B38">
        <w:rPr>
          <w:b/>
          <w:bCs/>
        </w:rPr>
        <w:t>nbn</w:t>
      </w:r>
      <w:proofErr w:type="spellEnd"/>
      <w:r w:rsidR="00516C8E" w:rsidRPr="00516C8E">
        <w:rPr>
          <w:vertAlign w:val="superscript"/>
        </w:rPr>
        <w:t>®</w:t>
      </w:r>
      <w:r w:rsidRPr="002A5B38">
        <w:t xml:space="preserve"> Ethernet (Wireless).</w:t>
      </w:r>
    </w:p>
    <w:p w14:paraId="3D55A3E6" w14:textId="24BD1D9B" w:rsidR="000905BF" w:rsidRPr="002A5B38" w:rsidRDefault="000905BF" w:rsidP="000905BF">
      <w:pPr>
        <w:pStyle w:val="nbnIndent1"/>
      </w:pPr>
      <w:r w:rsidRPr="002A5B38">
        <w:t xml:space="preserve">For the purposes of this section </w:t>
      </w:r>
      <w:r w:rsidRPr="002A5B38">
        <w:fldChar w:fldCharType="begin"/>
      </w:r>
      <w:r w:rsidRPr="002A5B38">
        <w:instrText xml:space="preserve"> REF _Ref51840641 \w \h </w:instrText>
      </w:r>
      <w:r w:rsidRPr="002A5B38">
        <w:fldChar w:fldCharType="separate"/>
      </w:r>
      <w:r w:rsidR="005D388C">
        <w:t>5(b)</w:t>
      </w:r>
      <w:r w:rsidRPr="002A5B38">
        <w:fldChar w:fldCharType="end"/>
      </w:r>
      <w:r w:rsidRPr="002A5B38">
        <w:t>:</w:t>
      </w:r>
    </w:p>
    <w:p w14:paraId="6D3002E8" w14:textId="4C19FCB2" w:rsidR="000905BF" w:rsidRPr="002A5B38" w:rsidRDefault="000905BF" w:rsidP="000905BF">
      <w:pPr>
        <w:pStyle w:val="nbnHeading4Numbered"/>
        <w:rPr>
          <w:b/>
          <w:bCs/>
        </w:rPr>
      </w:pPr>
      <w:r w:rsidRPr="002A5B38">
        <w:rPr>
          <w:b/>
          <w:bCs/>
        </w:rPr>
        <w:t xml:space="preserve">First Missed Appointment </w:t>
      </w:r>
      <w:r w:rsidRPr="002A5B38">
        <w:t xml:space="preserve">means a Missed Appointment for an Activity for which there has been no previous Missed Appointment; and </w:t>
      </w:r>
    </w:p>
    <w:p w14:paraId="54925060" w14:textId="7A61F29D" w:rsidR="000905BF" w:rsidRPr="002A5B38" w:rsidRDefault="000905BF" w:rsidP="000905BF">
      <w:pPr>
        <w:pStyle w:val="nbnHeading4Numbered"/>
      </w:pPr>
      <w:r w:rsidRPr="002A5B38">
        <w:rPr>
          <w:b/>
          <w:bCs/>
        </w:rPr>
        <w:t>Subsequent Missed Appointment</w:t>
      </w:r>
      <w:r w:rsidRPr="002A5B38">
        <w:t xml:space="preserve"> means a Missed Appointment for an Activity for which there has been one or more previous Missed Appointments.</w:t>
      </w:r>
    </w:p>
    <w:p w14:paraId="1A587255" w14:textId="17D9748B" w:rsidR="006C0EFE" w:rsidRPr="002A5B38" w:rsidRDefault="006C0EFE" w:rsidP="006C0EFE">
      <w:pPr>
        <w:pStyle w:val="nbnHeading3Numbered"/>
      </w:pPr>
      <w:r w:rsidRPr="002A5B38">
        <w:t xml:space="preserve">The Charges for service management relating to </w:t>
      </w:r>
      <w:proofErr w:type="spellStart"/>
      <w:r w:rsidRPr="002A5B38">
        <w:rPr>
          <w:b/>
        </w:rPr>
        <w:t>nbn</w:t>
      </w:r>
      <w:proofErr w:type="spellEnd"/>
      <w:r w:rsidR="00516C8E" w:rsidRPr="00516C8E">
        <w:rPr>
          <w:vertAlign w:val="superscript"/>
        </w:rPr>
        <w:t>®</w:t>
      </w:r>
      <w:r w:rsidRPr="002A5B38">
        <w:t xml:space="preserve"> Ethernet (Satellite) are:</w:t>
      </w:r>
    </w:p>
    <w:tbl>
      <w:tblPr>
        <w:tblStyle w:val="nbntablecolour"/>
        <w:tblW w:w="9067" w:type="dxa"/>
        <w:tblLook w:val="0420" w:firstRow="1" w:lastRow="0" w:firstColumn="0" w:lastColumn="0" w:noHBand="0" w:noVBand="1"/>
      </w:tblPr>
      <w:tblGrid>
        <w:gridCol w:w="4533"/>
        <w:gridCol w:w="4534"/>
      </w:tblGrid>
      <w:tr w:rsidR="006C0EFE" w:rsidRPr="002A5B38" w14:paraId="6193A768" w14:textId="77777777" w:rsidTr="00735155">
        <w:trPr>
          <w:cnfStyle w:val="100000000000" w:firstRow="1" w:lastRow="0" w:firstColumn="0" w:lastColumn="0" w:oddVBand="0" w:evenVBand="0" w:oddHBand="0" w:evenHBand="0" w:firstRowFirstColumn="0" w:firstRowLastColumn="0" w:lastRowFirstColumn="0" w:lastRowLastColumn="0"/>
          <w:trHeight w:val="77"/>
          <w:tblHeader/>
        </w:trPr>
        <w:tc>
          <w:tcPr>
            <w:tcW w:w="4533" w:type="dxa"/>
          </w:tcPr>
          <w:p w14:paraId="20B428E0" w14:textId="77777777" w:rsidR="006C0EFE" w:rsidRPr="002A5B38" w:rsidRDefault="006C0EFE" w:rsidP="00BA6CDD">
            <w:pPr>
              <w:pStyle w:val="StylenbnTableTitleCentered"/>
              <w:rPr>
                <w:lang w:val="en-AU"/>
              </w:rPr>
            </w:pPr>
            <w:r w:rsidRPr="002A5B38">
              <w:rPr>
                <w:lang w:val="en-AU"/>
              </w:rPr>
              <w:t>Activity</w:t>
            </w:r>
          </w:p>
        </w:tc>
        <w:tc>
          <w:tcPr>
            <w:tcW w:w="4534" w:type="dxa"/>
          </w:tcPr>
          <w:p w14:paraId="3A90D6F7" w14:textId="660F352E" w:rsidR="006C0EFE" w:rsidRPr="002A5B38" w:rsidRDefault="006C0EFE" w:rsidP="001B4287">
            <w:pPr>
              <w:pStyle w:val="StylenbnTableTitleCentered"/>
              <w:rPr>
                <w:lang w:val="en-AU"/>
              </w:rPr>
            </w:pPr>
            <w:r w:rsidRPr="002A5B38">
              <w:rPr>
                <w:lang w:val="en-AU"/>
              </w:rPr>
              <w:t>Charge per Activity</w:t>
            </w:r>
          </w:p>
        </w:tc>
      </w:tr>
      <w:tr w:rsidR="006C0EFE" w:rsidRPr="002A5B38" w14:paraId="6B1694E1" w14:textId="77777777" w:rsidTr="006B4446">
        <w:trPr>
          <w:cnfStyle w:val="000000100000" w:firstRow="0" w:lastRow="0" w:firstColumn="0" w:lastColumn="0" w:oddVBand="0" w:evenVBand="0" w:oddHBand="1" w:evenHBand="0" w:firstRowFirstColumn="0" w:firstRowLastColumn="0" w:lastRowFirstColumn="0" w:lastRowLastColumn="0"/>
        </w:trPr>
        <w:tc>
          <w:tcPr>
            <w:tcW w:w="4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FE2FBF0" w14:textId="77777777" w:rsidR="006C0EFE" w:rsidRPr="002A5B38" w:rsidRDefault="006C0EFE" w:rsidP="00BA6CDD">
            <w:pPr>
              <w:pStyle w:val="nbnTableBodyText"/>
              <w:rPr>
                <w:lang w:val="en-AU"/>
              </w:rPr>
            </w:pPr>
            <w:r w:rsidRPr="002A5B38">
              <w:rPr>
                <w:lang w:val="en-AU"/>
              </w:rPr>
              <w:t>No Fault Found (No Truck Roll Required)</w:t>
            </w:r>
          </w:p>
        </w:tc>
        <w:tc>
          <w:tcPr>
            <w:tcW w:w="45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1E7E8CD" w14:textId="77777777" w:rsidR="006C0EFE" w:rsidRPr="002A5B38" w:rsidRDefault="006C0EFE" w:rsidP="006C0EFE">
            <w:pPr>
              <w:pStyle w:val="nbnTableBodyText"/>
              <w:jc w:val="center"/>
              <w:rPr>
                <w:b/>
                <w:lang w:val="en-AU"/>
              </w:rPr>
            </w:pPr>
            <w:r w:rsidRPr="002A5B38">
              <w:rPr>
                <w:lang w:val="en-AU"/>
              </w:rPr>
              <w:t>$50.00</w:t>
            </w:r>
          </w:p>
        </w:tc>
      </w:tr>
      <w:tr w:rsidR="006C0EFE" w:rsidRPr="002A5B38" w14:paraId="7C776A83" w14:textId="77777777" w:rsidTr="006B4446">
        <w:trPr>
          <w:cnfStyle w:val="000000010000" w:firstRow="0" w:lastRow="0" w:firstColumn="0" w:lastColumn="0" w:oddVBand="0" w:evenVBand="0" w:oddHBand="0" w:evenHBand="1" w:firstRowFirstColumn="0" w:firstRowLastColumn="0" w:lastRowFirstColumn="0" w:lastRowLastColumn="0"/>
        </w:trPr>
        <w:tc>
          <w:tcPr>
            <w:tcW w:w="4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C5A592C" w14:textId="77777777" w:rsidR="006C0EFE" w:rsidRPr="002A5B38" w:rsidRDefault="006C0EFE" w:rsidP="00BA6CDD">
            <w:pPr>
              <w:pStyle w:val="nbnTableBodyText"/>
              <w:rPr>
                <w:lang w:val="en-AU"/>
              </w:rPr>
            </w:pPr>
            <w:r w:rsidRPr="002A5B38">
              <w:rPr>
                <w:lang w:val="en-AU"/>
              </w:rPr>
              <w:t>No Fault Found (Truck Roll Required)</w:t>
            </w:r>
          </w:p>
        </w:tc>
        <w:tc>
          <w:tcPr>
            <w:tcW w:w="45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DE85E52" w14:textId="77777777" w:rsidR="006C0EFE" w:rsidRPr="002A5B38" w:rsidRDefault="006C0EFE" w:rsidP="006C0EFE">
            <w:pPr>
              <w:pStyle w:val="nbnTableBodyText"/>
              <w:jc w:val="center"/>
              <w:rPr>
                <w:lang w:val="en-AU"/>
              </w:rPr>
            </w:pPr>
            <w:r w:rsidRPr="002A5B38">
              <w:rPr>
                <w:lang w:val="en-AU"/>
              </w:rPr>
              <w:t>$420.00</w:t>
            </w:r>
          </w:p>
          <w:p w14:paraId="111BDA4F" w14:textId="01B37247" w:rsidR="006C0EFE" w:rsidRPr="002A5B38" w:rsidRDefault="006C0EFE" w:rsidP="006C0EFE">
            <w:pPr>
              <w:pStyle w:val="nbnTableBodyText"/>
              <w:jc w:val="center"/>
              <w:rPr>
                <w:b/>
                <w:lang w:val="en-AU"/>
              </w:rPr>
            </w:pPr>
            <w:r w:rsidRPr="002A5B38">
              <w:rPr>
                <w:lang w:val="en-AU"/>
              </w:rPr>
              <w:t>Incidentals may apply for Limited Access Areas</w:t>
            </w:r>
          </w:p>
        </w:tc>
      </w:tr>
      <w:tr w:rsidR="006C0EFE" w:rsidRPr="002A5B38" w14:paraId="535F7D77" w14:textId="77777777" w:rsidTr="006B4446">
        <w:trPr>
          <w:cnfStyle w:val="000000100000" w:firstRow="0" w:lastRow="0" w:firstColumn="0" w:lastColumn="0" w:oddVBand="0" w:evenVBand="0" w:oddHBand="1" w:evenHBand="0" w:firstRowFirstColumn="0" w:firstRowLastColumn="0" w:lastRowFirstColumn="0" w:lastRowLastColumn="0"/>
        </w:trPr>
        <w:tc>
          <w:tcPr>
            <w:tcW w:w="4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C3E21C6" w14:textId="5F7A6910" w:rsidR="006C0EFE" w:rsidRPr="002A5B38" w:rsidRDefault="006C0EFE" w:rsidP="006C0EFE">
            <w:pPr>
              <w:pStyle w:val="nbnTableBodyText"/>
              <w:rPr>
                <w:lang w:val="en-AU"/>
              </w:rPr>
            </w:pPr>
            <w:r w:rsidRPr="002A5B38">
              <w:rPr>
                <w:lang w:val="en-AU"/>
              </w:rPr>
              <w:t xml:space="preserve">Late Cancellation (Site Visit Required) in Urban Area or Major Rural Area </w:t>
            </w:r>
          </w:p>
        </w:tc>
        <w:tc>
          <w:tcPr>
            <w:tcW w:w="45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6A257E9" w14:textId="5835EB2D" w:rsidR="006C0EFE" w:rsidRPr="002A5B38" w:rsidRDefault="006C0EFE" w:rsidP="006C0EFE">
            <w:pPr>
              <w:pStyle w:val="nbnTableBodyText"/>
              <w:jc w:val="center"/>
              <w:rPr>
                <w:b/>
                <w:lang w:val="en-AU"/>
              </w:rPr>
            </w:pPr>
            <w:r w:rsidRPr="002A5B38">
              <w:rPr>
                <w:lang w:val="en-AU"/>
              </w:rPr>
              <w:t>$150.00</w:t>
            </w:r>
          </w:p>
        </w:tc>
      </w:tr>
      <w:tr w:rsidR="006C0EFE" w:rsidRPr="002A5B38" w14:paraId="62F9E551" w14:textId="77777777" w:rsidTr="006B4446">
        <w:trPr>
          <w:cnfStyle w:val="000000010000" w:firstRow="0" w:lastRow="0" w:firstColumn="0" w:lastColumn="0" w:oddVBand="0" w:evenVBand="0" w:oddHBand="0" w:evenHBand="1" w:firstRowFirstColumn="0" w:firstRowLastColumn="0" w:lastRowFirstColumn="0" w:lastRowLastColumn="0"/>
        </w:trPr>
        <w:tc>
          <w:tcPr>
            <w:tcW w:w="4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E8B00CE" w14:textId="3F5D40B2" w:rsidR="006C0EFE" w:rsidRPr="002A5B38" w:rsidRDefault="006C0EFE" w:rsidP="006C0EFE">
            <w:pPr>
              <w:pStyle w:val="nbnTableBodyText"/>
              <w:rPr>
                <w:lang w:val="en-AU"/>
              </w:rPr>
            </w:pPr>
            <w:r w:rsidRPr="002A5B38">
              <w:rPr>
                <w:lang w:val="en-AU"/>
              </w:rPr>
              <w:t>Late Cancellation (Site Visit Required) in Minor Rural Area or Remote Area</w:t>
            </w:r>
          </w:p>
        </w:tc>
        <w:tc>
          <w:tcPr>
            <w:tcW w:w="45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5AAC2A3" w14:textId="7787CBBF" w:rsidR="006C0EFE" w:rsidRPr="002A5B38" w:rsidRDefault="006C0EFE" w:rsidP="006C0EFE">
            <w:pPr>
              <w:pStyle w:val="nbnTableBodyText"/>
              <w:jc w:val="center"/>
              <w:rPr>
                <w:lang w:val="en-AU"/>
              </w:rPr>
            </w:pPr>
            <w:r w:rsidRPr="002A5B38">
              <w:rPr>
                <w:lang w:val="en-AU"/>
              </w:rPr>
              <w:t>$200.00</w:t>
            </w:r>
          </w:p>
        </w:tc>
      </w:tr>
      <w:tr w:rsidR="006C0EFE" w:rsidRPr="002A5B38" w14:paraId="0F3475B0" w14:textId="77777777" w:rsidTr="006B4446">
        <w:trPr>
          <w:cnfStyle w:val="000000100000" w:firstRow="0" w:lastRow="0" w:firstColumn="0" w:lastColumn="0" w:oddVBand="0" w:evenVBand="0" w:oddHBand="1" w:evenHBand="0" w:firstRowFirstColumn="0" w:firstRowLastColumn="0" w:lastRowFirstColumn="0" w:lastRowLastColumn="0"/>
        </w:trPr>
        <w:tc>
          <w:tcPr>
            <w:tcW w:w="4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6B29303" w14:textId="7E1E8D9A" w:rsidR="006C0EFE" w:rsidRPr="002A5B38" w:rsidRDefault="006C0EFE" w:rsidP="006C0EFE">
            <w:pPr>
              <w:pStyle w:val="nbnTableBodyText"/>
              <w:rPr>
                <w:lang w:val="en-AU"/>
              </w:rPr>
            </w:pPr>
            <w:r w:rsidRPr="002A5B38">
              <w:rPr>
                <w:lang w:val="en-AU"/>
              </w:rPr>
              <w:t>Late Cancellation (Site Visit Required) in Isolated Area</w:t>
            </w:r>
          </w:p>
        </w:tc>
        <w:tc>
          <w:tcPr>
            <w:tcW w:w="45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BBEBBB8" w14:textId="1EE25F70" w:rsidR="006C0EFE" w:rsidRPr="002A5B38" w:rsidRDefault="006C0EFE" w:rsidP="006C0EFE">
            <w:pPr>
              <w:pStyle w:val="nbnTableBodyText"/>
              <w:jc w:val="center"/>
              <w:rPr>
                <w:lang w:val="en-AU"/>
              </w:rPr>
            </w:pPr>
            <w:r w:rsidRPr="002A5B38">
              <w:rPr>
                <w:lang w:val="en-AU"/>
              </w:rPr>
              <w:t>$225.00</w:t>
            </w:r>
          </w:p>
        </w:tc>
      </w:tr>
      <w:tr w:rsidR="006C0EFE" w:rsidRPr="002A5B38" w14:paraId="53F9B94A" w14:textId="77777777" w:rsidTr="006B4446">
        <w:trPr>
          <w:cnfStyle w:val="000000010000" w:firstRow="0" w:lastRow="0" w:firstColumn="0" w:lastColumn="0" w:oddVBand="0" w:evenVBand="0" w:oddHBand="0" w:evenHBand="1" w:firstRowFirstColumn="0" w:firstRowLastColumn="0" w:lastRowFirstColumn="0" w:lastRowLastColumn="0"/>
        </w:trPr>
        <w:tc>
          <w:tcPr>
            <w:tcW w:w="4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40E4829" w14:textId="22A13E5E" w:rsidR="006C0EFE" w:rsidRPr="002A5B38" w:rsidRDefault="006C0EFE" w:rsidP="006C0EFE">
            <w:pPr>
              <w:pStyle w:val="nbnTableBodyText"/>
              <w:rPr>
                <w:lang w:val="en-AU"/>
              </w:rPr>
            </w:pPr>
            <w:r w:rsidRPr="002A5B38">
              <w:rPr>
                <w:lang w:val="en-AU"/>
              </w:rPr>
              <w:t>Late Cancellation (Site Visit Required) in Limited Access Area</w:t>
            </w:r>
          </w:p>
        </w:tc>
        <w:tc>
          <w:tcPr>
            <w:tcW w:w="45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2F31F04" w14:textId="15F07F69" w:rsidR="006C0EFE" w:rsidRPr="002A5B38" w:rsidRDefault="006C0EFE" w:rsidP="00C21E02">
            <w:pPr>
              <w:pStyle w:val="nbnTableBodyText"/>
              <w:jc w:val="center"/>
              <w:rPr>
                <w:lang w:val="en-AU"/>
              </w:rPr>
            </w:pPr>
            <w:r w:rsidRPr="002A5B38">
              <w:rPr>
                <w:lang w:val="en-AU"/>
              </w:rPr>
              <w:t>$225</w:t>
            </w:r>
            <w:r w:rsidR="00C21E02" w:rsidRPr="002A5B38">
              <w:rPr>
                <w:lang w:val="en-AU"/>
              </w:rPr>
              <w:t>.</w:t>
            </w:r>
            <w:r w:rsidRPr="002A5B38">
              <w:rPr>
                <w:lang w:val="en-AU"/>
              </w:rPr>
              <w:t>00 + Incidentals</w:t>
            </w:r>
          </w:p>
        </w:tc>
      </w:tr>
      <w:tr w:rsidR="006C0EFE" w:rsidRPr="002A5B38" w14:paraId="5A80C5F6" w14:textId="77777777" w:rsidTr="006B4446">
        <w:trPr>
          <w:cnfStyle w:val="000000100000" w:firstRow="0" w:lastRow="0" w:firstColumn="0" w:lastColumn="0" w:oddVBand="0" w:evenVBand="0" w:oddHBand="1" w:evenHBand="0" w:firstRowFirstColumn="0" w:firstRowLastColumn="0" w:lastRowFirstColumn="0" w:lastRowLastColumn="0"/>
        </w:trPr>
        <w:tc>
          <w:tcPr>
            <w:tcW w:w="4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15D1D78" w14:textId="60D92F76" w:rsidR="006C0EFE" w:rsidRPr="002A5B38" w:rsidRDefault="006C0EFE" w:rsidP="00BA6CDD">
            <w:pPr>
              <w:pStyle w:val="nbnTableBodyText"/>
              <w:rPr>
                <w:lang w:val="en-AU"/>
              </w:rPr>
            </w:pPr>
            <w:r w:rsidRPr="002A5B38">
              <w:rPr>
                <w:lang w:val="en-AU"/>
              </w:rPr>
              <w:t>Missed Appointment (Urban Area or Major Rural Area)</w:t>
            </w:r>
          </w:p>
        </w:tc>
        <w:tc>
          <w:tcPr>
            <w:tcW w:w="45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C4032E6" w14:textId="2A4D90D9" w:rsidR="006C0EFE" w:rsidRPr="002A5B38" w:rsidRDefault="006C0EFE" w:rsidP="006C0EFE">
            <w:pPr>
              <w:pStyle w:val="nbnTableBodyText"/>
              <w:jc w:val="center"/>
              <w:rPr>
                <w:b/>
                <w:lang w:val="en-AU"/>
              </w:rPr>
            </w:pPr>
            <w:r w:rsidRPr="002A5B38">
              <w:rPr>
                <w:lang w:val="en-AU"/>
              </w:rPr>
              <w:t>$150.00</w:t>
            </w:r>
          </w:p>
        </w:tc>
      </w:tr>
      <w:tr w:rsidR="006C0EFE" w:rsidRPr="002A5B38" w14:paraId="1CF547B2" w14:textId="77777777" w:rsidTr="006B4446">
        <w:trPr>
          <w:cnfStyle w:val="000000010000" w:firstRow="0" w:lastRow="0" w:firstColumn="0" w:lastColumn="0" w:oddVBand="0" w:evenVBand="0" w:oddHBand="0" w:evenHBand="1" w:firstRowFirstColumn="0" w:firstRowLastColumn="0" w:lastRowFirstColumn="0" w:lastRowLastColumn="0"/>
        </w:trPr>
        <w:tc>
          <w:tcPr>
            <w:tcW w:w="4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93746EF" w14:textId="4666B1EA" w:rsidR="006C0EFE" w:rsidRPr="002A5B38" w:rsidRDefault="006C0EFE" w:rsidP="006C0EFE">
            <w:pPr>
              <w:pStyle w:val="nbnTableBodyText"/>
              <w:rPr>
                <w:lang w:val="en-AU"/>
              </w:rPr>
            </w:pPr>
            <w:r w:rsidRPr="002A5B38">
              <w:rPr>
                <w:lang w:val="en-AU"/>
              </w:rPr>
              <w:t>Missed Appointment (Minor Rural Area or Remote Area)</w:t>
            </w:r>
          </w:p>
        </w:tc>
        <w:tc>
          <w:tcPr>
            <w:tcW w:w="45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8A90D1F" w14:textId="52320C57" w:rsidR="006C0EFE" w:rsidRPr="002A5B38" w:rsidRDefault="006C0EFE" w:rsidP="006C0EFE">
            <w:pPr>
              <w:pStyle w:val="nbnTableBodyText"/>
              <w:jc w:val="center"/>
              <w:rPr>
                <w:b/>
                <w:lang w:val="en-AU"/>
              </w:rPr>
            </w:pPr>
            <w:r w:rsidRPr="002A5B38">
              <w:rPr>
                <w:lang w:val="en-AU"/>
              </w:rPr>
              <w:t>$200.00</w:t>
            </w:r>
          </w:p>
        </w:tc>
      </w:tr>
      <w:tr w:rsidR="006C0EFE" w:rsidRPr="002A5B38" w14:paraId="29F597E0" w14:textId="77777777" w:rsidTr="006B4446">
        <w:trPr>
          <w:cnfStyle w:val="000000100000" w:firstRow="0" w:lastRow="0" w:firstColumn="0" w:lastColumn="0" w:oddVBand="0" w:evenVBand="0" w:oddHBand="1" w:evenHBand="0" w:firstRowFirstColumn="0" w:firstRowLastColumn="0" w:lastRowFirstColumn="0" w:lastRowLastColumn="0"/>
        </w:trPr>
        <w:tc>
          <w:tcPr>
            <w:tcW w:w="4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B43D9F6" w14:textId="7CF478ED" w:rsidR="006C0EFE" w:rsidRPr="002A5B38" w:rsidRDefault="006C0EFE" w:rsidP="006C0EFE">
            <w:pPr>
              <w:pStyle w:val="nbnTableBodyText"/>
              <w:rPr>
                <w:lang w:val="en-AU"/>
              </w:rPr>
            </w:pPr>
            <w:r w:rsidRPr="002A5B38">
              <w:rPr>
                <w:lang w:val="en-AU"/>
              </w:rPr>
              <w:t>Missed Appointment (Isolated Area)</w:t>
            </w:r>
          </w:p>
        </w:tc>
        <w:tc>
          <w:tcPr>
            <w:tcW w:w="45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50DB56A" w14:textId="3BCB7722" w:rsidR="006C0EFE" w:rsidRPr="002A5B38" w:rsidRDefault="006C0EFE" w:rsidP="006C0EFE">
            <w:pPr>
              <w:pStyle w:val="nbnTableBodyText"/>
              <w:jc w:val="center"/>
              <w:rPr>
                <w:lang w:val="en-AU"/>
              </w:rPr>
            </w:pPr>
            <w:r w:rsidRPr="002A5B38">
              <w:rPr>
                <w:lang w:val="en-AU"/>
              </w:rPr>
              <w:t>$225.00</w:t>
            </w:r>
          </w:p>
        </w:tc>
      </w:tr>
      <w:tr w:rsidR="006C0EFE" w:rsidRPr="002A5B38" w14:paraId="6D35B8CC" w14:textId="77777777" w:rsidTr="006B4446">
        <w:trPr>
          <w:cnfStyle w:val="000000010000" w:firstRow="0" w:lastRow="0" w:firstColumn="0" w:lastColumn="0" w:oddVBand="0" w:evenVBand="0" w:oddHBand="0" w:evenHBand="1" w:firstRowFirstColumn="0" w:firstRowLastColumn="0" w:lastRowFirstColumn="0" w:lastRowLastColumn="0"/>
        </w:trPr>
        <w:tc>
          <w:tcPr>
            <w:tcW w:w="45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C0E8802" w14:textId="7182A39B" w:rsidR="006C0EFE" w:rsidRPr="002A5B38" w:rsidRDefault="006C0EFE" w:rsidP="006C0EFE">
            <w:pPr>
              <w:pStyle w:val="nbnTableBodyText"/>
              <w:rPr>
                <w:lang w:val="en-AU"/>
              </w:rPr>
            </w:pPr>
            <w:r w:rsidRPr="002A5B38">
              <w:rPr>
                <w:lang w:val="en-AU"/>
              </w:rPr>
              <w:t>Missed Appointment (Limited Access Area)</w:t>
            </w:r>
          </w:p>
        </w:tc>
        <w:tc>
          <w:tcPr>
            <w:tcW w:w="45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4849430" w14:textId="09C22946" w:rsidR="006C0EFE" w:rsidRPr="002A5B38" w:rsidRDefault="006C0EFE" w:rsidP="006C0EFE">
            <w:pPr>
              <w:pStyle w:val="nbnTableBodyText"/>
              <w:jc w:val="center"/>
              <w:rPr>
                <w:lang w:val="en-AU"/>
              </w:rPr>
            </w:pPr>
            <w:r w:rsidRPr="002A5B38">
              <w:rPr>
                <w:lang w:val="en-AU"/>
              </w:rPr>
              <w:t>$225.00 + Incidentals</w:t>
            </w:r>
          </w:p>
        </w:tc>
      </w:tr>
    </w:tbl>
    <w:p w14:paraId="000A22EB" w14:textId="68CBD1D9" w:rsidR="006C0EFE" w:rsidRPr="002A5B38" w:rsidRDefault="006C0EFE" w:rsidP="006C0EFE">
      <w:pPr>
        <w:pStyle w:val="nbnExplanatoryNote"/>
      </w:pPr>
      <w:r w:rsidRPr="002A5B38">
        <w:t xml:space="preserve">Section </w:t>
      </w:r>
      <w:r w:rsidRPr="002A5B38">
        <w:fldChar w:fldCharType="begin"/>
      </w:r>
      <w:r w:rsidRPr="002A5B38">
        <w:instrText xml:space="preserve"> REF _Ref456022940 \r \h </w:instrText>
      </w:r>
      <w:r w:rsidRPr="002A5B38">
        <w:fldChar w:fldCharType="separate"/>
      </w:r>
      <w:r w:rsidR="005D388C">
        <w:t>6</w:t>
      </w:r>
      <w:r w:rsidRPr="002A5B38">
        <w:fldChar w:fldCharType="end"/>
      </w:r>
      <w:r w:rsidRPr="002A5B38">
        <w:t xml:space="preserve"> sets out the Charge which appl</w:t>
      </w:r>
      <w:r w:rsidR="00AD19C0" w:rsidRPr="002A5B38">
        <w:t>ies</w:t>
      </w:r>
      <w:r w:rsidRPr="002A5B38">
        <w:t xml:space="preserve"> to CVC Class adjustments in connection with the supply of </w:t>
      </w:r>
      <w:proofErr w:type="spellStart"/>
      <w:r w:rsidRPr="002A5B38">
        <w:rPr>
          <w:b/>
        </w:rPr>
        <w:t>nbn</w:t>
      </w:r>
      <w:proofErr w:type="spellEnd"/>
      <w:r w:rsidR="00516C8E" w:rsidRPr="00516C8E">
        <w:rPr>
          <w:vertAlign w:val="superscript"/>
        </w:rPr>
        <w:t>®</w:t>
      </w:r>
      <w:r w:rsidRPr="002A5B38">
        <w:t xml:space="preserve"> Ethernet</w:t>
      </w:r>
      <w:r w:rsidR="008D74F5" w:rsidRPr="002A5B38">
        <w:t xml:space="preserve"> (Satellite)</w:t>
      </w:r>
      <w:r w:rsidRPr="002A5B38">
        <w:t>.</w:t>
      </w:r>
    </w:p>
    <w:p w14:paraId="03335C53" w14:textId="749274A7" w:rsidR="006C0EFE" w:rsidRPr="002A5B38" w:rsidRDefault="006C0EFE" w:rsidP="006C0EFE">
      <w:pPr>
        <w:pStyle w:val="nbnHeading1Numbered"/>
      </w:pPr>
      <w:bookmarkStart w:id="531" w:name="_Ref456022940"/>
      <w:r w:rsidRPr="002A5B38">
        <w:t>CVC Class adjustment</w:t>
      </w:r>
      <w:bookmarkEnd w:id="531"/>
    </w:p>
    <w:p w14:paraId="569E6852" w14:textId="1BFCCEFF" w:rsidR="006C0EFE" w:rsidRPr="002A5B38" w:rsidRDefault="006C0EFE" w:rsidP="006C0EFE">
      <w:pPr>
        <w:pStyle w:val="nbnHeading3Numbered"/>
      </w:pPr>
      <w:bookmarkStart w:id="532" w:name="_Ref456083314"/>
      <w:r w:rsidRPr="002A5B38">
        <w:t xml:space="preserve">In respect of </w:t>
      </w:r>
      <w:proofErr w:type="spellStart"/>
      <w:r w:rsidRPr="002A5B38">
        <w:rPr>
          <w:b/>
        </w:rPr>
        <w:t>nbn</w:t>
      </w:r>
      <w:proofErr w:type="spellEnd"/>
      <w:r w:rsidR="00516C8E" w:rsidRPr="00516C8E">
        <w:rPr>
          <w:vertAlign w:val="superscript"/>
        </w:rPr>
        <w:t>®</w:t>
      </w:r>
      <w:r w:rsidRPr="002A5B38">
        <w:t xml:space="preserve"> Ethernet (Satellite), if </w:t>
      </w:r>
      <w:r w:rsidR="00494C4F" w:rsidRPr="002A5B38">
        <w:t>RSP</w:t>
      </w:r>
      <w:r w:rsidRPr="002A5B38">
        <w:t xml:space="preserve"> uses CVC TC-4 capacity </w:t>
      </w:r>
      <w:proofErr w:type="gramStart"/>
      <w:r w:rsidRPr="002A5B38">
        <w:t>in excess of</w:t>
      </w:r>
      <w:proofErr w:type="gramEnd"/>
      <w:r w:rsidRPr="002A5B38">
        <w:t xml:space="preserve"> </w:t>
      </w:r>
      <w:r w:rsidR="00C31BEE" w:rsidRPr="002A5B38">
        <w:t xml:space="preserve">either </w:t>
      </w:r>
      <w:r w:rsidRPr="002A5B38">
        <w:t xml:space="preserve">the average download </w:t>
      </w:r>
      <w:r w:rsidR="00C31BEE" w:rsidRPr="002A5B38">
        <w:t xml:space="preserve">limitation or the </w:t>
      </w:r>
      <w:r w:rsidR="004A6167" w:rsidRPr="002A5B38">
        <w:t xml:space="preserve">average </w:t>
      </w:r>
      <w:r w:rsidRPr="002A5B38">
        <w:t xml:space="preserve">upload limitation set out in section </w:t>
      </w:r>
      <w:r w:rsidR="00264666" w:rsidRPr="002A5B38">
        <w:t>4.5(a)</w:t>
      </w:r>
      <w:r w:rsidRPr="002A5B38">
        <w:t xml:space="preserve"> of the </w:t>
      </w:r>
      <w:proofErr w:type="spellStart"/>
      <w:r w:rsidRPr="002A5B38">
        <w:rPr>
          <w:rStyle w:val="nbnDocumentReference"/>
          <w:b/>
        </w:rPr>
        <w:t>nbn</w:t>
      </w:r>
      <w:proofErr w:type="spellEnd"/>
      <w:r w:rsidR="00516C8E" w:rsidRPr="00516C8E">
        <w:rPr>
          <w:rStyle w:val="nbnDocumentReference"/>
          <w:vertAlign w:val="superscript"/>
        </w:rPr>
        <w:t>®</w:t>
      </w:r>
      <w:r w:rsidRPr="002A5B38">
        <w:rPr>
          <w:rStyle w:val="nbnDocumentReference"/>
        </w:rPr>
        <w:t xml:space="preserve"> Ethernet Fair Use Policy</w:t>
      </w:r>
      <w:r w:rsidR="00CF049C" w:rsidRPr="002A5B38">
        <w:t xml:space="preserve">, </w:t>
      </w:r>
      <w:r w:rsidR="00494C4F" w:rsidRPr="002A5B38">
        <w:t>RSP</w:t>
      </w:r>
      <w:r w:rsidR="00CF049C" w:rsidRPr="002A5B38">
        <w:t xml:space="preserve"> must pay the following Charge:</w:t>
      </w:r>
      <w:r w:rsidRPr="002A5B38">
        <w:t xml:space="preserve"> </w:t>
      </w:r>
      <w:bookmarkEnd w:id="532"/>
    </w:p>
    <w:tbl>
      <w:tblPr>
        <w:tblStyle w:val="nbntablecolour"/>
        <w:tblW w:w="9067" w:type="dxa"/>
        <w:tblLook w:val="0420" w:firstRow="1" w:lastRow="0" w:firstColumn="0" w:lastColumn="0" w:noHBand="0" w:noVBand="1"/>
      </w:tblPr>
      <w:tblGrid>
        <w:gridCol w:w="1838"/>
        <w:gridCol w:w="4820"/>
        <w:gridCol w:w="2409"/>
      </w:tblGrid>
      <w:tr w:rsidR="00CF049C" w:rsidRPr="002A5B38" w14:paraId="6F0511EB" w14:textId="1E809FE8" w:rsidTr="00735155">
        <w:trPr>
          <w:cnfStyle w:val="100000000000" w:firstRow="1" w:lastRow="0" w:firstColumn="0" w:lastColumn="0" w:oddVBand="0" w:evenVBand="0" w:oddHBand="0" w:evenHBand="0" w:firstRowFirstColumn="0" w:firstRowLastColumn="0" w:lastRowFirstColumn="0" w:lastRowLastColumn="0"/>
          <w:trHeight w:val="327"/>
          <w:tblHeader/>
        </w:trPr>
        <w:tc>
          <w:tcPr>
            <w:tcW w:w="1838" w:type="dxa"/>
          </w:tcPr>
          <w:p w14:paraId="29D97505" w14:textId="2DD84406" w:rsidR="00CF049C" w:rsidRPr="002A5B38" w:rsidRDefault="00CF049C" w:rsidP="00BA6CDD">
            <w:pPr>
              <w:pStyle w:val="StylenbnTableTitleCentered"/>
              <w:rPr>
                <w:lang w:val="en-AU"/>
              </w:rPr>
            </w:pPr>
            <w:r w:rsidRPr="002A5B38">
              <w:rPr>
                <w:lang w:val="en-AU"/>
              </w:rPr>
              <w:t>Ordered CVC Class</w:t>
            </w:r>
          </w:p>
        </w:tc>
        <w:tc>
          <w:tcPr>
            <w:tcW w:w="4820" w:type="dxa"/>
          </w:tcPr>
          <w:p w14:paraId="256356C9" w14:textId="5CB65F0A" w:rsidR="00CF049C" w:rsidRPr="002A5B38" w:rsidRDefault="00CF049C" w:rsidP="00BA6CDD">
            <w:pPr>
              <w:pStyle w:val="StylenbnTableTitleCentered"/>
              <w:rPr>
                <w:lang w:val="en-AU"/>
              </w:rPr>
            </w:pPr>
            <w:r w:rsidRPr="002A5B38">
              <w:rPr>
                <w:lang w:val="en-AU"/>
              </w:rPr>
              <w:t>Usage</w:t>
            </w:r>
          </w:p>
        </w:tc>
        <w:tc>
          <w:tcPr>
            <w:tcW w:w="2409" w:type="dxa"/>
          </w:tcPr>
          <w:p w14:paraId="47833B22" w14:textId="5B68D9B3" w:rsidR="00CF049C" w:rsidRPr="002A5B38" w:rsidRDefault="00CF049C" w:rsidP="00BA6CDD">
            <w:pPr>
              <w:pStyle w:val="StylenbnTableTitleCentered"/>
              <w:rPr>
                <w:lang w:val="en-AU"/>
              </w:rPr>
            </w:pPr>
            <w:r w:rsidRPr="002A5B38">
              <w:rPr>
                <w:lang w:val="en-AU"/>
              </w:rPr>
              <w:t>Charge per each associated AVC TC-4</w:t>
            </w:r>
          </w:p>
        </w:tc>
      </w:tr>
      <w:tr w:rsidR="00BA6CDD" w:rsidRPr="002A5B38" w14:paraId="70B04548" w14:textId="10805581" w:rsidTr="006B4446">
        <w:trPr>
          <w:cnfStyle w:val="000000100000" w:firstRow="0" w:lastRow="0" w:firstColumn="0" w:lastColumn="0" w:oddVBand="0" w:evenVBand="0" w:oddHBand="1" w:evenHBand="0" w:firstRowFirstColumn="0" w:firstRowLastColumn="0" w:lastRowFirstColumn="0" w:lastRowLastColumn="0"/>
        </w:trPr>
        <w:tc>
          <w:tcPr>
            <w:tcW w:w="1838" w:type="dxa"/>
            <w:vMerge w:val="restart"/>
            <w:tcBorders>
              <w:top w:val="single" w:sz="8" w:space="0" w:color="FFFFFF" w:themeColor="background1"/>
              <w:left w:val="single" w:sz="8" w:space="0" w:color="FFFFFF" w:themeColor="background1"/>
              <w:right w:val="single" w:sz="8" w:space="0" w:color="FFFFFF" w:themeColor="background1"/>
            </w:tcBorders>
          </w:tcPr>
          <w:p w14:paraId="308D475A" w14:textId="1B9203D5" w:rsidR="00BA6CDD" w:rsidRPr="002A5B38" w:rsidRDefault="00BA6CDD" w:rsidP="004D54EE">
            <w:pPr>
              <w:pStyle w:val="nbnTableBodyText"/>
              <w:jc w:val="center"/>
              <w:rPr>
                <w:lang w:val="en-AU"/>
              </w:rPr>
            </w:pPr>
            <w:r w:rsidRPr="002A5B38">
              <w:rPr>
                <w:lang w:val="en-AU"/>
              </w:rPr>
              <w:t>0</w:t>
            </w:r>
          </w:p>
        </w:tc>
        <w:tc>
          <w:tcPr>
            <w:tcW w:w="48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18399CE" w14:textId="78B35321" w:rsidR="00BA6CDD" w:rsidRPr="002A5B38" w:rsidRDefault="00BA6CDD" w:rsidP="00CF4422">
            <w:pPr>
              <w:pStyle w:val="nbnTableBodyText"/>
              <w:jc w:val="center"/>
              <w:rPr>
                <w:lang w:val="en-AU"/>
              </w:rPr>
            </w:pPr>
            <w:r w:rsidRPr="002A5B38">
              <w:rPr>
                <w:lang w:val="en-AU"/>
              </w:rPr>
              <w:t>Up to the allocated usage for CVC Class 1</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65CFAA6" w14:textId="09AAFDC0" w:rsidR="00BA6CDD" w:rsidRPr="002A5B38" w:rsidRDefault="004D54EE" w:rsidP="00CF4422">
            <w:pPr>
              <w:pStyle w:val="nbnTableBodyText"/>
              <w:jc w:val="center"/>
              <w:rPr>
                <w:lang w:val="en-AU"/>
              </w:rPr>
            </w:pPr>
            <w:r w:rsidRPr="002A5B38">
              <w:rPr>
                <w:lang w:val="en-AU"/>
              </w:rPr>
              <w:t>$18.00</w:t>
            </w:r>
          </w:p>
        </w:tc>
      </w:tr>
      <w:tr w:rsidR="00BA6CDD" w:rsidRPr="002A5B38" w14:paraId="76879102" w14:textId="58088267" w:rsidTr="006B4446">
        <w:trPr>
          <w:cnfStyle w:val="000000010000" w:firstRow="0" w:lastRow="0" w:firstColumn="0" w:lastColumn="0" w:oddVBand="0" w:evenVBand="0" w:oddHBand="0" w:evenHBand="1" w:firstRowFirstColumn="0" w:firstRowLastColumn="0" w:lastRowFirstColumn="0" w:lastRowLastColumn="0"/>
        </w:trPr>
        <w:tc>
          <w:tcPr>
            <w:tcW w:w="1838" w:type="dxa"/>
            <w:vMerge/>
            <w:tcBorders>
              <w:left w:val="single" w:sz="8" w:space="0" w:color="FFFFFF" w:themeColor="background1"/>
              <w:right w:val="single" w:sz="8" w:space="0" w:color="FFFFFF" w:themeColor="background1"/>
            </w:tcBorders>
          </w:tcPr>
          <w:p w14:paraId="355EC601" w14:textId="52021C5F" w:rsidR="00BA6CDD" w:rsidRPr="002A5B38" w:rsidRDefault="00BA6CDD" w:rsidP="004D54EE">
            <w:pPr>
              <w:pStyle w:val="nbnTableBodyText"/>
              <w:jc w:val="center"/>
              <w:rPr>
                <w:lang w:val="en-AU"/>
              </w:rPr>
            </w:pPr>
          </w:p>
        </w:tc>
        <w:tc>
          <w:tcPr>
            <w:tcW w:w="48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FDEEF1B" w14:textId="70D0678A" w:rsidR="00BA6CDD" w:rsidRPr="002A5B38" w:rsidRDefault="00BA6CDD" w:rsidP="00CF4422">
            <w:pPr>
              <w:pStyle w:val="nbnTableBodyText"/>
              <w:jc w:val="center"/>
              <w:rPr>
                <w:lang w:val="en-AU"/>
              </w:rPr>
            </w:pPr>
            <w:r w:rsidRPr="002A5B38">
              <w:rPr>
                <w:lang w:val="en-AU"/>
              </w:rPr>
              <w:t xml:space="preserve">Greater than </w:t>
            </w:r>
            <w:r w:rsidR="004D54EE" w:rsidRPr="002A5B38">
              <w:rPr>
                <w:lang w:val="en-AU"/>
              </w:rPr>
              <w:t xml:space="preserve">the </w:t>
            </w:r>
            <w:r w:rsidRPr="002A5B38">
              <w:rPr>
                <w:lang w:val="en-AU"/>
              </w:rPr>
              <w:t>allocated usage for CVC Class 1 up to the allocated usage for CVC Class 2</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97F89ED" w14:textId="7FD55DA7" w:rsidR="00BA6CDD" w:rsidRPr="002A5B38" w:rsidRDefault="004D54EE" w:rsidP="00CF4422">
            <w:pPr>
              <w:pStyle w:val="nbnTableBodyText"/>
              <w:jc w:val="center"/>
              <w:rPr>
                <w:lang w:val="en-AU"/>
              </w:rPr>
            </w:pPr>
            <w:r w:rsidRPr="002A5B38">
              <w:rPr>
                <w:lang w:val="en-AU"/>
              </w:rPr>
              <w:t>$40.00</w:t>
            </w:r>
          </w:p>
        </w:tc>
      </w:tr>
      <w:tr w:rsidR="00BA6CDD" w:rsidRPr="002A5B38" w14:paraId="341637EA" w14:textId="0CDB2124" w:rsidTr="006B4446">
        <w:trPr>
          <w:cnfStyle w:val="000000100000" w:firstRow="0" w:lastRow="0" w:firstColumn="0" w:lastColumn="0" w:oddVBand="0" w:evenVBand="0" w:oddHBand="1" w:evenHBand="0" w:firstRowFirstColumn="0" w:firstRowLastColumn="0" w:lastRowFirstColumn="0" w:lastRowLastColumn="0"/>
        </w:trPr>
        <w:tc>
          <w:tcPr>
            <w:tcW w:w="1838" w:type="dxa"/>
            <w:vMerge/>
            <w:tcBorders>
              <w:left w:val="single" w:sz="8" w:space="0" w:color="FFFFFF" w:themeColor="background1"/>
              <w:bottom w:val="single" w:sz="8" w:space="0" w:color="FFFFFF" w:themeColor="background1"/>
              <w:right w:val="single" w:sz="8" w:space="0" w:color="FFFFFF" w:themeColor="background1"/>
            </w:tcBorders>
          </w:tcPr>
          <w:p w14:paraId="49D2EE64" w14:textId="36074AF8" w:rsidR="00BA6CDD" w:rsidRPr="002A5B38" w:rsidRDefault="00BA6CDD" w:rsidP="004D54EE">
            <w:pPr>
              <w:pStyle w:val="nbnTableBodyText"/>
              <w:jc w:val="center"/>
              <w:rPr>
                <w:lang w:val="en-AU"/>
              </w:rPr>
            </w:pPr>
          </w:p>
        </w:tc>
        <w:tc>
          <w:tcPr>
            <w:tcW w:w="48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738AB73" w14:textId="2D95E135" w:rsidR="00BA6CDD" w:rsidRPr="002A5B38" w:rsidRDefault="00BA6CDD" w:rsidP="00CF4422">
            <w:pPr>
              <w:pStyle w:val="nbnTableBodyText"/>
              <w:jc w:val="center"/>
              <w:rPr>
                <w:lang w:val="en-AU"/>
              </w:rPr>
            </w:pPr>
            <w:r w:rsidRPr="002A5B38">
              <w:rPr>
                <w:lang w:val="en-AU"/>
              </w:rPr>
              <w:t>Greater than allocated usage for CVC Class 2</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D9325F6" w14:textId="3776C4A2" w:rsidR="00BA6CDD" w:rsidRPr="002A5B38" w:rsidRDefault="004D54EE" w:rsidP="00CF4422">
            <w:pPr>
              <w:pStyle w:val="nbnTableBodyText"/>
              <w:jc w:val="center"/>
              <w:rPr>
                <w:lang w:val="en-AU"/>
              </w:rPr>
            </w:pPr>
            <w:r w:rsidRPr="002A5B38">
              <w:rPr>
                <w:lang w:val="en-AU"/>
              </w:rPr>
              <w:t>$150.00</w:t>
            </w:r>
          </w:p>
        </w:tc>
      </w:tr>
      <w:tr w:rsidR="00BA6CDD" w:rsidRPr="002A5B38" w14:paraId="0B0F7B9D" w14:textId="21243DF0" w:rsidTr="006B4446">
        <w:trPr>
          <w:cnfStyle w:val="000000010000" w:firstRow="0" w:lastRow="0" w:firstColumn="0" w:lastColumn="0" w:oddVBand="0" w:evenVBand="0" w:oddHBand="0" w:evenHBand="1" w:firstRowFirstColumn="0" w:firstRowLastColumn="0" w:lastRowFirstColumn="0" w:lastRowLastColumn="0"/>
        </w:trPr>
        <w:tc>
          <w:tcPr>
            <w:tcW w:w="1838" w:type="dxa"/>
            <w:vMerge w:val="restart"/>
            <w:tcBorders>
              <w:top w:val="single" w:sz="8" w:space="0" w:color="FFFFFF" w:themeColor="background1"/>
              <w:left w:val="single" w:sz="8" w:space="0" w:color="FFFFFF" w:themeColor="background1"/>
              <w:right w:val="single" w:sz="8" w:space="0" w:color="FFFFFF" w:themeColor="background1"/>
            </w:tcBorders>
          </w:tcPr>
          <w:p w14:paraId="536BDD61" w14:textId="50D3D97E" w:rsidR="00BA6CDD" w:rsidRPr="002A5B38" w:rsidRDefault="00BA6CDD" w:rsidP="004D54EE">
            <w:pPr>
              <w:pStyle w:val="nbnTableBodyText"/>
              <w:jc w:val="center"/>
              <w:rPr>
                <w:lang w:val="en-AU"/>
              </w:rPr>
            </w:pPr>
            <w:r w:rsidRPr="002A5B38">
              <w:rPr>
                <w:lang w:val="en-AU"/>
              </w:rPr>
              <w:t>1</w:t>
            </w:r>
          </w:p>
        </w:tc>
        <w:tc>
          <w:tcPr>
            <w:tcW w:w="48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C18B61E" w14:textId="69ED8684" w:rsidR="00BA6CDD" w:rsidRPr="002A5B38" w:rsidRDefault="00BA6CDD" w:rsidP="00CF4422">
            <w:pPr>
              <w:pStyle w:val="nbnTableBodyText"/>
              <w:jc w:val="center"/>
              <w:rPr>
                <w:lang w:val="en-AU"/>
              </w:rPr>
            </w:pPr>
            <w:r w:rsidRPr="002A5B38">
              <w:rPr>
                <w:lang w:val="en-AU"/>
              </w:rPr>
              <w:t>Up to the allocated usage for CVC Class 2</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668E56D" w14:textId="62624328" w:rsidR="00BA6CDD" w:rsidRPr="002A5B38" w:rsidRDefault="004D54EE" w:rsidP="00CF4422">
            <w:pPr>
              <w:pStyle w:val="nbnTableBodyText"/>
              <w:jc w:val="center"/>
              <w:rPr>
                <w:lang w:val="en-AU"/>
              </w:rPr>
            </w:pPr>
            <w:r w:rsidRPr="002A5B38">
              <w:rPr>
                <w:lang w:val="en-AU"/>
              </w:rPr>
              <w:t>$22.00</w:t>
            </w:r>
          </w:p>
        </w:tc>
      </w:tr>
      <w:tr w:rsidR="00BA6CDD" w:rsidRPr="002A5B38" w14:paraId="3265929F" w14:textId="013633C9" w:rsidTr="006B4446">
        <w:trPr>
          <w:cnfStyle w:val="000000100000" w:firstRow="0" w:lastRow="0" w:firstColumn="0" w:lastColumn="0" w:oddVBand="0" w:evenVBand="0" w:oddHBand="1" w:evenHBand="0" w:firstRowFirstColumn="0" w:firstRowLastColumn="0" w:lastRowFirstColumn="0" w:lastRowLastColumn="0"/>
        </w:trPr>
        <w:tc>
          <w:tcPr>
            <w:tcW w:w="1838" w:type="dxa"/>
            <w:vMerge/>
            <w:tcBorders>
              <w:left w:val="single" w:sz="8" w:space="0" w:color="FFFFFF" w:themeColor="background1"/>
              <w:bottom w:val="single" w:sz="8" w:space="0" w:color="FFFFFF" w:themeColor="background1"/>
              <w:right w:val="single" w:sz="8" w:space="0" w:color="FFFFFF" w:themeColor="background1"/>
            </w:tcBorders>
          </w:tcPr>
          <w:p w14:paraId="6C05D9EC" w14:textId="34EF43A1" w:rsidR="00BA6CDD" w:rsidRPr="002A5B38" w:rsidRDefault="00BA6CDD" w:rsidP="004D54EE">
            <w:pPr>
              <w:pStyle w:val="nbnTableBodyText"/>
              <w:jc w:val="center"/>
              <w:rPr>
                <w:lang w:val="en-AU"/>
              </w:rPr>
            </w:pPr>
          </w:p>
        </w:tc>
        <w:tc>
          <w:tcPr>
            <w:tcW w:w="48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786332A" w14:textId="06211631" w:rsidR="00BA6CDD" w:rsidRPr="002A5B38" w:rsidRDefault="004D54EE" w:rsidP="00CF4422">
            <w:pPr>
              <w:pStyle w:val="nbnTableBodyText"/>
              <w:jc w:val="center"/>
              <w:rPr>
                <w:lang w:val="en-AU"/>
              </w:rPr>
            </w:pPr>
            <w:r w:rsidRPr="002A5B38">
              <w:rPr>
                <w:lang w:val="en-AU"/>
              </w:rPr>
              <w:t>Greater than allocated usage for CVC Class 2</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76D4771" w14:textId="6EB73A3B" w:rsidR="00BA6CDD" w:rsidRPr="002A5B38" w:rsidRDefault="004D54EE" w:rsidP="00CF4422">
            <w:pPr>
              <w:pStyle w:val="nbnTableBodyText"/>
              <w:jc w:val="center"/>
              <w:rPr>
                <w:lang w:val="en-AU"/>
              </w:rPr>
            </w:pPr>
            <w:r w:rsidRPr="002A5B38">
              <w:rPr>
                <w:lang w:val="en-AU"/>
              </w:rPr>
              <w:t>$132.00</w:t>
            </w:r>
          </w:p>
        </w:tc>
      </w:tr>
      <w:tr w:rsidR="00CF049C" w:rsidRPr="002A5B38" w14:paraId="63DD9B39" w14:textId="565A6DFA" w:rsidTr="006B4446">
        <w:trPr>
          <w:cnfStyle w:val="000000010000" w:firstRow="0" w:lastRow="0" w:firstColumn="0" w:lastColumn="0" w:oddVBand="0" w:evenVBand="0" w:oddHBand="0" w:evenHBand="1" w:firstRowFirstColumn="0" w:firstRowLastColumn="0" w:lastRowFirstColumn="0" w:lastRowLastColumn="0"/>
        </w:trPr>
        <w:tc>
          <w:tcPr>
            <w:tcW w:w="1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DB6B8B9" w14:textId="6A4BA8F6" w:rsidR="00CF049C" w:rsidRPr="002A5B38" w:rsidRDefault="00BA6CDD" w:rsidP="004D54EE">
            <w:pPr>
              <w:pStyle w:val="nbnTableBodyText"/>
              <w:jc w:val="center"/>
              <w:rPr>
                <w:lang w:val="en-AU"/>
              </w:rPr>
            </w:pPr>
            <w:r w:rsidRPr="002A5B38">
              <w:rPr>
                <w:lang w:val="en-AU"/>
              </w:rPr>
              <w:t>2</w:t>
            </w:r>
          </w:p>
        </w:tc>
        <w:tc>
          <w:tcPr>
            <w:tcW w:w="48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5D97EAD" w14:textId="411CD1D7" w:rsidR="00CF049C" w:rsidRPr="002A5B38" w:rsidRDefault="004D54EE" w:rsidP="00CF4422">
            <w:pPr>
              <w:pStyle w:val="nbnTableBodyText"/>
              <w:jc w:val="center"/>
              <w:rPr>
                <w:lang w:val="en-AU"/>
              </w:rPr>
            </w:pPr>
            <w:r w:rsidRPr="002A5B38">
              <w:rPr>
                <w:lang w:val="en-AU"/>
              </w:rPr>
              <w:t>Greater than allocated usage for CVC Class 2</w:t>
            </w:r>
          </w:p>
        </w:tc>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639F070" w14:textId="0641EE6F" w:rsidR="00CF049C" w:rsidRPr="002A5B38" w:rsidRDefault="004D54EE" w:rsidP="00CF4422">
            <w:pPr>
              <w:pStyle w:val="nbnTableBodyText"/>
              <w:jc w:val="center"/>
              <w:rPr>
                <w:lang w:val="en-AU"/>
              </w:rPr>
            </w:pPr>
            <w:r w:rsidRPr="002A5B38">
              <w:rPr>
                <w:lang w:val="en-AU"/>
              </w:rPr>
              <w:t>$110.00</w:t>
            </w:r>
          </w:p>
        </w:tc>
      </w:tr>
    </w:tbl>
    <w:p w14:paraId="5A2FBCE6" w14:textId="77777777" w:rsidR="00CF049C" w:rsidRPr="002A5B38" w:rsidRDefault="00CF049C" w:rsidP="00CF049C">
      <w:pPr>
        <w:pStyle w:val="zSpacer"/>
      </w:pPr>
    </w:p>
    <w:p w14:paraId="323D0AB4" w14:textId="3DC89E15" w:rsidR="00CF049C" w:rsidRPr="002A5B38" w:rsidRDefault="004D54EE" w:rsidP="004D54EE">
      <w:pPr>
        <w:pStyle w:val="nbnInlineNote"/>
      </w:pPr>
      <w:r w:rsidRPr="002A5B38">
        <w:rPr>
          <w:b/>
        </w:rPr>
        <w:t xml:space="preserve">Note: </w:t>
      </w:r>
      <w:r w:rsidRPr="002A5B38">
        <w:t xml:space="preserve">Any Charges applicable under this section </w:t>
      </w:r>
      <w:r w:rsidRPr="002A5B38">
        <w:fldChar w:fldCharType="begin"/>
      </w:r>
      <w:r w:rsidRPr="002A5B38">
        <w:instrText xml:space="preserve"> REF _Ref456022940 \r \h </w:instrText>
      </w:r>
      <w:r w:rsidRPr="002A5B38">
        <w:fldChar w:fldCharType="separate"/>
      </w:r>
      <w:r w:rsidR="005D388C">
        <w:t>6</w:t>
      </w:r>
      <w:r w:rsidRPr="002A5B38">
        <w:fldChar w:fldCharType="end"/>
      </w:r>
      <w:r w:rsidRPr="002A5B38">
        <w:t xml:space="preserve"> are in addition to Charges that apply under sections </w:t>
      </w:r>
      <w:r w:rsidR="008A2856">
        <w:fldChar w:fldCharType="begin"/>
      </w:r>
      <w:r w:rsidR="008A2856">
        <w:instrText xml:space="preserve"> REF _Ref128400702 \w \h </w:instrText>
      </w:r>
      <w:r w:rsidR="008A2856">
        <w:fldChar w:fldCharType="separate"/>
      </w:r>
      <w:ins w:id="533" w:author="Author">
        <w:r w:rsidR="005D388C">
          <w:t>1.2</w:t>
        </w:r>
      </w:ins>
      <w:del w:id="534" w:author="Author">
        <w:r w:rsidR="00774567" w:rsidDel="005D388C">
          <w:delText>1.3</w:delText>
        </w:r>
      </w:del>
      <w:r w:rsidR="008A2856">
        <w:fldChar w:fldCharType="end"/>
      </w:r>
      <w:r w:rsidRPr="002A5B38">
        <w:t xml:space="preserve"> and </w:t>
      </w:r>
      <w:r w:rsidR="008A2856">
        <w:fldChar w:fldCharType="begin"/>
      </w:r>
      <w:r w:rsidR="008A2856">
        <w:instrText xml:space="preserve"> REF _Ref456083820 \w \h </w:instrText>
      </w:r>
      <w:r w:rsidR="008A2856">
        <w:fldChar w:fldCharType="separate"/>
      </w:r>
      <w:r w:rsidR="005D388C">
        <w:t>2.3</w:t>
      </w:r>
      <w:r w:rsidR="008A2856">
        <w:fldChar w:fldCharType="end"/>
      </w:r>
      <w:r w:rsidRPr="002A5B38">
        <w:t>.</w:t>
      </w:r>
    </w:p>
    <w:p w14:paraId="4F76583B" w14:textId="4D8E6552" w:rsidR="004D54EE" w:rsidRPr="002A5B38" w:rsidRDefault="004D54EE" w:rsidP="004D54EE">
      <w:pPr>
        <w:pStyle w:val="nbnHeading3Numbered"/>
      </w:pPr>
      <w:r w:rsidRPr="002A5B38">
        <w:t xml:space="preserve">Any Charge applicable under this section </w:t>
      </w:r>
      <w:r w:rsidRPr="002A5B38">
        <w:fldChar w:fldCharType="begin"/>
      </w:r>
      <w:r w:rsidRPr="002A5B38">
        <w:instrText xml:space="preserve"> REF _Ref456022940 \r \h </w:instrText>
      </w:r>
      <w:r w:rsidRPr="002A5B38">
        <w:fldChar w:fldCharType="separate"/>
      </w:r>
      <w:r w:rsidR="005D388C">
        <w:t>6</w:t>
      </w:r>
      <w:r w:rsidRPr="002A5B38">
        <w:fldChar w:fldCharType="end"/>
      </w:r>
      <w:r w:rsidRPr="002A5B38">
        <w:t xml:space="preserve"> will be calculated by reference to the greater of:</w:t>
      </w:r>
    </w:p>
    <w:p w14:paraId="0A23A528" w14:textId="77777777" w:rsidR="004D54EE" w:rsidRPr="002A5B38" w:rsidRDefault="004D54EE" w:rsidP="004D54EE">
      <w:pPr>
        <w:pStyle w:val="nbnHeading4Numbered"/>
      </w:pPr>
      <w:r w:rsidRPr="002A5B38">
        <w:t>the total number of AVCs associated with the relevant CVC TC-4 at any time during the calendar week in which the excess usage occurred; and</w:t>
      </w:r>
    </w:p>
    <w:p w14:paraId="14839B38" w14:textId="471135E1" w:rsidR="004D54EE" w:rsidRPr="002A5B38" w:rsidRDefault="004D54EE" w:rsidP="004D54EE">
      <w:pPr>
        <w:pStyle w:val="nbnHeading4Numbered"/>
      </w:pPr>
      <w:r w:rsidRPr="002A5B38">
        <w:t xml:space="preserve">the minimum number of AVCs that </w:t>
      </w:r>
      <w:r w:rsidR="00494C4F" w:rsidRPr="002A5B38">
        <w:t>RSP</w:t>
      </w:r>
      <w:r w:rsidRPr="002A5B38">
        <w:t xml:space="preserve"> was required to associate with the relevant CVC TC-4 at any time during the calendar week in which the excess usage occurred under section 2.2(</w:t>
      </w:r>
      <w:r w:rsidR="007672D0" w:rsidRPr="002A5B38">
        <w:t>d</w:t>
      </w:r>
      <w:r w:rsidRPr="002A5B38">
        <w:t xml:space="preserve">) of the </w:t>
      </w:r>
      <w:proofErr w:type="spellStart"/>
      <w:r w:rsidRPr="002A5B38">
        <w:rPr>
          <w:rStyle w:val="nbnDocumentReference"/>
          <w:b/>
        </w:rPr>
        <w:t>nbn</w:t>
      </w:r>
      <w:proofErr w:type="spellEnd"/>
      <w:r w:rsidR="00516C8E" w:rsidRPr="00516C8E">
        <w:rPr>
          <w:rStyle w:val="nbnDocumentReference"/>
          <w:vertAlign w:val="superscript"/>
        </w:rPr>
        <w:t>®</w:t>
      </w:r>
      <w:r w:rsidRPr="002A5B38">
        <w:rPr>
          <w:rStyle w:val="nbnDocumentReference"/>
        </w:rPr>
        <w:t xml:space="preserve"> Ethernet Product Description</w:t>
      </w:r>
      <w:r w:rsidRPr="002A5B38">
        <w:t>.</w:t>
      </w:r>
    </w:p>
    <w:p w14:paraId="17E662DA" w14:textId="49DA7FD6" w:rsidR="004D54EE" w:rsidRPr="002A5B38" w:rsidRDefault="004D54EE" w:rsidP="004D54EE">
      <w:pPr>
        <w:pStyle w:val="nbnHeading3Numbered"/>
      </w:pPr>
      <w:bookmarkStart w:id="535" w:name="_Ref456083324"/>
      <w:r w:rsidRPr="002A5B38">
        <w:t xml:space="preserve">The total number of AVCs associated with a CVC TC-4 during each calendar week will be calculated by including each AVC which has been associated with the CVC TC-4 at any time during the calendar week, regardless of whether </w:t>
      </w:r>
      <w:r w:rsidR="00494C4F" w:rsidRPr="002A5B38">
        <w:t>RSP</w:t>
      </w:r>
      <w:r w:rsidRPr="002A5B38">
        <w:t xml:space="preserve"> dissociated any such AVC from that CVC TC-4 at any time during the calendar week.</w:t>
      </w:r>
      <w:bookmarkEnd w:id="535"/>
    </w:p>
    <w:p w14:paraId="4DE5D2DA" w14:textId="7EAC29F3" w:rsidR="0062401D" w:rsidRPr="002A5B38" w:rsidRDefault="0062401D" w:rsidP="004D54EE">
      <w:pPr>
        <w:pStyle w:val="nbnHeading3Numbered"/>
      </w:pPr>
      <w:bookmarkStart w:id="536" w:name="_Ref459379577"/>
      <w:r w:rsidRPr="002A5B38">
        <w:t xml:space="preserve">If </w:t>
      </w:r>
      <w:r w:rsidR="00494C4F" w:rsidRPr="002A5B38">
        <w:t>RSP</w:t>
      </w:r>
      <w:r w:rsidR="004A6167" w:rsidRPr="002A5B38">
        <w:t xml:space="preserve"> exceeds both the average download limitation and the average upload limitation </w:t>
      </w:r>
      <w:r w:rsidRPr="002A5B38">
        <w:t xml:space="preserve">set out in section </w:t>
      </w:r>
      <w:r w:rsidR="00264666" w:rsidRPr="002A5B38">
        <w:t>4.5(a)</w:t>
      </w:r>
      <w:r w:rsidRPr="002A5B38">
        <w:t xml:space="preserve"> of the </w:t>
      </w:r>
      <w:proofErr w:type="spellStart"/>
      <w:r w:rsidRPr="002A5B38">
        <w:rPr>
          <w:rStyle w:val="nbnDocumentReference"/>
          <w:b/>
        </w:rPr>
        <w:t>nbn</w:t>
      </w:r>
      <w:proofErr w:type="spellEnd"/>
      <w:r w:rsidR="00516C8E" w:rsidRPr="00516C8E">
        <w:rPr>
          <w:rStyle w:val="nbnDocumentReference"/>
          <w:vertAlign w:val="superscript"/>
        </w:rPr>
        <w:t>®</w:t>
      </w:r>
      <w:r w:rsidRPr="002A5B38">
        <w:rPr>
          <w:rStyle w:val="nbnDocumentReference"/>
        </w:rPr>
        <w:t xml:space="preserve"> Ethernet Fair Use Policy</w:t>
      </w:r>
      <w:r w:rsidRPr="002A5B38">
        <w:rPr>
          <w:rStyle w:val="BodyTextChar"/>
          <w:lang w:val="en-AU"/>
        </w:rPr>
        <w:t xml:space="preserve">, </w:t>
      </w:r>
      <w:r w:rsidRPr="002A5B38">
        <w:t xml:space="preserve">a single Charge will apply under this section </w:t>
      </w:r>
      <w:r w:rsidRPr="002A5B38">
        <w:fldChar w:fldCharType="begin"/>
      </w:r>
      <w:r w:rsidRPr="002A5B38">
        <w:instrText xml:space="preserve"> REF _Ref456022940 \r \h </w:instrText>
      </w:r>
      <w:r w:rsidRPr="002A5B38">
        <w:fldChar w:fldCharType="separate"/>
      </w:r>
      <w:r w:rsidR="005D388C">
        <w:t>6</w:t>
      </w:r>
      <w:r w:rsidRPr="002A5B38">
        <w:fldChar w:fldCharType="end"/>
      </w:r>
      <w:r w:rsidRPr="002A5B38">
        <w:t xml:space="preserve">, the amount of which will be the highest applicable amount for those two excesses as calculated under sections </w:t>
      </w:r>
      <w:r w:rsidRPr="002A5B38">
        <w:fldChar w:fldCharType="begin"/>
      </w:r>
      <w:r w:rsidRPr="002A5B38">
        <w:instrText xml:space="preserve"> REF _Ref456083314 \w \h </w:instrText>
      </w:r>
      <w:r w:rsidRPr="002A5B38">
        <w:fldChar w:fldCharType="separate"/>
      </w:r>
      <w:r w:rsidR="005D388C">
        <w:t>6(a)</w:t>
      </w:r>
      <w:r w:rsidRPr="002A5B38">
        <w:fldChar w:fldCharType="end"/>
      </w:r>
      <w:r w:rsidRPr="002A5B38">
        <w:t xml:space="preserve"> to </w:t>
      </w:r>
      <w:r w:rsidRPr="002A5B38">
        <w:fldChar w:fldCharType="begin"/>
      </w:r>
      <w:r w:rsidRPr="002A5B38">
        <w:instrText xml:space="preserve"> REF _Ref456083324 \w \h </w:instrText>
      </w:r>
      <w:r w:rsidRPr="002A5B38">
        <w:fldChar w:fldCharType="separate"/>
      </w:r>
      <w:r w:rsidR="005D388C">
        <w:t>6(c)</w:t>
      </w:r>
      <w:r w:rsidRPr="002A5B38">
        <w:fldChar w:fldCharType="end"/>
      </w:r>
      <w:r w:rsidRPr="002A5B38">
        <w:t>.</w:t>
      </w:r>
      <w:bookmarkEnd w:id="536"/>
    </w:p>
    <w:p w14:paraId="7C6AFED0" w14:textId="5B2C5412" w:rsidR="004D54EE" w:rsidRPr="002A5B38" w:rsidRDefault="004D54EE" w:rsidP="004D54EE">
      <w:pPr>
        <w:pStyle w:val="nbnHeading3Numbered"/>
      </w:pPr>
      <w:r w:rsidRPr="002A5B38">
        <w:t xml:space="preserve">If </w:t>
      </w:r>
      <w:r w:rsidR="00494C4F" w:rsidRPr="002A5B38">
        <w:t>RSP</w:t>
      </w:r>
      <w:r w:rsidRPr="002A5B38">
        <w:t xml:space="preserve"> exceeds the average download and upload limitations set out in section </w:t>
      </w:r>
      <w:r w:rsidR="00264666" w:rsidRPr="002A5B38">
        <w:t>4.5(a)</w:t>
      </w:r>
      <w:r w:rsidRPr="002A5B38">
        <w:t xml:space="preserve"> of the </w:t>
      </w:r>
      <w:proofErr w:type="spellStart"/>
      <w:r w:rsidRPr="002A5B38">
        <w:rPr>
          <w:rStyle w:val="nbnDocumentReference"/>
          <w:b/>
        </w:rPr>
        <w:t>nbn</w:t>
      </w:r>
      <w:proofErr w:type="spellEnd"/>
      <w:r w:rsidR="00516C8E" w:rsidRPr="00516C8E">
        <w:rPr>
          <w:rStyle w:val="nbnDocumentReference"/>
          <w:vertAlign w:val="superscript"/>
        </w:rPr>
        <w:t>®</w:t>
      </w:r>
      <w:r w:rsidRPr="002A5B38">
        <w:rPr>
          <w:rStyle w:val="nbnDocumentReference"/>
        </w:rPr>
        <w:t xml:space="preserve"> Ethernet Fair Use Policy</w:t>
      </w:r>
      <w:r w:rsidRPr="002A5B38">
        <w:t xml:space="preserve"> on multiple occasions in a Billing Period, a single Charge will apply under this section </w:t>
      </w:r>
      <w:r w:rsidRPr="002A5B38">
        <w:fldChar w:fldCharType="begin"/>
      </w:r>
      <w:r w:rsidRPr="002A5B38">
        <w:instrText xml:space="preserve"> REF _Ref456022940 \r \h </w:instrText>
      </w:r>
      <w:r w:rsidRPr="002A5B38">
        <w:fldChar w:fldCharType="separate"/>
      </w:r>
      <w:r w:rsidR="005D388C">
        <w:t>6</w:t>
      </w:r>
      <w:r w:rsidRPr="002A5B38">
        <w:fldChar w:fldCharType="end"/>
      </w:r>
      <w:r w:rsidRPr="002A5B38">
        <w:t xml:space="preserve">, the amount of which will be the highest applicable amount for any of those occasions as calculated under sections </w:t>
      </w:r>
      <w:r w:rsidRPr="002A5B38">
        <w:fldChar w:fldCharType="begin"/>
      </w:r>
      <w:r w:rsidRPr="002A5B38">
        <w:instrText xml:space="preserve"> REF _Ref456083314 \w \h </w:instrText>
      </w:r>
      <w:r w:rsidRPr="002A5B38">
        <w:fldChar w:fldCharType="separate"/>
      </w:r>
      <w:r w:rsidR="005D388C">
        <w:t>6(a)</w:t>
      </w:r>
      <w:r w:rsidRPr="002A5B38">
        <w:fldChar w:fldCharType="end"/>
      </w:r>
      <w:r w:rsidRPr="002A5B38">
        <w:t xml:space="preserve"> to </w:t>
      </w:r>
      <w:r w:rsidR="0062401D" w:rsidRPr="002A5B38">
        <w:fldChar w:fldCharType="begin"/>
      </w:r>
      <w:r w:rsidR="0062401D" w:rsidRPr="002A5B38">
        <w:instrText xml:space="preserve"> REF _Ref459379577 \w \h </w:instrText>
      </w:r>
      <w:r w:rsidR="0062401D" w:rsidRPr="002A5B38">
        <w:fldChar w:fldCharType="separate"/>
      </w:r>
      <w:r w:rsidR="005D388C">
        <w:t>6(d)</w:t>
      </w:r>
      <w:r w:rsidR="0062401D" w:rsidRPr="002A5B38">
        <w:fldChar w:fldCharType="end"/>
      </w:r>
      <w:r w:rsidRPr="002A5B38">
        <w:t>.</w:t>
      </w:r>
    </w:p>
    <w:p w14:paraId="6E8218F8" w14:textId="39ABD2CD" w:rsidR="004D54EE" w:rsidRPr="002A5B38" w:rsidRDefault="004D54EE" w:rsidP="004D54EE">
      <w:pPr>
        <w:pStyle w:val="nbnHeading3Numbered"/>
      </w:pPr>
      <w:r w:rsidRPr="002A5B38">
        <w:t xml:space="preserve">For the purposes of this section </w:t>
      </w:r>
      <w:r w:rsidRPr="002A5B38">
        <w:fldChar w:fldCharType="begin"/>
      </w:r>
      <w:r w:rsidRPr="002A5B38">
        <w:instrText xml:space="preserve"> REF _Ref456022940 \w \h </w:instrText>
      </w:r>
      <w:r w:rsidRPr="002A5B38">
        <w:fldChar w:fldCharType="separate"/>
      </w:r>
      <w:r w:rsidR="005D388C">
        <w:t>6</w:t>
      </w:r>
      <w:r w:rsidRPr="002A5B38">
        <w:fldChar w:fldCharType="end"/>
      </w:r>
      <w:r w:rsidRPr="002A5B38">
        <w:t xml:space="preserve">, a "calendar week" means the period from </w:t>
      </w:r>
      <w:r w:rsidR="00A372B9" w:rsidRPr="002A5B38">
        <w:t>12:</w:t>
      </w:r>
      <w:r w:rsidRPr="002A5B38">
        <w:t>00</w:t>
      </w:r>
      <w:r w:rsidR="00A372B9" w:rsidRPr="002A5B38">
        <w:t>am</w:t>
      </w:r>
      <w:r w:rsidRPr="002A5B38">
        <w:t xml:space="preserve"> Sunday to </w:t>
      </w:r>
      <w:r w:rsidR="00A372B9" w:rsidRPr="002A5B38">
        <w:t>11:</w:t>
      </w:r>
      <w:r w:rsidRPr="002A5B38">
        <w:t>59</w:t>
      </w:r>
      <w:r w:rsidR="00A372B9" w:rsidRPr="002A5B38">
        <w:t>pm</w:t>
      </w:r>
      <w:r w:rsidRPr="002A5B38">
        <w:t xml:space="preserve"> Saturday (</w:t>
      </w:r>
      <w:r w:rsidR="001E6A0D" w:rsidRPr="002A5B38">
        <w:t>AET</w:t>
      </w:r>
      <w:r w:rsidRPr="002A5B38">
        <w:t>).</w:t>
      </w:r>
    </w:p>
    <w:p w14:paraId="1AE66406" w14:textId="77777777" w:rsidR="00EE5DB7" w:rsidRPr="002A5B38" w:rsidRDefault="00EE5DB7" w:rsidP="00EE5DB7">
      <w:pPr>
        <w:pStyle w:val="nbnHeading1Numbered"/>
      </w:pPr>
      <w:bookmarkStart w:id="537" w:name="_Ref459305943"/>
      <w:bookmarkStart w:id="538" w:name="_Ref468441040"/>
      <w:r w:rsidRPr="002A5B38">
        <w:t>Early disconnection or modification of AVC TC-2 Product Component</w:t>
      </w:r>
      <w:bookmarkEnd w:id="537"/>
      <w:bookmarkEnd w:id="538"/>
    </w:p>
    <w:p w14:paraId="1397F527" w14:textId="3EE73920" w:rsidR="00EE5DB7" w:rsidRPr="002A5B38" w:rsidRDefault="00EE5DB7" w:rsidP="00EE5DB7">
      <w:pPr>
        <w:pStyle w:val="nbnHeading3Numbered"/>
      </w:pPr>
      <w:r w:rsidRPr="002A5B38">
        <w:t xml:space="preserve">This section </w:t>
      </w:r>
      <w:r w:rsidR="00D20BEA" w:rsidRPr="002A5B38">
        <w:fldChar w:fldCharType="begin"/>
      </w:r>
      <w:r w:rsidR="00D20BEA" w:rsidRPr="002A5B38">
        <w:instrText xml:space="preserve"> REF _Ref459305943 \w \h  \* MERGEFORMAT </w:instrText>
      </w:r>
      <w:r w:rsidR="00D20BEA" w:rsidRPr="002A5B38">
        <w:fldChar w:fldCharType="separate"/>
      </w:r>
      <w:r w:rsidR="005D388C">
        <w:t>7</w:t>
      </w:r>
      <w:r w:rsidR="00D20BEA" w:rsidRPr="002A5B38">
        <w:fldChar w:fldCharType="end"/>
      </w:r>
      <w:r w:rsidRPr="002A5B38">
        <w:t xml:space="preserve"> applies in respect of a </w:t>
      </w:r>
      <w:proofErr w:type="spellStart"/>
      <w:r w:rsidR="00C04851" w:rsidRPr="002A5B38">
        <w:rPr>
          <w:b/>
        </w:rPr>
        <w:t>nbn</w:t>
      </w:r>
      <w:proofErr w:type="spellEnd"/>
      <w:r w:rsidR="00516C8E" w:rsidRPr="00516C8E">
        <w:rPr>
          <w:vertAlign w:val="superscript"/>
        </w:rPr>
        <w:t>®</w:t>
      </w:r>
      <w:r w:rsidR="00C04851" w:rsidRPr="002A5B38">
        <w:t xml:space="preserve"> Ethernet </w:t>
      </w:r>
      <w:r w:rsidRPr="002A5B38">
        <w:t>Ordered Product supplied (or to be supplied) by means of the FTTB Network or FTTN Network.</w:t>
      </w:r>
    </w:p>
    <w:p w14:paraId="47A48AC5" w14:textId="57853E8A" w:rsidR="00EE5DB7" w:rsidRPr="002A5B38" w:rsidRDefault="00EE5DB7" w:rsidP="00EE5DB7">
      <w:pPr>
        <w:pStyle w:val="nbnHeading3Numbered"/>
      </w:pPr>
      <w:r w:rsidRPr="002A5B38">
        <w:t xml:space="preserve">Subject to section </w:t>
      </w:r>
      <w:r w:rsidR="00D20BEA" w:rsidRPr="002A5B38">
        <w:fldChar w:fldCharType="begin"/>
      </w:r>
      <w:r w:rsidR="00D20BEA" w:rsidRPr="002A5B38">
        <w:instrText xml:space="preserve"> REF _Ref459969305 \w \h  \* MERGEFORMAT </w:instrText>
      </w:r>
      <w:r w:rsidR="00D20BEA" w:rsidRPr="002A5B38">
        <w:fldChar w:fldCharType="separate"/>
      </w:r>
      <w:r w:rsidR="005D388C">
        <w:t>7(d)</w:t>
      </w:r>
      <w:r w:rsidR="00D20BEA" w:rsidRPr="002A5B38">
        <w:fldChar w:fldCharType="end"/>
      </w:r>
      <w:r w:rsidRPr="002A5B38">
        <w:t xml:space="preserve">, </w:t>
      </w:r>
      <w:r w:rsidR="00494C4F" w:rsidRPr="002A5B38">
        <w:t>RSP</w:t>
      </w:r>
      <w:r w:rsidRPr="002A5B38">
        <w:t xml:space="preserve"> must pay the Charge </w:t>
      </w:r>
      <w:r w:rsidR="00E43B1B" w:rsidRPr="002A5B38">
        <w:t>calculated</w:t>
      </w:r>
      <w:r w:rsidRPr="002A5B38">
        <w:t xml:space="preserve"> in</w:t>
      </w:r>
      <w:r w:rsidR="00E43B1B" w:rsidRPr="002A5B38">
        <w:t xml:space="preserve"> accordance with</w:t>
      </w:r>
      <w:r w:rsidR="00EA1282" w:rsidRPr="002A5B38">
        <w:t xml:space="preserve"> section</w:t>
      </w:r>
      <w:r w:rsidRPr="002A5B38">
        <w:t xml:space="preserve"> </w:t>
      </w:r>
      <w:r w:rsidR="00D20BEA" w:rsidRPr="002A5B38">
        <w:fldChar w:fldCharType="begin"/>
      </w:r>
      <w:r w:rsidR="00D20BEA" w:rsidRPr="002A5B38">
        <w:instrText xml:space="preserve"> REF _Ref459304721 \w \h </w:instrText>
      </w:r>
      <w:r w:rsidR="00D20BEA" w:rsidRPr="002A5B38">
        <w:fldChar w:fldCharType="separate"/>
      </w:r>
      <w:r w:rsidR="005D388C">
        <w:t>7(c)</w:t>
      </w:r>
      <w:r w:rsidR="00D20BEA" w:rsidRPr="002A5B38">
        <w:fldChar w:fldCharType="end"/>
      </w:r>
      <w:r w:rsidRPr="002A5B38">
        <w:t xml:space="preserve"> below if:</w:t>
      </w:r>
    </w:p>
    <w:p w14:paraId="0E6C8ADA" w14:textId="357BF03A" w:rsidR="00EE5DB7" w:rsidRPr="002A5B38" w:rsidRDefault="00494C4F" w:rsidP="00EE5DB7">
      <w:pPr>
        <w:pStyle w:val="nbnHeading4Numbered"/>
      </w:pPr>
      <w:r w:rsidRPr="002A5B38">
        <w:t>RSP</w:t>
      </w:r>
      <w:r w:rsidR="00EE5DB7" w:rsidRPr="002A5B38">
        <w:t xml:space="preserve">'s </w:t>
      </w:r>
      <w:proofErr w:type="spellStart"/>
      <w:r w:rsidR="00C04851" w:rsidRPr="002A5B38">
        <w:rPr>
          <w:b/>
        </w:rPr>
        <w:t>nbn</w:t>
      </w:r>
      <w:proofErr w:type="spellEnd"/>
      <w:r w:rsidR="00516C8E" w:rsidRPr="00516C8E">
        <w:rPr>
          <w:vertAlign w:val="superscript"/>
        </w:rPr>
        <w:t>®</w:t>
      </w:r>
      <w:r w:rsidR="00C04851" w:rsidRPr="002A5B38">
        <w:t xml:space="preserve"> Ethernet </w:t>
      </w:r>
      <w:r w:rsidR="00EE5DB7" w:rsidRPr="002A5B38">
        <w:t xml:space="preserve">Ordered Product includes an AVC TC-2 Product Component and </w:t>
      </w:r>
      <w:proofErr w:type="spellStart"/>
      <w:r w:rsidR="007358F4" w:rsidRPr="002A5B38">
        <w:rPr>
          <w:b/>
        </w:rPr>
        <w:t>nbn</w:t>
      </w:r>
      <w:proofErr w:type="spellEnd"/>
      <w:r w:rsidR="00EE5DB7" w:rsidRPr="002A5B38">
        <w:t xml:space="preserve"> </w:t>
      </w:r>
      <w:r w:rsidR="00337058" w:rsidRPr="002A5B38">
        <w:t>designates that</w:t>
      </w:r>
      <w:r w:rsidR="00EE5DB7" w:rsidRPr="002A5B38">
        <w:t xml:space="preserve"> </w:t>
      </w:r>
      <w:r w:rsidR="0094013F" w:rsidRPr="002A5B38">
        <w:t>Network Activity</w:t>
      </w:r>
      <w:r w:rsidR="00EE5DB7" w:rsidRPr="002A5B38">
        <w:t xml:space="preserve"> </w:t>
      </w:r>
      <w:r w:rsidR="00337058" w:rsidRPr="002A5B38">
        <w:t xml:space="preserve">is required </w:t>
      </w:r>
      <w:r w:rsidR="00EE5DB7" w:rsidRPr="002A5B38">
        <w:t xml:space="preserve">in respect of that </w:t>
      </w:r>
      <w:proofErr w:type="spellStart"/>
      <w:r w:rsidR="00C04851" w:rsidRPr="002A5B38">
        <w:rPr>
          <w:b/>
        </w:rPr>
        <w:t>nbn</w:t>
      </w:r>
      <w:proofErr w:type="spellEnd"/>
      <w:r w:rsidR="00516C8E" w:rsidRPr="00516C8E">
        <w:rPr>
          <w:vertAlign w:val="superscript"/>
        </w:rPr>
        <w:t>®</w:t>
      </w:r>
      <w:r w:rsidR="00C04851" w:rsidRPr="002A5B38">
        <w:t xml:space="preserve"> Ethernet </w:t>
      </w:r>
      <w:r w:rsidR="00EE5DB7" w:rsidRPr="002A5B38">
        <w:t xml:space="preserve">Ordered Product to </w:t>
      </w:r>
      <w:r w:rsidR="00E43B1B" w:rsidRPr="002A5B38">
        <w:t>attempt</w:t>
      </w:r>
      <w:r w:rsidR="00EE5DB7" w:rsidRPr="002A5B38">
        <w:t xml:space="preserve"> to </w:t>
      </w:r>
      <w:r w:rsidR="00E43B1B" w:rsidRPr="002A5B38">
        <w:t xml:space="preserve">achieve </w:t>
      </w:r>
      <w:r w:rsidR="00EE5DB7" w:rsidRPr="002A5B38">
        <w:t xml:space="preserve">the CIR Objective in accordance with sections 4.5.2.2 and </w:t>
      </w:r>
      <w:r w:rsidR="004310C0" w:rsidRPr="002A5B38">
        <w:t>5.2.8</w:t>
      </w:r>
      <w:r w:rsidR="00EE5DB7" w:rsidRPr="002A5B38">
        <w:t xml:space="preserve"> of the </w:t>
      </w:r>
      <w:r w:rsidR="00C04851" w:rsidRPr="002A5B38">
        <w:rPr>
          <w:color w:val="009FE3" w:themeColor="background2"/>
          <w:u w:val="single"/>
        </w:rPr>
        <w:t>WBA</w:t>
      </w:r>
      <w:r w:rsidR="00EE5DB7" w:rsidRPr="002A5B38">
        <w:rPr>
          <w:color w:val="009FE3" w:themeColor="background2"/>
          <w:u w:val="single"/>
        </w:rPr>
        <w:t xml:space="preserve"> Operations Manual</w:t>
      </w:r>
      <w:r w:rsidR="00EE5DB7" w:rsidRPr="002A5B38">
        <w:t>; and</w:t>
      </w:r>
    </w:p>
    <w:p w14:paraId="75177428" w14:textId="77777777" w:rsidR="00EE5DB7" w:rsidRPr="002A5B38" w:rsidRDefault="00EE5DB7" w:rsidP="00EE5DB7">
      <w:pPr>
        <w:pStyle w:val="nbnHeading4Numbered"/>
      </w:pPr>
      <w:r w:rsidRPr="002A5B38">
        <w:t>either:</w:t>
      </w:r>
    </w:p>
    <w:p w14:paraId="1FD00DC2" w14:textId="74F944CF" w:rsidR="00EE5DB7" w:rsidRPr="002A5B38" w:rsidRDefault="00EE5DB7" w:rsidP="00EE5DB7">
      <w:pPr>
        <w:pStyle w:val="nbnHeading5Numbered"/>
      </w:pPr>
      <w:r w:rsidRPr="002A5B38">
        <w:t xml:space="preserve">the order for that AVC TC-2 </w:t>
      </w:r>
      <w:r w:rsidR="00EA1282" w:rsidRPr="002A5B38">
        <w:t>Product Component</w:t>
      </w:r>
      <w:r w:rsidRPr="002A5B38">
        <w:t xml:space="preserve"> is cancelled; </w:t>
      </w:r>
      <w:r w:rsidRPr="002A5B38">
        <w:rPr>
          <w:szCs w:val="28"/>
        </w:rPr>
        <w:t>or</w:t>
      </w:r>
    </w:p>
    <w:p w14:paraId="0BAC7C42" w14:textId="50E89E02" w:rsidR="00EE5DB7" w:rsidRPr="002A5B38" w:rsidRDefault="00EE5DB7" w:rsidP="00EE5DB7">
      <w:pPr>
        <w:pStyle w:val="nbnHeading5Numbered"/>
      </w:pPr>
      <w:r w:rsidRPr="002A5B38">
        <w:t xml:space="preserve">within 12 months after the day on which </w:t>
      </w:r>
      <w:proofErr w:type="spellStart"/>
      <w:r w:rsidR="00C04851" w:rsidRPr="002A5B38">
        <w:rPr>
          <w:b/>
        </w:rPr>
        <w:t>nbn</w:t>
      </w:r>
      <w:proofErr w:type="spellEnd"/>
      <w:r w:rsidRPr="002A5B38">
        <w:t xml:space="preserve"> completes the order for that Product Component: </w:t>
      </w:r>
    </w:p>
    <w:p w14:paraId="7327ACF7" w14:textId="0F51213D" w:rsidR="00EE5DB7" w:rsidRPr="002A5B38" w:rsidRDefault="00EE5DB7" w:rsidP="00EE5DB7">
      <w:pPr>
        <w:pStyle w:val="nbnHeading6Numbered"/>
      </w:pPr>
      <w:r w:rsidRPr="002A5B38">
        <w:t>the Product</w:t>
      </w:r>
      <w:r w:rsidR="00EA1282" w:rsidRPr="002A5B38">
        <w:t xml:space="preserve"> Component</w:t>
      </w:r>
      <w:r w:rsidRPr="002A5B38">
        <w:t xml:space="preserve"> is disconnected; or </w:t>
      </w:r>
    </w:p>
    <w:p w14:paraId="54237A63" w14:textId="313B029F" w:rsidR="00EE5DB7" w:rsidRPr="002A5B38" w:rsidRDefault="00494C4F" w:rsidP="00EE5DB7">
      <w:pPr>
        <w:pStyle w:val="nbnHeading6Numbered"/>
      </w:pPr>
      <w:r w:rsidRPr="002A5B38">
        <w:rPr>
          <w:szCs w:val="28"/>
        </w:rPr>
        <w:t>RSP</w:t>
      </w:r>
      <w:r w:rsidR="00EE5DB7" w:rsidRPr="002A5B38">
        <w:rPr>
          <w:szCs w:val="28"/>
        </w:rPr>
        <w:t xml:space="preserve"> submits a Modify Order to modify the </w:t>
      </w:r>
      <w:r w:rsidR="00EE5DB7" w:rsidRPr="002A5B38">
        <w:t>AVC</w:t>
      </w:r>
      <w:r w:rsidR="00EE5DB7" w:rsidRPr="002A5B38">
        <w:rPr>
          <w:szCs w:val="28"/>
        </w:rPr>
        <w:t xml:space="preserve"> TC-2 bandwidth profile for that </w:t>
      </w:r>
      <w:proofErr w:type="spellStart"/>
      <w:r w:rsidR="00C04851" w:rsidRPr="002A5B38">
        <w:rPr>
          <w:b/>
        </w:rPr>
        <w:t>nbn</w:t>
      </w:r>
      <w:proofErr w:type="spellEnd"/>
      <w:r w:rsidR="00516C8E" w:rsidRPr="00516C8E">
        <w:rPr>
          <w:vertAlign w:val="superscript"/>
        </w:rPr>
        <w:t>®</w:t>
      </w:r>
      <w:r w:rsidR="00C04851" w:rsidRPr="002A5B38">
        <w:t xml:space="preserve"> </w:t>
      </w:r>
      <w:r w:rsidR="00D85A14" w:rsidRPr="002A5B38">
        <w:t xml:space="preserve">Ethernet </w:t>
      </w:r>
      <w:r w:rsidR="00EE5DB7" w:rsidRPr="002A5B38">
        <w:rPr>
          <w:szCs w:val="28"/>
        </w:rPr>
        <w:t>Ordered Product:</w:t>
      </w:r>
    </w:p>
    <w:p w14:paraId="701B0F23" w14:textId="77777777" w:rsidR="00EE5DB7" w:rsidRPr="002A5B38" w:rsidRDefault="00EE5DB7" w:rsidP="002809F3">
      <w:pPr>
        <w:pStyle w:val="nbnHeading6Numbered"/>
        <w:numPr>
          <w:ilvl w:val="8"/>
          <w:numId w:val="10"/>
        </w:numPr>
        <w:rPr>
          <w:szCs w:val="28"/>
        </w:rPr>
      </w:pPr>
      <w:r w:rsidRPr="002A5B38">
        <w:rPr>
          <w:szCs w:val="28"/>
        </w:rPr>
        <w:t>a.</w:t>
      </w:r>
      <w:r w:rsidRPr="002A5B38">
        <w:rPr>
          <w:szCs w:val="28"/>
        </w:rPr>
        <w:tab/>
        <w:t>from 10 Mbps (CIR) or 20 Mbps (CIR) to 5 Mbps (CIR</w:t>
      </w:r>
      <w:proofErr w:type="gramStart"/>
      <w:r w:rsidRPr="002A5B38">
        <w:rPr>
          <w:szCs w:val="28"/>
        </w:rPr>
        <w:t>);</w:t>
      </w:r>
      <w:proofErr w:type="gramEnd"/>
    </w:p>
    <w:p w14:paraId="5920B67D" w14:textId="77777777" w:rsidR="00EE5DB7" w:rsidRPr="002A5B38" w:rsidRDefault="00EE5DB7" w:rsidP="002809F3">
      <w:pPr>
        <w:pStyle w:val="nbnHeading6Numbered"/>
        <w:numPr>
          <w:ilvl w:val="6"/>
          <w:numId w:val="10"/>
        </w:numPr>
        <w:rPr>
          <w:szCs w:val="28"/>
        </w:rPr>
      </w:pPr>
      <w:r w:rsidRPr="002A5B38">
        <w:rPr>
          <w:szCs w:val="28"/>
        </w:rPr>
        <w:t>b.</w:t>
      </w:r>
      <w:r w:rsidRPr="002A5B38">
        <w:rPr>
          <w:szCs w:val="28"/>
        </w:rPr>
        <w:tab/>
        <w:t>from 10 Mbps (CIR) or 20 Mbps (CIR) to 0; or</w:t>
      </w:r>
    </w:p>
    <w:p w14:paraId="5705AE27" w14:textId="77777777" w:rsidR="00EE5DB7" w:rsidRPr="002A5B38" w:rsidRDefault="00EE5DB7" w:rsidP="002809F3">
      <w:pPr>
        <w:pStyle w:val="nbnHeading6Numbered"/>
        <w:numPr>
          <w:ilvl w:val="6"/>
          <w:numId w:val="10"/>
        </w:numPr>
        <w:rPr>
          <w:szCs w:val="28"/>
        </w:rPr>
      </w:pPr>
      <w:r w:rsidRPr="002A5B38">
        <w:rPr>
          <w:szCs w:val="28"/>
        </w:rPr>
        <w:t>c.</w:t>
      </w:r>
      <w:r w:rsidRPr="002A5B38">
        <w:rPr>
          <w:szCs w:val="28"/>
        </w:rPr>
        <w:tab/>
        <w:t>from 5 Mbps (CIR) to 0.</w:t>
      </w:r>
    </w:p>
    <w:p w14:paraId="0FF6F8B8" w14:textId="298F6B08" w:rsidR="00EE5DB7" w:rsidRPr="002A5B38" w:rsidRDefault="00EE5DB7" w:rsidP="00EE5DB7">
      <w:pPr>
        <w:pStyle w:val="nbnHeading3Numbered"/>
      </w:pPr>
      <w:bookmarkStart w:id="539" w:name="_Ref459304721"/>
      <w:r w:rsidRPr="002A5B38">
        <w:t>The Charge will be calculated as follows:</w:t>
      </w:r>
      <w:bookmarkEnd w:id="539"/>
    </w:p>
    <w:p w14:paraId="10B06990" w14:textId="1AD018B9" w:rsidR="00EE5DB7" w:rsidRPr="002A5B38" w:rsidRDefault="00EE5DB7" w:rsidP="00EE5DB7">
      <w:pPr>
        <w:pStyle w:val="BodyText"/>
        <w:ind w:left="714"/>
      </w:pPr>
      <w:r w:rsidRPr="002A5B38">
        <w:rPr>
          <w:b/>
        </w:rPr>
        <w:t>Charge</w:t>
      </w:r>
      <w:r w:rsidRPr="002A5B38">
        <w:t xml:space="preserve"> </w:t>
      </w:r>
      <w:r w:rsidRPr="002A5B38">
        <w:rPr>
          <w:b/>
        </w:rPr>
        <w:t>= (Pre Disconnection Modification Charge</w:t>
      </w:r>
      <w:r w:rsidR="00D20BEA" w:rsidRPr="002A5B38">
        <w:rPr>
          <w:b/>
        </w:rPr>
        <w:t>s</w:t>
      </w:r>
      <w:r w:rsidRPr="002A5B38">
        <w:t xml:space="preserve"> - </w:t>
      </w:r>
      <w:r w:rsidRPr="002A5B38">
        <w:rPr>
          <w:b/>
        </w:rPr>
        <w:t>Post Disconnection Modification Charge</w:t>
      </w:r>
      <w:r w:rsidR="00D20BEA" w:rsidRPr="002A5B38">
        <w:rPr>
          <w:b/>
        </w:rPr>
        <w:t>s</w:t>
      </w:r>
      <w:r w:rsidRPr="002A5B38">
        <w:rPr>
          <w:b/>
        </w:rPr>
        <w:t>) x Shortfall Period</w:t>
      </w:r>
      <w:r w:rsidRPr="002A5B38">
        <w:t xml:space="preserve"> </w:t>
      </w:r>
    </w:p>
    <w:p w14:paraId="5ACE6E10" w14:textId="77777777" w:rsidR="00EE5DB7" w:rsidRPr="002A5B38" w:rsidRDefault="00EE5DB7" w:rsidP="00EE5DB7">
      <w:pPr>
        <w:pStyle w:val="BodyText"/>
        <w:ind w:left="714"/>
      </w:pPr>
      <w:r w:rsidRPr="002A5B38">
        <w:t>Where:</w:t>
      </w:r>
    </w:p>
    <w:p w14:paraId="3C6130DB" w14:textId="5B79FE15" w:rsidR="00EE5DB7" w:rsidRPr="002A5B38" w:rsidRDefault="00EE5DB7" w:rsidP="00EE5DB7">
      <w:pPr>
        <w:pStyle w:val="nbnHeading4Numbered"/>
      </w:pPr>
      <w:r w:rsidRPr="002A5B38">
        <w:rPr>
          <w:b/>
        </w:rPr>
        <w:t>Pre Disconnection Modification Charge</w:t>
      </w:r>
      <w:r w:rsidR="00D20BEA" w:rsidRPr="002A5B38">
        <w:rPr>
          <w:b/>
        </w:rPr>
        <w:t>s</w:t>
      </w:r>
      <w:r w:rsidRPr="002A5B38">
        <w:t xml:space="preserve"> means</w:t>
      </w:r>
      <w:r w:rsidR="004A34E4" w:rsidRPr="002A5B38">
        <w:t>:</w:t>
      </w:r>
    </w:p>
    <w:p w14:paraId="779C219D" w14:textId="2FB55528" w:rsidR="00EE5DB7" w:rsidRPr="002A5B38" w:rsidRDefault="00EE5DB7" w:rsidP="00EE5DB7">
      <w:pPr>
        <w:pStyle w:val="nbnHeading5Numbered"/>
      </w:pPr>
      <w:r w:rsidRPr="002A5B38">
        <w:t>in the case of a cancellation, the recurring Charge</w:t>
      </w:r>
      <w:r w:rsidR="00D20BEA" w:rsidRPr="002A5B38">
        <w:t>s</w:t>
      </w:r>
      <w:r w:rsidRPr="002A5B38">
        <w:t xml:space="preserve"> for the TC-2 </w:t>
      </w:r>
      <w:r w:rsidR="00EE79DC">
        <w:t xml:space="preserve">Bundle </w:t>
      </w:r>
      <w:r w:rsidRPr="002A5B38">
        <w:t>Component</w:t>
      </w:r>
      <w:r w:rsidR="00EE79DC">
        <w:t>s</w:t>
      </w:r>
      <w:r w:rsidRPr="002A5B38">
        <w:t xml:space="preserve"> that would have been applicable had that order completed; and </w:t>
      </w:r>
    </w:p>
    <w:p w14:paraId="3BC27EFE" w14:textId="794A4F8A" w:rsidR="00EE5DB7" w:rsidRPr="002A5B38" w:rsidRDefault="00EE5DB7" w:rsidP="00EE5DB7">
      <w:pPr>
        <w:pStyle w:val="nbnHeading5Numbered"/>
      </w:pPr>
      <w:r w:rsidRPr="002A5B38">
        <w:t>in the case of a disconnection or modification, the recurring Charge</w:t>
      </w:r>
      <w:r w:rsidR="00D20BEA" w:rsidRPr="002A5B38">
        <w:t>s</w:t>
      </w:r>
      <w:r w:rsidRPr="002A5B38">
        <w:t xml:space="preserve"> for the TC-2 </w:t>
      </w:r>
      <w:r w:rsidR="001566BB">
        <w:t xml:space="preserve">Bundle </w:t>
      </w:r>
      <w:r w:rsidRPr="002A5B38">
        <w:t>Component</w:t>
      </w:r>
      <w:r w:rsidR="001566BB">
        <w:t>s</w:t>
      </w:r>
      <w:r w:rsidRPr="002A5B38">
        <w:t xml:space="preserve"> applicable prior to:</w:t>
      </w:r>
    </w:p>
    <w:p w14:paraId="2F8EB2F6" w14:textId="1E1E9A31" w:rsidR="00EE5DB7" w:rsidRPr="002A5B38" w:rsidRDefault="00EE5DB7" w:rsidP="00EE5DB7">
      <w:pPr>
        <w:pStyle w:val="nbnHeading6Numbered"/>
      </w:pPr>
      <w:r w:rsidRPr="002A5B38">
        <w:t xml:space="preserve">the disconnection of the </w:t>
      </w:r>
      <w:proofErr w:type="spellStart"/>
      <w:r w:rsidR="00663795" w:rsidRPr="002A5B38">
        <w:rPr>
          <w:b/>
        </w:rPr>
        <w:t>nbn</w:t>
      </w:r>
      <w:proofErr w:type="spellEnd"/>
      <w:r w:rsidR="00516C8E" w:rsidRPr="00516C8E">
        <w:rPr>
          <w:vertAlign w:val="superscript"/>
        </w:rPr>
        <w:t>®</w:t>
      </w:r>
      <w:r w:rsidR="00663795" w:rsidRPr="002A5B38">
        <w:t xml:space="preserve"> Ethernet </w:t>
      </w:r>
      <w:r w:rsidRPr="002A5B38">
        <w:t>Ordered Product; or</w:t>
      </w:r>
    </w:p>
    <w:p w14:paraId="1074554C" w14:textId="1152375F" w:rsidR="00EE5DB7" w:rsidRPr="002A5B38" w:rsidRDefault="00EE5DB7" w:rsidP="00EE5DB7">
      <w:pPr>
        <w:pStyle w:val="nbnHeading6Numbered"/>
      </w:pPr>
      <w:r w:rsidRPr="002A5B38">
        <w:t>the modification of the AVC TC-2 bandwidth profile,</w:t>
      </w:r>
    </w:p>
    <w:p w14:paraId="59F8F47D" w14:textId="2DBD1C6F" w:rsidR="00EE5DB7" w:rsidRPr="002A5B38" w:rsidRDefault="00EE5DB7" w:rsidP="00EE5DB7">
      <w:pPr>
        <w:pStyle w:val="BodyText"/>
        <w:ind w:left="1440"/>
      </w:pPr>
      <w:r w:rsidRPr="002A5B38">
        <w:t xml:space="preserve">as set out in section </w:t>
      </w:r>
      <w:r w:rsidR="008A2856">
        <w:fldChar w:fldCharType="begin"/>
      </w:r>
      <w:r w:rsidR="008A2856">
        <w:instrText xml:space="preserve"> REF _Ref128401130 \w \h </w:instrText>
      </w:r>
      <w:r w:rsidR="008A2856">
        <w:fldChar w:fldCharType="separate"/>
      </w:r>
      <w:ins w:id="540" w:author="Author">
        <w:r w:rsidR="005D388C">
          <w:t>1.5</w:t>
        </w:r>
      </w:ins>
      <w:del w:id="541" w:author="Author">
        <w:r w:rsidR="00774567" w:rsidDel="005D388C">
          <w:delText>1.6</w:delText>
        </w:r>
      </w:del>
      <w:r w:rsidR="008A2856">
        <w:fldChar w:fldCharType="end"/>
      </w:r>
      <w:r w:rsidRPr="002A5B38">
        <w:t>.</w:t>
      </w:r>
    </w:p>
    <w:p w14:paraId="3EC83BDF" w14:textId="212D4DFC" w:rsidR="00EE5DB7" w:rsidRPr="002A5B38" w:rsidRDefault="00EE5DB7" w:rsidP="00EE5DB7">
      <w:pPr>
        <w:pStyle w:val="nbnHeading4Numbered"/>
      </w:pPr>
      <w:r w:rsidRPr="002A5B38">
        <w:rPr>
          <w:b/>
        </w:rPr>
        <w:t>Post Disconnection Modification Charge</w:t>
      </w:r>
      <w:r w:rsidR="00D20BEA" w:rsidRPr="002A5B38">
        <w:rPr>
          <w:b/>
        </w:rPr>
        <w:t>s</w:t>
      </w:r>
      <w:r w:rsidRPr="002A5B38">
        <w:t xml:space="preserve"> means:</w:t>
      </w:r>
    </w:p>
    <w:p w14:paraId="22ADB966" w14:textId="77777777" w:rsidR="00EE5DB7" w:rsidRPr="002A5B38" w:rsidRDefault="00EE5DB7" w:rsidP="00EE5DB7">
      <w:pPr>
        <w:pStyle w:val="nbnHeading5Numbered"/>
      </w:pPr>
      <w:r w:rsidRPr="002A5B38">
        <w:t>in the case of a cancellation or disconnection, nil; and</w:t>
      </w:r>
    </w:p>
    <w:p w14:paraId="7DAE3A4B" w14:textId="4AF8A22B" w:rsidR="00EE5DB7" w:rsidRPr="002A5B38" w:rsidRDefault="00EE5DB7" w:rsidP="00EE5DB7">
      <w:pPr>
        <w:pStyle w:val="nbnHeading5Numbered"/>
      </w:pPr>
      <w:r w:rsidRPr="002A5B38">
        <w:t>in the case of a modification, the recurring Charge</w:t>
      </w:r>
      <w:r w:rsidR="00D20BEA" w:rsidRPr="002A5B38">
        <w:t>s</w:t>
      </w:r>
      <w:r w:rsidRPr="002A5B38">
        <w:t xml:space="preserve"> for the TC-2 </w:t>
      </w:r>
      <w:r w:rsidR="00021614">
        <w:t xml:space="preserve">Bundle </w:t>
      </w:r>
      <w:r w:rsidRPr="002A5B38">
        <w:t>Component</w:t>
      </w:r>
      <w:r w:rsidR="001566BB">
        <w:t>s</w:t>
      </w:r>
      <w:r w:rsidRPr="002A5B38">
        <w:t xml:space="preserve"> applicable after the modification of the AVC TC-2 bandwidth profile, as set out in section </w:t>
      </w:r>
      <w:r w:rsidR="008A2856">
        <w:fldChar w:fldCharType="begin"/>
      </w:r>
      <w:r w:rsidR="008A2856">
        <w:instrText xml:space="preserve"> REF _Ref128401130 \w \h </w:instrText>
      </w:r>
      <w:r w:rsidR="008A2856">
        <w:fldChar w:fldCharType="separate"/>
      </w:r>
      <w:ins w:id="542" w:author="Author">
        <w:r w:rsidR="005D388C">
          <w:t>1.5</w:t>
        </w:r>
      </w:ins>
      <w:del w:id="543" w:author="Author">
        <w:r w:rsidR="00774567" w:rsidDel="005D388C">
          <w:delText>1.6</w:delText>
        </w:r>
      </w:del>
      <w:r w:rsidR="008A2856">
        <w:fldChar w:fldCharType="end"/>
      </w:r>
      <w:r w:rsidRPr="002A5B38">
        <w:t>.</w:t>
      </w:r>
    </w:p>
    <w:p w14:paraId="1FFF50F3" w14:textId="77777777" w:rsidR="00EE5DB7" w:rsidRPr="002A5B38" w:rsidRDefault="00EE5DB7" w:rsidP="00EE5DB7">
      <w:pPr>
        <w:pStyle w:val="nbnHeading4Numbered"/>
      </w:pPr>
      <w:r w:rsidRPr="002A5B38">
        <w:rPr>
          <w:b/>
        </w:rPr>
        <w:t>Shortfall Period</w:t>
      </w:r>
      <w:r w:rsidRPr="002A5B38">
        <w:t xml:space="preserve"> means:</w:t>
      </w:r>
    </w:p>
    <w:p w14:paraId="20D13DF1" w14:textId="77777777" w:rsidR="00EE5DB7" w:rsidRPr="002A5B38" w:rsidRDefault="00EE5DB7" w:rsidP="00EE5DB7">
      <w:pPr>
        <w:pStyle w:val="nbnHeading5Numbered"/>
      </w:pPr>
      <w:r w:rsidRPr="002A5B38">
        <w:t>in the case of a cancellation, 12 months; and</w:t>
      </w:r>
    </w:p>
    <w:p w14:paraId="1641FADB" w14:textId="6F84FB37" w:rsidR="00EE5DB7" w:rsidRPr="002A5B38" w:rsidRDefault="00EE5DB7" w:rsidP="00EE5DB7">
      <w:pPr>
        <w:pStyle w:val="nbnHeading5Numbered"/>
      </w:pPr>
      <w:r w:rsidRPr="002A5B38">
        <w:t>in the case of a disconnection or modification, 12 months less the period during which the Pre Disconnection Modification Charge</w:t>
      </w:r>
      <w:r w:rsidR="00D20BEA" w:rsidRPr="002A5B38">
        <w:t>s</w:t>
      </w:r>
      <w:r w:rsidRPr="002A5B38">
        <w:t xml:space="preserve"> applied, calculated on a pro rata daily basis. </w:t>
      </w:r>
    </w:p>
    <w:p w14:paraId="7C414ECA" w14:textId="2FFC6984" w:rsidR="00EE5DB7" w:rsidRPr="002A5B38" w:rsidRDefault="00EE5DB7" w:rsidP="00EE5DB7">
      <w:pPr>
        <w:pStyle w:val="nbnHeading3Numbered"/>
      </w:pPr>
      <w:bookmarkStart w:id="544" w:name="_Ref459304665"/>
      <w:bookmarkStart w:id="545" w:name="_Ref459969305"/>
      <w:r w:rsidRPr="002A5B38">
        <w:t xml:space="preserve">The Charge set out in </w:t>
      </w:r>
      <w:r w:rsidR="00E43B1B" w:rsidRPr="002A5B38">
        <w:t xml:space="preserve">this </w:t>
      </w:r>
      <w:r w:rsidRPr="002A5B38">
        <w:t xml:space="preserve">section </w:t>
      </w:r>
      <w:r w:rsidR="00E43B1B" w:rsidRPr="002A5B38">
        <w:fldChar w:fldCharType="begin"/>
      </w:r>
      <w:r w:rsidR="00E43B1B" w:rsidRPr="002A5B38">
        <w:instrText xml:space="preserve"> REF _Ref459305943 \w \h  \* MERGEFORMAT </w:instrText>
      </w:r>
      <w:r w:rsidR="00E43B1B" w:rsidRPr="002A5B38">
        <w:fldChar w:fldCharType="separate"/>
      </w:r>
      <w:r w:rsidR="005D388C">
        <w:t>7</w:t>
      </w:r>
      <w:r w:rsidR="00E43B1B" w:rsidRPr="002A5B38">
        <w:fldChar w:fldCharType="end"/>
      </w:r>
      <w:r w:rsidRPr="002A5B38">
        <w:t xml:space="preserve"> will not apply if:</w:t>
      </w:r>
      <w:bookmarkEnd w:id="544"/>
      <w:bookmarkEnd w:id="545"/>
    </w:p>
    <w:p w14:paraId="7078942A" w14:textId="0E5E629B" w:rsidR="00EE5DB7" w:rsidRPr="002A5B38" w:rsidRDefault="00E31D89" w:rsidP="00EE5DB7">
      <w:pPr>
        <w:pStyle w:val="nbnHeading4Numbered"/>
        <w:rPr>
          <w:color w:val="0070C0"/>
          <w:u w:val="single"/>
        </w:rPr>
      </w:pPr>
      <w:proofErr w:type="spellStart"/>
      <w:r w:rsidRPr="002A5B38">
        <w:rPr>
          <w:b/>
        </w:rPr>
        <w:t>nbn</w:t>
      </w:r>
      <w:proofErr w:type="spellEnd"/>
      <w:r w:rsidR="00EE5DB7" w:rsidRPr="002A5B38">
        <w:t xml:space="preserve"> has undertaken </w:t>
      </w:r>
      <w:r w:rsidR="0094013F" w:rsidRPr="002A5B38">
        <w:t>Network Activity</w:t>
      </w:r>
      <w:r w:rsidR="00EE5DB7" w:rsidRPr="002A5B38">
        <w:t xml:space="preserve"> activities </w:t>
      </w:r>
      <w:r w:rsidR="005F2A9B" w:rsidRPr="002A5B38">
        <w:t xml:space="preserve">in respect of the relevant </w:t>
      </w:r>
      <w:proofErr w:type="spellStart"/>
      <w:r w:rsidR="005F2A9B" w:rsidRPr="002A5B38">
        <w:rPr>
          <w:b/>
        </w:rPr>
        <w:t>nbn</w:t>
      </w:r>
      <w:proofErr w:type="spellEnd"/>
      <w:r w:rsidR="00516C8E" w:rsidRPr="00516C8E">
        <w:rPr>
          <w:vertAlign w:val="superscript"/>
        </w:rPr>
        <w:t>®</w:t>
      </w:r>
      <w:r w:rsidR="005F2A9B" w:rsidRPr="002A5B38">
        <w:t xml:space="preserve"> Ethernet Ordered Product</w:t>
      </w:r>
      <w:r w:rsidR="00EE5DB7" w:rsidRPr="002A5B38">
        <w:t xml:space="preserve"> and has notified </w:t>
      </w:r>
      <w:r w:rsidR="00494C4F" w:rsidRPr="002A5B38">
        <w:t>RSP</w:t>
      </w:r>
      <w:r w:rsidR="00EE5DB7" w:rsidRPr="002A5B38">
        <w:t>,</w:t>
      </w:r>
      <w:r w:rsidR="00D20BEA" w:rsidRPr="002A5B38">
        <w:t xml:space="preserve"> in accordance with the </w:t>
      </w:r>
      <w:r w:rsidR="00D20BEA" w:rsidRPr="002A5B38">
        <w:rPr>
          <w:color w:val="009FE3" w:themeColor="background2"/>
          <w:u w:val="single"/>
        </w:rPr>
        <w:t>WBA Operations Manual</w:t>
      </w:r>
      <w:r w:rsidR="00D20BEA" w:rsidRPr="002A5B38">
        <w:t>,</w:t>
      </w:r>
      <w:r w:rsidR="00EE5DB7" w:rsidRPr="002A5B38">
        <w:t xml:space="preserve"> that </w:t>
      </w:r>
      <w:r w:rsidR="0094013F" w:rsidRPr="002A5B38">
        <w:t>Network Activity</w:t>
      </w:r>
      <w:r w:rsidR="00EE5DB7" w:rsidRPr="002A5B38">
        <w:t xml:space="preserve"> to </w:t>
      </w:r>
      <w:r w:rsidR="00C46790" w:rsidRPr="002A5B38">
        <w:t xml:space="preserve">achieve </w:t>
      </w:r>
      <w:r w:rsidR="00EE5DB7" w:rsidRPr="002A5B38">
        <w:t>the CIR Objective was unsuccessful</w:t>
      </w:r>
      <w:r w:rsidR="00D20BEA" w:rsidRPr="002A5B38">
        <w:t>; or</w:t>
      </w:r>
    </w:p>
    <w:p w14:paraId="086E788F" w14:textId="634D9F7F" w:rsidR="00EE5DB7" w:rsidRPr="002A5B38" w:rsidRDefault="00EE5DB7" w:rsidP="00EE5DB7">
      <w:pPr>
        <w:pStyle w:val="nbnHeading4Numbered"/>
      </w:pPr>
      <w:r w:rsidRPr="002A5B38">
        <w:t xml:space="preserve">the </w:t>
      </w:r>
      <w:proofErr w:type="spellStart"/>
      <w:r w:rsidR="00D20BEA" w:rsidRPr="002A5B38">
        <w:rPr>
          <w:b/>
        </w:rPr>
        <w:t>nbn</w:t>
      </w:r>
      <w:proofErr w:type="spellEnd"/>
      <w:r w:rsidR="00516C8E" w:rsidRPr="00516C8E">
        <w:rPr>
          <w:vertAlign w:val="superscript"/>
        </w:rPr>
        <w:t>®</w:t>
      </w:r>
      <w:r w:rsidR="00D20BEA" w:rsidRPr="002A5B38">
        <w:t xml:space="preserve"> Ethernet </w:t>
      </w:r>
      <w:r w:rsidRPr="002A5B38">
        <w:t xml:space="preserve">Ordered Product is disconnected following acceptance by </w:t>
      </w:r>
      <w:proofErr w:type="spellStart"/>
      <w:r w:rsidR="00D20BEA" w:rsidRPr="002A5B38">
        <w:rPr>
          <w:b/>
        </w:rPr>
        <w:t>nbn</w:t>
      </w:r>
      <w:proofErr w:type="spellEnd"/>
      <w:r w:rsidRPr="002A5B38">
        <w:t xml:space="preserve"> of a Service Transfer Order</w:t>
      </w:r>
      <w:r w:rsidR="00EA1282" w:rsidRPr="002A5B38">
        <w:t xml:space="preserve"> and the </w:t>
      </w:r>
      <w:r w:rsidR="00F5057A" w:rsidRPr="002A5B38">
        <w:t xml:space="preserve">Other </w:t>
      </w:r>
      <w:r w:rsidR="00EA1282" w:rsidRPr="002A5B38">
        <w:t xml:space="preserve">Gaining </w:t>
      </w:r>
      <w:r w:rsidR="00494C4F" w:rsidRPr="002A5B38">
        <w:t>RSP</w:t>
      </w:r>
      <w:r w:rsidR="00EA1282" w:rsidRPr="002A5B38">
        <w:t xml:space="preserve"> has ordered an AVC TC-2 Product Component with a bandwidth profile </w:t>
      </w:r>
      <w:r w:rsidR="00945B6A" w:rsidRPr="002A5B38">
        <w:t xml:space="preserve">with a </w:t>
      </w:r>
      <w:r w:rsidR="00EA1282" w:rsidRPr="002A5B38">
        <w:t xml:space="preserve">CIR Objective </w:t>
      </w:r>
      <w:r w:rsidR="00945B6A" w:rsidRPr="002A5B38">
        <w:t xml:space="preserve">that is the same as, or higher than, the CIR Objective </w:t>
      </w:r>
      <w:r w:rsidR="003E1C56" w:rsidRPr="002A5B38">
        <w:t>applicable</w:t>
      </w:r>
      <w:r w:rsidR="00945B6A" w:rsidRPr="002A5B38">
        <w:t xml:space="preserve"> to </w:t>
      </w:r>
      <w:r w:rsidR="00EA1282" w:rsidRPr="002A5B38">
        <w:t xml:space="preserve">the Losing </w:t>
      </w:r>
      <w:r w:rsidR="00494C4F" w:rsidRPr="002A5B38">
        <w:t>RSP</w:t>
      </w:r>
      <w:r w:rsidR="00EA1282" w:rsidRPr="002A5B38">
        <w:t>’s AVC TC-2 Product Component</w:t>
      </w:r>
      <w:r w:rsidRPr="002A5B38">
        <w:t>.</w:t>
      </w:r>
    </w:p>
    <w:p w14:paraId="253BE378" w14:textId="6BFF7B26" w:rsidR="00C00E27" w:rsidRPr="002A5B38" w:rsidRDefault="002E6745" w:rsidP="00C00E27">
      <w:pPr>
        <w:pStyle w:val="nbnExplanatoryNote"/>
      </w:pPr>
      <w:r w:rsidRPr="002A5B38">
        <w:t xml:space="preserve">Section </w:t>
      </w:r>
      <w:r w:rsidRPr="002A5B38">
        <w:fldChar w:fldCharType="begin"/>
      </w:r>
      <w:r w:rsidRPr="002A5B38">
        <w:instrText xml:space="preserve"> REF _Ref317694580 \r \h </w:instrText>
      </w:r>
      <w:r w:rsidRPr="002A5B38">
        <w:fldChar w:fldCharType="separate"/>
      </w:r>
      <w:r w:rsidR="005D388C">
        <w:t>8</w:t>
      </w:r>
      <w:r w:rsidRPr="002A5B38">
        <w:fldChar w:fldCharType="end"/>
      </w:r>
      <w:r w:rsidRPr="002A5B38">
        <w:t xml:space="preserve"> sets out definitions for </w:t>
      </w:r>
      <w:r w:rsidR="003D267B" w:rsidRPr="002A5B38">
        <w:t xml:space="preserve">certain </w:t>
      </w:r>
      <w:r w:rsidRPr="002A5B38">
        <w:t>terms used in this Part B.</w:t>
      </w:r>
    </w:p>
    <w:p w14:paraId="05922852" w14:textId="77777777" w:rsidR="002621BA" w:rsidRPr="002A5B38" w:rsidRDefault="002621BA" w:rsidP="002621BA">
      <w:pPr>
        <w:pStyle w:val="nbnHeading1Numbered"/>
      </w:pPr>
      <w:bookmarkStart w:id="546" w:name="_Ref317694580"/>
      <w:r w:rsidRPr="002A5B38">
        <w:t>Labour Rate and Materials</w:t>
      </w:r>
      <w:bookmarkEnd w:id="546"/>
    </w:p>
    <w:p w14:paraId="53218E55" w14:textId="635A361D" w:rsidR="002621BA" w:rsidRPr="002A5B38" w:rsidRDefault="002621BA" w:rsidP="002621BA">
      <w:pPr>
        <w:pStyle w:val="BodyText"/>
      </w:pPr>
      <w:r w:rsidRPr="002A5B38">
        <w:t xml:space="preserve">In this </w:t>
      </w:r>
      <w:r w:rsidR="00AE5F9C" w:rsidRPr="002A5B38">
        <w:fldChar w:fldCharType="begin"/>
      </w:r>
      <w:r w:rsidR="00AE5F9C" w:rsidRPr="002A5B38">
        <w:instrText xml:space="preserve"> REF _Ref317694104 \w \h </w:instrText>
      </w:r>
      <w:r w:rsidR="00AE5F9C" w:rsidRPr="002A5B38">
        <w:fldChar w:fldCharType="separate"/>
      </w:r>
      <w:r w:rsidR="005D388C">
        <w:t>Part B:</w:t>
      </w:r>
      <w:r w:rsidR="00AE5F9C" w:rsidRPr="002A5B38">
        <w:fldChar w:fldCharType="end"/>
      </w:r>
    </w:p>
    <w:p w14:paraId="495E23BA" w14:textId="2F51853F" w:rsidR="002621BA" w:rsidRPr="002A5B38" w:rsidRDefault="002621BA" w:rsidP="002621BA">
      <w:pPr>
        <w:pStyle w:val="nbnHeading3Numbered"/>
      </w:pPr>
      <w:r w:rsidRPr="002A5B38">
        <w:rPr>
          <w:b/>
        </w:rPr>
        <w:t>Labour Rate</w:t>
      </w:r>
      <w:r w:rsidRPr="002A5B38">
        <w:t xml:space="preserve"> means $75.00 for each of the total number of </w:t>
      </w:r>
      <w:r w:rsidR="008A2856">
        <w:t xml:space="preserve">labour </w:t>
      </w:r>
      <w:r w:rsidRPr="002A5B38">
        <w:t>hours required to perform the relevant activity (rounded up to the next full hour</w:t>
      </w:r>
      <w:proofErr w:type="gramStart"/>
      <w:r w:rsidRPr="002A5B38">
        <w:t>);</w:t>
      </w:r>
      <w:proofErr w:type="gramEnd"/>
      <w:r w:rsidRPr="002A5B38">
        <w:t xml:space="preserve"> </w:t>
      </w:r>
    </w:p>
    <w:p w14:paraId="69D8EB25" w14:textId="4EA74BD3" w:rsidR="001E6A0D" w:rsidRPr="002A5B38" w:rsidRDefault="001E6A0D" w:rsidP="002621BA">
      <w:pPr>
        <w:pStyle w:val="nbnHeading3Numbered"/>
      </w:pPr>
      <w:r w:rsidRPr="002A5B38">
        <w:rPr>
          <w:b/>
        </w:rPr>
        <w:t>Satellite Labour Rate</w:t>
      </w:r>
      <w:r w:rsidRPr="002A5B38">
        <w:t xml:space="preserve"> means $98.00 for each of the total number of </w:t>
      </w:r>
      <w:r w:rsidR="008A2856">
        <w:t xml:space="preserve">labour </w:t>
      </w:r>
      <w:r w:rsidRPr="002A5B38">
        <w:t>hours required to perform the relevant activity (rounded up to the next full hour</w:t>
      </w:r>
      <w:proofErr w:type="gramStart"/>
      <w:r w:rsidRPr="002A5B38">
        <w:t>);</w:t>
      </w:r>
      <w:proofErr w:type="gramEnd"/>
    </w:p>
    <w:p w14:paraId="62669988" w14:textId="77777777" w:rsidR="001E6A0D" w:rsidRPr="002A5B38" w:rsidRDefault="00E320E6" w:rsidP="002621BA">
      <w:pPr>
        <w:pStyle w:val="nbnHeading3Numbered"/>
      </w:pPr>
      <w:r w:rsidRPr="002A5B38">
        <w:rPr>
          <w:b/>
        </w:rPr>
        <w:t>Materials</w:t>
      </w:r>
      <w:r w:rsidRPr="002A5B38">
        <w:t xml:space="preserve"> means the cost of materials necessary to perform the relevant activity</w:t>
      </w:r>
      <w:r w:rsidR="001E6A0D" w:rsidRPr="002A5B38">
        <w:t>; and</w:t>
      </w:r>
    </w:p>
    <w:p w14:paraId="38C882C9" w14:textId="487B7E71" w:rsidR="00B97FB5" w:rsidRPr="002A5B38" w:rsidRDefault="001E6A0D" w:rsidP="00B97FB5">
      <w:pPr>
        <w:pStyle w:val="nbnHeading3Numbered"/>
      </w:pPr>
      <w:r w:rsidRPr="002A5B38">
        <w:rPr>
          <w:b/>
        </w:rPr>
        <w:t>Incidentals</w:t>
      </w:r>
      <w:r w:rsidRPr="002A5B38">
        <w:t xml:space="preserve"> means the following charges (as applicable and as notified to </w:t>
      </w:r>
      <w:r w:rsidR="00494C4F" w:rsidRPr="002A5B38">
        <w:t>RSP</w:t>
      </w:r>
      <w:r w:rsidRPr="002A5B38">
        <w:t xml:space="preserve"> by </w:t>
      </w:r>
      <w:proofErr w:type="spellStart"/>
      <w:r w:rsidRPr="002A5B38">
        <w:rPr>
          <w:b/>
        </w:rPr>
        <w:t>nbn</w:t>
      </w:r>
      <w:proofErr w:type="spellEnd"/>
      <w:r w:rsidRPr="002A5B38">
        <w:t xml:space="preserve"> from time to time):</w:t>
      </w:r>
    </w:p>
    <w:tbl>
      <w:tblPr>
        <w:tblStyle w:val="nbntablecolour"/>
        <w:tblW w:w="9062" w:type="dxa"/>
        <w:tblInd w:w="5" w:type="dxa"/>
        <w:tblLook w:val="0420" w:firstRow="1" w:lastRow="0" w:firstColumn="0" w:lastColumn="0" w:noHBand="0" w:noVBand="1"/>
      </w:tblPr>
      <w:tblGrid>
        <w:gridCol w:w="4531"/>
        <w:gridCol w:w="4531"/>
      </w:tblGrid>
      <w:tr w:rsidR="001E6A0D" w:rsidRPr="002A5B38" w14:paraId="3332ED6C" w14:textId="77777777" w:rsidTr="00735155">
        <w:trPr>
          <w:cnfStyle w:val="100000000000" w:firstRow="1" w:lastRow="0" w:firstColumn="0" w:lastColumn="0" w:oddVBand="0" w:evenVBand="0" w:oddHBand="0" w:evenHBand="0" w:firstRowFirstColumn="0" w:firstRowLastColumn="0" w:lastRowFirstColumn="0" w:lastRowLastColumn="0"/>
          <w:trHeight w:val="358"/>
          <w:tblHeader/>
        </w:trPr>
        <w:tc>
          <w:tcPr>
            <w:tcW w:w="4531" w:type="dxa"/>
          </w:tcPr>
          <w:p w14:paraId="3364612E" w14:textId="77777777" w:rsidR="001E6A0D" w:rsidRPr="002A5B38" w:rsidRDefault="001E6A0D" w:rsidP="00CD6A95">
            <w:pPr>
              <w:pStyle w:val="StylenbnTableTitleCentered"/>
              <w:rPr>
                <w:lang w:val="en-AU"/>
              </w:rPr>
            </w:pPr>
            <w:r w:rsidRPr="002A5B38">
              <w:rPr>
                <w:lang w:val="en-AU"/>
              </w:rPr>
              <w:t>Incidental</w:t>
            </w:r>
          </w:p>
        </w:tc>
        <w:tc>
          <w:tcPr>
            <w:tcW w:w="4531" w:type="dxa"/>
          </w:tcPr>
          <w:p w14:paraId="2CF0F4CF" w14:textId="416E3002" w:rsidR="001E6A0D" w:rsidRPr="002A5B38" w:rsidRDefault="001E6A0D" w:rsidP="00CD6A95">
            <w:pPr>
              <w:pStyle w:val="StylenbnTableTitleCentered"/>
              <w:rPr>
                <w:lang w:val="en-AU"/>
              </w:rPr>
            </w:pPr>
            <w:r w:rsidRPr="002A5B38">
              <w:rPr>
                <w:lang w:val="en-AU"/>
              </w:rPr>
              <w:t>Charge</w:t>
            </w:r>
          </w:p>
        </w:tc>
      </w:tr>
      <w:tr w:rsidR="001E6A0D" w:rsidRPr="002A5B38" w14:paraId="2BBAAB6A"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6F06D96" w14:textId="21B7A770" w:rsidR="001E6A0D" w:rsidRPr="002A5B38" w:rsidRDefault="001E6A0D" w:rsidP="001E6A0D">
            <w:pPr>
              <w:pStyle w:val="nbnTableBodyText"/>
              <w:rPr>
                <w:lang w:val="en-AU"/>
              </w:rPr>
            </w:pPr>
            <w:r w:rsidRPr="002A5B38">
              <w:rPr>
                <w:lang w:val="en-AU"/>
              </w:rPr>
              <w:t>Travel – Land ($/km)</w:t>
            </w:r>
          </w:p>
        </w:tc>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0A8F2F4" w14:textId="66B78D6B" w:rsidR="001E6A0D" w:rsidRPr="002A5B38" w:rsidRDefault="001E6A0D" w:rsidP="00CF4422">
            <w:pPr>
              <w:pStyle w:val="nbnTableBodyText"/>
              <w:jc w:val="center"/>
              <w:rPr>
                <w:lang w:val="en-AU"/>
              </w:rPr>
            </w:pPr>
            <w:r w:rsidRPr="002A5B38">
              <w:rPr>
                <w:lang w:val="en-AU"/>
              </w:rPr>
              <w:t>$1.40</w:t>
            </w:r>
          </w:p>
        </w:tc>
      </w:tr>
      <w:tr w:rsidR="001E6A0D" w:rsidRPr="002A5B38" w14:paraId="2FE350EE"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5649135" w14:textId="313DFF05" w:rsidR="001E6A0D" w:rsidRPr="002A5B38" w:rsidRDefault="001E6A0D" w:rsidP="001E6A0D">
            <w:pPr>
              <w:pStyle w:val="nbnTableBodyText"/>
              <w:rPr>
                <w:lang w:val="en-AU"/>
              </w:rPr>
            </w:pPr>
            <w:r w:rsidRPr="002A5B38">
              <w:rPr>
                <w:lang w:val="en-AU"/>
              </w:rPr>
              <w:t>Travel Time – Labour (Per Installer $/h</w:t>
            </w:r>
            <w:r w:rsidR="00143695" w:rsidRPr="002A5B38">
              <w:rPr>
                <w:lang w:val="en-AU"/>
              </w:rPr>
              <w:t>ou</w:t>
            </w:r>
            <w:r w:rsidRPr="002A5B38">
              <w:rPr>
                <w:lang w:val="en-AU"/>
              </w:rPr>
              <w:t>r)</w:t>
            </w:r>
          </w:p>
        </w:tc>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E23698F" w14:textId="2AB93AE2" w:rsidR="001E6A0D" w:rsidRPr="002A5B38" w:rsidRDefault="001E6A0D" w:rsidP="00CF4422">
            <w:pPr>
              <w:pStyle w:val="nbnTableBodyText"/>
              <w:jc w:val="center"/>
              <w:rPr>
                <w:lang w:val="en-AU"/>
              </w:rPr>
            </w:pPr>
            <w:r w:rsidRPr="002A5B38">
              <w:rPr>
                <w:lang w:val="en-AU"/>
              </w:rPr>
              <w:t>$98.00</w:t>
            </w:r>
          </w:p>
        </w:tc>
      </w:tr>
      <w:tr w:rsidR="001E6A0D" w:rsidRPr="002A5B38" w14:paraId="5B35442A"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D9BA4A0" w14:textId="66829B20" w:rsidR="001E6A0D" w:rsidRPr="002A5B38" w:rsidRDefault="001E6A0D" w:rsidP="001E6A0D">
            <w:pPr>
              <w:pStyle w:val="nbnTableBodyText"/>
              <w:rPr>
                <w:lang w:val="en-AU"/>
              </w:rPr>
            </w:pPr>
            <w:r w:rsidRPr="002A5B38">
              <w:rPr>
                <w:lang w:val="en-AU"/>
              </w:rPr>
              <w:t>Purchased Travel</w:t>
            </w:r>
          </w:p>
        </w:tc>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707644B" w14:textId="1F14B0FE" w:rsidR="001E6A0D" w:rsidRPr="002A5B38" w:rsidRDefault="001E6A0D" w:rsidP="00CF4422">
            <w:pPr>
              <w:pStyle w:val="nbnTableBodyText"/>
              <w:jc w:val="center"/>
              <w:rPr>
                <w:lang w:val="en-AU"/>
              </w:rPr>
            </w:pPr>
            <w:r w:rsidRPr="002A5B38">
              <w:rPr>
                <w:lang w:val="en-AU"/>
              </w:rPr>
              <w:t>At cost (by quotation)</w:t>
            </w:r>
          </w:p>
        </w:tc>
      </w:tr>
      <w:tr w:rsidR="001E6A0D" w:rsidRPr="002A5B38" w14:paraId="20F83A14"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0746138" w14:textId="24CAFC23" w:rsidR="001E6A0D" w:rsidRPr="002A5B38" w:rsidRDefault="001E6A0D" w:rsidP="001E6A0D">
            <w:pPr>
              <w:pStyle w:val="nbnTableBodyText"/>
              <w:rPr>
                <w:lang w:val="en-AU"/>
              </w:rPr>
            </w:pPr>
            <w:r w:rsidRPr="002A5B38">
              <w:rPr>
                <w:lang w:val="en-AU"/>
              </w:rPr>
              <w:t>Car Hire</w:t>
            </w:r>
          </w:p>
        </w:tc>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BC28334" w14:textId="04754A82" w:rsidR="001E6A0D" w:rsidRPr="002A5B38" w:rsidRDefault="001E6A0D" w:rsidP="00CF4422">
            <w:pPr>
              <w:pStyle w:val="nbnTableBodyText"/>
              <w:jc w:val="center"/>
              <w:rPr>
                <w:lang w:val="en-AU"/>
              </w:rPr>
            </w:pPr>
            <w:r w:rsidRPr="002A5B38">
              <w:rPr>
                <w:lang w:val="en-AU"/>
              </w:rPr>
              <w:t>At cost (by quotation)</w:t>
            </w:r>
          </w:p>
        </w:tc>
      </w:tr>
      <w:tr w:rsidR="001E6A0D" w:rsidRPr="002A5B38" w14:paraId="649D883B"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B04501A" w14:textId="0DAF9E07" w:rsidR="001E6A0D" w:rsidRPr="002A5B38" w:rsidRDefault="001E6A0D" w:rsidP="001E6A0D">
            <w:pPr>
              <w:pStyle w:val="nbnTableBodyText"/>
              <w:rPr>
                <w:lang w:val="en-AU"/>
              </w:rPr>
            </w:pPr>
            <w:r w:rsidRPr="002A5B38">
              <w:rPr>
                <w:lang w:val="en-AU"/>
              </w:rPr>
              <w:t>Travel – Freight</w:t>
            </w:r>
          </w:p>
        </w:tc>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F81E3D0" w14:textId="22B821CA" w:rsidR="001E6A0D" w:rsidRPr="002A5B38" w:rsidRDefault="001E6A0D" w:rsidP="00CF4422">
            <w:pPr>
              <w:pStyle w:val="nbnTableBodyText"/>
              <w:jc w:val="center"/>
              <w:rPr>
                <w:lang w:val="en-AU"/>
              </w:rPr>
            </w:pPr>
            <w:r w:rsidRPr="002A5B38">
              <w:rPr>
                <w:lang w:val="en-AU"/>
              </w:rPr>
              <w:t>At cost (by quotation)</w:t>
            </w:r>
          </w:p>
        </w:tc>
      </w:tr>
      <w:tr w:rsidR="001E6A0D" w:rsidRPr="002A5B38" w14:paraId="7996D5EB"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90DF3C7" w14:textId="254E1E87" w:rsidR="001E6A0D" w:rsidRPr="002A5B38" w:rsidRDefault="001E6A0D" w:rsidP="001E6A0D">
            <w:pPr>
              <w:pStyle w:val="nbnTableBodyText"/>
              <w:rPr>
                <w:lang w:val="en-AU"/>
              </w:rPr>
            </w:pPr>
            <w:r w:rsidRPr="002A5B38">
              <w:rPr>
                <w:lang w:val="en-AU"/>
              </w:rPr>
              <w:t>Accommodation</w:t>
            </w:r>
          </w:p>
        </w:tc>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74E1560" w14:textId="0CF4FD94" w:rsidR="001E6A0D" w:rsidRPr="002A5B38" w:rsidRDefault="001E6A0D" w:rsidP="00CF4422">
            <w:pPr>
              <w:pStyle w:val="nbnTableBodyText"/>
              <w:jc w:val="center"/>
              <w:rPr>
                <w:lang w:val="en-AU"/>
              </w:rPr>
            </w:pPr>
            <w:r w:rsidRPr="002A5B38">
              <w:rPr>
                <w:lang w:val="en-AU"/>
              </w:rPr>
              <w:t>At cost (by quotation)</w:t>
            </w:r>
          </w:p>
        </w:tc>
      </w:tr>
      <w:tr w:rsidR="001E6A0D" w:rsidRPr="002A5B38" w14:paraId="7F490D8E" w14:textId="77777777" w:rsidTr="006B4446">
        <w:trPr>
          <w:cnfStyle w:val="000000100000" w:firstRow="0" w:lastRow="0" w:firstColumn="0" w:lastColumn="0" w:oddVBand="0" w:evenVBand="0" w:oddHBand="1" w:evenHBand="0"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E30B2D5" w14:textId="40F5EC6C" w:rsidR="001E6A0D" w:rsidRPr="002A5B38" w:rsidRDefault="001E6A0D" w:rsidP="001E6A0D">
            <w:pPr>
              <w:pStyle w:val="nbnTableBodyText"/>
              <w:rPr>
                <w:lang w:val="en-AU"/>
              </w:rPr>
            </w:pPr>
            <w:r w:rsidRPr="002A5B38">
              <w:rPr>
                <w:lang w:val="en-AU"/>
              </w:rPr>
              <w:t>Equipment Rental</w:t>
            </w:r>
          </w:p>
        </w:tc>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D494781" w14:textId="2DB0DD46" w:rsidR="001E6A0D" w:rsidRPr="002A5B38" w:rsidRDefault="001E6A0D" w:rsidP="00CF4422">
            <w:pPr>
              <w:pStyle w:val="nbnTableBodyText"/>
              <w:jc w:val="center"/>
              <w:rPr>
                <w:lang w:val="en-AU"/>
              </w:rPr>
            </w:pPr>
            <w:r w:rsidRPr="002A5B38">
              <w:rPr>
                <w:lang w:val="en-AU"/>
              </w:rPr>
              <w:t>At cost (by quotation)</w:t>
            </w:r>
          </w:p>
        </w:tc>
      </w:tr>
      <w:tr w:rsidR="001E6A0D" w:rsidRPr="002A5B38" w14:paraId="2CCAE322" w14:textId="77777777" w:rsidTr="006B4446">
        <w:trPr>
          <w:cnfStyle w:val="000000010000" w:firstRow="0" w:lastRow="0" w:firstColumn="0" w:lastColumn="0" w:oddVBand="0" w:evenVBand="0" w:oddHBand="0" w:evenHBand="1"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F0CA1B7" w14:textId="260ED62A" w:rsidR="001E6A0D" w:rsidRPr="002A5B38" w:rsidRDefault="001E6A0D" w:rsidP="001E6A0D">
            <w:pPr>
              <w:pStyle w:val="nbnTableBodyText"/>
              <w:rPr>
                <w:lang w:val="en-AU"/>
              </w:rPr>
            </w:pPr>
            <w:r w:rsidRPr="002A5B38">
              <w:rPr>
                <w:lang w:val="en-AU"/>
              </w:rPr>
              <w:t>Other Expenses</w:t>
            </w:r>
          </w:p>
        </w:tc>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2A4F154" w14:textId="75259D58" w:rsidR="001E6A0D" w:rsidRPr="002A5B38" w:rsidRDefault="001E6A0D" w:rsidP="00CF4422">
            <w:pPr>
              <w:pStyle w:val="nbnTableBodyText"/>
              <w:jc w:val="center"/>
              <w:rPr>
                <w:lang w:val="en-AU"/>
              </w:rPr>
            </w:pPr>
            <w:r w:rsidRPr="002A5B38">
              <w:rPr>
                <w:lang w:val="en-AU"/>
              </w:rPr>
              <w:t>At cost (by quotation)</w:t>
            </w:r>
          </w:p>
        </w:tc>
      </w:tr>
    </w:tbl>
    <w:p w14:paraId="0799E78A" w14:textId="61A70DAD" w:rsidR="00B97FB5" w:rsidRPr="002A5B38" w:rsidRDefault="00B97FB5" w:rsidP="000348FF">
      <w:pPr>
        <w:pStyle w:val="zSpacer"/>
      </w:pPr>
    </w:p>
    <w:p w14:paraId="3AB825D9" w14:textId="653090C2" w:rsidR="0010016C" w:rsidRDefault="0010016C" w:rsidP="0010016C">
      <w:pPr>
        <w:pStyle w:val="nbnExplanatoryNote"/>
        <w:pBdr>
          <w:top w:val="single" w:sz="4" w:space="0" w:color="009FE3" w:themeColor="background2"/>
        </w:pBdr>
      </w:pPr>
      <w:r w:rsidRPr="002A5B38">
        <w:t>Section</w:t>
      </w:r>
      <w:r w:rsidR="00763E2D">
        <w:t xml:space="preserve"> </w:t>
      </w:r>
      <w:r w:rsidR="00763E2D">
        <w:fldChar w:fldCharType="begin"/>
      </w:r>
      <w:r w:rsidR="00763E2D">
        <w:instrText xml:space="preserve"> REF _Ref121129982 \w \h </w:instrText>
      </w:r>
      <w:r w:rsidR="00763E2D">
        <w:fldChar w:fldCharType="separate"/>
      </w:r>
      <w:r w:rsidR="005D388C">
        <w:t>9</w:t>
      </w:r>
      <w:r w:rsidR="00763E2D">
        <w:fldChar w:fldCharType="end"/>
      </w:r>
      <w:r w:rsidRPr="002A5B38">
        <w:t xml:space="preserve"> sets </w:t>
      </w:r>
      <w:r>
        <w:t xml:space="preserve">out the non-recurring Charges which apply to the optional </w:t>
      </w:r>
      <w:r w:rsidRPr="00AA2064">
        <w:rPr>
          <w:bCs/>
        </w:rPr>
        <w:t>Enhanced Fault Rectification Service</w:t>
      </w:r>
      <w:r>
        <w:rPr>
          <w:b/>
        </w:rPr>
        <w:t xml:space="preserve"> </w:t>
      </w:r>
      <w:r>
        <w:t>that RSP may elect to acquire</w:t>
      </w:r>
      <w:r w:rsidR="00360F12">
        <w:t>.</w:t>
      </w:r>
    </w:p>
    <w:p w14:paraId="4590D584" w14:textId="77777777" w:rsidR="0010016C" w:rsidRPr="00A06CED" w:rsidRDefault="0010016C" w:rsidP="0010016C">
      <w:pPr>
        <w:pStyle w:val="nbnHeading1Numbered"/>
        <w:numPr>
          <w:ilvl w:val="0"/>
          <w:numId w:val="3"/>
        </w:numPr>
      </w:pPr>
      <w:bookmarkStart w:id="547" w:name="_Ref121129982"/>
      <w:r>
        <w:t>Enhanced Fault Rectification Service</w:t>
      </w:r>
      <w:bookmarkEnd w:id="547"/>
    </w:p>
    <w:p w14:paraId="605C0111" w14:textId="77777777" w:rsidR="0010016C" w:rsidRPr="002A5B38" w:rsidRDefault="0010016C" w:rsidP="0010016C">
      <w:pPr>
        <w:pStyle w:val="nbnHeading3Numbered"/>
        <w:numPr>
          <w:ilvl w:val="0"/>
          <w:numId w:val="0"/>
        </w:numPr>
      </w:pPr>
      <w:r w:rsidRPr="002A5B38">
        <w:t>The</w:t>
      </w:r>
      <w:r>
        <w:t xml:space="preserve"> non-</w:t>
      </w:r>
      <w:r w:rsidRPr="002A5B38">
        <w:t>recurring Charges for an Enhanced Fault Rectification Service are:</w:t>
      </w:r>
    </w:p>
    <w:tbl>
      <w:tblPr>
        <w:tblStyle w:val="nbntablecolour"/>
        <w:tblW w:w="9390" w:type="dxa"/>
        <w:tblInd w:w="20" w:type="dxa"/>
        <w:tblLook w:val="0420" w:firstRow="1" w:lastRow="0" w:firstColumn="0" w:lastColumn="0" w:noHBand="0" w:noVBand="1"/>
      </w:tblPr>
      <w:tblGrid>
        <w:gridCol w:w="3130"/>
        <w:gridCol w:w="3130"/>
        <w:gridCol w:w="3130"/>
      </w:tblGrid>
      <w:tr w:rsidR="0010016C" w:rsidRPr="002A5B38" w14:paraId="7EFEE9F0" w14:textId="77777777" w:rsidTr="002912B5">
        <w:trPr>
          <w:cnfStyle w:val="100000000000" w:firstRow="1" w:lastRow="0" w:firstColumn="0" w:lastColumn="0" w:oddVBand="0" w:evenVBand="0" w:oddHBand="0" w:evenHBand="0" w:firstRowFirstColumn="0" w:firstRowLastColumn="0" w:lastRowFirstColumn="0" w:lastRowLastColumn="0"/>
          <w:trHeight w:val="350"/>
          <w:tblHeader/>
        </w:trPr>
        <w:tc>
          <w:tcPr>
            <w:tcW w:w="3130" w:type="dxa"/>
          </w:tcPr>
          <w:p w14:paraId="44A1DA64" w14:textId="1BC936BB" w:rsidR="0010016C" w:rsidRPr="002A5B38" w:rsidRDefault="0010016C" w:rsidP="00DE339E">
            <w:pPr>
              <w:pStyle w:val="StylenbnTableTitleCentered"/>
              <w:rPr>
                <w:lang w:val="en-AU"/>
              </w:rPr>
            </w:pPr>
            <w:proofErr w:type="spellStart"/>
            <w:r w:rsidRPr="002A5B38">
              <w:rPr>
                <w:b/>
                <w:lang w:val="en-AU"/>
              </w:rPr>
              <w:t>nbn</w:t>
            </w:r>
            <w:proofErr w:type="spellEnd"/>
            <w:r w:rsidR="00516C8E" w:rsidRPr="00516C8E">
              <w:rPr>
                <w:vertAlign w:val="superscript"/>
                <w:lang w:val="en-AU"/>
              </w:rPr>
              <w:t>®</w:t>
            </w:r>
            <w:r w:rsidRPr="002A5B38">
              <w:rPr>
                <w:lang w:val="en-AU"/>
              </w:rPr>
              <w:t xml:space="preserve"> Network</w:t>
            </w:r>
          </w:p>
        </w:tc>
        <w:tc>
          <w:tcPr>
            <w:tcW w:w="3130" w:type="dxa"/>
          </w:tcPr>
          <w:p w14:paraId="104419C7" w14:textId="77777777" w:rsidR="0010016C" w:rsidRPr="002A5B38" w:rsidRDefault="0010016C" w:rsidP="00DE339E">
            <w:pPr>
              <w:pStyle w:val="StylenbnTableTitleCentered"/>
              <w:rPr>
                <w:lang w:val="en-AU"/>
              </w:rPr>
            </w:pPr>
            <w:r w:rsidRPr="002A5B38">
              <w:rPr>
                <w:lang w:val="en-AU"/>
              </w:rPr>
              <w:t>Option</w:t>
            </w:r>
          </w:p>
        </w:tc>
        <w:tc>
          <w:tcPr>
            <w:tcW w:w="3130" w:type="dxa"/>
          </w:tcPr>
          <w:p w14:paraId="1F9DACE7" w14:textId="77777777" w:rsidR="0010016C" w:rsidRPr="002A5B38" w:rsidRDefault="0010016C" w:rsidP="00DE339E">
            <w:pPr>
              <w:pStyle w:val="StylenbnTableTitleCentered"/>
              <w:rPr>
                <w:lang w:val="en-AU"/>
              </w:rPr>
            </w:pPr>
            <w:r>
              <w:rPr>
                <w:lang w:val="en-AU"/>
              </w:rPr>
              <w:t xml:space="preserve">Non- </w:t>
            </w:r>
            <w:r w:rsidRPr="002A5B38">
              <w:rPr>
                <w:lang w:val="en-AU"/>
              </w:rPr>
              <w:t>Recurring Charge</w:t>
            </w:r>
          </w:p>
        </w:tc>
      </w:tr>
      <w:tr w:rsidR="0010016C" w:rsidRPr="002A5B38" w14:paraId="75C492C8" w14:textId="77777777" w:rsidTr="002912B5">
        <w:trPr>
          <w:cnfStyle w:val="000000100000" w:firstRow="0" w:lastRow="0" w:firstColumn="0" w:lastColumn="0" w:oddVBand="0" w:evenVBand="0" w:oddHBand="1" w:evenHBand="0" w:firstRowFirstColumn="0" w:firstRowLastColumn="0" w:lastRowFirstColumn="0" w:lastRowLastColumn="0"/>
          <w:trHeight w:val="364"/>
        </w:trPr>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4619C18" w14:textId="77777777" w:rsidR="0010016C" w:rsidRPr="002A5B38" w:rsidRDefault="0010016C" w:rsidP="00DE339E">
            <w:pPr>
              <w:pStyle w:val="nbnTableBodyText"/>
              <w:jc w:val="center"/>
              <w:rPr>
                <w:lang w:val="en-AU"/>
              </w:rPr>
            </w:pPr>
            <w:r w:rsidRPr="002A5B38">
              <w:rPr>
                <w:lang w:val="en-AU"/>
              </w:rPr>
              <w:t>Fibre, FTTB, FTTN, FTTC and HFC</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FADFA97" w14:textId="77777777" w:rsidR="0010016C" w:rsidRPr="002A5B38" w:rsidRDefault="0010016C" w:rsidP="00DE339E">
            <w:pPr>
              <w:pStyle w:val="nbnTableBodyText"/>
              <w:jc w:val="center"/>
              <w:rPr>
                <w:lang w:val="en-AU"/>
              </w:rPr>
            </w:pPr>
            <w:r w:rsidRPr="002A5B38">
              <w:rPr>
                <w:lang w:val="en-AU"/>
              </w:rPr>
              <w:t>Enhanced-</w:t>
            </w:r>
            <w:r>
              <w:rPr>
                <w:lang w:val="en-AU"/>
              </w:rPr>
              <w:t>(90 Day) – 12 (24/7)</w:t>
            </w:r>
          </w:p>
        </w:tc>
        <w:tc>
          <w:tcPr>
            <w:tcW w:w="3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07363B2" w14:textId="77777777" w:rsidR="0010016C" w:rsidRPr="002A5B38" w:rsidRDefault="0010016C" w:rsidP="00DE339E">
            <w:pPr>
              <w:pStyle w:val="nbnTableBodyText"/>
              <w:jc w:val="center"/>
              <w:rPr>
                <w:b/>
                <w:lang w:val="en-AU"/>
              </w:rPr>
            </w:pPr>
            <w:r>
              <w:rPr>
                <w:lang w:val="en-AU"/>
              </w:rPr>
              <w:t>$150.00*</w:t>
            </w:r>
          </w:p>
        </w:tc>
      </w:tr>
    </w:tbl>
    <w:p w14:paraId="113FEACF" w14:textId="77777777" w:rsidR="0010016C" w:rsidRDefault="0010016C" w:rsidP="0010016C">
      <w:pPr>
        <w:pStyle w:val="zSpacer"/>
      </w:pPr>
    </w:p>
    <w:p w14:paraId="5C1FCD41" w14:textId="6A70091E" w:rsidR="0010016C" w:rsidRDefault="0010016C" w:rsidP="008A2856">
      <w:pPr>
        <w:pStyle w:val="nbnInlineNote"/>
      </w:pPr>
      <w:r>
        <w:t>*</w:t>
      </w:r>
      <w:r w:rsidR="008A2856">
        <w:rPr>
          <w:b/>
          <w:bCs/>
        </w:rPr>
        <w:t xml:space="preserve"> Note:</w:t>
      </w:r>
      <w:r w:rsidRPr="008A2856">
        <w:rPr>
          <w:b/>
          <w:bCs/>
        </w:rPr>
        <w:t xml:space="preserve"> </w:t>
      </w:r>
      <w:r>
        <w:t xml:space="preserve">The $150 non-recurring Charge is payable upfront and provides 90 days’ access to Enhanced-(90 Day) – 12 (24/7).  After the </w:t>
      </w:r>
      <w:proofErr w:type="gramStart"/>
      <w:r>
        <w:t>90 day</w:t>
      </w:r>
      <w:proofErr w:type="gramEnd"/>
      <w:r>
        <w:t xml:space="preserve"> period expires it will automatically cease and be removed unless RSP orders the Enhanced Fault Rectification Service for a further period. </w:t>
      </w:r>
    </w:p>
    <w:p w14:paraId="4B123072" w14:textId="77777777" w:rsidR="0010016C" w:rsidRDefault="0010016C" w:rsidP="0010016C">
      <w:pPr>
        <w:pStyle w:val="nbnInlineNote"/>
        <w:rPr>
          <w:b/>
        </w:rPr>
      </w:pPr>
    </w:p>
    <w:p w14:paraId="1DF2D4C7" w14:textId="77777777" w:rsidR="00B97FB5" w:rsidRPr="002A5B38" w:rsidRDefault="00B97FB5" w:rsidP="00B97FB5">
      <w:pPr>
        <w:sectPr w:rsidR="00B97FB5" w:rsidRPr="002A5B38" w:rsidSect="009A6A3D">
          <w:headerReference w:type="even" r:id="rId37"/>
          <w:headerReference w:type="default" r:id="rId38"/>
          <w:footerReference w:type="even" r:id="rId39"/>
          <w:headerReference w:type="first" r:id="rId40"/>
          <w:footerReference w:type="first" r:id="rId41"/>
          <w:pgSz w:w="11907" w:h="16839" w:code="9"/>
          <w:pgMar w:top="1440" w:right="1440" w:bottom="1440" w:left="1440" w:header="720" w:footer="720" w:gutter="0"/>
          <w:cols w:space="720"/>
          <w:docGrid w:linePitch="360"/>
        </w:sectPr>
      </w:pPr>
    </w:p>
    <w:p w14:paraId="28CAE303" w14:textId="447A16B1" w:rsidR="002D6AAC" w:rsidRPr="002A5B38" w:rsidRDefault="00DA2C3D">
      <w:pPr>
        <w:pStyle w:val="nbnPartHeadingNumbered"/>
      </w:pPr>
      <w:bookmarkStart w:id="553" w:name="_Ref451945976"/>
      <w:bookmarkStart w:id="554" w:name="_Ref451950162"/>
      <w:bookmarkStart w:id="555" w:name="_Ref441053477"/>
      <w:bookmarkStart w:id="556" w:name="_Ref421084411"/>
      <w:bookmarkStart w:id="557" w:name="_Ref421087652"/>
      <w:bookmarkStart w:id="558" w:name="_Ref345940439"/>
      <w:r w:rsidRPr="002A5B38">
        <w:t>Oth</w:t>
      </w:r>
      <w:r w:rsidR="002D6AAC" w:rsidRPr="002A5B38">
        <w:t>er Charges</w:t>
      </w:r>
      <w:bookmarkEnd w:id="553"/>
      <w:bookmarkEnd w:id="554"/>
    </w:p>
    <w:p w14:paraId="4FCE1916" w14:textId="72FA3C7F" w:rsidR="00240336" w:rsidRPr="002A5B38" w:rsidRDefault="00240336" w:rsidP="00DE25E0">
      <w:pPr>
        <w:pStyle w:val="nbnExplanatoryNote"/>
      </w:pPr>
      <w:r w:rsidRPr="002A5B38">
        <w:t>Sectio</w:t>
      </w:r>
      <w:r w:rsidR="007875AB" w:rsidRPr="002A5B38">
        <w:t xml:space="preserve">n </w:t>
      </w:r>
      <w:r w:rsidR="001A17C3" w:rsidRPr="002A5B38">
        <w:fldChar w:fldCharType="begin"/>
      </w:r>
      <w:r w:rsidR="001A17C3" w:rsidRPr="002A5B38">
        <w:instrText xml:space="preserve"> REF _Ref451950187 \w \h </w:instrText>
      </w:r>
      <w:r w:rsidR="001A17C3" w:rsidRPr="002A5B38">
        <w:fldChar w:fldCharType="separate"/>
      </w:r>
      <w:r w:rsidR="005D388C">
        <w:t>10</w:t>
      </w:r>
      <w:r w:rsidR="001A17C3" w:rsidRPr="002A5B38">
        <w:fldChar w:fldCharType="end"/>
      </w:r>
      <w:r w:rsidRPr="002A5B38">
        <w:t xml:space="preserve"> sets out the once-off charge which will apply to a New Development Location.</w:t>
      </w:r>
    </w:p>
    <w:p w14:paraId="12480024" w14:textId="77777777" w:rsidR="00604D43" w:rsidRPr="002A5B38" w:rsidRDefault="00604D43" w:rsidP="002809F3">
      <w:pPr>
        <w:pStyle w:val="nbnHeading1Numbered"/>
        <w:numPr>
          <w:ilvl w:val="0"/>
          <w:numId w:val="3"/>
        </w:numPr>
      </w:pPr>
      <w:bookmarkStart w:id="559" w:name="_Ref451950187"/>
      <w:r w:rsidRPr="002A5B38">
        <w:t>New developments Charge</w:t>
      </w:r>
      <w:bookmarkEnd w:id="555"/>
      <w:bookmarkEnd w:id="559"/>
    </w:p>
    <w:p w14:paraId="6F3A26CA" w14:textId="77777777" w:rsidR="00604D43" w:rsidRPr="002A5B38" w:rsidRDefault="00604D43" w:rsidP="002809F3">
      <w:pPr>
        <w:pStyle w:val="nbnHeading2Numbered"/>
        <w:numPr>
          <w:ilvl w:val="1"/>
          <w:numId w:val="3"/>
        </w:numPr>
      </w:pPr>
      <w:r w:rsidRPr="002A5B38">
        <w:t>New developments Charge</w:t>
      </w:r>
    </w:p>
    <w:p w14:paraId="24EEF8B0" w14:textId="77777777" w:rsidR="00604D43" w:rsidRPr="002A5B38" w:rsidRDefault="00604D43" w:rsidP="00604D43">
      <w:pPr>
        <w:pStyle w:val="BodyText"/>
      </w:pPr>
      <w:r w:rsidRPr="002A5B38">
        <w:t xml:space="preserve">The once-off Charge that </w:t>
      </w:r>
      <w:proofErr w:type="spellStart"/>
      <w:r w:rsidRPr="002A5B38">
        <w:rPr>
          <w:b/>
        </w:rPr>
        <w:t>nbn</w:t>
      </w:r>
      <w:proofErr w:type="spellEnd"/>
      <w:r w:rsidRPr="002A5B38">
        <w:t xml:space="preserve"> will apply to a New Development Location is:</w:t>
      </w:r>
    </w:p>
    <w:tbl>
      <w:tblPr>
        <w:tblStyle w:val="nbntablecolour"/>
        <w:tblW w:w="8926" w:type="dxa"/>
        <w:tblLook w:val="0420" w:firstRow="1" w:lastRow="0" w:firstColumn="0" w:lastColumn="0" w:noHBand="0" w:noVBand="1"/>
      </w:tblPr>
      <w:tblGrid>
        <w:gridCol w:w="8926"/>
      </w:tblGrid>
      <w:tr w:rsidR="002D286C" w:rsidRPr="002A5B38" w14:paraId="46AB24B9" w14:textId="77777777" w:rsidTr="00735155">
        <w:trPr>
          <w:cnfStyle w:val="100000000000" w:firstRow="1" w:lastRow="0" w:firstColumn="0" w:lastColumn="0" w:oddVBand="0" w:evenVBand="0" w:oddHBand="0" w:evenHBand="0" w:firstRowFirstColumn="0" w:firstRowLastColumn="0" w:lastRowFirstColumn="0" w:lastRowLastColumn="0"/>
          <w:tblHeader/>
        </w:trPr>
        <w:tc>
          <w:tcPr>
            <w:tcW w:w="8926" w:type="dxa"/>
          </w:tcPr>
          <w:p w14:paraId="248969C3" w14:textId="77777777" w:rsidR="002D286C" w:rsidRPr="002A5B38" w:rsidRDefault="002D286C" w:rsidP="002534ED">
            <w:pPr>
              <w:pStyle w:val="StylenbnTableTitleCentered"/>
              <w:rPr>
                <w:lang w:val="en-AU"/>
              </w:rPr>
            </w:pPr>
            <w:r w:rsidRPr="002A5B38">
              <w:rPr>
                <w:lang w:val="en-AU"/>
              </w:rPr>
              <w:t>Charge per instance</w:t>
            </w:r>
          </w:p>
        </w:tc>
      </w:tr>
      <w:tr w:rsidR="002D286C" w:rsidRPr="002A5B38" w14:paraId="4503FEB3" w14:textId="77777777" w:rsidTr="002D286C">
        <w:trPr>
          <w:cnfStyle w:val="000000100000" w:firstRow="0" w:lastRow="0" w:firstColumn="0" w:lastColumn="0" w:oddVBand="0" w:evenVBand="0" w:oddHBand="1" w:evenHBand="0" w:firstRowFirstColumn="0" w:firstRowLastColumn="0" w:lastRowFirstColumn="0" w:lastRowLastColumn="0"/>
        </w:trPr>
        <w:tc>
          <w:tcPr>
            <w:tcW w:w="89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F9A1428" w14:textId="77777777" w:rsidR="002D286C" w:rsidRPr="002A5B38" w:rsidRDefault="002D286C" w:rsidP="002534ED">
            <w:pPr>
              <w:pStyle w:val="nbnTableBodyText"/>
              <w:jc w:val="center"/>
              <w:rPr>
                <w:lang w:val="en-AU"/>
              </w:rPr>
            </w:pPr>
            <w:r w:rsidRPr="002A5B38">
              <w:rPr>
                <w:lang w:val="en-AU"/>
              </w:rPr>
              <w:t>$272.72</w:t>
            </w:r>
          </w:p>
        </w:tc>
      </w:tr>
    </w:tbl>
    <w:p w14:paraId="454EED66" w14:textId="77777777" w:rsidR="002D286C" w:rsidRPr="002A5B38" w:rsidRDefault="002D286C" w:rsidP="002D286C">
      <w:pPr>
        <w:pStyle w:val="zSpacer"/>
      </w:pPr>
    </w:p>
    <w:p w14:paraId="2EDF540B" w14:textId="77777777" w:rsidR="00604D43" w:rsidRPr="002A5B38" w:rsidRDefault="00604D43" w:rsidP="002809F3">
      <w:pPr>
        <w:pStyle w:val="nbnHeading2Numbered"/>
        <w:numPr>
          <w:ilvl w:val="1"/>
          <w:numId w:val="3"/>
        </w:numPr>
      </w:pPr>
      <w:r w:rsidRPr="002A5B38">
        <w:t>Conditions</w:t>
      </w:r>
    </w:p>
    <w:p w14:paraId="7118155E" w14:textId="7D535A90" w:rsidR="00604D43" w:rsidRPr="002A5B38" w:rsidRDefault="000D675D" w:rsidP="002809F3">
      <w:pPr>
        <w:pStyle w:val="nbnHeading3Numbered"/>
        <w:numPr>
          <w:ilvl w:val="2"/>
          <w:numId w:val="3"/>
        </w:numPr>
      </w:pPr>
      <w:r w:rsidRPr="002A5B38">
        <w:t>T</w:t>
      </w:r>
      <w:r w:rsidR="00604D43" w:rsidRPr="002A5B38">
        <w:t xml:space="preserve">he Charge described in this section </w:t>
      </w:r>
      <w:r w:rsidR="00E74934" w:rsidRPr="002A5B38">
        <w:fldChar w:fldCharType="begin"/>
      </w:r>
      <w:r w:rsidR="00E74934" w:rsidRPr="002A5B38">
        <w:instrText xml:space="preserve"> REF _Ref451950187 \w \h </w:instrText>
      </w:r>
      <w:r w:rsidR="00E74934" w:rsidRPr="002A5B38">
        <w:fldChar w:fldCharType="separate"/>
      </w:r>
      <w:r w:rsidR="005D388C">
        <w:t>10</w:t>
      </w:r>
      <w:r w:rsidR="00E74934" w:rsidRPr="002A5B38">
        <w:fldChar w:fldCharType="end"/>
      </w:r>
      <w:r w:rsidR="009545D3" w:rsidRPr="002A5B38">
        <w:t xml:space="preserve"> </w:t>
      </w:r>
      <w:r w:rsidR="00604D43" w:rsidRPr="002A5B38">
        <w:t>will apply in respect of a Connect Order for a New Development Location if:</w:t>
      </w:r>
    </w:p>
    <w:p w14:paraId="43F8AFA2" w14:textId="77777777" w:rsidR="00604D43" w:rsidRPr="002A5B38" w:rsidRDefault="00604D43" w:rsidP="002809F3">
      <w:pPr>
        <w:pStyle w:val="nbnHeading4Numbered"/>
        <w:numPr>
          <w:ilvl w:val="3"/>
          <w:numId w:val="3"/>
        </w:numPr>
      </w:pPr>
      <w:r w:rsidRPr="002A5B38">
        <w:t>it is the first Connect Order that is Completed under this Agreement for the location; and</w:t>
      </w:r>
    </w:p>
    <w:p w14:paraId="3676B6B0" w14:textId="77777777" w:rsidR="00604D43" w:rsidRPr="002A5B38" w:rsidRDefault="00604D43" w:rsidP="002809F3">
      <w:pPr>
        <w:pStyle w:val="nbnHeading4Numbered"/>
        <w:numPr>
          <w:ilvl w:val="3"/>
          <w:numId w:val="3"/>
        </w:numPr>
      </w:pPr>
      <w:r w:rsidRPr="002A5B38">
        <w:t>no Connect Order has been Completed under an Other Wholesale Broadband Agreement for the location, as those terms are used in the Other Wholesale Broadband Agreement.</w:t>
      </w:r>
    </w:p>
    <w:p w14:paraId="034B59CE" w14:textId="2C8F3EAB" w:rsidR="00604D43" w:rsidRPr="002A5B38" w:rsidRDefault="00604D43" w:rsidP="002809F3">
      <w:pPr>
        <w:pStyle w:val="nbnHeading3Numbered"/>
        <w:numPr>
          <w:ilvl w:val="2"/>
          <w:numId w:val="3"/>
        </w:numPr>
      </w:pPr>
      <w:r w:rsidRPr="002A5B38">
        <w:t xml:space="preserve">In the event that a Connect Order is not Completed in respect of a New Development Location, the New Development Location will be regarded for the purposes of this section </w:t>
      </w:r>
      <w:r w:rsidR="001771BE" w:rsidRPr="002A5B38">
        <w:fldChar w:fldCharType="begin"/>
      </w:r>
      <w:r w:rsidR="001771BE" w:rsidRPr="002A5B38">
        <w:instrText xml:space="preserve"> REF _Ref451950187 \r \h </w:instrText>
      </w:r>
      <w:r w:rsidR="00EC67AD" w:rsidRPr="002A5B38">
        <w:instrText xml:space="preserve"> \* MERGEFORMAT </w:instrText>
      </w:r>
      <w:r w:rsidR="001771BE" w:rsidRPr="002A5B38">
        <w:fldChar w:fldCharType="separate"/>
      </w:r>
      <w:r w:rsidR="005D388C">
        <w:t>10</w:t>
      </w:r>
      <w:r w:rsidR="001771BE" w:rsidRPr="002A5B38">
        <w:fldChar w:fldCharType="end"/>
      </w:r>
      <w:r w:rsidR="001771BE" w:rsidRPr="002A5B38">
        <w:t xml:space="preserve"> </w:t>
      </w:r>
      <w:r w:rsidRPr="002A5B38">
        <w:t>as never having been the subject of a Connect Order.</w:t>
      </w:r>
    </w:p>
    <w:p w14:paraId="7CC0DB78" w14:textId="29B93313" w:rsidR="00604D43" w:rsidRPr="002A5B38" w:rsidRDefault="00604D43" w:rsidP="00604D43">
      <w:pPr>
        <w:pStyle w:val="nbnExplanatoryNote"/>
      </w:pPr>
      <w:r w:rsidRPr="002A5B38">
        <w:t xml:space="preserve">Section </w:t>
      </w:r>
      <w:r w:rsidRPr="002A5B38">
        <w:fldChar w:fldCharType="begin"/>
      </w:r>
      <w:r w:rsidRPr="002A5B38">
        <w:instrText xml:space="preserve"> REF _Ref317693965 \r \h </w:instrText>
      </w:r>
      <w:r w:rsidR="00EC67AD" w:rsidRPr="002A5B38">
        <w:instrText xml:space="preserve"> \* MERGEFORMAT </w:instrText>
      </w:r>
      <w:r w:rsidRPr="002A5B38">
        <w:fldChar w:fldCharType="separate"/>
      </w:r>
      <w:r w:rsidR="005D388C">
        <w:t>11</w:t>
      </w:r>
      <w:r w:rsidRPr="002A5B38">
        <w:fldChar w:fldCharType="end"/>
      </w:r>
      <w:r w:rsidRPr="002A5B38">
        <w:t xml:space="preserve"> sets out the </w:t>
      </w:r>
      <w:r w:rsidR="002B2376" w:rsidRPr="002A5B38">
        <w:t>non-recurring</w:t>
      </w:r>
      <w:r w:rsidRPr="002A5B38">
        <w:t xml:space="preserve"> Charges that apply for </w:t>
      </w:r>
      <w:r w:rsidR="00AD4BCC" w:rsidRPr="002A5B38">
        <w:t>Professional Wiring Services</w:t>
      </w:r>
      <w:r w:rsidR="008A3B66" w:rsidRPr="002A5B38">
        <w:t>.</w:t>
      </w:r>
    </w:p>
    <w:p w14:paraId="0DB08E2C" w14:textId="7AF29A93" w:rsidR="00604D43" w:rsidRPr="002A5B38" w:rsidRDefault="00604D43" w:rsidP="002809F3">
      <w:pPr>
        <w:pStyle w:val="nbnHeading1Numbered"/>
        <w:numPr>
          <w:ilvl w:val="0"/>
          <w:numId w:val="3"/>
        </w:numPr>
      </w:pPr>
      <w:bookmarkStart w:id="560" w:name="_Ref317693965"/>
      <w:bookmarkStart w:id="561" w:name="_Ref456358340"/>
      <w:bookmarkStart w:id="562" w:name="_Ref48465867"/>
      <w:r w:rsidRPr="002A5B38">
        <w:t xml:space="preserve">Professional </w:t>
      </w:r>
      <w:r w:rsidR="00AD4BCC" w:rsidRPr="002A5B38">
        <w:t>Wiring Services</w:t>
      </w:r>
      <w:bookmarkEnd w:id="560"/>
      <w:bookmarkEnd w:id="561"/>
      <w:bookmarkEnd w:id="562"/>
    </w:p>
    <w:p w14:paraId="494AF70A" w14:textId="4820F3AF" w:rsidR="00604D43" w:rsidRPr="002A5B38" w:rsidRDefault="00604D43" w:rsidP="002809F3">
      <w:pPr>
        <w:pStyle w:val="nbnHeading3Numbered"/>
        <w:numPr>
          <w:ilvl w:val="2"/>
          <w:numId w:val="3"/>
        </w:numPr>
      </w:pPr>
      <w:r w:rsidRPr="002A5B38">
        <w:t xml:space="preserve">The Charges for a </w:t>
      </w:r>
      <w:r w:rsidR="00AD4BCC" w:rsidRPr="002A5B38">
        <w:t>Professional Wiring Service</w:t>
      </w:r>
      <w:r w:rsidR="00074708" w:rsidRPr="002A5B38">
        <w:t xml:space="preserve"> </w:t>
      </w:r>
      <w:r w:rsidRPr="002A5B38">
        <w:t>are:</w:t>
      </w:r>
    </w:p>
    <w:tbl>
      <w:tblPr>
        <w:tblStyle w:val="nbntablecolour"/>
        <w:tblW w:w="9062" w:type="dxa"/>
        <w:tblInd w:w="20" w:type="dxa"/>
        <w:tblLook w:val="0420" w:firstRow="1" w:lastRow="0" w:firstColumn="0" w:lastColumn="0" w:noHBand="0" w:noVBand="1"/>
      </w:tblPr>
      <w:tblGrid>
        <w:gridCol w:w="4531"/>
        <w:gridCol w:w="2265"/>
        <w:gridCol w:w="2266"/>
      </w:tblGrid>
      <w:tr w:rsidR="00AD4BCC" w:rsidRPr="002A5B38" w14:paraId="066379ED" w14:textId="77777777" w:rsidTr="00F7358C">
        <w:trPr>
          <w:cnfStyle w:val="100000000000" w:firstRow="1" w:lastRow="0" w:firstColumn="0" w:lastColumn="0" w:oddVBand="0" w:evenVBand="0" w:oddHBand="0" w:evenHBand="0" w:firstRowFirstColumn="0" w:firstRowLastColumn="0" w:lastRowFirstColumn="0" w:lastRowLastColumn="0"/>
          <w:trHeight w:val="427"/>
          <w:tblHeader/>
        </w:trPr>
        <w:tc>
          <w:tcPr>
            <w:tcW w:w="4531" w:type="dxa"/>
            <w:vMerge w:val="restart"/>
          </w:tcPr>
          <w:p w14:paraId="41D94FE6" w14:textId="77053577" w:rsidR="00AD4BCC" w:rsidRPr="002A5B38" w:rsidRDefault="00AD4BCC" w:rsidP="002B790A">
            <w:pPr>
              <w:pStyle w:val="StylenbnTableTitleCentered"/>
              <w:rPr>
                <w:lang w:val="en-AU"/>
              </w:rPr>
            </w:pPr>
            <w:r w:rsidRPr="002A5B38">
              <w:rPr>
                <w:lang w:val="en-AU"/>
              </w:rPr>
              <w:t>Activity</w:t>
            </w:r>
          </w:p>
        </w:tc>
        <w:tc>
          <w:tcPr>
            <w:tcW w:w="4531" w:type="dxa"/>
            <w:gridSpan w:val="2"/>
          </w:tcPr>
          <w:p w14:paraId="145E72B6" w14:textId="07DB8961" w:rsidR="00AD4BCC" w:rsidRPr="002A5B38" w:rsidRDefault="00AD4BCC" w:rsidP="002B790A">
            <w:pPr>
              <w:pStyle w:val="StylenbnTableTitleCentered"/>
              <w:rPr>
                <w:lang w:val="en-AU"/>
              </w:rPr>
            </w:pPr>
            <w:r w:rsidRPr="002A5B38">
              <w:rPr>
                <w:lang w:val="en-AU"/>
              </w:rPr>
              <w:t>Charge per Activity</w:t>
            </w:r>
          </w:p>
        </w:tc>
      </w:tr>
      <w:tr w:rsidR="00F7358C" w:rsidRPr="002A5B38" w14:paraId="56E40D4D" w14:textId="77777777" w:rsidTr="00F7358C">
        <w:trPr>
          <w:cnfStyle w:val="100000000000" w:firstRow="1" w:lastRow="0" w:firstColumn="0" w:lastColumn="0" w:oddVBand="0" w:evenVBand="0" w:oddHBand="0" w:evenHBand="0" w:firstRowFirstColumn="0" w:firstRowLastColumn="0" w:lastRowFirstColumn="0" w:lastRowLastColumn="0"/>
          <w:trHeight w:val="427"/>
          <w:tblHeader/>
        </w:trPr>
        <w:tc>
          <w:tcPr>
            <w:tcW w:w="4531" w:type="dxa"/>
            <w:vMerge/>
          </w:tcPr>
          <w:p w14:paraId="5BF4184B" w14:textId="4082DA80" w:rsidR="00F7358C" w:rsidRPr="002A5B38" w:rsidRDefault="00F7358C" w:rsidP="00F7358C">
            <w:pPr>
              <w:pStyle w:val="StylenbnTableTitleCentered"/>
              <w:rPr>
                <w:lang w:val="en-AU"/>
              </w:rPr>
            </w:pPr>
          </w:p>
        </w:tc>
        <w:tc>
          <w:tcPr>
            <w:tcW w:w="2265" w:type="dxa"/>
          </w:tcPr>
          <w:p w14:paraId="0ADDFA29" w14:textId="0E752F30" w:rsidR="00F7358C" w:rsidRPr="002A5B38" w:rsidRDefault="00F7358C" w:rsidP="00F7358C">
            <w:pPr>
              <w:pStyle w:val="StylenbnTableTitleCentered"/>
              <w:rPr>
                <w:lang w:val="en-AU"/>
              </w:rPr>
            </w:pPr>
            <w:r w:rsidRPr="002A5B38">
              <w:rPr>
                <w:lang w:val="en-AU"/>
              </w:rPr>
              <w:t>FTTB/N</w:t>
            </w:r>
          </w:p>
        </w:tc>
        <w:tc>
          <w:tcPr>
            <w:tcW w:w="2266" w:type="dxa"/>
          </w:tcPr>
          <w:p w14:paraId="3E54D109" w14:textId="409FFA76" w:rsidR="00F7358C" w:rsidRPr="002A5B38" w:rsidRDefault="00F7358C" w:rsidP="00F7358C">
            <w:pPr>
              <w:pStyle w:val="StylenbnTableTitleCentered"/>
              <w:rPr>
                <w:lang w:val="en-AU"/>
              </w:rPr>
            </w:pPr>
            <w:r w:rsidRPr="002A5B38">
              <w:rPr>
                <w:lang w:val="en-AU"/>
              </w:rPr>
              <w:t>FTTC</w:t>
            </w:r>
          </w:p>
        </w:tc>
      </w:tr>
      <w:tr w:rsidR="00AD4BCC" w:rsidRPr="002A5B38" w14:paraId="4CF91941" w14:textId="77777777" w:rsidTr="00F7358C">
        <w:trPr>
          <w:cnfStyle w:val="000000100000" w:firstRow="0" w:lastRow="0" w:firstColumn="0" w:lastColumn="0" w:oddVBand="0" w:evenVBand="0" w:oddHBand="1" w:evenHBand="0"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5DF244F" w14:textId="09EA4937" w:rsidR="00AD4BCC" w:rsidRPr="002A5B38" w:rsidRDefault="001F280F" w:rsidP="002B790A">
            <w:pPr>
              <w:pStyle w:val="nbnTableBodyText"/>
              <w:rPr>
                <w:lang w:val="en-AU"/>
              </w:rPr>
            </w:pPr>
            <w:r w:rsidRPr="002A5B38">
              <w:rPr>
                <w:lang w:val="en-AU"/>
              </w:rPr>
              <w:t xml:space="preserve">Professional Wiring Service </w:t>
            </w:r>
            <w:r w:rsidR="00AD4BCC" w:rsidRPr="002A5B38">
              <w:rPr>
                <w:lang w:val="en-AU"/>
              </w:rPr>
              <w:t>at time of a Standard Installation</w:t>
            </w:r>
          </w:p>
        </w:tc>
        <w:tc>
          <w:tcPr>
            <w:tcW w:w="22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9B2F740" w14:textId="77777777" w:rsidR="00AD4BCC" w:rsidRPr="002A5B38" w:rsidRDefault="00AD4BCC" w:rsidP="002B790A">
            <w:pPr>
              <w:pStyle w:val="nbnTableBodyText"/>
              <w:jc w:val="center"/>
              <w:rPr>
                <w:b/>
                <w:lang w:val="en-AU"/>
              </w:rPr>
            </w:pPr>
            <w:r w:rsidRPr="002A5B38">
              <w:rPr>
                <w:lang w:val="en-AU"/>
              </w:rPr>
              <w:t>Labour Rate (min 2 hours) + Materials (min $10)</w:t>
            </w:r>
          </w:p>
        </w:tc>
        <w:tc>
          <w:tcPr>
            <w:tcW w:w="2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C809C4D" w14:textId="1079747B" w:rsidR="00AD4BCC" w:rsidRPr="002A5B38" w:rsidRDefault="00AD4BCC" w:rsidP="002B790A">
            <w:pPr>
              <w:pStyle w:val="nbnTableBodyText"/>
              <w:jc w:val="center"/>
              <w:rPr>
                <w:b/>
                <w:lang w:val="en-AU"/>
              </w:rPr>
            </w:pPr>
            <w:r w:rsidRPr="002A5B38">
              <w:rPr>
                <w:bCs/>
                <w:lang w:val="en-AU"/>
              </w:rPr>
              <w:t>N/A</w:t>
            </w:r>
          </w:p>
        </w:tc>
      </w:tr>
      <w:tr w:rsidR="00AD4BCC" w:rsidRPr="002A5B38" w14:paraId="269A9157" w14:textId="77777777" w:rsidTr="00F7358C">
        <w:trPr>
          <w:cnfStyle w:val="000000010000" w:firstRow="0" w:lastRow="0" w:firstColumn="0" w:lastColumn="0" w:oddVBand="0" w:evenVBand="0" w:oddHBand="0" w:evenHBand="1" w:firstRowFirstColumn="0" w:firstRowLastColumn="0" w:lastRowFirstColumn="0" w:lastRowLastColumn="0"/>
        </w:trPr>
        <w:tc>
          <w:tcPr>
            <w:tcW w:w="45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CE86500" w14:textId="44EAFD17" w:rsidR="00AD4BCC" w:rsidRPr="002A5B38" w:rsidRDefault="001F280F" w:rsidP="00074708">
            <w:pPr>
              <w:pStyle w:val="nbnTableBodyText"/>
              <w:rPr>
                <w:lang w:val="en-AU"/>
              </w:rPr>
            </w:pPr>
            <w:r w:rsidRPr="002A5B38">
              <w:rPr>
                <w:lang w:val="en-AU"/>
              </w:rPr>
              <w:t xml:space="preserve">Professional Wiring Service </w:t>
            </w:r>
            <w:r w:rsidR="00AD4BCC" w:rsidRPr="002A5B38">
              <w:rPr>
                <w:lang w:val="en-AU"/>
              </w:rPr>
              <w:t>not at time of a Standard Installation</w:t>
            </w:r>
          </w:p>
        </w:tc>
        <w:tc>
          <w:tcPr>
            <w:tcW w:w="22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A181200" w14:textId="77777777" w:rsidR="00AD4BCC" w:rsidRPr="002A5B38" w:rsidRDefault="00AD4BCC" w:rsidP="00074708">
            <w:pPr>
              <w:pStyle w:val="nbnTableBodyText"/>
              <w:jc w:val="center"/>
              <w:rPr>
                <w:lang w:val="en-AU"/>
              </w:rPr>
            </w:pPr>
            <w:r w:rsidRPr="002A5B38">
              <w:rPr>
                <w:lang w:val="en-AU"/>
              </w:rPr>
              <w:t xml:space="preserve">Labour Rate (min 3 hours) + Materials (min $10) </w:t>
            </w:r>
          </w:p>
        </w:tc>
        <w:tc>
          <w:tcPr>
            <w:tcW w:w="2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A77879F" w14:textId="7F226EE6" w:rsidR="00AD4BCC" w:rsidRPr="002A5B38" w:rsidRDefault="00AD4BCC" w:rsidP="00074708">
            <w:pPr>
              <w:pStyle w:val="nbnTableBodyText"/>
              <w:jc w:val="center"/>
              <w:rPr>
                <w:lang w:val="en-AU"/>
              </w:rPr>
            </w:pPr>
            <w:r w:rsidRPr="002A5B38">
              <w:rPr>
                <w:lang w:val="en-AU"/>
              </w:rPr>
              <w:t>Labour Rate (min 3 hours)</w:t>
            </w:r>
          </w:p>
        </w:tc>
      </w:tr>
    </w:tbl>
    <w:p w14:paraId="0B4A9FF1" w14:textId="77777777" w:rsidR="00604D43" w:rsidRPr="002A5B38" w:rsidRDefault="00604D43" w:rsidP="00F725C5">
      <w:pPr>
        <w:pStyle w:val="zSpacer"/>
      </w:pPr>
    </w:p>
    <w:p w14:paraId="48E6A569" w14:textId="4C6A95F0" w:rsidR="00604D43" w:rsidRPr="002A5B38" w:rsidRDefault="00604D43" w:rsidP="002809F3">
      <w:pPr>
        <w:pStyle w:val="nbnHeading3Numbered"/>
        <w:numPr>
          <w:ilvl w:val="2"/>
          <w:numId w:val="3"/>
        </w:numPr>
      </w:pPr>
      <w:r w:rsidRPr="002A5B38">
        <w:t xml:space="preserve">In this section </w:t>
      </w:r>
      <w:r w:rsidRPr="002A5B38">
        <w:fldChar w:fldCharType="begin"/>
      </w:r>
      <w:r w:rsidRPr="002A5B38">
        <w:instrText xml:space="preserve"> REF _Ref317693965 \r \h </w:instrText>
      </w:r>
      <w:r w:rsidR="00EC67AD" w:rsidRPr="002A5B38">
        <w:instrText xml:space="preserve"> \* MERGEFORMAT </w:instrText>
      </w:r>
      <w:r w:rsidRPr="002A5B38">
        <w:fldChar w:fldCharType="separate"/>
      </w:r>
      <w:r w:rsidR="005D388C">
        <w:t>11</w:t>
      </w:r>
      <w:r w:rsidRPr="002A5B38">
        <w:fldChar w:fldCharType="end"/>
      </w:r>
      <w:r w:rsidRPr="002A5B38">
        <w:t>:</w:t>
      </w:r>
    </w:p>
    <w:p w14:paraId="53648436" w14:textId="21C930BB" w:rsidR="00604D43" w:rsidRPr="002A5B38" w:rsidRDefault="00604D43" w:rsidP="002809F3">
      <w:pPr>
        <w:pStyle w:val="nbnHeading4Numbered"/>
        <w:numPr>
          <w:ilvl w:val="3"/>
          <w:numId w:val="3"/>
        </w:numPr>
      </w:pPr>
      <w:r w:rsidRPr="002A5B38">
        <w:rPr>
          <w:b/>
        </w:rPr>
        <w:t>Labour Rate</w:t>
      </w:r>
      <w:r w:rsidRPr="002A5B38">
        <w:t xml:space="preserve"> means $75.00 for each of the total number of </w:t>
      </w:r>
      <w:r w:rsidR="008A2856">
        <w:t xml:space="preserve">labour </w:t>
      </w:r>
      <w:r w:rsidRPr="002A5B38">
        <w:t>hours required to perform the relevant activity (rounded up to the next full hour); and</w:t>
      </w:r>
    </w:p>
    <w:p w14:paraId="5230E801" w14:textId="77777777" w:rsidR="00604D43" w:rsidRPr="002A5B38" w:rsidRDefault="00604D43" w:rsidP="002809F3">
      <w:pPr>
        <w:pStyle w:val="nbnHeading4Numbered"/>
        <w:numPr>
          <w:ilvl w:val="3"/>
          <w:numId w:val="3"/>
        </w:numPr>
      </w:pPr>
      <w:r w:rsidRPr="002A5B38">
        <w:rPr>
          <w:b/>
        </w:rPr>
        <w:t>Materials</w:t>
      </w:r>
      <w:r w:rsidRPr="002A5B38">
        <w:t xml:space="preserve"> means the cost of materials necessary to perform the relevant activity.</w:t>
      </w:r>
    </w:p>
    <w:bookmarkEnd w:id="556"/>
    <w:bookmarkEnd w:id="557"/>
    <w:bookmarkEnd w:id="558"/>
    <w:p w14:paraId="057C2853" w14:textId="77777777" w:rsidR="00D35589" w:rsidRPr="002A5B38" w:rsidRDefault="00D35589" w:rsidP="008A2856">
      <w:pPr>
        <w:pStyle w:val="BodyText"/>
      </w:pPr>
    </w:p>
    <w:sectPr w:rsidR="00D35589" w:rsidRPr="002A5B38" w:rsidSect="009A6A3D">
      <w:headerReference w:type="even" r:id="rId42"/>
      <w:headerReference w:type="default" r:id="rId43"/>
      <w:footerReference w:type="even" r:id="rId44"/>
      <w:headerReference w:type="first" r:id="rId45"/>
      <w:footerReference w:type="first" r:id="rId4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F2AC" w14:textId="77777777" w:rsidR="002659D9" w:rsidRDefault="002659D9" w:rsidP="006F1068">
      <w:pPr>
        <w:spacing w:after="0" w:line="240" w:lineRule="auto"/>
      </w:pPr>
      <w:r>
        <w:separator/>
      </w:r>
    </w:p>
    <w:p w14:paraId="05A89784" w14:textId="77777777" w:rsidR="002659D9" w:rsidRDefault="002659D9"/>
  </w:endnote>
  <w:endnote w:type="continuationSeparator" w:id="0">
    <w:p w14:paraId="589E3BCC" w14:textId="77777777" w:rsidR="002659D9" w:rsidRDefault="002659D9" w:rsidP="006F1068">
      <w:pPr>
        <w:spacing w:after="0" w:line="240" w:lineRule="auto"/>
      </w:pPr>
      <w:r>
        <w:continuationSeparator/>
      </w:r>
    </w:p>
    <w:p w14:paraId="4968EAE8" w14:textId="77777777" w:rsidR="002659D9" w:rsidRDefault="002659D9"/>
  </w:endnote>
  <w:endnote w:type="continuationNotice" w:id="1">
    <w:p w14:paraId="3DB0F761" w14:textId="77777777" w:rsidR="002659D9" w:rsidRDefault="00265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9F0E" w14:textId="7F3D0728" w:rsidR="00DD3D86" w:rsidRDefault="00635FFB">
    <w:pPr>
      <w:pStyle w:val="Footer"/>
    </w:pPr>
    <w:del w:id="1" w:author="Author">
      <w:r w:rsidDel="002A7B65">
        <w:rPr>
          <w:noProof/>
        </w:rPr>
        <mc:AlternateContent>
          <mc:Choice Requires="wps">
            <w:drawing>
              <wp:anchor distT="0" distB="0" distL="0" distR="0" simplePos="0" relativeHeight="251658253" behindDoc="0" locked="0" layoutInCell="1" allowOverlap="1" wp14:anchorId="4A0FB23F" wp14:editId="26FE8210">
                <wp:simplePos x="635" y="635"/>
                <wp:positionH relativeFrom="page">
                  <wp:align>center</wp:align>
                </wp:positionH>
                <wp:positionV relativeFrom="page">
                  <wp:align>bottom</wp:align>
                </wp:positionV>
                <wp:extent cx="443865" cy="443865"/>
                <wp:effectExtent l="0" t="0" r="10795" b="0"/>
                <wp:wrapNone/>
                <wp:docPr id="14" name="Text Box 14"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26C69" w14:textId="36E5BBCE"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B512EFE">
              <v:shapetype id="_x0000_t202" coordsize="21600,21600" o:spt="202" path="m,l,21600r21600,l21600,xe" w14:anchorId="4A0FB23F">
                <v:stroke joinstyle="miter"/>
                <v:path gradientshapeok="t" o:connecttype="rect"/>
              </v:shapetype>
              <v:shape id="Text Box 14"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635FFB" w:rsidR="00635FFB" w:rsidP="00635FFB" w:rsidRDefault="00635FFB" w14:paraId="50BAD99F" w14:textId="36E5BBCE">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r w:rsidR="00DD3D86">
      <w:fldChar w:fldCharType="begin" w:fldLock="1"/>
    </w:r>
    <w:r w:rsidR="00DD3D86">
      <w:instrText xml:space="preserve"> DOCVARIABLE  CUFooterText \* MERGEFORMAT </w:instrText>
    </w:r>
    <w:r w:rsidR="00DD3D86">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9806" w14:textId="581CB45F" w:rsidR="00635FFB" w:rsidRDefault="00635FFB">
    <w:pPr>
      <w:pStyle w:val="Footer"/>
    </w:pPr>
    <w:del w:id="57" w:author="Author">
      <w:r w:rsidDel="002A7B65">
        <w:rPr>
          <w:noProof/>
        </w:rPr>
        <mc:AlternateContent>
          <mc:Choice Requires="wps">
            <w:drawing>
              <wp:anchor distT="0" distB="0" distL="0" distR="0" simplePos="0" relativeHeight="251658261" behindDoc="0" locked="0" layoutInCell="1" allowOverlap="1" wp14:anchorId="135072CE" wp14:editId="1B50AABB">
                <wp:simplePos x="635" y="635"/>
                <wp:positionH relativeFrom="page">
                  <wp:align>center</wp:align>
                </wp:positionH>
                <wp:positionV relativeFrom="page">
                  <wp:align>bottom</wp:align>
                </wp:positionV>
                <wp:extent cx="443865" cy="443865"/>
                <wp:effectExtent l="0" t="0" r="10795" b="0"/>
                <wp:wrapNone/>
                <wp:docPr id="26" name="Text Box 26"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3F7A5" w14:textId="43005A9F"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548AE68">
              <v:shapetype id="_x0000_t202" coordsize="21600,21600" o:spt="202" path="m,l,21600r21600,l21600,xe" w14:anchorId="135072CE">
                <v:stroke joinstyle="miter"/>
                <v:path gradientshapeok="t" o:connecttype="rect"/>
              </v:shapetype>
              <v:shape id="Text Box 26" style="position:absolute;margin-left:0;margin-top:0;width:34.95pt;height:34.95pt;z-index:251658267;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v:textbox style="mso-fit-shape-to-text:t" inset="0,0,0,15pt">
                  <w:txbxContent>
                    <w:p w:rsidRPr="00635FFB" w:rsidR="00635FFB" w:rsidP="00635FFB" w:rsidRDefault="00635FFB" w14:paraId="78225A69" w14:textId="43005A9F">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D576" w14:textId="22E0C4C9" w:rsidR="00635FFB" w:rsidRDefault="00635FFB">
    <w:pPr>
      <w:pStyle w:val="Footer"/>
    </w:pPr>
    <w:del w:id="516" w:author="Author">
      <w:r w:rsidDel="002A7B65">
        <w:rPr>
          <w:noProof/>
        </w:rPr>
        <mc:AlternateContent>
          <mc:Choice Requires="wps">
            <w:drawing>
              <wp:anchor distT="0" distB="0" distL="0" distR="0" simplePos="0" relativeHeight="251658262" behindDoc="0" locked="0" layoutInCell="1" allowOverlap="1" wp14:anchorId="2AC38220" wp14:editId="6A19BA40">
                <wp:simplePos x="635" y="635"/>
                <wp:positionH relativeFrom="page">
                  <wp:align>center</wp:align>
                </wp:positionH>
                <wp:positionV relativeFrom="page">
                  <wp:align>bottom</wp:align>
                </wp:positionV>
                <wp:extent cx="443865" cy="443865"/>
                <wp:effectExtent l="0" t="0" r="10795" b="0"/>
                <wp:wrapNone/>
                <wp:docPr id="30" name="Text Box 30"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48077" w14:textId="6FC13A28"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0B76901">
              <v:shapetype id="_x0000_t202" coordsize="21600,21600" o:spt="202" path="m,l,21600r21600,l21600,xe" w14:anchorId="2AC38220">
                <v:stroke joinstyle="miter"/>
                <v:path gradientshapeok="t" o:connecttype="rect"/>
              </v:shapetype>
              <v:shape id="Text Box 30" style="position:absolute;margin-left:0;margin-top:0;width:34.95pt;height:34.95pt;z-index:251658268;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v:textbox style="mso-fit-shape-to-text:t" inset="0,0,0,15pt">
                  <w:txbxContent>
                    <w:p w:rsidRPr="00635FFB" w:rsidR="00635FFB" w:rsidP="00635FFB" w:rsidRDefault="00635FFB" w14:paraId="466DEAFE" w14:textId="6FC13A28">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D901" w14:textId="60D66FEC" w:rsidR="00635FFB" w:rsidRDefault="00635FFB">
    <w:pPr>
      <w:pStyle w:val="Footer"/>
    </w:pPr>
    <w:del w:id="518" w:author="Author">
      <w:r w:rsidDel="002A7B65">
        <w:rPr>
          <w:noProof/>
        </w:rPr>
        <mc:AlternateContent>
          <mc:Choice Requires="wps">
            <w:drawing>
              <wp:anchor distT="0" distB="0" distL="0" distR="0" simplePos="0" relativeHeight="251658263" behindDoc="0" locked="0" layoutInCell="1" allowOverlap="1" wp14:anchorId="593397D5" wp14:editId="7E2A3DDC">
                <wp:simplePos x="635" y="635"/>
                <wp:positionH relativeFrom="page">
                  <wp:align>center</wp:align>
                </wp:positionH>
                <wp:positionV relativeFrom="page">
                  <wp:align>bottom</wp:align>
                </wp:positionV>
                <wp:extent cx="443865" cy="443865"/>
                <wp:effectExtent l="0" t="0" r="10795" b="0"/>
                <wp:wrapNone/>
                <wp:docPr id="29" name="Text Box 29"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B116D" w14:textId="25082F55"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35B4627">
              <v:shapetype id="_x0000_t202" coordsize="21600,21600" o:spt="202" path="m,l,21600r21600,l21600,xe" w14:anchorId="593397D5">
                <v:stroke joinstyle="miter"/>
                <v:path gradientshapeok="t" o:connecttype="rect"/>
              </v:shapetype>
              <v:shape id="Text Box 29" style="position:absolute;margin-left:0;margin-top:0;width:34.95pt;height:34.95pt;z-index:251658270;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v:textbox style="mso-fit-shape-to-text:t" inset="0,0,0,15pt">
                  <w:txbxContent>
                    <w:p w:rsidRPr="00635FFB" w:rsidR="00635FFB" w:rsidP="00635FFB" w:rsidRDefault="00635FFB" w14:paraId="133EF146" w14:textId="25082F55">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7ABE" w14:textId="4ECCBF3B" w:rsidR="00635FFB" w:rsidRDefault="00635FFB">
    <w:pPr>
      <w:pStyle w:val="Footer"/>
    </w:pPr>
    <w:del w:id="550" w:author="Author">
      <w:r w:rsidDel="002A7B65">
        <w:rPr>
          <w:noProof/>
        </w:rPr>
        <mc:AlternateContent>
          <mc:Choice Requires="wps">
            <w:drawing>
              <wp:anchor distT="0" distB="0" distL="0" distR="0" simplePos="0" relativeHeight="251658264" behindDoc="0" locked="0" layoutInCell="1" allowOverlap="1" wp14:anchorId="0DE893AF" wp14:editId="1BACE520">
                <wp:simplePos x="635" y="635"/>
                <wp:positionH relativeFrom="page">
                  <wp:align>center</wp:align>
                </wp:positionH>
                <wp:positionV relativeFrom="page">
                  <wp:align>bottom</wp:align>
                </wp:positionV>
                <wp:extent cx="443865" cy="443865"/>
                <wp:effectExtent l="0" t="0" r="10795" b="0"/>
                <wp:wrapNone/>
                <wp:docPr id="33" name="Text Box 33"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637C84" w14:textId="05ACC70C"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6F395FD">
              <v:shapetype id="_x0000_t202" coordsize="21600,21600" o:spt="202" path="m,l,21600r21600,l21600,xe" w14:anchorId="0DE893AF">
                <v:stroke joinstyle="miter"/>
                <v:path gradientshapeok="t" o:connecttype="rect"/>
              </v:shapetype>
              <v:shape id="Text Box 33" style="position:absolute;margin-left:0;margin-top:0;width:34.95pt;height:34.95pt;z-index:251658271;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v:textbox style="mso-fit-shape-to-text:t" inset="0,0,0,15pt">
                  <w:txbxContent>
                    <w:p w:rsidRPr="00635FFB" w:rsidR="00635FFB" w:rsidP="00635FFB" w:rsidRDefault="00635FFB" w14:paraId="543E8AE2" w14:textId="05ACC70C">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91DB" w14:textId="373E1625" w:rsidR="00635FFB" w:rsidRDefault="00635FFB">
    <w:pPr>
      <w:pStyle w:val="Footer"/>
    </w:pPr>
    <w:del w:id="552" w:author="Author">
      <w:r w:rsidDel="002A7B65">
        <w:rPr>
          <w:noProof/>
        </w:rPr>
        <mc:AlternateContent>
          <mc:Choice Requires="wps">
            <w:drawing>
              <wp:anchor distT="0" distB="0" distL="0" distR="0" simplePos="0" relativeHeight="251658265" behindDoc="0" locked="0" layoutInCell="1" allowOverlap="1" wp14:anchorId="63564B0C" wp14:editId="3C56AB95">
                <wp:simplePos x="635" y="635"/>
                <wp:positionH relativeFrom="page">
                  <wp:align>center</wp:align>
                </wp:positionH>
                <wp:positionV relativeFrom="page">
                  <wp:align>bottom</wp:align>
                </wp:positionV>
                <wp:extent cx="443865" cy="443865"/>
                <wp:effectExtent l="0" t="0" r="10795" b="0"/>
                <wp:wrapNone/>
                <wp:docPr id="32" name="Text Box 3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3A444" w14:textId="74C17A46"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ADA33AC">
              <v:shapetype id="_x0000_t202" coordsize="21600,21600" o:spt="202" path="m,l,21600r21600,l21600,xe" w14:anchorId="63564B0C">
                <v:stroke joinstyle="miter"/>
                <v:path gradientshapeok="t" o:connecttype="rect"/>
              </v:shapetype>
              <v:shape id="Text Box 32" style="position:absolute;margin-left:0;margin-top:0;width:34.95pt;height:34.95pt;z-index:251658273;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v:textbox style="mso-fit-shape-to-text:t" inset="0,0,0,15pt">
                  <w:txbxContent>
                    <w:p w:rsidRPr="00635FFB" w:rsidR="00635FFB" w:rsidP="00635FFB" w:rsidRDefault="00635FFB" w14:paraId="2A237183" w14:textId="74C17A46">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7A34" w14:textId="62D8EE62" w:rsidR="00635FFB" w:rsidRDefault="00635FFB">
    <w:pPr>
      <w:pStyle w:val="Footer"/>
    </w:pPr>
    <w:del w:id="565" w:author="Author">
      <w:r w:rsidDel="002A7B65">
        <w:rPr>
          <w:noProof/>
        </w:rPr>
        <mc:AlternateContent>
          <mc:Choice Requires="wps">
            <w:drawing>
              <wp:anchor distT="0" distB="0" distL="0" distR="0" simplePos="0" relativeHeight="251658266" behindDoc="0" locked="0" layoutInCell="1" allowOverlap="1" wp14:anchorId="69DB353F" wp14:editId="35086943">
                <wp:simplePos x="635" y="635"/>
                <wp:positionH relativeFrom="page">
                  <wp:align>center</wp:align>
                </wp:positionH>
                <wp:positionV relativeFrom="page">
                  <wp:align>bottom</wp:align>
                </wp:positionV>
                <wp:extent cx="443865" cy="443865"/>
                <wp:effectExtent l="0" t="0" r="10795" b="0"/>
                <wp:wrapNone/>
                <wp:docPr id="39" name="Text Box 39"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CD99F" w14:textId="42B56381"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D97EEA8">
              <v:shapetype id="_x0000_t202" coordsize="21600,21600" o:spt="202" path="m,l,21600r21600,l21600,xe" w14:anchorId="69DB353F">
                <v:stroke joinstyle="miter"/>
                <v:path gradientshapeok="t" o:connecttype="rect"/>
              </v:shapetype>
              <v:shape id="Text Box 39" style="position:absolute;margin-left:0;margin-top:0;width:34.95pt;height:34.95pt;z-index:251658277;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v:textbox style="mso-fit-shape-to-text:t" inset="0,0,0,15pt">
                  <w:txbxContent>
                    <w:p w:rsidRPr="00635FFB" w:rsidR="00635FFB" w:rsidP="00635FFB" w:rsidRDefault="00635FFB" w14:paraId="1963F276" w14:textId="42B56381">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0B79" w14:textId="1AB668A3" w:rsidR="00635FFB" w:rsidRDefault="00635FFB">
    <w:pPr>
      <w:pStyle w:val="Footer"/>
    </w:pPr>
    <w:del w:id="567" w:author="Author">
      <w:r w:rsidDel="002A7B65">
        <w:rPr>
          <w:noProof/>
        </w:rPr>
        <mc:AlternateContent>
          <mc:Choice Requires="wps">
            <w:drawing>
              <wp:anchor distT="0" distB="0" distL="0" distR="0" simplePos="0" relativeHeight="251658267" behindDoc="0" locked="0" layoutInCell="1" allowOverlap="1" wp14:anchorId="6E0A6CAC" wp14:editId="6FF33B19">
                <wp:simplePos x="635" y="635"/>
                <wp:positionH relativeFrom="page">
                  <wp:align>center</wp:align>
                </wp:positionH>
                <wp:positionV relativeFrom="page">
                  <wp:align>bottom</wp:align>
                </wp:positionV>
                <wp:extent cx="443865" cy="443865"/>
                <wp:effectExtent l="0" t="0" r="10795" b="0"/>
                <wp:wrapNone/>
                <wp:docPr id="38" name="Text Box 38"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B6D56" w14:textId="33BE3484"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1C38ABE">
              <v:shapetype id="_x0000_t202" coordsize="21600,21600" o:spt="202" path="m,l,21600r21600,l21600,xe" w14:anchorId="6E0A6CAC">
                <v:stroke joinstyle="miter"/>
                <v:path gradientshapeok="t" o:connecttype="rect"/>
              </v:shapetype>
              <v:shape id="Text Box 38" style="position:absolute;margin-left:0;margin-top:0;width:34.95pt;height:34.95pt;z-index:251658279;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v:textbox style="mso-fit-shape-to-text:t" inset="0,0,0,15pt">
                  <w:txbxContent>
                    <w:p w:rsidRPr="00635FFB" w:rsidR="00635FFB" w:rsidP="00635FFB" w:rsidRDefault="00635FFB" w14:paraId="5B063DD2" w14:textId="33BE3484">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4FF5" w14:textId="5D6ED061" w:rsidR="008F2FD0" w:rsidRDefault="00635FFB">
    <w:pPr>
      <w:pStyle w:val="Footer"/>
    </w:pPr>
    <w:del w:id="2" w:author="Author">
      <w:r w:rsidDel="002A7B65">
        <w:rPr>
          <w:noProof/>
        </w:rPr>
        <mc:AlternateContent>
          <mc:Choice Requires="wps">
            <w:drawing>
              <wp:anchor distT="0" distB="0" distL="0" distR="0" simplePos="0" relativeHeight="251658254" behindDoc="0" locked="0" layoutInCell="1" allowOverlap="1" wp14:anchorId="5038AFCD" wp14:editId="6B5A74F1">
                <wp:simplePos x="914400" y="10064187"/>
                <wp:positionH relativeFrom="page">
                  <wp:align>center</wp:align>
                </wp:positionH>
                <wp:positionV relativeFrom="page">
                  <wp:align>bottom</wp:align>
                </wp:positionV>
                <wp:extent cx="443865" cy="443865"/>
                <wp:effectExtent l="0" t="0" r="10795" b="0"/>
                <wp:wrapNone/>
                <wp:docPr id="16" name="Text Box 16"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0FEB7" w14:textId="2A0888E0"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5EA013F">
              <v:shapetype id="_x0000_t202" coordsize="21600,21600" o:spt="202" path="m,l,21600r21600,l21600,xe" w14:anchorId="5038AFCD">
                <v:stroke joinstyle="miter"/>
                <v:path gradientshapeok="t" o:connecttype="rect"/>
              </v:shapetype>
              <v:shape id="Text Box 16" style="position:absolute;margin-left:0;margin-top:0;width:34.95pt;height:34.95pt;z-index:251658258;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635FFB" w:rsidR="00635FFB" w:rsidP="00635FFB" w:rsidRDefault="00635FFB" w14:paraId="503AB461" w14:textId="2A0888E0">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98EC" w14:textId="63487547" w:rsidR="00DD3D86" w:rsidRDefault="00635FFB">
    <w:pPr>
      <w:pStyle w:val="Footer"/>
    </w:pPr>
    <w:del w:id="4" w:author="Author">
      <w:r w:rsidDel="002A7B65">
        <w:rPr>
          <w:noProof/>
        </w:rPr>
        <mc:AlternateContent>
          <mc:Choice Requires="wps">
            <w:drawing>
              <wp:anchor distT="0" distB="0" distL="0" distR="0" simplePos="0" relativeHeight="251658252" behindDoc="0" locked="0" layoutInCell="1" allowOverlap="1" wp14:anchorId="669A3901" wp14:editId="547A5322">
                <wp:simplePos x="635" y="635"/>
                <wp:positionH relativeFrom="page">
                  <wp:align>center</wp:align>
                </wp:positionH>
                <wp:positionV relativeFrom="page">
                  <wp:align>bottom</wp:align>
                </wp:positionV>
                <wp:extent cx="443865" cy="443865"/>
                <wp:effectExtent l="0" t="0" r="10795" b="0"/>
                <wp:wrapNone/>
                <wp:docPr id="7" name="Text Box 7"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741AA8" w14:textId="332F8622"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D715241">
              <v:shapetype id="_x0000_t202" coordsize="21600,21600" o:spt="202" path="m,l,21600r21600,l21600,xe" w14:anchorId="669A3901">
                <v:stroke joinstyle="miter"/>
                <v:path gradientshapeok="t" o:connecttype="rect"/>
              </v:shapetype>
              <v:shape id="Text Box 7"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textbox style="mso-fit-shape-to-text:t" inset="0,0,0,15pt">
                  <w:txbxContent>
                    <w:p w:rsidRPr="00635FFB" w:rsidR="00635FFB" w:rsidP="00635FFB" w:rsidRDefault="00635FFB" w14:paraId="102AEC77" w14:textId="332F8622">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r w:rsidR="00DD3D86">
      <w:fldChar w:fldCharType="begin" w:fldLock="1"/>
    </w:r>
    <w:r w:rsidR="00DD3D86">
      <w:instrText xml:space="preserve"> DOCVARIABLE  CUFooterText \* MERGEFORMAT </w:instrText>
    </w:r>
    <w:r w:rsidR="00DD3D8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3C27" w14:textId="78AAC1B3" w:rsidR="00635FFB" w:rsidRDefault="00635FFB">
    <w:pPr>
      <w:pStyle w:val="Footer"/>
    </w:pPr>
    <w:del w:id="14" w:author="Author">
      <w:r w:rsidDel="002A7B65">
        <w:rPr>
          <w:noProof/>
        </w:rPr>
        <mc:AlternateContent>
          <mc:Choice Requires="wps">
            <w:drawing>
              <wp:anchor distT="0" distB="0" distL="0" distR="0" simplePos="0" relativeHeight="251658256" behindDoc="0" locked="0" layoutInCell="1" allowOverlap="1" wp14:anchorId="2FFE40FF" wp14:editId="782CD816">
                <wp:simplePos x="635" y="635"/>
                <wp:positionH relativeFrom="page">
                  <wp:align>center</wp:align>
                </wp:positionH>
                <wp:positionV relativeFrom="page">
                  <wp:align>bottom</wp:align>
                </wp:positionV>
                <wp:extent cx="443865" cy="443865"/>
                <wp:effectExtent l="0" t="0" r="10795" b="0"/>
                <wp:wrapNone/>
                <wp:docPr id="19" name="Text Box 19"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577E6C" w14:textId="7999C5A1"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8AD3DA5">
              <v:shapetype id="_x0000_t202" coordsize="21600,21600" o:spt="202" path="m,l,21600r21600,l21600,xe" w14:anchorId="2FFE40FF">
                <v:stroke joinstyle="miter"/>
                <v:path gradientshapeok="t" o:connecttype="rect"/>
              </v:shapetype>
              <v:shape id="Text Box 19" style="position:absolute;margin-left:0;margin-top:0;width:34.95pt;height:34.95pt;z-index:251658260;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v:textbox style="mso-fit-shape-to-text:t" inset="0,0,0,15pt">
                  <w:txbxContent>
                    <w:p w:rsidRPr="00635FFB" w:rsidR="00635FFB" w:rsidP="00635FFB" w:rsidRDefault="00635FFB" w14:paraId="3569E5C2" w14:textId="7999C5A1">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832"/>
    </w:tblGrid>
    <w:tr w:rsidR="00DD3D86" w:rsidRPr="007D2DE1" w:rsidDel="002A7B65" w14:paraId="33687319" w14:textId="3B005F03" w:rsidTr="007D2DE1">
      <w:trPr>
        <w:del w:id="15" w:author="Author"/>
      </w:trPr>
      <w:tc>
        <w:tcPr>
          <w:tcW w:w="8185" w:type="dxa"/>
          <w:tcBorders>
            <w:right w:val="single" w:sz="24" w:space="0" w:color="21327E" w:themeColor="text2"/>
          </w:tcBorders>
          <w:vAlign w:val="bottom"/>
        </w:tcPr>
        <w:p w14:paraId="3D0B1AC1" w14:textId="42FCF659" w:rsidR="00DD3D86" w:rsidRPr="007D2DE1" w:rsidDel="002A7B65" w:rsidRDefault="00635FFB" w:rsidP="009820A1">
          <w:pPr>
            <w:pStyle w:val="nbnFooter"/>
            <w:rPr>
              <w:del w:id="16" w:author="Author"/>
            </w:rPr>
          </w:pPr>
          <w:del w:id="17" w:author="Author">
            <w:r w:rsidDel="002A7B65">
              <w:rPr>
                <w:noProof/>
              </w:rPr>
              <mc:AlternateContent>
                <mc:Choice Requires="wps">
                  <w:drawing>
                    <wp:anchor distT="0" distB="0" distL="0" distR="0" simplePos="0" relativeHeight="251658255" behindDoc="0" locked="0" layoutInCell="1" allowOverlap="1" wp14:anchorId="61257FAC" wp14:editId="0CCA6C9E">
                      <wp:simplePos x="969645" y="10070465"/>
                      <wp:positionH relativeFrom="page">
                        <wp:align>center</wp:align>
                      </wp:positionH>
                      <wp:positionV relativeFrom="page">
                        <wp:align>bottom</wp:align>
                      </wp:positionV>
                      <wp:extent cx="443865" cy="443865"/>
                      <wp:effectExtent l="0" t="0" r="10795" b="0"/>
                      <wp:wrapNone/>
                      <wp:docPr id="21" name="Text Box 21"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A0193" w14:textId="74CB5CCF"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E0189F8">
                    <v:shapetype id="_x0000_t202" coordsize="21600,21600" o:spt="202" path="m,l,21600r21600,l21600,xe" w14:anchorId="61257FAC">
                      <v:stroke joinstyle="miter"/>
                      <v:path gradientshapeok="t" o:connecttype="rect"/>
                    </v:shapetype>
                    <v:shape id="Text Box 21" style="position:absolute;margin-left:0;margin-top:0;width:34.95pt;height:34.95pt;z-index:251658259;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v:textbox style="mso-fit-shape-to-text:t" inset="0,0,0,15pt">
                        <w:txbxContent>
                          <w:p w:rsidRPr="00635FFB" w:rsidR="00635FFB" w:rsidP="00635FFB" w:rsidRDefault="00635FFB" w14:paraId="21996EF2" w14:textId="74CB5CCF">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tc>
      <w:tc>
        <w:tcPr>
          <w:tcW w:w="832" w:type="dxa"/>
          <w:tcBorders>
            <w:left w:val="single" w:sz="24" w:space="0" w:color="21327E" w:themeColor="text2"/>
          </w:tcBorders>
          <w:vAlign w:val="bottom"/>
        </w:tcPr>
        <w:p w14:paraId="6E0E3DDF" w14:textId="7D838E8B" w:rsidR="00DD3D86" w:rsidRPr="007D2DE1" w:rsidDel="002A7B65" w:rsidRDefault="00DD3D86" w:rsidP="007D2DE1">
          <w:pPr>
            <w:pStyle w:val="nbnFooter"/>
            <w:jc w:val="right"/>
            <w:rPr>
              <w:del w:id="18" w:author="Author"/>
            </w:rPr>
          </w:pPr>
        </w:p>
      </w:tc>
    </w:tr>
    <w:tr w:rsidR="00DD3D86" w:rsidRPr="007D2DE1" w:rsidDel="002A7B65" w14:paraId="04DC08F2" w14:textId="69937EBD" w:rsidTr="007D2DE1">
      <w:trPr>
        <w:del w:id="19" w:author="Author"/>
      </w:trPr>
      <w:tc>
        <w:tcPr>
          <w:tcW w:w="8185" w:type="dxa"/>
          <w:tcBorders>
            <w:right w:val="single" w:sz="24" w:space="0" w:color="21327E" w:themeColor="text2"/>
          </w:tcBorders>
          <w:vAlign w:val="bottom"/>
        </w:tcPr>
        <w:p w14:paraId="49144CE4" w14:textId="0F373E2F" w:rsidR="00DD3D86" w:rsidRPr="007D2DE1" w:rsidDel="002A7B65" w:rsidRDefault="00DD3D86" w:rsidP="003E02BF">
          <w:pPr>
            <w:pStyle w:val="nbnFooter"/>
            <w:rPr>
              <w:del w:id="20" w:author="Author"/>
            </w:rPr>
          </w:pPr>
          <w:del w:id="21" w:author="Author">
            <w:r w:rsidDel="002A7B65">
              <w:rPr>
                <w:noProof/>
              </w:rPr>
              <w:fldChar w:fldCharType="begin"/>
            </w:r>
            <w:r w:rsidDel="002A7B65">
              <w:rPr>
                <w:noProof/>
              </w:rPr>
              <w:delInstrText xml:space="preserve"> STYLEREF  "nbn Doc Title 3"  \* MERGEFORMAT </w:delInstrText>
            </w:r>
            <w:r w:rsidDel="002A7B65">
              <w:rPr>
                <w:noProof/>
              </w:rPr>
              <w:fldChar w:fldCharType="separate"/>
            </w:r>
            <w:r w:rsidR="002A7B65" w:rsidDel="002A7B65">
              <w:rPr>
                <w:noProof/>
              </w:rPr>
              <w:delText>Wholesale Broadband Agreement</w:delText>
            </w:r>
            <w:r w:rsidDel="002A7B65">
              <w:rPr>
                <w:noProof/>
              </w:rPr>
              <w:fldChar w:fldCharType="end"/>
            </w:r>
            <w:r w:rsidDel="002A7B65">
              <w:rPr>
                <w:noProof/>
              </w:rPr>
              <w:delText xml:space="preserve"> - </w:delText>
            </w:r>
            <w:r w:rsidDel="002A7B65">
              <w:rPr>
                <w:noProof/>
              </w:rPr>
              <w:fldChar w:fldCharType="begin"/>
            </w:r>
            <w:r w:rsidDel="002A7B65">
              <w:rPr>
                <w:noProof/>
              </w:rPr>
              <w:delInstrText xml:space="preserve"> STYLEREF  "nbn Doc Title 1"  \* MERGEFORMAT </w:delInstrText>
            </w:r>
            <w:r w:rsidDel="002A7B65">
              <w:rPr>
                <w:noProof/>
              </w:rPr>
              <w:fldChar w:fldCharType="separate"/>
            </w:r>
            <w:r w:rsidR="002A7B65" w:rsidDel="002A7B65">
              <w:rPr>
                <w:noProof/>
              </w:rPr>
              <w:delText>Price List</w:delText>
            </w:r>
            <w:r w:rsidDel="002A7B65">
              <w:rPr>
                <w:noProof/>
              </w:rPr>
              <w:fldChar w:fldCharType="end"/>
            </w:r>
            <w:r w:rsidDel="002A7B65">
              <w:delText xml:space="preserve"> - </w:delText>
            </w:r>
            <w:r w:rsidDel="002A7B65">
              <w:rPr>
                <w:b/>
                <w:noProof/>
              </w:rPr>
              <w:fldChar w:fldCharType="begin"/>
            </w:r>
            <w:r w:rsidDel="002A7B65">
              <w:rPr>
                <w:b/>
                <w:noProof/>
              </w:rPr>
              <w:delInstrText xml:space="preserve"> STYLEREF  "nbn Doc Title 2"  \* MERGEFORMAT </w:delInstrText>
            </w:r>
            <w:r w:rsidDel="002A7B65">
              <w:rPr>
                <w:b/>
                <w:noProof/>
              </w:rPr>
              <w:fldChar w:fldCharType="separate"/>
            </w:r>
            <w:r w:rsidR="002A7B65" w:rsidDel="002A7B65">
              <w:rPr>
                <w:b/>
                <w:noProof/>
              </w:rPr>
              <w:delText>nbn</w:delText>
            </w:r>
            <w:r w:rsidR="002A7B65" w:rsidRPr="002A7B65" w:rsidDel="002A7B65">
              <w:rPr>
                <w:noProof/>
              </w:rPr>
              <w:delText>® Ethernet Product Module</w:delText>
            </w:r>
            <w:r w:rsidDel="002A7B65">
              <w:rPr>
                <w:noProof/>
              </w:rPr>
              <w:fldChar w:fldCharType="end"/>
            </w:r>
          </w:del>
        </w:p>
      </w:tc>
      <w:tc>
        <w:tcPr>
          <w:tcW w:w="832" w:type="dxa"/>
          <w:tcBorders>
            <w:left w:val="single" w:sz="24" w:space="0" w:color="21327E" w:themeColor="text2"/>
          </w:tcBorders>
          <w:vAlign w:val="bottom"/>
        </w:tcPr>
        <w:p w14:paraId="2AD69342" w14:textId="2F04E35F" w:rsidR="00DD3D86" w:rsidRPr="007D2DE1" w:rsidDel="002A7B65" w:rsidRDefault="00DD3D86" w:rsidP="00B3362B">
          <w:pPr>
            <w:pStyle w:val="nbnFooter"/>
            <w:jc w:val="right"/>
            <w:rPr>
              <w:del w:id="22" w:author="Author"/>
            </w:rPr>
          </w:pPr>
          <w:del w:id="23" w:author="Author">
            <w:r w:rsidDel="002A7B65">
              <w:fldChar w:fldCharType="begin"/>
            </w:r>
            <w:r w:rsidDel="002A7B65">
              <w:delInstrText xml:space="preserve"> PAGE   \* MERGEFORMAT </w:delInstrText>
            </w:r>
            <w:r w:rsidDel="002A7B65">
              <w:fldChar w:fldCharType="separate"/>
            </w:r>
            <w:r w:rsidDel="002A7B65">
              <w:rPr>
                <w:noProof/>
              </w:rPr>
              <w:delText>2</w:delText>
            </w:r>
            <w:r w:rsidDel="002A7B65">
              <w:rPr>
                <w:noProof/>
              </w:rPr>
              <w:fldChar w:fldCharType="end"/>
            </w:r>
          </w:del>
        </w:p>
      </w:tc>
    </w:tr>
  </w:tbl>
  <w:p w14:paraId="084FE7B6" w14:textId="65C0D2D7" w:rsidR="00DD3D86" w:rsidRDefault="00DD3D86" w:rsidP="00A43297">
    <w:pPr>
      <w:pStyle w:val="nbn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684F" w14:textId="6B7DD563" w:rsidR="00635FFB" w:rsidRDefault="00635FFB">
    <w:pPr>
      <w:pStyle w:val="Footer"/>
    </w:pPr>
    <w:del w:id="25" w:author="Author">
      <w:r w:rsidDel="002A7B65">
        <w:rPr>
          <w:noProof/>
        </w:rPr>
        <mc:AlternateContent>
          <mc:Choice Requires="wps">
            <w:drawing>
              <wp:anchor distT="0" distB="0" distL="0" distR="0" simplePos="0" relativeHeight="251658257" behindDoc="0" locked="0" layoutInCell="1" allowOverlap="1" wp14:anchorId="40E8762B" wp14:editId="3D15669C">
                <wp:simplePos x="635" y="635"/>
                <wp:positionH relativeFrom="page">
                  <wp:align>center</wp:align>
                </wp:positionH>
                <wp:positionV relativeFrom="page">
                  <wp:align>bottom</wp:align>
                </wp:positionV>
                <wp:extent cx="443865" cy="443865"/>
                <wp:effectExtent l="0" t="0" r="10795" b="0"/>
                <wp:wrapNone/>
                <wp:docPr id="18" name="Text Box 18"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B25B7C" w14:textId="3B6C7066"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7CD224C">
              <v:shapetype id="_x0000_t202" coordsize="21600,21600" o:spt="202" path="m,l,21600r21600,l21600,xe" w14:anchorId="40E8762B">
                <v:stroke joinstyle="miter"/>
                <v:path gradientshapeok="t" o:connecttype="rect"/>
              </v:shapetype>
              <v:shape id="Text Box 18" style="position:absolute;margin-left:0;margin-top:0;width:34.95pt;height:34.95pt;z-index:251658261;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v:textbox style="mso-fit-shape-to-text:t" inset="0,0,0,15pt">
                  <w:txbxContent>
                    <w:p w:rsidRPr="00635FFB" w:rsidR="00635FFB" w:rsidP="00635FFB" w:rsidRDefault="00635FFB" w14:paraId="4ECE0E0F" w14:textId="3B6C7066">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2F21" w14:textId="03732C4B" w:rsidR="00635FFB" w:rsidRDefault="00635FFB">
    <w:pPr>
      <w:pStyle w:val="Footer"/>
    </w:pPr>
    <w:del w:id="27" w:author="Author">
      <w:r w:rsidDel="002A7B65">
        <w:rPr>
          <w:noProof/>
        </w:rPr>
        <mc:AlternateContent>
          <mc:Choice Requires="wps">
            <w:drawing>
              <wp:anchor distT="0" distB="0" distL="0" distR="0" simplePos="0" relativeHeight="251658258" behindDoc="0" locked="0" layoutInCell="1" allowOverlap="1" wp14:anchorId="1915B2B1" wp14:editId="2793C32A">
                <wp:simplePos x="635" y="635"/>
                <wp:positionH relativeFrom="page">
                  <wp:align>center</wp:align>
                </wp:positionH>
                <wp:positionV relativeFrom="page">
                  <wp:align>bottom</wp:align>
                </wp:positionV>
                <wp:extent cx="443865" cy="443865"/>
                <wp:effectExtent l="0" t="0" r="10795" b="0"/>
                <wp:wrapNone/>
                <wp:docPr id="24" name="Text Box 24"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7A1322" w14:textId="3D3CDE36"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28539FE">
              <v:shapetype id="_x0000_t202" coordsize="21600,21600" o:spt="202" path="m,l,21600r21600,l21600,xe" w14:anchorId="1915B2B1">
                <v:stroke joinstyle="miter"/>
                <v:path gradientshapeok="t" o:connecttype="rect"/>
              </v:shapetype>
              <v:shape id="Text Box 24" style="position:absolute;margin-left:0;margin-top:0;width:34.95pt;height:34.95pt;z-index:251658262;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v:textbox style="mso-fit-shape-to-text:t" inset="0,0,0,15pt">
                  <w:txbxContent>
                    <w:p w:rsidRPr="00635FFB" w:rsidR="00635FFB" w:rsidP="00635FFB" w:rsidRDefault="00635FFB" w14:paraId="70D08779" w14:textId="3D3CDE36">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2A00" w14:textId="56FF45A6" w:rsidR="00635FFB" w:rsidRDefault="00635FFB">
    <w:pPr>
      <w:pStyle w:val="Footer"/>
    </w:pPr>
    <w:del w:id="28" w:author="Author">
      <w:r w:rsidDel="002A7B65">
        <w:rPr>
          <w:noProof/>
        </w:rPr>
        <mc:AlternateContent>
          <mc:Choice Requires="wps">
            <w:drawing>
              <wp:anchor distT="0" distB="0" distL="0" distR="0" simplePos="0" relativeHeight="251658259" behindDoc="0" locked="0" layoutInCell="1" allowOverlap="1" wp14:anchorId="613850F6" wp14:editId="130DEACD">
                <wp:simplePos x="635" y="635"/>
                <wp:positionH relativeFrom="page">
                  <wp:align>center</wp:align>
                </wp:positionH>
                <wp:positionV relativeFrom="page">
                  <wp:align>bottom</wp:align>
                </wp:positionV>
                <wp:extent cx="443865" cy="443865"/>
                <wp:effectExtent l="0" t="0" r="10795" b="0"/>
                <wp:wrapNone/>
                <wp:docPr id="23" name="Text Box 23"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283C7" w14:textId="48A66F7D"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BBC72D6">
              <v:shapetype id="_x0000_t202" coordsize="21600,21600" o:spt="202" path="m,l,21600r21600,l21600,xe" w14:anchorId="613850F6">
                <v:stroke joinstyle="miter"/>
                <v:path gradientshapeok="t" o:connecttype="rect"/>
              </v:shapetype>
              <v:shape id="Text Box 23" style="position:absolute;margin-left:0;margin-top:0;width:34.95pt;height:34.95pt;z-index:251658264;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v:textbox style="mso-fit-shape-to-text:t" inset="0,0,0,15pt">
                  <w:txbxContent>
                    <w:p w:rsidRPr="00635FFB" w:rsidR="00635FFB" w:rsidP="00635FFB" w:rsidRDefault="00635FFB" w14:paraId="243FF994" w14:textId="48A66F7D">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BB43" w14:textId="3A6ECF53" w:rsidR="00635FFB" w:rsidRDefault="00635FFB">
    <w:pPr>
      <w:pStyle w:val="Footer"/>
    </w:pPr>
    <w:del w:id="55" w:author="Author">
      <w:r w:rsidDel="002A7B65">
        <w:rPr>
          <w:noProof/>
        </w:rPr>
        <mc:AlternateContent>
          <mc:Choice Requires="wps">
            <w:drawing>
              <wp:anchor distT="0" distB="0" distL="0" distR="0" simplePos="0" relativeHeight="251658260" behindDoc="0" locked="0" layoutInCell="1" allowOverlap="1" wp14:anchorId="4C943323" wp14:editId="0151863F">
                <wp:simplePos x="635" y="635"/>
                <wp:positionH relativeFrom="page">
                  <wp:align>center</wp:align>
                </wp:positionH>
                <wp:positionV relativeFrom="page">
                  <wp:align>bottom</wp:align>
                </wp:positionV>
                <wp:extent cx="443865" cy="443865"/>
                <wp:effectExtent l="0" t="0" r="10795" b="0"/>
                <wp:wrapNone/>
                <wp:docPr id="27" name="Text Box 27"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52D6D6" w14:textId="050872F6" w:rsidR="00635FFB" w:rsidRPr="00635FFB" w:rsidRDefault="00635FFB" w:rsidP="00635FFB">
                            <w:pPr>
                              <w:spacing w:after="0"/>
                              <w:rPr>
                                <w:rFonts w:ascii="Calibri" w:eastAsia="Calibri" w:hAnsi="Calibri" w:cs="Calibri"/>
                                <w:noProof/>
                                <w:color w:val="000000"/>
                                <w:sz w:val="12"/>
                                <w:szCs w:val="12"/>
                              </w:rPr>
                            </w:pPr>
                            <w:r w:rsidRPr="00635FFB">
                              <w:rPr>
                                <w:rFonts w:ascii="Calibri" w:eastAsia="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2C11256">
              <v:shapetype id="_x0000_t202" coordsize="21600,21600" o:spt="202" path="m,l,21600r21600,l21600,xe" w14:anchorId="4C943323">
                <v:stroke joinstyle="miter"/>
                <v:path gradientshapeok="t" o:connecttype="rect"/>
              </v:shapetype>
              <v:shape id="Text Box 27" style="position:absolute;margin-left:0;margin-top:0;width:34.95pt;height:34.95pt;z-index:251658265;visibility:visible;mso-wrap-style:none;mso-wrap-distance-left:0;mso-wrap-distance-top:0;mso-wrap-distance-right:0;mso-wrap-distance-bottom:0;mso-position-horizontal:center;mso-position-horizontal-relative:page;mso-position-vertical:bottom;mso-position-vertical-relative:page;v-text-anchor:bottom" alt="nbn-COMMERCIAL "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v:textbox style="mso-fit-shape-to-text:t" inset="0,0,0,15pt">
                  <w:txbxContent>
                    <w:p w:rsidRPr="00635FFB" w:rsidR="00635FFB" w:rsidP="00635FFB" w:rsidRDefault="00635FFB" w14:paraId="02E7EA3E" w14:textId="050872F6">
                      <w:pPr>
                        <w:spacing w:after="0"/>
                        <w:rPr>
                          <w:rFonts w:ascii="Calibri" w:hAnsi="Calibri" w:eastAsia="Calibri" w:cs="Calibri"/>
                          <w:noProof/>
                          <w:color w:val="000000"/>
                          <w:sz w:val="12"/>
                          <w:szCs w:val="12"/>
                        </w:rPr>
                      </w:pPr>
                      <w:r w:rsidRPr="00635FFB">
                        <w:rPr>
                          <w:rFonts w:ascii="Calibri" w:hAnsi="Calibri" w:eastAsia="Calibri" w:cs="Calibri"/>
                          <w:noProof/>
                          <w:color w:val="000000"/>
                          <w:sz w:val="12"/>
                          <w:szCs w:val="12"/>
                        </w:rPr>
                        <w:t xml:space="preserve">nbn-COMMERCIAL </w:t>
                      </w:r>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D229" w14:textId="77777777" w:rsidR="002659D9" w:rsidRDefault="002659D9" w:rsidP="006F1068">
      <w:pPr>
        <w:spacing w:after="0" w:line="240" w:lineRule="auto"/>
      </w:pPr>
      <w:r>
        <w:separator/>
      </w:r>
    </w:p>
    <w:p w14:paraId="368B46F0" w14:textId="77777777" w:rsidR="002659D9" w:rsidRDefault="002659D9"/>
  </w:footnote>
  <w:footnote w:type="continuationSeparator" w:id="0">
    <w:p w14:paraId="178D871C" w14:textId="77777777" w:rsidR="002659D9" w:rsidRDefault="002659D9" w:rsidP="006F1068">
      <w:pPr>
        <w:spacing w:after="0" w:line="240" w:lineRule="auto"/>
      </w:pPr>
      <w:r>
        <w:continuationSeparator/>
      </w:r>
    </w:p>
    <w:p w14:paraId="2B850268" w14:textId="77777777" w:rsidR="002659D9" w:rsidRDefault="002659D9"/>
  </w:footnote>
  <w:footnote w:type="continuationNotice" w:id="1">
    <w:p w14:paraId="07EA154D" w14:textId="77777777" w:rsidR="002659D9" w:rsidRDefault="002659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6D8" w14:textId="63650609" w:rsidR="00DD3D86" w:rsidRDefault="00DD3D86">
    <w:pPr>
      <w:pStyle w:val="Header"/>
    </w:pPr>
    <w:del w:id="0" w:author="Author">
      <w:r w:rsidDel="002A7B65">
        <w:rPr>
          <w:noProof/>
          <w:lang w:eastAsia="en-AU"/>
        </w:rPr>
        <mc:AlternateContent>
          <mc:Choice Requires="wps">
            <w:drawing>
              <wp:anchor distT="0" distB="0" distL="114300" distR="114300" simplePos="0" relativeHeight="251658241" behindDoc="0" locked="0" layoutInCell="1" allowOverlap="1" wp14:anchorId="153E9ECD" wp14:editId="06634923">
                <wp:simplePos x="0" y="0"/>
                <wp:positionH relativeFrom="margin">
                  <wp:align>center</wp:align>
                </wp:positionH>
                <wp:positionV relativeFrom="margin">
                  <wp:align>center</wp:align>
                </wp:positionV>
                <wp:extent cx="4438650" cy="2303780"/>
                <wp:effectExtent l="171450" t="1114425" r="161925" b="1239520"/>
                <wp:wrapNone/>
                <wp:docPr id="22" name="Text Box 2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0C4863D"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355D6CC">
              <v:shapetype id="_x0000_t202" coordsize="21600,21600" o:spt="202" path="m,l,21600r21600,l21600,xe" w14:anchorId="153E9ECD">
                <v:stroke joinstyle="miter"/>
                <v:path gradientshapeok="t" o:connecttype="rect"/>
              </v:shapetype>
              <v:shape id="Text Box 22" style="position:absolute;margin-left:0;margin-top:0;width:349.5pt;height:181.4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26"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o:lock v:ext="edit" aspectratio="t" shapetype="t"/>
                <v:textbox style="mso-fit-shape-to-text:t">
                  <w:txbxContent>
                    <w:p w:rsidR="00DD3D86" w:rsidP="00D6736E" w:rsidRDefault="00DD3D86" w14:paraId="3D51DB86"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47F2" w14:textId="299FFE23" w:rsidR="00DD3D86" w:rsidRDefault="00DD3D86">
    <w:pPr>
      <w:pStyle w:val="Header"/>
    </w:pPr>
    <w:del w:id="514" w:author="Author">
      <w:r w:rsidDel="002A7B65">
        <w:rPr>
          <w:noProof/>
          <w:lang w:eastAsia="en-AU"/>
        </w:rPr>
        <mc:AlternateContent>
          <mc:Choice Requires="wps">
            <w:drawing>
              <wp:anchor distT="0" distB="0" distL="114300" distR="114300" simplePos="0" relativeHeight="251658247" behindDoc="0" locked="0" layoutInCell="1" allowOverlap="1" wp14:anchorId="092550D4" wp14:editId="25D55BA4">
                <wp:simplePos x="0" y="0"/>
                <wp:positionH relativeFrom="margin">
                  <wp:align>center</wp:align>
                </wp:positionH>
                <wp:positionV relativeFrom="margin">
                  <wp:align>center</wp:align>
                </wp:positionV>
                <wp:extent cx="4438650" cy="2303780"/>
                <wp:effectExtent l="171450" t="1114425" r="161925" b="1239520"/>
                <wp:wrapNone/>
                <wp:docPr id="10" name="Text Box 10"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3A2F9DA"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CA0CE2C">
              <v:shapetype id="_x0000_t202" coordsize="21600,21600" o:spt="202" path="m,l,21600r21600,l21600,xe" w14:anchorId="092550D4">
                <v:stroke joinstyle="miter"/>
                <v:path gradientshapeok="t" o:connecttype="rect"/>
              </v:shapetype>
              <v:shape id="Text Box 10" style="position:absolute;margin-left:0;margin-top:0;width:349.5pt;height:181.4pt;rotation:-45;z-index:25165824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42"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H6Qexr+AQAA4AMAAA4AAAAAAAAAAAAAAAAA&#10;LgIAAGRycy9lMm9Eb2MueG1sUEsBAi0AFAAGAAgAAAAhALP8dmjaAAAABQEAAA8AAAAAAAAAAAAA&#10;AAAAWAQAAGRycy9kb3ducmV2LnhtbFBLBQYAAAAABAAEAPMAAABfBQAAAAA=&#10;">
                <o:lock v:ext="edit" aspectratio="t" shapetype="t"/>
                <v:textbox style="mso-fit-shape-to-text:t">
                  <w:txbxContent>
                    <w:p w:rsidR="00DD3D86" w:rsidP="00D6736E" w:rsidRDefault="00DD3D86" w14:paraId="0451240E"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D0B4" w14:textId="464A41A8" w:rsidR="00DD3D86" w:rsidRDefault="00DD3D86" w:rsidP="00776687">
    <w:pPr>
      <w:pStyle w:val="nbnFooter"/>
    </w:pPr>
    <w:del w:id="515" w:author="Author">
      <w:r w:rsidDel="002A7B65">
        <w:rPr>
          <w:noProof/>
        </w:rPr>
        <w:fldChar w:fldCharType="begin"/>
      </w:r>
      <w:r w:rsidDel="002A7B65">
        <w:rPr>
          <w:noProof/>
        </w:rPr>
        <w:delInstrText xml:space="preserve"> STYLEREF  "nbn Part Heading Numbered" \n  \* MERGEFORMAT </w:delInstrText>
      </w:r>
      <w:r w:rsidDel="002A7B65">
        <w:rPr>
          <w:noProof/>
        </w:rPr>
        <w:fldChar w:fldCharType="separate"/>
      </w:r>
      <w:r w:rsidR="002A7B65" w:rsidRPr="002A7B65" w:rsidDel="002A7B65">
        <w:rPr>
          <w:rFonts w:ascii="Times New Roman" w:hAnsi="Times New Roman" w:cs="Times New Roman"/>
          <w:noProof/>
        </w:rPr>
        <w:delText>Part</w:delText>
      </w:r>
      <w:r w:rsidR="002A7B65" w:rsidDel="002A7B65">
        <w:rPr>
          <w:noProof/>
        </w:rPr>
        <w:delText xml:space="preserve"> A:</w:delText>
      </w:r>
      <w:r w:rsidDel="002A7B65">
        <w:rPr>
          <w:noProof/>
        </w:rPr>
        <w:fldChar w:fldCharType="end"/>
      </w:r>
      <w:r w:rsidDel="002A7B65">
        <w:delText xml:space="preserve"> </w:delText>
      </w:r>
      <w:r w:rsidDel="002A7B65">
        <w:rPr>
          <w:noProof/>
        </w:rPr>
        <w:fldChar w:fldCharType="begin"/>
      </w:r>
      <w:r w:rsidDel="002A7B65">
        <w:rPr>
          <w:noProof/>
        </w:rPr>
        <w:delInstrText xml:space="preserve"> STYLEREF  "nbn Part Heading Numbered"  \* MERGEFORMAT </w:delInstrText>
      </w:r>
      <w:r w:rsidDel="002A7B65">
        <w:rPr>
          <w:noProof/>
        </w:rPr>
        <w:fldChar w:fldCharType="separate"/>
      </w:r>
      <w:r w:rsidR="002A7B65" w:rsidDel="002A7B65">
        <w:rPr>
          <w:noProof/>
        </w:rPr>
        <w:delText>Recurring Charges</w:delText>
      </w:r>
      <w:r w:rsidDel="002A7B65">
        <w:rPr>
          <w:noProof/>
        </w:rPr>
        <w:fldChar w:fldCharType="end"/>
      </w:r>
      <w:r w:rsidDel="002A7B65">
        <w:delText xml:space="preserve"> </w:delText>
      </w:r>
    </w:del>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E129" w14:textId="295900DE" w:rsidR="00DD3D86" w:rsidRDefault="00DD3D86">
    <w:pPr>
      <w:pStyle w:val="Header"/>
    </w:pPr>
    <w:del w:id="517" w:author="Author">
      <w:r w:rsidDel="002A7B65">
        <w:rPr>
          <w:noProof/>
          <w:lang w:eastAsia="en-AU"/>
        </w:rPr>
        <mc:AlternateContent>
          <mc:Choice Requires="wps">
            <w:drawing>
              <wp:anchor distT="0" distB="0" distL="114300" distR="114300" simplePos="0" relativeHeight="251658246" behindDoc="0" locked="0" layoutInCell="1" allowOverlap="1" wp14:anchorId="0974FE19" wp14:editId="5EE2A776">
                <wp:simplePos x="0" y="0"/>
                <wp:positionH relativeFrom="margin">
                  <wp:align>center</wp:align>
                </wp:positionH>
                <wp:positionV relativeFrom="margin">
                  <wp:align>center</wp:align>
                </wp:positionV>
                <wp:extent cx="4438650" cy="2303780"/>
                <wp:effectExtent l="171450" t="1114425" r="161925" b="1239520"/>
                <wp:wrapNone/>
                <wp:docPr id="8" name="Text Box 8"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BA3F5AE"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3AF41F9">
              <v:shapetype id="_x0000_t202" coordsize="21600,21600" o:spt="202" path="m,l,21600r21600,l21600,xe" w14:anchorId="0974FE19">
                <v:stroke joinstyle="miter"/>
                <v:path gradientshapeok="t" o:connecttype="rect"/>
              </v:shapetype>
              <v:shape id="Text Box 8" style="position:absolute;margin-left:0;margin-top:0;width:349.5pt;height:181.4pt;rotation:-45;z-index:25165824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44"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SS/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AgUPRPRN2AODN+zeUpJv3YKLfdn526BvcbqKwT3&#10;zO5cYZL/QrAenhX6kSEw/mP7Yp4EklxkRKdc7Ij5wYVcy57cq1ZcpVYcUcfNI/SxajxLfsVtvG+S&#10;ojPnqIhtlISOlo8+ff2ddp1/zOVv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JLMUkv0BAADgAwAADgAAAAAAAAAAAAAAAAAu&#10;AgAAZHJzL2Uyb0RvYy54bWxQSwECLQAUAAYACAAAACEAs/x2aNoAAAAFAQAADwAAAAAAAAAAAAAA&#10;AABXBAAAZHJzL2Rvd25yZXYueG1sUEsFBgAAAAAEAAQA8wAAAF4FAAAAAA==&#10;">
                <o:lock v:ext="edit" aspectratio="t" shapetype="t"/>
                <v:textbox style="mso-fit-shape-to-text:t">
                  <w:txbxContent>
                    <w:p w:rsidR="00DD3D86" w:rsidP="00D6736E" w:rsidRDefault="00DD3D86" w14:paraId="4047D538"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46EB" w14:textId="2F48BD5D" w:rsidR="00DD3D86" w:rsidRDefault="00DD3D86">
    <w:pPr>
      <w:pStyle w:val="Header"/>
    </w:pPr>
    <w:del w:id="548" w:author="Author">
      <w:r w:rsidDel="002A7B65">
        <w:rPr>
          <w:noProof/>
          <w:lang w:eastAsia="en-AU"/>
        </w:rPr>
        <mc:AlternateContent>
          <mc:Choice Requires="wps">
            <w:drawing>
              <wp:anchor distT="0" distB="0" distL="114300" distR="114300" simplePos="0" relativeHeight="251658249" behindDoc="0" locked="0" layoutInCell="1" allowOverlap="1" wp14:anchorId="3BCEC718" wp14:editId="48358BDD">
                <wp:simplePos x="0" y="0"/>
                <wp:positionH relativeFrom="margin">
                  <wp:align>center</wp:align>
                </wp:positionH>
                <wp:positionV relativeFrom="margin">
                  <wp:align>center</wp:align>
                </wp:positionV>
                <wp:extent cx="4438650" cy="2303780"/>
                <wp:effectExtent l="171450" t="1114425" r="161925" b="1239520"/>
                <wp:wrapNone/>
                <wp:docPr id="6" name="Text Box 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A50C0E6"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56E07B2">
              <v:shapetype id="_x0000_t202" coordsize="21600,21600" o:spt="202" path="m,l,21600r21600,l21600,xe" w14:anchorId="3BCEC718">
                <v:stroke joinstyle="miter"/>
                <v:path gradientshapeok="t" o:connecttype="rect"/>
              </v:shapetype>
              <v:shape id="Text Box 6" style="position:absolute;margin-left:0;margin-top:0;width:349.5pt;height:181.4pt;rotation:-45;z-index:25165824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46"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rD/A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k6qEX0D5sDwPQ9PKenXTqHl+uzcLfCssfsKwT3z&#10;dK4w2X8hWA/PCv3IEBj/sX0ZngSSpsiITrlYEfODhVzLM7lXrbhKpTiijptH6KNqPEt+xWW8b5Kj&#10;M+foiMcoGR1HPs7p6++06/xjLn8D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AF4brD/AEAAOADAAAOAAAAAAAAAAAAAAAAAC4C&#10;AABkcnMvZTJvRG9jLnhtbFBLAQItABQABgAIAAAAIQCz/HZo2gAAAAUBAAAPAAAAAAAAAAAAAAAA&#10;AFYEAABkcnMvZG93bnJldi54bWxQSwUGAAAAAAQABADzAAAAXQUAAAAA&#10;">
                <o:lock v:ext="edit" aspectratio="t" shapetype="t"/>
                <v:textbox style="mso-fit-shape-to-text:t">
                  <w:txbxContent>
                    <w:p w:rsidR="00DD3D86" w:rsidP="00D6736E" w:rsidRDefault="00DD3D86" w14:paraId="5A7EDA4A"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2630" w14:textId="5297991B" w:rsidR="00DD3D86" w:rsidRPr="00BC7420" w:rsidRDefault="00DD3D86" w:rsidP="00B873E5">
    <w:pPr>
      <w:pStyle w:val="nbnFooter"/>
    </w:pPr>
    <w:del w:id="549" w:author="Author">
      <w:r w:rsidDel="002A7B65">
        <w:rPr>
          <w:noProof/>
        </w:rPr>
        <w:fldChar w:fldCharType="begin"/>
      </w:r>
      <w:r w:rsidDel="002A7B65">
        <w:rPr>
          <w:noProof/>
        </w:rPr>
        <w:delInstrText xml:space="preserve"> STYLEREF  "nbn Part Heading Numbered" \n  \* MERGEFORMAT </w:delInstrText>
      </w:r>
      <w:r w:rsidDel="002A7B65">
        <w:rPr>
          <w:noProof/>
        </w:rPr>
        <w:fldChar w:fldCharType="separate"/>
      </w:r>
      <w:r w:rsidR="002A7B65" w:rsidRPr="002A7B65" w:rsidDel="002A7B65">
        <w:rPr>
          <w:rFonts w:ascii="Times New Roman" w:hAnsi="Times New Roman" w:cs="Times New Roman"/>
          <w:noProof/>
        </w:rPr>
        <w:delText>Part</w:delText>
      </w:r>
      <w:r w:rsidR="002A7B65" w:rsidDel="002A7B65">
        <w:rPr>
          <w:noProof/>
        </w:rPr>
        <w:delText xml:space="preserve"> B:</w:delText>
      </w:r>
      <w:r w:rsidDel="002A7B65">
        <w:rPr>
          <w:noProof/>
        </w:rPr>
        <w:fldChar w:fldCharType="end"/>
      </w:r>
      <w:r w:rsidDel="002A7B65">
        <w:delText xml:space="preserve"> </w:delText>
      </w:r>
      <w:r w:rsidDel="002A7B65">
        <w:rPr>
          <w:noProof/>
        </w:rPr>
        <w:fldChar w:fldCharType="begin"/>
      </w:r>
      <w:r w:rsidDel="002A7B65">
        <w:rPr>
          <w:noProof/>
        </w:rPr>
        <w:delInstrText xml:space="preserve"> STYLEREF  "nbn Part Heading Numbered"  \* MERGEFORMAT </w:delInstrText>
      </w:r>
      <w:r w:rsidDel="002A7B65">
        <w:rPr>
          <w:noProof/>
        </w:rPr>
        <w:fldChar w:fldCharType="separate"/>
      </w:r>
      <w:r w:rsidR="002A7B65" w:rsidDel="002A7B65">
        <w:rPr>
          <w:noProof/>
        </w:rPr>
        <w:delText>Non-recurring Charges</w:delText>
      </w:r>
      <w:r w:rsidDel="002A7B65">
        <w:rPr>
          <w:noProof/>
        </w:rPr>
        <w:fldChar w:fldCharType="end"/>
      </w:r>
    </w:del>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E017" w14:textId="7507C017" w:rsidR="00DD3D86" w:rsidRDefault="00DD3D86">
    <w:pPr>
      <w:pStyle w:val="Header"/>
    </w:pPr>
    <w:del w:id="551" w:author="Author">
      <w:r w:rsidDel="002A7B65">
        <w:rPr>
          <w:noProof/>
          <w:lang w:eastAsia="en-AU"/>
        </w:rPr>
        <mc:AlternateContent>
          <mc:Choice Requires="wps">
            <w:drawing>
              <wp:anchor distT="0" distB="0" distL="114300" distR="114300" simplePos="0" relativeHeight="251658248" behindDoc="0" locked="0" layoutInCell="1" allowOverlap="1" wp14:anchorId="7FFFEBD8" wp14:editId="7BFA466D">
                <wp:simplePos x="0" y="0"/>
                <wp:positionH relativeFrom="margin">
                  <wp:align>center</wp:align>
                </wp:positionH>
                <wp:positionV relativeFrom="margin">
                  <wp:align>center</wp:align>
                </wp:positionV>
                <wp:extent cx="4438650" cy="2303780"/>
                <wp:effectExtent l="171450" t="1114425" r="161925" b="1239520"/>
                <wp:wrapNone/>
                <wp:docPr id="4" name="Text Box 4"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C331E60"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C351D5C">
              <v:shapetype id="_x0000_t202" coordsize="21600,21600" o:spt="202" path="m,l,21600r21600,l21600,xe" w14:anchorId="7FFFEBD8">
                <v:stroke joinstyle="miter"/>
                <v:path gradientshapeok="t" o:connecttype="rect"/>
              </v:shapetype>
              <v:shape id="Text Box 4" style="position:absolute;margin-left:0;margin-top:0;width:349.5pt;height:181.4pt;rotation:-45;z-index:251658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48"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h8/Q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p7GmYnoGzAHhu95eEpJv3YKLddn526BZ43dVwju&#10;madzhcn+C8F6eFboR4bA+I/ty/AkkDRFRnTKxYqYHyzkWp7JvWrFVSrFEXXcPEIfVeNZ8isu432T&#10;HJ05R0c8RsnoOPJxTl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LVg4fP0BAADgAwAADgAAAAAAAAAAAAAAAAAu&#10;AgAAZHJzL2Uyb0RvYy54bWxQSwECLQAUAAYACAAAACEAs/x2aNoAAAAFAQAADwAAAAAAAAAAAAAA&#10;AABXBAAAZHJzL2Rvd25yZXYueG1sUEsFBgAAAAAEAAQA8wAAAF4FAAAAAA==&#10;">
                <o:lock v:ext="edit" aspectratio="t" shapetype="t"/>
                <v:textbox style="mso-fit-shape-to-text:t">
                  <w:txbxContent>
                    <w:p w:rsidR="00DD3D86" w:rsidP="00D6736E" w:rsidRDefault="00DD3D86" w14:paraId="58E0BA1A"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948E" w14:textId="6DC8066C" w:rsidR="00DD3D86" w:rsidRDefault="00DD3D86">
    <w:pPr>
      <w:pStyle w:val="Header"/>
    </w:pPr>
    <w:del w:id="563" w:author="Author">
      <w:r w:rsidDel="002A7B65">
        <w:rPr>
          <w:noProof/>
          <w:lang w:eastAsia="en-AU"/>
        </w:rPr>
        <mc:AlternateContent>
          <mc:Choice Requires="wps">
            <w:drawing>
              <wp:anchor distT="0" distB="0" distL="114300" distR="114300" simplePos="0" relativeHeight="251658251" behindDoc="0" locked="0" layoutInCell="1" allowOverlap="1" wp14:anchorId="45D7F47E" wp14:editId="17AC9A3A">
                <wp:simplePos x="0" y="0"/>
                <wp:positionH relativeFrom="margin">
                  <wp:align>center</wp:align>
                </wp:positionH>
                <wp:positionV relativeFrom="margin">
                  <wp:align>center</wp:align>
                </wp:positionV>
                <wp:extent cx="4438650" cy="2303780"/>
                <wp:effectExtent l="171450" t="1114425" r="161925" b="1239520"/>
                <wp:wrapNone/>
                <wp:docPr id="3" name="Text Box 3"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A44AB57"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767A7A6">
              <v:shapetype id="_x0000_t202" coordsize="21600,21600" o:spt="202" path="m,l,21600r21600,l21600,xe" w14:anchorId="45D7F47E">
                <v:stroke joinstyle="miter"/>
                <v:path gradientshapeok="t" o:connecttype="rect"/>
              </v:shapetype>
              <v:shape id="Text Box 3" style="position:absolute;margin-left:0;margin-top:0;width:349.5pt;height:181.4pt;rotation:-45;z-index:25165825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50"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BSVzmf+AQAA4AMAAA4AAAAAAAAAAAAAAAAA&#10;LgIAAGRycy9lMm9Eb2MueG1sUEsBAi0AFAAGAAgAAAAhALP8dmjaAAAABQEAAA8AAAAAAAAAAAAA&#10;AAAAWAQAAGRycy9kb3ducmV2LnhtbFBLBQYAAAAABAAEAPMAAABfBQAAAAA=&#10;">
                <o:lock v:ext="edit" aspectratio="t" shapetype="t"/>
                <v:textbox style="mso-fit-shape-to-text:t">
                  <w:txbxContent>
                    <w:p w:rsidR="00DD3D86" w:rsidP="00D6736E" w:rsidRDefault="00DD3D86" w14:paraId="3517357C"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2DCC" w14:textId="4CFF701E" w:rsidR="00DD3D86" w:rsidRDefault="00DD3D86" w:rsidP="00776687">
    <w:pPr>
      <w:pStyle w:val="nbnFooter"/>
    </w:pPr>
    <w:del w:id="564" w:author="Author">
      <w:r w:rsidDel="002A7B65">
        <w:rPr>
          <w:noProof/>
        </w:rPr>
        <w:fldChar w:fldCharType="begin"/>
      </w:r>
      <w:r w:rsidDel="002A7B65">
        <w:rPr>
          <w:noProof/>
        </w:rPr>
        <w:delInstrText xml:space="preserve"> STYLEREF  "nbn Part Heading Numbered" \n  \* MERGEFORMAT </w:delInstrText>
      </w:r>
      <w:r w:rsidDel="002A7B65">
        <w:rPr>
          <w:noProof/>
        </w:rPr>
        <w:fldChar w:fldCharType="separate"/>
      </w:r>
      <w:r w:rsidR="002A7B65" w:rsidRPr="002A7B65" w:rsidDel="002A7B65">
        <w:rPr>
          <w:rFonts w:ascii="Times New Roman" w:hAnsi="Times New Roman" w:cs="Times New Roman"/>
          <w:noProof/>
        </w:rPr>
        <w:delText>Part</w:delText>
      </w:r>
      <w:r w:rsidR="002A7B65" w:rsidDel="002A7B65">
        <w:rPr>
          <w:noProof/>
        </w:rPr>
        <w:delText xml:space="preserve"> C:</w:delText>
      </w:r>
      <w:r w:rsidDel="002A7B65">
        <w:rPr>
          <w:noProof/>
        </w:rPr>
        <w:fldChar w:fldCharType="end"/>
      </w:r>
      <w:r w:rsidDel="002A7B65">
        <w:delText xml:space="preserve"> </w:delText>
      </w:r>
      <w:r w:rsidDel="002A7B65">
        <w:rPr>
          <w:noProof/>
        </w:rPr>
        <w:fldChar w:fldCharType="begin"/>
      </w:r>
      <w:r w:rsidDel="002A7B65">
        <w:rPr>
          <w:noProof/>
        </w:rPr>
        <w:delInstrText xml:space="preserve"> STYLEREF  "nbn Part Heading Numbered"  \* MERGEFORMAT </w:delInstrText>
      </w:r>
      <w:r w:rsidDel="002A7B65">
        <w:rPr>
          <w:noProof/>
        </w:rPr>
        <w:fldChar w:fldCharType="separate"/>
      </w:r>
      <w:r w:rsidR="002A7B65" w:rsidDel="002A7B65">
        <w:rPr>
          <w:noProof/>
        </w:rPr>
        <w:delText>Other Charges</w:delText>
      </w:r>
      <w:r w:rsidDel="002A7B65">
        <w:rPr>
          <w:noProof/>
        </w:rPr>
        <w:fldChar w:fldCharType="end"/>
      </w:r>
    </w:del>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9C92" w14:textId="37E38A98" w:rsidR="00DD3D86" w:rsidRDefault="00DD3D86">
    <w:pPr>
      <w:pStyle w:val="Header"/>
    </w:pPr>
    <w:del w:id="566" w:author="Author">
      <w:r w:rsidDel="002A7B65">
        <w:rPr>
          <w:noProof/>
          <w:lang w:eastAsia="en-AU"/>
        </w:rPr>
        <mc:AlternateContent>
          <mc:Choice Requires="wps">
            <w:drawing>
              <wp:anchor distT="0" distB="0" distL="114300" distR="114300" simplePos="0" relativeHeight="251658250" behindDoc="0" locked="0" layoutInCell="1" allowOverlap="1" wp14:anchorId="4E2553BC" wp14:editId="677B0B94">
                <wp:simplePos x="0" y="0"/>
                <wp:positionH relativeFrom="margin">
                  <wp:align>center</wp:align>
                </wp:positionH>
                <wp:positionV relativeFrom="margin">
                  <wp:align>center</wp:align>
                </wp:positionV>
                <wp:extent cx="4438650" cy="2303780"/>
                <wp:effectExtent l="171450" t="1114425" r="161925" b="1239520"/>
                <wp:wrapNone/>
                <wp:docPr id="1" name="Text Box 1"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F950D0C"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075E9C6">
              <v:shapetype id="_x0000_t202" coordsize="21600,21600" o:spt="202" path="m,l,21600r21600,l21600,xe" w14:anchorId="4E2553BC">
                <v:stroke joinstyle="miter"/>
                <v:path gradientshapeok="t" o:connecttype="rect"/>
              </v:shapetype>
              <v:shape id="Text Box 1" style="position:absolute;margin-left:0;margin-top:0;width:349.5pt;height:181.4pt;rotation:-45;z-index:25165825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52"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DwsTNj+AQAA4AMAAA4AAAAAAAAAAAAAAAAA&#10;LgIAAGRycy9lMm9Eb2MueG1sUEsBAi0AFAAGAAgAAAAhALP8dmjaAAAABQEAAA8AAAAAAAAAAAAA&#10;AAAAWAQAAGRycy9kb3ducmV2LnhtbFBLBQYAAAAABAAEAPMAAABfBQAAAAA=&#10;">
                <o:lock v:ext="edit" aspectratio="t" shapetype="t"/>
                <v:textbox style="mso-fit-shape-to-text:t">
                  <w:txbxContent>
                    <w:p w:rsidR="00DD3D86" w:rsidP="00D6736E" w:rsidRDefault="00DD3D86" w14:paraId="6AB0BE49"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366C" w14:textId="35A57CD5" w:rsidR="00DD3D86" w:rsidRDefault="00DD3D86">
    <w:pPr>
      <w:pStyle w:val="Header"/>
    </w:pPr>
    <w:del w:id="3" w:author="Author">
      <w:r w:rsidDel="002A7B65">
        <w:rPr>
          <w:noProof/>
          <w:lang w:eastAsia="en-AU"/>
        </w:rPr>
        <mc:AlternateContent>
          <mc:Choice Requires="wps">
            <w:drawing>
              <wp:anchor distT="0" distB="0" distL="114300" distR="114300" simplePos="0" relativeHeight="251658240" behindDoc="0" locked="0" layoutInCell="1" allowOverlap="1" wp14:anchorId="7979CE37" wp14:editId="15B4DBD1">
                <wp:simplePos x="0" y="0"/>
                <wp:positionH relativeFrom="margin">
                  <wp:align>center</wp:align>
                </wp:positionH>
                <wp:positionV relativeFrom="margin">
                  <wp:align>center</wp:align>
                </wp:positionV>
                <wp:extent cx="4438650" cy="2303780"/>
                <wp:effectExtent l="171450" t="1114425" r="161925" b="1239520"/>
                <wp:wrapNone/>
                <wp:docPr id="20" name="Text Box 20"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FB99E3B"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6EA910F">
              <v:shapetype id="_x0000_t202" coordsize="21600,21600" o:spt="202" path="m,l,21600r21600,l21600,xe" w14:anchorId="7979CE37">
                <v:stroke joinstyle="miter"/>
                <v:path gradientshapeok="t" o:connecttype="rect"/>
              </v:shapetype>
              <v:shape id="Text Box 20" style="position:absolute;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29"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o:lock v:ext="edit" aspectratio="t" shapetype="t"/>
                <v:textbox style="mso-fit-shape-to-text:t">
                  <w:txbxContent>
                    <w:p w:rsidR="00DD3D86" w:rsidP="00D6736E" w:rsidRDefault="00DD3D86" w14:paraId="0824FD5C"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4B25" w14:textId="186DCF46" w:rsidR="00DD3D86" w:rsidRDefault="00DD3D86">
    <w:pPr>
      <w:pStyle w:val="Header"/>
    </w:pPr>
    <w:del w:id="12" w:author="Author">
      <w:r w:rsidDel="002A7B65">
        <w:rPr>
          <w:noProof/>
          <w:lang w:eastAsia="en-AU"/>
        </w:rPr>
        <mc:AlternateContent>
          <mc:Choice Requires="wps">
            <w:drawing>
              <wp:anchor distT="0" distB="0" distL="114300" distR="114300" simplePos="0" relativeHeight="251658243" behindDoc="0" locked="0" layoutInCell="1" allowOverlap="1" wp14:anchorId="470EF472" wp14:editId="54B1F2D0">
                <wp:simplePos x="0" y="0"/>
                <wp:positionH relativeFrom="margin">
                  <wp:align>center</wp:align>
                </wp:positionH>
                <wp:positionV relativeFrom="margin">
                  <wp:align>center</wp:align>
                </wp:positionV>
                <wp:extent cx="4438650" cy="2303780"/>
                <wp:effectExtent l="171450" t="1114425" r="161925" b="1239520"/>
                <wp:wrapNone/>
                <wp:docPr id="17" name="Text Box 17"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A452023"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46B86BE">
              <v:shapetype id="_x0000_t202" coordsize="21600,21600" o:spt="202" path="m,l,21600r21600,l21600,xe" w14:anchorId="470EF472">
                <v:stroke joinstyle="miter"/>
                <v:path gradientshapeok="t" o:connecttype="rect"/>
              </v:shapetype>
              <v:shape id="Text Box 17" style="position:absolute;margin-left:0;margin-top:0;width:349.5pt;height:181.4pt;rotation:-45;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31"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4oy9b/0BAADfAwAADgAAAAAAAAAAAAAAAAAu&#10;AgAAZHJzL2Uyb0RvYy54bWxQSwECLQAUAAYACAAAACEAs/x2aNoAAAAFAQAADwAAAAAAAAAAAAAA&#10;AABXBAAAZHJzL2Rvd25yZXYueG1sUEsFBgAAAAAEAAQA8wAAAF4FAAAAAA==&#10;">
                <o:lock v:ext="edit" aspectratio="t" shapetype="t"/>
                <v:textbox style="mso-fit-shape-to-text:t">
                  <w:txbxContent>
                    <w:p w:rsidR="00DD3D86" w:rsidP="00D6736E" w:rsidRDefault="00DD3D86" w14:paraId="30FC5950"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A01B" w14:textId="28B2D0FF" w:rsidR="00DD3D86" w:rsidRDefault="003C5106" w:rsidP="00B3362B">
    <w:pPr>
      <w:pStyle w:val="nbnFooter"/>
      <w:jc w:val="right"/>
    </w:pPr>
    <w:del w:id="13" w:author="Author">
      <w:r w:rsidDel="002A7B65">
        <w:rPr>
          <w:noProof/>
          <w:szCs w:val="16"/>
        </w:rPr>
        <w:drawing>
          <wp:inline distT="0" distB="0" distL="0" distR="0" wp14:anchorId="4176D4EE" wp14:editId="519A2E83">
            <wp:extent cx="832022" cy="824400"/>
            <wp:effectExtent l="0" t="0" r="6350" b="0"/>
            <wp:docPr id="42" name="Picture 42" descr="A logo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ogo with blue dots&#10;&#10;Description automatically generated"/>
                    <pic:cNvPicPr/>
                  </pic:nvPicPr>
                  <pic:blipFill>
                    <a:blip r:embed="rId1"/>
                    <a:stretch>
                      <a:fillRect/>
                    </a:stretch>
                  </pic:blipFill>
                  <pic:spPr>
                    <a:xfrm>
                      <a:off x="0" y="0"/>
                      <a:ext cx="832022" cy="824400"/>
                    </a:xfrm>
                    <a:prstGeom prst="rect">
                      <a:avLst/>
                    </a:prstGeom>
                  </pic:spPr>
                </pic:pic>
              </a:graphicData>
            </a:graphic>
          </wp:inline>
        </w:drawing>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E76B" w14:textId="62429F6F" w:rsidR="00DD3D86" w:rsidRDefault="00DD3D86">
    <w:pPr>
      <w:pStyle w:val="Header"/>
    </w:pPr>
    <w:del w:id="24" w:author="Author">
      <w:r w:rsidDel="002A7B65">
        <w:rPr>
          <w:noProof/>
          <w:lang w:eastAsia="en-AU"/>
        </w:rPr>
        <mc:AlternateContent>
          <mc:Choice Requires="wps">
            <w:drawing>
              <wp:anchor distT="0" distB="0" distL="114300" distR="114300" simplePos="0" relativeHeight="251658242" behindDoc="0" locked="0" layoutInCell="1" allowOverlap="1" wp14:anchorId="22C06CC6" wp14:editId="3AB4E36E">
                <wp:simplePos x="0" y="0"/>
                <wp:positionH relativeFrom="margin">
                  <wp:align>center</wp:align>
                </wp:positionH>
                <wp:positionV relativeFrom="margin">
                  <wp:align>center</wp:align>
                </wp:positionV>
                <wp:extent cx="4438650" cy="2303780"/>
                <wp:effectExtent l="171450" t="1114425" r="161925" b="1239520"/>
                <wp:wrapNone/>
                <wp:docPr id="15" name="Text Box 1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39A276B"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67B796A">
              <v:shapetype id="_x0000_t202" coordsize="21600,21600" o:spt="202" path="m,l,21600r21600,l21600,xe" w14:anchorId="22C06CC6">
                <v:stroke joinstyle="miter"/>
                <v:path gradientshapeok="t" o:connecttype="rect"/>
              </v:shapetype>
              <v:shape id="Text Box 15" style="position:absolute;margin-left:0;margin-top:0;width:349.5pt;height:181.4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34"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EH/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2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EqRB/0BAADfAwAADgAAAAAAAAAAAAAAAAAu&#10;AgAAZHJzL2Uyb0RvYy54bWxQSwECLQAUAAYACAAAACEAs/x2aNoAAAAFAQAADwAAAAAAAAAAAAAA&#10;AABXBAAAZHJzL2Rvd25yZXYueG1sUEsFBgAAAAAEAAQA8wAAAF4FAAAAAA==&#10;">
                <o:lock v:ext="edit" aspectratio="t" shapetype="t"/>
                <v:textbox style="mso-fit-shape-to-text:t">
                  <w:txbxContent>
                    <w:p w:rsidR="00DD3D86" w:rsidP="00D6736E" w:rsidRDefault="00DD3D86" w14:paraId="44635C0A"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A79F" w14:textId="5A720096" w:rsidR="00DD3D86" w:rsidRDefault="00DD3D86" w:rsidP="00474A3E">
    <w:pPr>
      <w:pStyle w:val="nbnFooter"/>
      <w:tabs>
        <w:tab w:val="clear" w:pos="4680"/>
        <w:tab w:val="clear" w:pos="9360"/>
        <w:tab w:val="left" w:pos="2713"/>
      </w:tabs>
    </w:pPr>
    <w:del w:id="26" w:author="Author">
      <w:r w:rsidDel="002A7B65">
        <w:delText>Introduction</w:delText>
      </w:r>
    </w:del>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ACEC" w14:textId="75701182" w:rsidR="00DD3D86" w:rsidRDefault="00DD3D86">
    <w:pPr>
      <w:pStyle w:val="Header"/>
    </w:pPr>
    <w:del w:id="53" w:author="Author">
      <w:r w:rsidDel="002A7B65">
        <w:rPr>
          <w:noProof/>
          <w:lang w:eastAsia="en-AU"/>
        </w:rPr>
        <mc:AlternateContent>
          <mc:Choice Requires="wps">
            <w:drawing>
              <wp:anchor distT="0" distB="0" distL="114300" distR="114300" simplePos="0" relativeHeight="251658245" behindDoc="0" locked="0" layoutInCell="1" allowOverlap="1" wp14:anchorId="7989A769" wp14:editId="7A6BF0B2">
                <wp:simplePos x="0" y="0"/>
                <wp:positionH relativeFrom="margin">
                  <wp:align>center</wp:align>
                </wp:positionH>
                <wp:positionV relativeFrom="margin">
                  <wp:align>center</wp:align>
                </wp:positionV>
                <wp:extent cx="4438650" cy="2303780"/>
                <wp:effectExtent l="171450" t="1114425" r="161925" b="1239520"/>
                <wp:wrapNone/>
                <wp:docPr id="13" name="Text Box 13"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88119CC"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F50F2E5">
              <v:shapetype id="_x0000_t202" coordsize="21600,21600" o:spt="202" path="m,l,21600r21600,l21600,xe" w14:anchorId="7989A769">
                <v:stroke joinstyle="miter"/>
                <v:path gradientshapeok="t" o:connecttype="rect"/>
              </v:shapetype>
              <v:shape id="Text Box 13" style="position:absolute;margin-left:0;margin-top:0;width:349.5pt;height:181.4pt;rotation:-45;z-index:2516582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38"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s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QPvv0BAADgAwAADgAAAAAAAAAAAAAAAAAu&#10;AgAAZHJzL2Uyb0RvYy54bWxQSwECLQAUAAYACAAAACEAs/x2aNoAAAAFAQAADwAAAAAAAAAAAAAA&#10;AABXBAAAZHJzL2Rvd25yZXYueG1sUEsFBgAAAAAEAAQA8wAAAF4FAAAAAA==&#10;">
                <o:lock v:ext="edit" aspectratio="t" shapetype="t"/>
                <v:textbox style="mso-fit-shape-to-text:t">
                  <w:txbxContent>
                    <w:p w:rsidR="00DD3D86" w:rsidP="00D6736E" w:rsidRDefault="00DD3D86" w14:paraId="45CEABCF"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4D56" w14:textId="628D51DB" w:rsidR="00DD3D86" w:rsidRDefault="00DD3D86" w:rsidP="00776687">
    <w:pPr>
      <w:pStyle w:val="nbnFooter"/>
    </w:pPr>
    <w:del w:id="54" w:author="Author">
      <w:r w:rsidDel="002A7B65">
        <w:delText>Roadmap</w:delText>
      </w:r>
    </w:del>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7831" w14:textId="4E93615B" w:rsidR="00DD3D86" w:rsidRDefault="00DD3D86">
    <w:pPr>
      <w:pStyle w:val="Header"/>
    </w:pPr>
    <w:del w:id="56" w:author="Author">
      <w:r w:rsidDel="002A7B65">
        <w:rPr>
          <w:noProof/>
          <w:lang w:eastAsia="en-AU"/>
        </w:rPr>
        <mc:AlternateContent>
          <mc:Choice Requires="wps">
            <w:drawing>
              <wp:anchor distT="0" distB="0" distL="114300" distR="114300" simplePos="0" relativeHeight="251658244" behindDoc="0" locked="0" layoutInCell="1" allowOverlap="1" wp14:anchorId="70D2C820" wp14:editId="70AE51E3">
                <wp:simplePos x="0" y="0"/>
                <wp:positionH relativeFrom="margin">
                  <wp:align>center</wp:align>
                </wp:positionH>
                <wp:positionV relativeFrom="margin">
                  <wp:align>center</wp:align>
                </wp:positionV>
                <wp:extent cx="4438650" cy="2303780"/>
                <wp:effectExtent l="171450" t="1114425" r="161925" b="1239520"/>
                <wp:wrapNone/>
                <wp:docPr id="11" name="Text Box 11"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0D9855E" w14:textId="77777777" w:rsidR="00DD3D86" w:rsidRDefault="00DD3D86" w:rsidP="00D6736E">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955D801">
              <v:shapetype id="_x0000_t202" coordsize="21600,21600" o:spt="202" path="m,l,21600r21600,l21600,xe" w14:anchorId="70D2C820">
                <v:stroke joinstyle="miter"/>
                <v:path gradientshapeok="t" o:connecttype="rect"/>
              </v:shapetype>
              <v:shape id="Text Box 11" style="position:absolute;margin-left:0;margin-top:0;width:349.5pt;height:181.4pt;rotation:-45;z-index:2516582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lt="cuwatermark" o:spid="_x0000_s1040" filled="f"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FYp+aX+AQAA4AMAAA4AAAAAAAAAAAAAAAAA&#10;LgIAAGRycy9lMm9Eb2MueG1sUEsBAi0AFAAGAAgAAAAhALP8dmjaAAAABQEAAA8AAAAAAAAAAAAA&#10;AAAAWAQAAGRycy9kb3ducmV2LnhtbFBLBQYAAAAABAAEAPMAAABfBQAAAAA=&#10;">
                <o:lock v:ext="edit" aspectratio="t" shapetype="t"/>
                <v:textbox style="mso-fit-shape-to-text:t">
                  <w:txbxContent>
                    <w:p w:rsidR="00DD3D86" w:rsidP="00D6736E" w:rsidRDefault="00DD3D86" w14:paraId="09F06FBB" w14:textId="77777777">
                      <w:pPr>
                        <w:pStyle w:val="NormalWeb"/>
                        <w:spacing w:before="0" w:beforeAutospacing="0" w:after="0" w:afterAutospacing="0"/>
                        <w:jc w:val="center"/>
                      </w:pPr>
                      <w:r w:rsidRPr="00FF4ABD">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DA68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D4E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448B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9680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A2CE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8E2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4EB5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F6C0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603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8292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52DED"/>
    <w:multiLevelType w:val="hybridMultilevel"/>
    <w:tmpl w:val="F6AE1B64"/>
    <w:lvl w:ilvl="0" w:tplc="EDA0B3E6">
      <w:start w:val="1"/>
      <w:numFmt w:val="upperLetter"/>
      <w:pStyle w:val="nbnPartHeadingNumbered"/>
      <w:lvlText w:val="Part %1:"/>
      <w:lvlJc w:val="left"/>
      <w:pPr>
        <w:ind w:left="360" w:hanging="360"/>
      </w:pPr>
      <w:rPr>
        <w:rFonts w:hint="default"/>
        <w:b w:val="0"/>
        <w:bCs w:val="0"/>
        <w:i w:val="0"/>
        <w:iCs w:val="0"/>
        <w:caps w:val="0"/>
        <w:smallCaps w:val="0"/>
        <w:strike w:val="0"/>
        <w:dstrike w:val="0"/>
        <w:noProof w:val="0"/>
        <w:vanish w:val="0"/>
        <w:color w:val="009FE3"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725554"/>
    <w:multiLevelType w:val="multilevel"/>
    <w:tmpl w:val="9A646198"/>
    <w:lvl w:ilvl="0">
      <w:start w:val="1"/>
      <w:numFmt w:val="upperLetter"/>
      <w:lvlText w:val="Module %1"/>
      <w:lvlJc w:val="left"/>
      <w:pPr>
        <w:ind w:left="714" w:hanging="714"/>
      </w:pPr>
      <w:rPr>
        <w:rFonts w:ascii="Verdana" w:hAnsi="Verdana" w:hint="default"/>
        <w:b w:val="0"/>
        <w:i w:val="0"/>
        <w:color w:val="009FE3" w:themeColor="background2"/>
        <w:sz w:val="38"/>
        <w:u w:val="none"/>
      </w:rPr>
    </w:lvl>
    <w:lvl w:ilvl="1">
      <w:start w:val="4"/>
      <w:numFmt w:val="decimal"/>
      <w:lvlText w:val="%1%2"/>
      <w:lvlJc w:val="left"/>
      <w:pPr>
        <w:ind w:left="714" w:hanging="714"/>
      </w:pPr>
      <w:rPr>
        <w:rFonts w:ascii="Verdana" w:hAnsi="Verdana" w:hint="default"/>
        <w:b w:val="0"/>
        <w:i w:val="0"/>
        <w:color w:val="009FE3" w:themeColor="background2"/>
        <w:sz w:val="28"/>
        <w:szCs w:val="28"/>
        <w:u w:val="none"/>
      </w:rPr>
    </w:lvl>
    <w:lvl w:ilvl="2">
      <w:start w:val="4"/>
      <w:numFmt w:val="decimal"/>
      <w:lvlText w:val="%1%2.%3"/>
      <w:lvlJc w:val="left"/>
      <w:pPr>
        <w:ind w:left="856" w:hanging="714"/>
      </w:pPr>
      <w:rPr>
        <w:rFonts w:ascii="Verdana" w:hAnsi="Verdana" w:hint="default"/>
        <w:b w:val="0"/>
        <w:i w:val="0"/>
        <w:color w:val="00B0F0"/>
        <w:sz w:val="22"/>
        <w:szCs w:val="22"/>
        <w:u w:val="none"/>
      </w:rPr>
    </w:lvl>
    <w:lvl w:ilvl="3">
      <w:start w:val="2"/>
      <w:numFmt w:val="lowerLetter"/>
      <w:lvlText w:val="(%4)"/>
      <w:lvlJc w:val="left"/>
      <w:pPr>
        <w:ind w:left="714" w:hanging="714"/>
      </w:pPr>
      <w:rPr>
        <w:rFonts w:hint="default"/>
      </w:rPr>
    </w:lvl>
    <w:lvl w:ilvl="4">
      <w:start w:val="1"/>
      <w:numFmt w:val="lowerRoman"/>
      <w:lvlText w:val="(%5)"/>
      <w:lvlJc w:val="left"/>
      <w:pPr>
        <w:ind w:left="1429" w:hanging="715"/>
      </w:pPr>
      <w:rPr>
        <w:rFonts w:hint="default"/>
      </w:rPr>
    </w:lvl>
    <w:lvl w:ilvl="5">
      <w:start w:val="1"/>
      <w:numFmt w:val="upperLetter"/>
      <w:lvlText w:val="(%6)"/>
      <w:lvlJc w:val="left"/>
      <w:pPr>
        <w:ind w:left="2143" w:hanging="714"/>
      </w:pPr>
      <w:rPr>
        <w:rFonts w:hint="default"/>
      </w:rPr>
    </w:lvl>
    <w:lvl w:ilvl="6">
      <w:start w:val="1"/>
      <w:numFmt w:val="decimal"/>
      <w:suff w:val="nothing"/>
      <w:lvlText w:val="(%7)"/>
      <w:lvlJc w:val="left"/>
      <w:pPr>
        <w:ind w:left="2858" w:hanging="715"/>
      </w:pPr>
      <w:rPr>
        <w:rFonts w:hint="default"/>
      </w:rPr>
    </w:lvl>
    <w:lvl w:ilvl="7">
      <w:start w:val="1"/>
      <w:numFmt w:val="none"/>
      <w:suff w:val="nothing"/>
      <w:lvlText w:val=""/>
      <w:lvlJc w:val="left"/>
      <w:pPr>
        <w:ind w:left="2858" w:firstLine="0"/>
      </w:pPr>
      <w:rPr>
        <w:rFonts w:hint="default"/>
      </w:rPr>
    </w:lvl>
    <w:lvl w:ilvl="8">
      <w:start w:val="1"/>
      <w:numFmt w:val="none"/>
      <w:suff w:val="nothing"/>
      <w:lvlText w:val=""/>
      <w:lvlJc w:val="left"/>
      <w:pPr>
        <w:ind w:left="2858" w:firstLine="0"/>
      </w:pPr>
      <w:rPr>
        <w:rFonts w:hint="default"/>
      </w:rPr>
    </w:lvl>
  </w:abstractNum>
  <w:abstractNum w:abstractNumId="12" w15:restartNumberingAfterBreak="0">
    <w:nsid w:val="146E670F"/>
    <w:multiLevelType w:val="hybridMultilevel"/>
    <w:tmpl w:val="F2E62234"/>
    <w:lvl w:ilvl="0" w:tplc="89BEC1A4">
      <w:start w:val="1"/>
      <w:numFmt w:val="decimal"/>
      <w:lvlText w:val="%1."/>
      <w:lvlJc w:val="left"/>
      <w:pPr>
        <w:ind w:left="720" w:hanging="360"/>
      </w:pPr>
    </w:lvl>
    <w:lvl w:ilvl="1" w:tplc="479453E2">
      <w:start w:val="1"/>
      <w:numFmt w:val="decimal"/>
      <w:lvlText w:val="%2."/>
      <w:lvlJc w:val="left"/>
      <w:pPr>
        <w:ind w:left="720" w:hanging="360"/>
      </w:pPr>
    </w:lvl>
    <w:lvl w:ilvl="2" w:tplc="7586FE6A">
      <w:start w:val="1"/>
      <w:numFmt w:val="decimal"/>
      <w:lvlText w:val="%3."/>
      <w:lvlJc w:val="left"/>
      <w:pPr>
        <w:ind w:left="720" w:hanging="360"/>
      </w:pPr>
    </w:lvl>
    <w:lvl w:ilvl="3" w:tplc="B844A22C">
      <w:start w:val="1"/>
      <w:numFmt w:val="decimal"/>
      <w:lvlText w:val="%4."/>
      <w:lvlJc w:val="left"/>
      <w:pPr>
        <w:ind w:left="720" w:hanging="360"/>
      </w:pPr>
    </w:lvl>
    <w:lvl w:ilvl="4" w:tplc="E9B6A3CA">
      <w:start w:val="1"/>
      <w:numFmt w:val="decimal"/>
      <w:lvlText w:val="%5."/>
      <w:lvlJc w:val="left"/>
      <w:pPr>
        <w:ind w:left="720" w:hanging="360"/>
      </w:pPr>
    </w:lvl>
    <w:lvl w:ilvl="5" w:tplc="20F258CE">
      <w:start w:val="1"/>
      <w:numFmt w:val="decimal"/>
      <w:lvlText w:val="%6."/>
      <w:lvlJc w:val="left"/>
      <w:pPr>
        <w:ind w:left="720" w:hanging="360"/>
      </w:pPr>
    </w:lvl>
    <w:lvl w:ilvl="6" w:tplc="61849BC6">
      <w:start w:val="1"/>
      <w:numFmt w:val="decimal"/>
      <w:lvlText w:val="%7."/>
      <w:lvlJc w:val="left"/>
      <w:pPr>
        <w:ind w:left="720" w:hanging="360"/>
      </w:pPr>
    </w:lvl>
    <w:lvl w:ilvl="7" w:tplc="95AA02E2">
      <w:start w:val="1"/>
      <w:numFmt w:val="decimal"/>
      <w:lvlText w:val="%8."/>
      <w:lvlJc w:val="left"/>
      <w:pPr>
        <w:ind w:left="720" w:hanging="360"/>
      </w:pPr>
    </w:lvl>
    <w:lvl w:ilvl="8" w:tplc="DCEAAE88">
      <w:start w:val="1"/>
      <w:numFmt w:val="decimal"/>
      <w:lvlText w:val="%9."/>
      <w:lvlJc w:val="left"/>
      <w:pPr>
        <w:ind w:left="720" w:hanging="360"/>
      </w:pPr>
    </w:lvl>
  </w:abstractNum>
  <w:abstractNum w:abstractNumId="13" w15:restartNumberingAfterBreak="0">
    <w:nsid w:val="159C407C"/>
    <w:multiLevelType w:val="hybridMultilevel"/>
    <w:tmpl w:val="4B463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913DDA"/>
    <w:multiLevelType w:val="hybridMultilevel"/>
    <w:tmpl w:val="40964BA4"/>
    <w:lvl w:ilvl="0" w:tplc="66147442">
      <w:start w:val="1"/>
      <w:numFmt w:val="decimal"/>
      <w:lvlText w:val="%1."/>
      <w:lvlJc w:val="left"/>
      <w:pPr>
        <w:ind w:left="720" w:hanging="360"/>
      </w:pPr>
    </w:lvl>
    <w:lvl w:ilvl="1" w:tplc="9D2049B6">
      <w:start w:val="1"/>
      <w:numFmt w:val="decimal"/>
      <w:lvlText w:val="%2."/>
      <w:lvlJc w:val="left"/>
      <w:pPr>
        <w:ind w:left="720" w:hanging="360"/>
      </w:pPr>
    </w:lvl>
    <w:lvl w:ilvl="2" w:tplc="26943F26">
      <w:start w:val="1"/>
      <w:numFmt w:val="decimal"/>
      <w:lvlText w:val="%3."/>
      <w:lvlJc w:val="left"/>
      <w:pPr>
        <w:ind w:left="720" w:hanging="360"/>
      </w:pPr>
    </w:lvl>
    <w:lvl w:ilvl="3" w:tplc="1FA2F108">
      <w:start w:val="1"/>
      <w:numFmt w:val="decimal"/>
      <w:lvlText w:val="%4."/>
      <w:lvlJc w:val="left"/>
      <w:pPr>
        <w:ind w:left="720" w:hanging="360"/>
      </w:pPr>
    </w:lvl>
    <w:lvl w:ilvl="4" w:tplc="5CC6725A">
      <w:start w:val="1"/>
      <w:numFmt w:val="decimal"/>
      <w:lvlText w:val="%5."/>
      <w:lvlJc w:val="left"/>
      <w:pPr>
        <w:ind w:left="720" w:hanging="360"/>
      </w:pPr>
    </w:lvl>
    <w:lvl w:ilvl="5" w:tplc="6DA020DC">
      <w:start w:val="1"/>
      <w:numFmt w:val="decimal"/>
      <w:lvlText w:val="%6."/>
      <w:lvlJc w:val="left"/>
      <w:pPr>
        <w:ind w:left="720" w:hanging="360"/>
      </w:pPr>
    </w:lvl>
    <w:lvl w:ilvl="6" w:tplc="FD80B1BC">
      <w:start w:val="1"/>
      <w:numFmt w:val="decimal"/>
      <w:lvlText w:val="%7."/>
      <w:lvlJc w:val="left"/>
      <w:pPr>
        <w:ind w:left="720" w:hanging="360"/>
      </w:pPr>
    </w:lvl>
    <w:lvl w:ilvl="7" w:tplc="17DEE3A2">
      <w:start w:val="1"/>
      <w:numFmt w:val="decimal"/>
      <w:lvlText w:val="%8."/>
      <w:lvlJc w:val="left"/>
      <w:pPr>
        <w:ind w:left="720" w:hanging="360"/>
      </w:pPr>
    </w:lvl>
    <w:lvl w:ilvl="8" w:tplc="7D5C92F4">
      <w:start w:val="1"/>
      <w:numFmt w:val="decimal"/>
      <w:lvlText w:val="%9."/>
      <w:lvlJc w:val="left"/>
      <w:pPr>
        <w:ind w:left="720" w:hanging="360"/>
      </w:pPr>
    </w:lvl>
  </w:abstractNum>
  <w:abstractNum w:abstractNumId="15" w15:restartNumberingAfterBreak="0">
    <w:nsid w:val="17E31483"/>
    <w:multiLevelType w:val="hybridMultilevel"/>
    <w:tmpl w:val="402410E0"/>
    <w:lvl w:ilvl="0" w:tplc="CAFE16B4">
      <w:start w:val="1"/>
      <w:numFmt w:val="decimal"/>
      <w:lvlText w:val="%1."/>
      <w:lvlJc w:val="left"/>
      <w:pPr>
        <w:ind w:left="720" w:hanging="360"/>
      </w:pPr>
    </w:lvl>
    <w:lvl w:ilvl="1" w:tplc="43F47242">
      <w:start w:val="1"/>
      <w:numFmt w:val="decimal"/>
      <w:lvlText w:val="%2."/>
      <w:lvlJc w:val="left"/>
      <w:pPr>
        <w:ind w:left="720" w:hanging="360"/>
      </w:pPr>
    </w:lvl>
    <w:lvl w:ilvl="2" w:tplc="B21C5FC0">
      <w:start w:val="1"/>
      <w:numFmt w:val="decimal"/>
      <w:lvlText w:val="%3."/>
      <w:lvlJc w:val="left"/>
      <w:pPr>
        <w:ind w:left="720" w:hanging="360"/>
      </w:pPr>
    </w:lvl>
    <w:lvl w:ilvl="3" w:tplc="D96A311E">
      <w:start w:val="1"/>
      <w:numFmt w:val="decimal"/>
      <w:lvlText w:val="%4."/>
      <w:lvlJc w:val="left"/>
      <w:pPr>
        <w:ind w:left="720" w:hanging="360"/>
      </w:pPr>
    </w:lvl>
    <w:lvl w:ilvl="4" w:tplc="CD4A2D14">
      <w:start w:val="1"/>
      <w:numFmt w:val="decimal"/>
      <w:lvlText w:val="%5."/>
      <w:lvlJc w:val="left"/>
      <w:pPr>
        <w:ind w:left="720" w:hanging="360"/>
      </w:pPr>
    </w:lvl>
    <w:lvl w:ilvl="5" w:tplc="E4CE4D5E">
      <w:start w:val="1"/>
      <w:numFmt w:val="decimal"/>
      <w:lvlText w:val="%6."/>
      <w:lvlJc w:val="left"/>
      <w:pPr>
        <w:ind w:left="720" w:hanging="360"/>
      </w:pPr>
    </w:lvl>
    <w:lvl w:ilvl="6" w:tplc="8D78B31C">
      <w:start w:val="1"/>
      <w:numFmt w:val="decimal"/>
      <w:lvlText w:val="%7."/>
      <w:lvlJc w:val="left"/>
      <w:pPr>
        <w:ind w:left="720" w:hanging="360"/>
      </w:pPr>
    </w:lvl>
    <w:lvl w:ilvl="7" w:tplc="D960C264">
      <w:start w:val="1"/>
      <w:numFmt w:val="decimal"/>
      <w:lvlText w:val="%8."/>
      <w:lvlJc w:val="left"/>
      <w:pPr>
        <w:ind w:left="720" w:hanging="360"/>
      </w:pPr>
    </w:lvl>
    <w:lvl w:ilvl="8" w:tplc="0A223D36">
      <w:start w:val="1"/>
      <w:numFmt w:val="decimal"/>
      <w:lvlText w:val="%9."/>
      <w:lvlJc w:val="left"/>
      <w:pPr>
        <w:ind w:left="720" w:hanging="360"/>
      </w:pPr>
    </w:lvl>
  </w:abstractNum>
  <w:abstractNum w:abstractNumId="16" w15:restartNumberingAfterBreak="0">
    <w:nsid w:val="1C3564A6"/>
    <w:multiLevelType w:val="multilevel"/>
    <w:tmpl w:val="0A3871CE"/>
    <w:lvl w:ilvl="0">
      <w:start w:val="1"/>
      <w:numFmt w:val="decimal"/>
      <w:pStyle w:val="TableList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3F5E8C"/>
    <w:multiLevelType w:val="multilevel"/>
    <w:tmpl w:val="33A2153C"/>
    <w:lvl w:ilvl="0">
      <w:start w:val="1"/>
      <w:numFmt w:val="lowerLetter"/>
      <w:pStyle w:val="TableListAlphabet"/>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C0199"/>
    <w:multiLevelType w:val="multilevel"/>
    <w:tmpl w:val="DDD4C3BC"/>
    <w:styleLink w:val="Table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19" w15:restartNumberingAfterBreak="0">
    <w:nsid w:val="29CC3874"/>
    <w:multiLevelType w:val="hybridMultilevel"/>
    <w:tmpl w:val="17AA38B0"/>
    <w:lvl w:ilvl="0" w:tplc="2FF89EA0">
      <w:start w:val="1"/>
      <w:numFmt w:val="decimal"/>
      <w:lvlText w:val="%1."/>
      <w:lvlJc w:val="left"/>
      <w:pPr>
        <w:ind w:left="720" w:hanging="360"/>
      </w:pPr>
    </w:lvl>
    <w:lvl w:ilvl="1" w:tplc="F326A8D8">
      <w:start w:val="1"/>
      <w:numFmt w:val="decimal"/>
      <w:lvlText w:val="%2."/>
      <w:lvlJc w:val="left"/>
      <w:pPr>
        <w:ind w:left="720" w:hanging="360"/>
      </w:pPr>
    </w:lvl>
    <w:lvl w:ilvl="2" w:tplc="E0303198">
      <w:start w:val="1"/>
      <w:numFmt w:val="decimal"/>
      <w:lvlText w:val="%3."/>
      <w:lvlJc w:val="left"/>
      <w:pPr>
        <w:ind w:left="720" w:hanging="360"/>
      </w:pPr>
    </w:lvl>
    <w:lvl w:ilvl="3" w:tplc="DC8C6538">
      <w:start w:val="1"/>
      <w:numFmt w:val="decimal"/>
      <w:lvlText w:val="%4."/>
      <w:lvlJc w:val="left"/>
      <w:pPr>
        <w:ind w:left="720" w:hanging="360"/>
      </w:pPr>
    </w:lvl>
    <w:lvl w:ilvl="4" w:tplc="AA96DB7E">
      <w:start w:val="1"/>
      <w:numFmt w:val="decimal"/>
      <w:lvlText w:val="%5."/>
      <w:lvlJc w:val="left"/>
      <w:pPr>
        <w:ind w:left="720" w:hanging="360"/>
      </w:pPr>
    </w:lvl>
    <w:lvl w:ilvl="5" w:tplc="203E7298">
      <w:start w:val="1"/>
      <w:numFmt w:val="decimal"/>
      <w:lvlText w:val="%6."/>
      <w:lvlJc w:val="left"/>
      <w:pPr>
        <w:ind w:left="720" w:hanging="360"/>
      </w:pPr>
    </w:lvl>
    <w:lvl w:ilvl="6" w:tplc="9BA21BFA">
      <w:start w:val="1"/>
      <w:numFmt w:val="decimal"/>
      <w:lvlText w:val="%7."/>
      <w:lvlJc w:val="left"/>
      <w:pPr>
        <w:ind w:left="720" w:hanging="360"/>
      </w:pPr>
    </w:lvl>
    <w:lvl w:ilvl="7" w:tplc="C2BAE7E4">
      <w:start w:val="1"/>
      <w:numFmt w:val="decimal"/>
      <w:lvlText w:val="%8."/>
      <w:lvlJc w:val="left"/>
      <w:pPr>
        <w:ind w:left="720" w:hanging="360"/>
      </w:pPr>
    </w:lvl>
    <w:lvl w:ilvl="8" w:tplc="9D1245E8">
      <w:start w:val="1"/>
      <w:numFmt w:val="decimal"/>
      <w:lvlText w:val="%9."/>
      <w:lvlJc w:val="left"/>
      <w:pPr>
        <w:ind w:left="720" w:hanging="360"/>
      </w:pPr>
    </w:lvl>
  </w:abstractNum>
  <w:abstractNum w:abstractNumId="20" w15:restartNumberingAfterBreak="0">
    <w:nsid w:val="2C167322"/>
    <w:multiLevelType w:val="hybridMultilevel"/>
    <w:tmpl w:val="6326350A"/>
    <w:lvl w:ilvl="0" w:tplc="130CFCD4">
      <w:start w:val="1"/>
      <w:numFmt w:val="bullet"/>
      <w:pStyle w:val="nbn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DCD4947"/>
    <w:multiLevelType w:val="hybridMultilevel"/>
    <w:tmpl w:val="A79EE2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7E6A13"/>
    <w:multiLevelType w:val="hybridMultilevel"/>
    <w:tmpl w:val="2BB8BC82"/>
    <w:lvl w:ilvl="0" w:tplc="692C2DA8">
      <w:start w:val="1"/>
      <w:numFmt w:val="bullet"/>
      <w:lvlText w:val=""/>
      <w:lvlJc w:val="left"/>
      <w:pPr>
        <w:ind w:left="720" w:hanging="360"/>
      </w:pPr>
      <w:rPr>
        <w:rFonts w:ascii="Symbol" w:hAnsi="Symbol"/>
      </w:rPr>
    </w:lvl>
    <w:lvl w:ilvl="1" w:tplc="0B38C364">
      <w:start w:val="1"/>
      <w:numFmt w:val="bullet"/>
      <w:lvlText w:val=""/>
      <w:lvlJc w:val="left"/>
      <w:pPr>
        <w:ind w:left="720" w:hanging="360"/>
      </w:pPr>
      <w:rPr>
        <w:rFonts w:ascii="Symbol" w:hAnsi="Symbol"/>
      </w:rPr>
    </w:lvl>
    <w:lvl w:ilvl="2" w:tplc="7FD81D9E">
      <w:start w:val="1"/>
      <w:numFmt w:val="bullet"/>
      <w:lvlText w:val=""/>
      <w:lvlJc w:val="left"/>
      <w:pPr>
        <w:ind w:left="720" w:hanging="360"/>
      </w:pPr>
      <w:rPr>
        <w:rFonts w:ascii="Symbol" w:hAnsi="Symbol"/>
      </w:rPr>
    </w:lvl>
    <w:lvl w:ilvl="3" w:tplc="82127CEA">
      <w:start w:val="1"/>
      <w:numFmt w:val="bullet"/>
      <w:lvlText w:val=""/>
      <w:lvlJc w:val="left"/>
      <w:pPr>
        <w:ind w:left="720" w:hanging="360"/>
      </w:pPr>
      <w:rPr>
        <w:rFonts w:ascii="Symbol" w:hAnsi="Symbol"/>
      </w:rPr>
    </w:lvl>
    <w:lvl w:ilvl="4" w:tplc="8B6AF538">
      <w:start w:val="1"/>
      <w:numFmt w:val="bullet"/>
      <w:lvlText w:val=""/>
      <w:lvlJc w:val="left"/>
      <w:pPr>
        <w:ind w:left="720" w:hanging="360"/>
      </w:pPr>
      <w:rPr>
        <w:rFonts w:ascii="Symbol" w:hAnsi="Symbol"/>
      </w:rPr>
    </w:lvl>
    <w:lvl w:ilvl="5" w:tplc="18C806C8">
      <w:start w:val="1"/>
      <w:numFmt w:val="bullet"/>
      <w:lvlText w:val=""/>
      <w:lvlJc w:val="left"/>
      <w:pPr>
        <w:ind w:left="720" w:hanging="360"/>
      </w:pPr>
      <w:rPr>
        <w:rFonts w:ascii="Symbol" w:hAnsi="Symbol"/>
      </w:rPr>
    </w:lvl>
    <w:lvl w:ilvl="6" w:tplc="9FE483A8">
      <w:start w:val="1"/>
      <w:numFmt w:val="bullet"/>
      <w:lvlText w:val=""/>
      <w:lvlJc w:val="left"/>
      <w:pPr>
        <w:ind w:left="720" w:hanging="360"/>
      </w:pPr>
      <w:rPr>
        <w:rFonts w:ascii="Symbol" w:hAnsi="Symbol"/>
      </w:rPr>
    </w:lvl>
    <w:lvl w:ilvl="7" w:tplc="28ACB9EC">
      <w:start w:val="1"/>
      <w:numFmt w:val="bullet"/>
      <w:lvlText w:val=""/>
      <w:lvlJc w:val="left"/>
      <w:pPr>
        <w:ind w:left="720" w:hanging="360"/>
      </w:pPr>
      <w:rPr>
        <w:rFonts w:ascii="Symbol" w:hAnsi="Symbol"/>
      </w:rPr>
    </w:lvl>
    <w:lvl w:ilvl="8" w:tplc="1826E970">
      <w:start w:val="1"/>
      <w:numFmt w:val="bullet"/>
      <w:lvlText w:val=""/>
      <w:lvlJc w:val="left"/>
      <w:pPr>
        <w:ind w:left="720" w:hanging="360"/>
      </w:pPr>
      <w:rPr>
        <w:rFonts w:ascii="Symbol" w:hAnsi="Symbol"/>
      </w:rPr>
    </w:lvl>
  </w:abstractNum>
  <w:abstractNum w:abstractNumId="23" w15:restartNumberingAfterBreak="0">
    <w:nsid w:val="36870C7A"/>
    <w:multiLevelType w:val="hybridMultilevel"/>
    <w:tmpl w:val="AD6ED016"/>
    <w:lvl w:ilvl="0" w:tplc="69520368">
      <w:start w:val="1"/>
      <w:numFmt w:val="bullet"/>
      <w:lvlText w:val=""/>
      <w:lvlJc w:val="left"/>
      <w:pPr>
        <w:ind w:left="720" w:hanging="360"/>
      </w:pPr>
      <w:rPr>
        <w:rFonts w:ascii="Symbol" w:hAnsi="Symbol"/>
      </w:rPr>
    </w:lvl>
    <w:lvl w:ilvl="1" w:tplc="EC622C62">
      <w:start w:val="1"/>
      <w:numFmt w:val="bullet"/>
      <w:lvlText w:val=""/>
      <w:lvlJc w:val="left"/>
      <w:pPr>
        <w:ind w:left="720" w:hanging="360"/>
      </w:pPr>
      <w:rPr>
        <w:rFonts w:ascii="Symbol" w:hAnsi="Symbol"/>
      </w:rPr>
    </w:lvl>
    <w:lvl w:ilvl="2" w:tplc="1FAEAC32">
      <w:start w:val="1"/>
      <w:numFmt w:val="bullet"/>
      <w:lvlText w:val=""/>
      <w:lvlJc w:val="left"/>
      <w:pPr>
        <w:ind w:left="720" w:hanging="360"/>
      </w:pPr>
      <w:rPr>
        <w:rFonts w:ascii="Symbol" w:hAnsi="Symbol"/>
      </w:rPr>
    </w:lvl>
    <w:lvl w:ilvl="3" w:tplc="82B60A52">
      <w:start w:val="1"/>
      <w:numFmt w:val="bullet"/>
      <w:lvlText w:val=""/>
      <w:lvlJc w:val="left"/>
      <w:pPr>
        <w:ind w:left="720" w:hanging="360"/>
      </w:pPr>
      <w:rPr>
        <w:rFonts w:ascii="Symbol" w:hAnsi="Symbol"/>
      </w:rPr>
    </w:lvl>
    <w:lvl w:ilvl="4" w:tplc="4B7EB3E0">
      <w:start w:val="1"/>
      <w:numFmt w:val="bullet"/>
      <w:lvlText w:val=""/>
      <w:lvlJc w:val="left"/>
      <w:pPr>
        <w:ind w:left="720" w:hanging="360"/>
      </w:pPr>
      <w:rPr>
        <w:rFonts w:ascii="Symbol" w:hAnsi="Symbol"/>
      </w:rPr>
    </w:lvl>
    <w:lvl w:ilvl="5" w:tplc="48E29B04">
      <w:start w:val="1"/>
      <w:numFmt w:val="bullet"/>
      <w:lvlText w:val=""/>
      <w:lvlJc w:val="left"/>
      <w:pPr>
        <w:ind w:left="720" w:hanging="360"/>
      </w:pPr>
      <w:rPr>
        <w:rFonts w:ascii="Symbol" w:hAnsi="Symbol"/>
      </w:rPr>
    </w:lvl>
    <w:lvl w:ilvl="6" w:tplc="84FE876A">
      <w:start w:val="1"/>
      <w:numFmt w:val="bullet"/>
      <w:lvlText w:val=""/>
      <w:lvlJc w:val="left"/>
      <w:pPr>
        <w:ind w:left="720" w:hanging="360"/>
      </w:pPr>
      <w:rPr>
        <w:rFonts w:ascii="Symbol" w:hAnsi="Symbol"/>
      </w:rPr>
    </w:lvl>
    <w:lvl w:ilvl="7" w:tplc="7A3CBF60">
      <w:start w:val="1"/>
      <w:numFmt w:val="bullet"/>
      <w:lvlText w:val=""/>
      <w:lvlJc w:val="left"/>
      <w:pPr>
        <w:ind w:left="720" w:hanging="360"/>
      </w:pPr>
      <w:rPr>
        <w:rFonts w:ascii="Symbol" w:hAnsi="Symbol"/>
      </w:rPr>
    </w:lvl>
    <w:lvl w:ilvl="8" w:tplc="80FA945C">
      <w:start w:val="1"/>
      <w:numFmt w:val="bullet"/>
      <w:lvlText w:val=""/>
      <w:lvlJc w:val="left"/>
      <w:pPr>
        <w:ind w:left="720" w:hanging="360"/>
      </w:pPr>
      <w:rPr>
        <w:rFonts w:ascii="Symbol" w:hAnsi="Symbol"/>
      </w:rPr>
    </w:lvl>
  </w:abstractNum>
  <w:abstractNum w:abstractNumId="24" w15:restartNumberingAfterBreak="0">
    <w:nsid w:val="3C46052F"/>
    <w:multiLevelType w:val="hybridMultilevel"/>
    <w:tmpl w:val="393880D0"/>
    <w:lvl w:ilvl="0" w:tplc="3FBC668E">
      <w:start w:val="1"/>
      <w:numFmt w:val="decimal"/>
      <w:lvlText w:val="%1."/>
      <w:lvlJc w:val="left"/>
      <w:pPr>
        <w:ind w:left="720" w:hanging="360"/>
      </w:pPr>
    </w:lvl>
    <w:lvl w:ilvl="1" w:tplc="EE0E3A3E">
      <w:start w:val="1"/>
      <w:numFmt w:val="decimal"/>
      <w:lvlText w:val="%2."/>
      <w:lvlJc w:val="left"/>
      <w:pPr>
        <w:ind w:left="720" w:hanging="360"/>
      </w:pPr>
    </w:lvl>
    <w:lvl w:ilvl="2" w:tplc="D3A4E88E">
      <w:start w:val="1"/>
      <w:numFmt w:val="decimal"/>
      <w:lvlText w:val="%3."/>
      <w:lvlJc w:val="left"/>
      <w:pPr>
        <w:ind w:left="720" w:hanging="360"/>
      </w:pPr>
    </w:lvl>
    <w:lvl w:ilvl="3" w:tplc="46CEDC02">
      <w:start w:val="1"/>
      <w:numFmt w:val="decimal"/>
      <w:lvlText w:val="%4."/>
      <w:lvlJc w:val="left"/>
      <w:pPr>
        <w:ind w:left="720" w:hanging="360"/>
      </w:pPr>
    </w:lvl>
    <w:lvl w:ilvl="4" w:tplc="D53A93DE">
      <w:start w:val="1"/>
      <w:numFmt w:val="decimal"/>
      <w:lvlText w:val="%5."/>
      <w:lvlJc w:val="left"/>
      <w:pPr>
        <w:ind w:left="720" w:hanging="360"/>
      </w:pPr>
    </w:lvl>
    <w:lvl w:ilvl="5" w:tplc="14B84A22">
      <w:start w:val="1"/>
      <w:numFmt w:val="decimal"/>
      <w:lvlText w:val="%6."/>
      <w:lvlJc w:val="left"/>
      <w:pPr>
        <w:ind w:left="720" w:hanging="360"/>
      </w:pPr>
    </w:lvl>
    <w:lvl w:ilvl="6" w:tplc="7AB4DD54">
      <w:start w:val="1"/>
      <w:numFmt w:val="decimal"/>
      <w:lvlText w:val="%7."/>
      <w:lvlJc w:val="left"/>
      <w:pPr>
        <w:ind w:left="720" w:hanging="360"/>
      </w:pPr>
    </w:lvl>
    <w:lvl w:ilvl="7" w:tplc="8D7AF7FA">
      <w:start w:val="1"/>
      <w:numFmt w:val="decimal"/>
      <w:lvlText w:val="%8."/>
      <w:lvlJc w:val="left"/>
      <w:pPr>
        <w:ind w:left="720" w:hanging="360"/>
      </w:pPr>
    </w:lvl>
    <w:lvl w:ilvl="8" w:tplc="E00E231C">
      <w:start w:val="1"/>
      <w:numFmt w:val="decimal"/>
      <w:lvlText w:val="%9."/>
      <w:lvlJc w:val="left"/>
      <w:pPr>
        <w:ind w:left="720" w:hanging="360"/>
      </w:pPr>
    </w:lvl>
  </w:abstractNum>
  <w:abstractNum w:abstractNumId="25" w15:restartNumberingAfterBreak="0">
    <w:nsid w:val="452142F9"/>
    <w:multiLevelType w:val="hybridMultilevel"/>
    <w:tmpl w:val="21CACECA"/>
    <w:lvl w:ilvl="0" w:tplc="BE22CF12">
      <w:start w:val="1"/>
      <w:numFmt w:val="decimal"/>
      <w:lvlText w:val="%1."/>
      <w:lvlJc w:val="left"/>
      <w:pPr>
        <w:ind w:left="720" w:hanging="360"/>
      </w:pPr>
    </w:lvl>
    <w:lvl w:ilvl="1" w:tplc="9384986E">
      <w:start w:val="1"/>
      <w:numFmt w:val="decimal"/>
      <w:lvlText w:val="%2."/>
      <w:lvlJc w:val="left"/>
      <w:pPr>
        <w:ind w:left="720" w:hanging="360"/>
      </w:pPr>
    </w:lvl>
    <w:lvl w:ilvl="2" w:tplc="1CB227FA">
      <w:start w:val="1"/>
      <w:numFmt w:val="decimal"/>
      <w:lvlText w:val="%3."/>
      <w:lvlJc w:val="left"/>
      <w:pPr>
        <w:ind w:left="720" w:hanging="360"/>
      </w:pPr>
    </w:lvl>
    <w:lvl w:ilvl="3" w:tplc="FDE4CE02">
      <w:start w:val="1"/>
      <w:numFmt w:val="decimal"/>
      <w:lvlText w:val="%4."/>
      <w:lvlJc w:val="left"/>
      <w:pPr>
        <w:ind w:left="720" w:hanging="360"/>
      </w:pPr>
    </w:lvl>
    <w:lvl w:ilvl="4" w:tplc="D9A8AE22">
      <w:start w:val="1"/>
      <w:numFmt w:val="decimal"/>
      <w:lvlText w:val="%5."/>
      <w:lvlJc w:val="left"/>
      <w:pPr>
        <w:ind w:left="720" w:hanging="360"/>
      </w:pPr>
    </w:lvl>
    <w:lvl w:ilvl="5" w:tplc="E7D6AB3E">
      <w:start w:val="1"/>
      <w:numFmt w:val="decimal"/>
      <w:lvlText w:val="%6."/>
      <w:lvlJc w:val="left"/>
      <w:pPr>
        <w:ind w:left="720" w:hanging="360"/>
      </w:pPr>
    </w:lvl>
    <w:lvl w:ilvl="6" w:tplc="EDB6152E">
      <w:start w:val="1"/>
      <w:numFmt w:val="decimal"/>
      <w:lvlText w:val="%7."/>
      <w:lvlJc w:val="left"/>
      <w:pPr>
        <w:ind w:left="720" w:hanging="360"/>
      </w:pPr>
    </w:lvl>
    <w:lvl w:ilvl="7" w:tplc="DB586472">
      <w:start w:val="1"/>
      <w:numFmt w:val="decimal"/>
      <w:lvlText w:val="%8."/>
      <w:lvlJc w:val="left"/>
      <w:pPr>
        <w:ind w:left="720" w:hanging="360"/>
      </w:pPr>
    </w:lvl>
    <w:lvl w:ilvl="8" w:tplc="C520E758">
      <w:start w:val="1"/>
      <w:numFmt w:val="decimal"/>
      <w:lvlText w:val="%9."/>
      <w:lvlJc w:val="left"/>
      <w:pPr>
        <w:ind w:left="720" w:hanging="360"/>
      </w:pPr>
    </w:lvl>
  </w:abstractNum>
  <w:abstractNum w:abstractNumId="26" w15:restartNumberingAfterBreak="0">
    <w:nsid w:val="53011EBE"/>
    <w:multiLevelType w:val="hybridMultilevel"/>
    <w:tmpl w:val="09BA7FD8"/>
    <w:lvl w:ilvl="0" w:tplc="ED7666AA">
      <w:start w:val="1"/>
      <w:numFmt w:val="bullet"/>
      <w:lvlText w:val=""/>
      <w:lvlJc w:val="left"/>
      <w:pPr>
        <w:ind w:left="720" w:hanging="360"/>
      </w:pPr>
      <w:rPr>
        <w:rFonts w:ascii="Symbol" w:hAnsi="Symbol"/>
      </w:rPr>
    </w:lvl>
    <w:lvl w:ilvl="1" w:tplc="1B388BF2">
      <w:start w:val="1"/>
      <w:numFmt w:val="bullet"/>
      <w:lvlText w:val=""/>
      <w:lvlJc w:val="left"/>
      <w:pPr>
        <w:ind w:left="720" w:hanging="360"/>
      </w:pPr>
      <w:rPr>
        <w:rFonts w:ascii="Symbol" w:hAnsi="Symbol"/>
      </w:rPr>
    </w:lvl>
    <w:lvl w:ilvl="2" w:tplc="2E28149A">
      <w:start w:val="1"/>
      <w:numFmt w:val="bullet"/>
      <w:lvlText w:val=""/>
      <w:lvlJc w:val="left"/>
      <w:pPr>
        <w:ind w:left="720" w:hanging="360"/>
      </w:pPr>
      <w:rPr>
        <w:rFonts w:ascii="Symbol" w:hAnsi="Symbol"/>
      </w:rPr>
    </w:lvl>
    <w:lvl w:ilvl="3" w:tplc="C3A2B2BC">
      <w:start w:val="1"/>
      <w:numFmt w:val="bullet"/>
      <w:lvlText w:val=""/>
      <w:lvlJc w:val="left"/>
      <w:pPr>
        <w:ind w:left="720" w:hanging="360"/>
      </w:pPr>
      <w:rPr>
        <w:rFonts w:ascii="Symbol" w:hAnsi="Symbol"/>
      </w:rPr>
    </w:lvl>
    <w:lvl w:ilvl="4" w:tplc="4FD05D3E">
      <w:start w:val="1"/>
      <w:numFmt w:val="bullet"/>
      <w:lvlText w:val=""/>
      <w:lvlJc w:val="left"/>
      <w:pPr>
        <w:ind w:left="720" w:hanging="360"/>
      </w:pPr>
      <w:rPr>
        <w:rFonts w:ascii="Symbol" w:hAnsi="Symbol"/>
      </w:rPr>
    </w:lvl>
    <w:lvl w:ilvl="5" w:tplc="9F46EE8E">
      <w:start w:val="1"/>
      <w:numFmt w:val="bullet"/>
      <w:lvlText w:val=""/>
      <w:lvlJc w:val="left"/>
      <w:pPr>
        <w:ind w:left="720" w:hanging="360"/>
      </w:pPr>
      <w:rPr>
        <w:rFonts w:ascii="Symbol" w:hAnsi="Symbol"/>
      </w:rPr>
    </w:lvl>
    <w:lvl w:ilvl="6" w:tplc="596C05C4">
      <w:start w:val="1"/>
      <w:numFmt w:val="bullet"/>
      <w:lvlText w:val=""/>
      <w:lvlJc w:val="left"/>
      <w:pPr>
        <w:ind w:left="720" w:hanging="360"/>
      </w:pPr>
      <w:rPr>
        <w:rFonts w:ascii="Symbol" w:hAnsi="Symbol"/>
      </w:rPr>
    </w:lvl>
    <w:lvl w:ilvl="7" w:tplc="79E2777C">
      <w:start w:val="1"/>
      <w:numFmt w:val="bullet"/>
      <w:lvlText w:val=""/>
      <w:lvlJc w:val="left"/>
      <w:pPr>
        <w:ind w:left="720" w:hanging="360"/>
      </w:pPr>
      <w:rPr>
        <w:rFonts w:ascii="Symbol" w:hAnsi="Symbol"/>
      </w:rPr>
    </w:lvl>
    <w:lvl w:ilvl="8" w:tplc="5F583956">
      <w:start w:val="1"/>
      <w:numFmt w:val="bullet"/>
      <w:lvlText w:val=""/>
      <w:lvlJc w:val="left"/>
      <w:pPr>
        <w:ind w:left="720" w:hanging="360"/>
      </w:pPr>
      <w:rPr>
        <w:rFonts w:ascii="Symbol" w:hAnsi="Symbol"/>
      </w:rPr>
    </w:lvl>
  </w:abstractNum>
  <w:abstractNum w:abstractNumId="27" w15:restartNumberingAfterBreak="0">
    <w:nsid w:val="572501DA"/>
    <w:multiLevelType w:val="hybridMultilevel"/>
    <w:tmpl w:val="F2A67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B3707D"/>
    <w:multiLevelType w:val="hybridMultilevel"/>
    <w:tmpl w:val="622C9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F9C209E"/>
    <w:multiLevelType w:val="hybridMultilevel"/>
    <w:tmpl w:val="EFC63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47C3301"/>
    <w:multiLevelType w:val="multilevel"/>
    <w:tmpl w:val="88D852AC"/>
    <w:lvl w:ilvl="0">
      <w:start w:val="1"/>
      <w:numFmt w:val="decimal"/>
      <w:pStyle w:val="nbnHeading1Numbered"/>
      <w:lvlText w:val="%1."/>
      <w:lvlJc w:val="left"/>
      <w:pPr>
        <w:ind w:left="714" w:hanging="714"/>
      </w:pPr>
      <w:rPr>
        <w:rFonts w:ascii="Verdana" w:hAnsi="Verdana" w:hint="default"/>
        <w:b w:val="0"/>
        <w:i w:val="0"/>
        <w:color w:val="009FE3" w:themeColor="background2"/>
        <w:sz w:val="28"/>
        <w:u w:val="none"/>
      </w:rPr>
    </w:lvl>
    <w:lvl w:ilvl="1">
      <w:start w:val="1"/>
      <w:numFmt w:val="decimal"/>
      <w:pStyle w:val="nbnHeading2Numbered"/>
      <w:lvlText w:val="%1.%2"/>
      <w:lvlJc w:val="left"/>
      <w:pPr>
        <w:ind w:left="714" w:hanging="714"/>
      </w:pPr>
      <w:rPr>
        <w:rFonts w:ascii="Verdana" w:hAnsi="Verdana" w:hint="default"/>
        <w:b w:val="0"/>
        <w:i w:val="0"/>
        <w:color w:val="009FE3" w:themeColor="background2"/>
        <w:sz w:val="22"/>
        <w:u w:val="none"/>
      </w:rPr>
    </w:lvl>
    <w:lvl w:ilvl="2">
      <w:start w:val="1"/>
      <w:numFmt w:val="lowerLetter"/>
      <w:pStyle w:val="nbnHeading3Numbered"/>
      <w:lvlText w:val="(%3)"/>
      <w:lvlJc w:val="left"/>
      <w:pPr>
        <w:ind w:left="714" w:hanging="714"/>
      </w:pPr>
      <w:rPr>
        <w:rFonts w:ascii="Verdana" w:hAnsi="Verdana" w:hint="default"/>
        <w:b w:val="0"/>
        <w:i w:val="0"/>
        <w:color w:val="auto"/>
        <w:sz w:val="18"/>
        <w:u w:val="none"/>
      </w:rPr>
    </w:lvl>
    <w:lvl w:ilvl="3">
      <w:start w:val="1"/>
      <w:numFmt w:val="lowerRoman"/>
      <w:pStyle w:val="nbnHeading4Numbered"/>
      <w:lvlText w:val="(%4)"/>
      <w:lvlJc w:val="left"/>
      <w:pPr>
        <w:ind w:left="1429" w:hanging="715"/>
      </w:pPr>
      <w:rPr>
        <w:rFonts w:ascii="Verdana" w:hAnsi="Verdana" w:hint="default"/>
        <w:b w:val="0"/>
        <w:i w:val="0"/>
        <w:color w:val="auto"/>
        <w:sz w:val="18"/>
        <w:u w:val="none"/>
      </w:rPr>
    </w:lvl>
    <w:lvl w:ilvl="4">
      <w:start w:val="1"/>
      <w:numFmt w:val="upperLetter"/>
      <w:pStyle w:val="nbnHeading5Numbered"/>
      <w:lvlText w:val="(%5)"/>
      <w:lvlJc w:val="left"/>
      <w:pPr>
        <w:ind w:left="2143" w:hanging="714"/>
      </w:pPr>
      <w:rPr>
        <w:rFonts w:ascii="Verdana" w:hAnsi="Verdana" w:hint="default"/>
        <w:b w:val="0"/>
        <w:i w:val="0"/>
        <w:color w:val="auto"/>
        <w:sz w:val="18"/>
        <w:u w:val="none"/>
      </w:rPr>
    </w:lvl>
    <w:lvl w:ilvl="5">
      <w:start w:val="1"/>
      <w:numFmt w:val="decimal"/>
      <w:pStyle w:val="nbnHeading6Numbered"/>
      <w:lvlText w:val="(%6)"/>
      <w:lvlJc w:val="left"/>
      <w:pPr>
        <w:ind w:left="2858" w:hanging="715"/>
      </w:pPr>
      <w:rPr>
        <w:rFonts w:hint="default"/>
      </w:rPr>
    </w:lvl>
    <w:lvl w:ilvl="6">
      <w:start w:val="1"/>
      <w:numFmt w:val="none"/>
      <w:suff w:val="nothing"/>
      <w:lvlText w:val=""/>
      <w:lvlJc w:val="left"/>
      <w:pPr>
        <w:ind w:left="2858" w:firstLine="0"/>
      </w:pPr>
      <w:rPr>
        <w:rFonts w:hint="default"/>
      </w:rPr>
    </w:lvl>
    <w:lvl w:ilvl="7">
      <w:start w:val="1"/>
      <w:numFmt w:val="none"/>
      <w:suff w:val="nothing"/>
      <w:lvlText w:val=""/>
      <w:lvlJc w:val="left"/>
      <w:pPr>
        <w:ind w:left="2858" w:firstLine="0"/>
      </w:pPr>
      <w:rPr>
        <w:rFonts w:hint="default"/>
      </w:rPr>
    </w:lvl>
    <w:lvl w:ilvl="8">
      <w:start w:val="1"/>
      <w:numFmt w:val="none"/>
      <w:suff w:val="nothing"/>
      <w:lvlText w:val=""/>
      <w:lvlJc w:val="left"/>
      <w:pPr>
        <w:ind w:left="2858" w:firstLine="0"/>
      </w:pPr>
      <w:rPr>
        <w:rFonts w:hint="default"/>
      </w:rPr>
    </w:lvl>
  </w:abstractNum>
  <w:abstractNum w:abstractNumId="31" w15:restartNumberingAfterBreak="0">
    <w:nsid w:val="66645037"/>
    <w:multiLevelType w:val="hybridMultilevel"/>
    <w:tmpl w:val="06C61C7E"/>
    <w:lvl w:ilvl="0" w:tplc="770C9D48">
      <w:start w:val="1"/>
      <w:numFmt w:val="decimal"/>
      <w:lvlText w:val="%1."/>
      <w:lvlJc w:val="left"/>
      <w:pPr>
        <w:ind w:left="1020" w:hanging="360"/>
      </w:pPr>
    </w:lvl>
    <w:lvl w:ilvl="1" w:tplc="812864B8">
      <w:start w:val="1"/>
      <w:numFmt w:val="decimal"/>
      <w:lvlText w:val="%2."/>
      <w:lvlJc w:val="left"/>
      <w:pPr>
        <w:ind w:left="1020" w:hanging="360"/>
      </w:pPr>
    </w:lvl>
    <w:lvl w:ilvl="2" w:tplc="6B16B8EA">
      <w:start w:val="1"/>
      <w:numFmt w:val="decimal"/>
      <w:lvlText w:val="%3."/>
      <w:lvlJc w:val="left"/>
      <w:pPr>
        <w:ind w:left="1020" w:hanging="360"/>
      </w:pPr>
    </w:lvl>
    <w:lvl w:ilvl="3" w:tplc="740A1642">
      <w:start w:val="1"/>
      <w:numFmt w:val="decimal"/>
      <w:lvlText w:val="%4."/>
      <w:lvlJc w:val="left"/>
      <w:pPr>
        <w:ind w:left="1020" w:hanging="360"/>
      </w:pPr>
    </w:lvl>
    <w:lvl w:ilvl="4" w:tplc="44AAB642">
      <w:start w:val="1"/>
      <w:numFmt w:val="decimal"/>
      <w:lvlText w:val="%5."/>
      <w:lvlJc w:val="left"/>
      <w:pPr>
        <w:ind w:left="1020" w:hanging="360"/>
      </w:pPr>
    </w:lvl>
    <w:lvl w:ilvl="5" w:tplc="7B82887A">
      <w:start w:val="1"/>
      <w:numFmt w:val="decimal"/>
      <w:lvlText w:val="%6."/>
      <w:lvlJc w:val="left"/>
      <w:pPr>
        <w:ind w:left="1020" w:hanging="360"/>
      </w:pPr>
    </w:lvl>
    <w:lvl w:ilvl="6" w:tplc="216C93DE">
      <w:start w:val="1"/>
      <w:numFmt w:val="decimal"/>
      <w:lvlText w:val="%7."/>
      <w:lvlJc w:val="left"/>
      <w:pPr>
        <w:ind w:left="1020" w:hanging="360"/>
      </w:pPr>
    </w:lvl>
    <w:lvl w:ilvl="7" w:tplc="14265F36">
      <w:start w:val="1"/>
      <w:numFmt w:val="decimal"/>
      <w:lvlText w:val="%8."/>
      <w:lvlJc w:val="left"/>
      <w:pPr>
        <w:ind w:left="1020" w:hanging="360"/>
      </w:pPr>
    </w:lvl>
    <w:lvl w:ilvl="8" w:tplc="057E142C">
      <w:start w:val="1"/>
      <w:numFmt w:val="decimal"/>
      <w:lvlText w:val="%9."/>
      <w:lvlJc w:val="left"/>
      <w:pPr>
        <w:ind w:left="1020" w:hanging="360"/>
      </w:pPr>
    </w:lvl>
  </w:abstractNum>
  <w:abstractNum w:abstractNumId="32" w15:restartNumberingAfterBreak="0">
    <w:nsid w:val="6BB3746D"/>
    <w:multiLevelType w:val="multilevel"/>
    <w:tmpl w:val="479A50F0"/>
    <w:lvl w:ilvl="0">
      <w:start w:val="1"/>
      <w:numFmt w:val="decimal"/>
      <w:pStyle w:val="NBNScheduleHeading"/>
      <w:suff w:val="space"/>
      <w:lvlText w:val="Schedule %1"/>
      <w:lvlJc w:val="left"/>
      <w:pPr>
        <w:ind w:left="0" w:firstLine="0"/>
      </w:pPr>
      <w:rPr>
        <w:rFonts w:ascii="Verdana" w:hAnsi="Verdana" w:hint="default"/>
        <w:b w:val="0"/>
        <w:i w:val="0"/>
        <w:color w:val="009FE3" w:themeColor="background2"/>
        <w:sz w:val="40"/>
        <w:szCs w:val="40"/>
      </w:rPr>
    </w:lvl>
    <w:lvl w:ilvl="1">
      <w:start w:val="1"/>
      <w:numFmt w:val="decimal"/>
      <w:lvlText w:val="%2."/>
      <w:lvlJc w:val="left"/>
      <w:pPr>
        <w:tabs>
          <w:tab w:val="num" w:pos="964"/>
        </w:tabs>
        <w:ind w:left="964" w:hanging="964"/>
      </w:pPr>
      <w:rPr>
        <w:rFonts w:ascii="Calibri" w:hAnsi="Calibri" w:hint="default"/>
        <w:b/>
        <w:i w:val="0"/>
        <w:color w:val="94D600"/>
        <w:sz w:val="32"/>
        <w:szCs w:val="28"/>
      </w:rPr>
    </w:lvl>
    <w:lvl w:ilvl="2">
      <w:start w:val="1"/>
      <w:numFmt w:val="decimal"/>
      <w:lvlText w:val="%2.%3"/>
      <w:lvlJc w:val="left"/>
      <w:pPr>
        <w:tabs>
          <w:tab w:val="num" w:pos="964"/>
        </w:tabs>
        <w:ind w:left="964" w:hanging="964"/>
      </w:pPr>
      <w:rPr>
        <w:rFonts w:ascii="Calibri" w:hAnsi="Calibri" w:hint="default"/>
        <w:b/>
        <w:i w:val="0"/>
        <w:sz w:val="24"/>
        <w:szCs w:val="24"/>
      </w:rPr>
    </w:lvl>
    <w:lvl w:ilvl="3">
      <w:start w:val="1"/>
      <w:numFmt w:val="lowerLetter"/>
      <w:lvlText w:val="(%4)"/>
      <w:lvlJc w:val="left"/>
      <w:pPr>
        <w:tabs>
          <w:tab w:val="num" w:pos="964"/>
        </w:tabs>
        <w:ind w:left="964" w:hanging="964"/>
      </w:pPr>
      <w:rPr>
        <w:rFonts w:ascii="Calibri" w:hAnsi="Calibri" w:hint="default"/>
        <w:b w:val="0"/>
      </w:rPr>
    </w:lvl>
    <w:lvl w:ilvl="4">
      <w:start w:val="1"/>
      <w:numFmt w:val="lowerRoman"/>
      <w:lvlText w:val="(%5)"/>
      <w:lvlJc w:val="left"/>
      <w:pPr>
        <w:tabs>
          <w:tab w:val="num" w:pos="1928"/>
        </w:tabs>
        <w:ind w:left="1928" w:hanging="964"/>
      </w:pPr>
      <w:rPr>
        <w:rFonts w:ascii="Calibri" w:hAnsi="Calibri" w:hint="default"/>
      </w:rPr>
    </w:lvl>
    <w:lvl w:ilvl="5">
      <w:start w:val="1"/>
      <w:numFmt w:val="upperLetter"/>
      <w:lvlText w:val="(%6)"/>
      <w:lvlJc w:val="left"/>
      <w:pPr>
        <w:tabs>
          <w:tab w:val="num" w:pos="2892"/>
        </w:tabs>
        <w:ind w:left="2892" w:hanging="964"/>
      </w:pPr>
      <w:rPr>
        <w:rFonts w:ascii="Calibri" w:hAnsi="Calibri" w:hint="default"/>
      </w:rPr>
    </w:lvl>
    <w:lvl w:ilvl="6">
      <w:start w:val="1"/>
      <w:numFmt w:val="decimal"/>
      <w:lvlText w:val="(%7)"/>
      <w:lvlJc w:val="left"/>
      <w:pPr>
        <w:tabs>
          <w:tab w:val="num" w:pos="3856"/>
        </w:tabs>
        <w:ind w:left="3856" w:hanging="964"/>
      </w:pPr>
      <w:rPr>
        <w:rFonts w:ascii="Calibri" w:hAnsi="Calibri" w:hint="default"/>
      </w:rPr>
    </w:lvl>
    <w:lvl w:ilvl="7">
      <w:start w:val="1"/>
      <w:numFmt w:val="lowerLetter"/>
      <w:pStyle w:val="NBNSchedule7"/>
      <w:lvlText w:val="%8)"/>
      <w:lvlJc w:val="left"/>
      <w:pPr>
        <w:tabs>
          <w:tab w:val="num" w:pos="4820"/>
        </w:tabs>
        <w:ind w:left="4820" w:hanging="964"/>
      </w:pPr>
      <w:rPr>
        <w:rFonts w:ascii="Calibri" w:hAnsi="Calibri" w:hint="default"/>
      </w:rPr>
    </w:lvl>
    <w:lvl w:ilvl="8">
      <w:start w:val="1"/>
      <w:numFmt w:val="lowerRoman"/>
      <w:pStyle w:val="NBNSchedule8"/>
      <w:lvlText w:val="%9)"/>
      <w:lvlJc w:val="left"/>
      <w:pPr>
        <w:tabs>
          <w:tab w:val="num" w:pos="5783"/>
        </w:tabs>
        <w:ind w:left="5783" w:hanging="963"/>
      </w:pPr>
      <w:rPr>
        <w:rFonts w:ascii="Calibri" w:hAnsi="Calibri" w:hint="default"/>
      </w:rPr>
    </w:lvl>
  </w:abstractNum>
  <w:abstractNum w:abstractNumId="33" w15:restartNumberingAfterBreak="0">
    <w:nsid w:val="6D843F8F"/>
    <w:multiLevelType w:val="hybridMultilevel"/>
    <w:tmpl w:val="76A62F9E"/>
    <w:lvl w:ilvl="0" w:tplc="7848D8EC">
      <w:start w:val="1"/>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924D14"/>
    <w:multiLevelType w:val="hybridMultilevel"/>
    <w:tmpl w:val="7D6042DA"/>
    <w:lvl w:ilvl="0" w:tplc="FC144E28">
      <w:start w:val="1"/>
      <w:numFmt w:val="decimal"/>
      <w:lvlText w:val="%1."/>
      <w:lvlJc w:val="left"/>
      <w:pPr>
        <w:ind w:left="720" w:hanging="360"/>
      </w:pPr>
    </w:lvl>
    <w:lvl w:ilvl="1" w:tplc="D12880BC">
      <w:start w:val="1"/>
      <w:numFmt w:val="decimal"/>
      <w:lvlText w:val="%2."/>
      <w:lvlJc w:val="left"/>
      <w:pPr>
        <w:ind w:left="720" w:hanging="360"/>
      </w:pPr>
    </w:lvl>
    <w:lvl w:ilvl="2" w:tplc="4EDA7160">
      <w:start w:val="1"/>
      <w:numFmt w:val="decimal"/>
      <w:lvlText w:val="%3."/>
      <w:lvlJc w:val="left"/>
      <w:pPr>
        <w:ind w:left="720" w:hanging="360"/>
      </w:pPr>
    </w:lvl>
    <w:lvl w:ilvl="3" w:tplc="08E45950">
      <w:start w:val="1"/>
      <w:numFmt w:val="decimal"/>
      <w:lvlText w:val="%4."/>
      <w:lvlJc w:val="left"/>
      <w:pPr>
        <w:ind w:left="720" w:hanging="360"/>
      </w:pPr>
    </w:lvl>
    <w:lvl w:ilvl="4" w:tplc="A832110A">
      <w:start w:val="1"/>
      <w:numFmt w:val="decimal"/>
      <w:lvlText w:val="%5."/>
      <w:lvlJc w:val="left"/>
      <w:pPr>
        <w:ind w:left="720" w:hanging="360"/>
      </w:pPr>
    </w:lvl>
    <w:lvl w:ilvl="5" w:tplc="25DCD4EC">
      <w:start w:val="1"/>
      <w:numFmt w:val="decimal"/>
      <w:lvlText w:val="%6."/>
      <w:lvlJc w:val="left"/>
      <w:pPr>
        <w:ind w:left="720" w:hanging="360"/>
      </w:pPr>
    </w:lvl>
    <w:lvl w:ilvl="6" w:tplc="EFF2A27A">
      <w:start w:val="1"/>
      <w:numFmt w:val="decimal"/>
      <w:lvlText w:val="%7."/>
      <w:lvlJc w:val="left"/>
      <w:pPr>
        <w:ind w:left="720" w:hanging="360"/>
      </w:pPr>
    </w:lvl>
    <w:lvl w:ilvl="7" w:tplc="B1CEA068">
      <w:start w:val="1"/>
      <w:numFmt w:val="decimal"/>
      <w:lvlText w:val="%8."/>
      <w:lvlJc w:val="left"/>
      <w:pPr>
        <w:ind w:left="720" w:hanging="360"/>
      </w:pPr>
    </w:lvl>
    <w:lvl w:ilvl="8" w:tplc="3FE6A6D8">
      <w:start w:val="1"/>
      <w:numFmt w:val="decimal"/>
      <w:lvlText w:val="%9."/>
      <w:lvlJc w:val="left"/>
      <w:pPr>
        <w:ind w:left="720" w:hanging="360"/>
      </w:pPr>
    </w:lvl>
  </w:abstractNum>
  <w:abstractNum w:abstractNumId="35" w15:restartNumberingAfterBreak="0">
    <w:nsid w:val="7EFE2BE6"/>
    <w:multiLevelType w:val="hybridMultilevel"/>
    <w:tmpl w:val="A0F2FDB0"/>
    <w:lvl w:ilvl="0" w:tplc="D004DF82">
      <w:start w:val="1"/>
      <w:numFmt w:val="decimal"/>
      <w:lvlText w:val="%1."/>
      <w:lvlJc w:val="left"/>
      <w:pPr>
        <w:ind w:left="720" w:hanging="360"/>
      </w:pPr>
    </w:lvl>
    <w:lvl w:ilvl="1" w:tplc="045ED06E">
      <w:start w:val="1"/>
      <w:numFmt w:val="decimal"/>
      <w:lvlText w:val="%2."/>
      <w:lvlJc w:val="left"/>
      <w:pPr>
        <w:ind w:left="720" w:hanging="360"/>
      </w:pPr>
    </w:lvl>
    <w:lvl w:ilvl="2" w:tplc="CC488CD0">
      <w:start w:val="1"/>
      <w:numFmt w:val="decimal"/>
      <w:lvlText w:val="%3."/>
      <w:lvlJc w:val="left"/>
      <w:pPr>
        <w:ind w:left="720" w:hanging="360"/>
      </w:pPr>
    </w:lvl>
    <w:lvl w:ilvl="3" w:tplc="8958943A">
      <w:start w:val="1"/>
      <w:numFmt w:val="decimal"/>
      <w:lvlText w:val="%4."/>
      <w:lvlJc w:val="left"/>
      <w:pPr>
        <w:ind w:left="720" w:hanging="360"/>
      </w:pPr>
    </w:lvl>
    <w:lvl w:ilvl="4" w:tplc="2098D2F8">
      <w:start w:val="1"/>
      <w:numFmt w:val="decimal"/>
      <w:lvlText w:val="%5."/>
      <w:lvlJc w:val="left"/>
      <w:pPr>
        <w:ind w:left="720" w:hanging="360"/>
      </w:pPr>
    </w:lvl>
    <w:lvl w:ilvl="5" w:tplc="19264FEA">
      <w:start w:val="1"/>
      <w:numFmt w:val="decimal"/>
      <w:lvlText w:val="%6."/>
      <w:lvlJc w:val="left"/>
      <w:pPr>
        <w:ind w:left="720" w:hanging="360"/>
      </w:pPr>
    </w:lvl>
    <w:lvl w:ilvl="6" w:tplc="2CBEF00E">
      <w:start w:val="1"/>
      <w:numFmt w:val="decimal"/>
      <w:lvlText w:val="%7."/>
      <w:lvlJc w:val="left"/>
      <w:pPr>
        <w:ind w:left="720" w:hanging="360"/>
      </w:pPr>
    </w:lvl>
    <w:lvl w:ilvl="7" w:tplc="D660A90A">
      <w:start w:val="1"/>
      <w:numFmt w:val="decimal"/>
      <w:lvlText w:val="%8."/>
      <w:lvlJc w:val="left"/>
      <w:pPr>
        <w:ind w:left="720" w:hanging="360"/>
      </w:pPr>
    </w:lvl>
    <w:lvl w:ilvl="8" w:tplc="9A06794A">
      <w:start w:val="1"/>
      <w:numFmt w:val="decimal"/>
      <w:lvlText w:val="%9."/>
      <w:lvlJc w:val="left"/>
      <w:pPr>
        <w:ind w:left="720" w:hanging="360"/>
      </w:pPr>
    </w:lvl>
  </w:abstractNum>
  <w:abstractNum w:abstractNumId="36" w15:restartNumberingAfterBreak="0">
    <w:nsid w:val="7F2914F8"/>
    <w:multiLevelType w:val="multilevel"/>
    <w:tmpl w:val="4318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3244130">
    <w:abstractNumId w:val="9"/>
  </w:num>
  <w:num w:numId="2" w16cid:durableId="2146700579">
    <w:abstractNumId w:val="8"/>
  </w:num>
  <w:num w:numId="3" w16cid:durableId="78253466">
    <w:abstractNumId w:val="30"/>
  </w:num>
  <w:num w:numId="4" w16cid:durableId="627932183">
    <w:abstractNumId w:val="20"/>
  </w:num>
  <w:num w:numId="5" w16cid:durableId="1425808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9525937">
    <w:abstractNumId w:val="17"/>
  </w:num>
  <w:num w:numId="7" w16cid:durableId="186331163">
    <w:abstractNumId w:val="18"/>
  </w:num>
  <w:num w:numId="8" w16cid:durableId="768965784">
    <w:abstractNumId w:val="32"/>
  </w:num>
  <w:num w:numId="9" w16cid:durableId="819201018">
    <w:abstractNumId w:val="10"/>
  </w:num>
  <w:num w:numId="10" w16cid:durableId="1954554579">
    <w:abstractNumId w:val="30"/>
  </w:num>
  <w:num w:numId="11" w16cid:durableId="87669940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0296080">
    <w:abstractNumId w:val="20"/>
  </w:num>
  <w:num w:numId="13" w16cid:durableId="144975107">
    <w:abstractNumId w:val="7"/>
  </w:num>
  <w:num w:numId="14" w16cid:durableId="1011294558">
    <w:abstractNumId w:val="6"/>
  </w:num>
  <w:num w:numId="15" w16cid:durableId="1801726591">
    <w:abstractNumId w:val="5"/>
  </w:num>
  <w:num w:numId="16" w16cid:durableId="1656495080">
    <w:abstractNumId w:val="4"/>
  </w:num>
  <w:num w:numId="17" w16cid:durableId="1537231533">
    <w:abstractNumId w:val="3"/>
  </w:num>
  <w:num w:numId="18" w16cid:durableId="9795341">
    <w:abstractNumId w:val="2"/>
  </w:num>
  <w:num w:numId="19" w16cid:durableId="1145700916">
    <w:abstractNumId w:val="1"/>
  </w:num>
  <w:num w:numId="20" w16cid:durableId="1467046892">
    <w:abstractNumId w:val="0"/>
  </w:num>
  <w:num w:numId="21" w16cid:durableId="2055038823">
    <w:abstractNumId w:val="30"/>
  </w:num>
  <w:num w:numId="22" w16cid:durableId="1776553077">
    <w:abstractNumId w:val="16"/>
  </w:num>
  <w:num w:numId="23" w16cid:durableId="724836537">
    <w:abstractNumId w:val="30"/>
  </w:num>
  <w:num w:numId="24" w16cid:durableId="531186651">
    <w:abstractNumId w:val="30"/>
  </w:num>
  <w:num w:numId="25" w16cid:durableId="282734847">
    <w:abstractNumId w:val="27"/>
  </w:num>
  <w:num w:numId="26" w16cid:durableId="19426430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4356944">
    <w:abstractNumId w:val="28"/>
  </w:num>
  <w:num w:numId="28" w16cid:durableId="1662074848">
    <w:abstractNumId w:val="30"/>
  </w:num>
  <w:num w:numId="29" w16cid:durableId="724910233">
    <w:abstractNumId w:val="34"/>
  </w:num>
  <w:num w:numId="30" w16cid:durableId="356078428">
    <w:abstractNumId w:val="19"/>
  </w:num>
  <w:num w:numId="31" w16cid:durableId="197620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507092">
    <w:abstractNumId w:val="26"/>
  </w:num>
  <w:num w:numId="33" w16cid:durableId="371464683">
    <w:abstractNumId w:val="22"/>
  </w:num>
  <w:num w:numId="34" w16cid:durableId="98720467">
    <w:abstractNumId w:val="23"/>
  </w:num>
  <w:num w:numId="35" w16cid:durableId="1817717442">
    <w:abstractNumId w:val="25"/>
  </w:num>
  <w:num w:numId="36" w16cid:durableId="313413238">
    <w:abstractNumId w:val="14"/>
  </w:num>
  <w:num w:numId="37" w16cid:durableId="83038790">
    <w:abstractNumId w:val="12"/>
  </w:num>
  <w:num w:numId="38" w16cid:durableId="1187864816">
    <w:abstractNumId w:val="15"/>
  </w:num>
  <w:num w:numId="39" w16cid:durableId="304822521">
    <w:abstractNumId w:val="29"/>
  </w:num>
  <w:num w:numId="40" w16cid:durableId="584606727">
    <w:abstractNumId w:val="24"/>
  </w:num>
  <w:num w:numId="41" w16cid:durableId="916406000">
    <w:abstractNumId w:val="35"/>
  </w:num>
  <w:num w:numId="42" w16cid:durableId="972977972">
    <w:abstractNumId w:val="11"/>
  </w:num>
  <w:num w:numId="43" w16cid:durableId="613026357">
    <w:abstractNumId w:val="36"/>
  </w:num>
  <w:num w:numId="44" w16cid:durableId="65274562">
    <w:abstractNumId w:val="11"/>
  </w:num>
  <w:num w:numId="45" w16cid:durableId="280841117">
    <w:abstractNumId w:val="13"/>
  </w:num>
  <w:num w:numId="46" w16cid:durableId="1088230449">
    <w:abstractNumId w:val="21"/>
  </w:num>
  <w:num w:numId="47" w16cid:durableId="740834946">
    <w:abstractNumId w:val="31"/>
  </w:num>
  <w:num w:numId="48" w16cid:durableId="1241328603">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trackRevisions/>
  <w:documentProtection w:formatting="1" w:enforcement="0"/>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26450084.2"/>
    <w:docVar w:name="ndGeneratedStamp" w:val="3468-3140-7911v1"/>
    <w:docVar w:name="ToggleOffReference" w:val="True"/>
    <w:docVar w:name="Version" w:val="1.3.0.0"/>
  </w:docVars>
  <w:rsids>
    <w:rsidRoot w:val="006F1068"/>
    <w:rsid w:val="00000672"/>
    <w:rsid w:val="0000067F"/>
    <w:rsid w:val="00001438"/>
    <w:rsid w:val="00002E98"/>
    <w:rsid w:val="00006983"/>
    <w:rsid w:val="000071D8"/>
    <w:rsid w:val="00011620"/>
    <w:rsid w:val="00011F0A"/>
    <w:rsid w:val="00012146"/>
    <w:rsid w:val="000126D4"/>
    <w:rsid w:val="00012970"/>
    <w:rsid w:val="00012C68"/>
    <w:rsid w:val="00014AB1"/>
    <w:rsid w:val="0001522E"/>
    <w:rsid w:val="0001635F"/>
    <w:rsid w:val="00017882"/>
    <w:rsid w:val="00017D81"/>
    <w:rsid w:val="00020B60"/>
    <w:rsid w:val="00021614"/>
    <w:rsid w:val="00021B35"/>
    <w:rsid w:val="00022718"/>
    <w:rsid w:val="000232E3"/>
    <w:rsid w:val="000238B2"/>
    <w:rsid w:val="00023BB0"/>
    <w:rsid w:val="000251AF"/>
    <w:rsid w:val="00025820"/>
    <w:rsid w:val="00026B2B"/>
    <w:rsid w:val="00026E28"/>
    <w:rsid w:val="00026E71"/>
    <w:rsid w:val="00030251"/>
    <w:rsid w:val="00031030"/>
    <w:rsid w:val="0003173F"/>
    <w:rsid w:val="00032BFA"/>
    <w:rsid w:val="000339CC"/>
    <w:rsid w:val="00033A04"/>
    <w:rsid w:val="000340FD"/>
    <w:rsid w:val="000348FF"/>
    <w:rsid w:val="00034B9D"/>
    <w:rsid w:val="00034E11"/>
    <w:rsid w:val="00034F55"/>
    <w:rsid w:val="0003568B"/>
    <w:rsid w:val="000357BD"/>
    <w:rsid w:val="00035A94"/>
    <w:rsid w:val="00036835"/>
    <w:rsid w:val="00036A6D"/>
    <w:rsid w:val="00037105"/>
    <w:rsid w:val="000377B0"/>
    <w:rsid w:val="00037B90"/>
    <w:rsid w:val="00040595"/>
    <w:rsid w:val="00041816"/>
    <w:rsid w:val="000429EE"/>
    <w:rsid w:val="0004344C"/>
    <w:rsid w:val="00043B2C"/>
    <w:rsid w:val="00043E84"/>
    <w:rsid w:val="00044027"/>
    <w:rsid w:val="00046103"/>
    <w:rsid w:val="00051F3B"/>
    <w:rsid w:val="00052C37"/>
    <w:rsid w:val="00052C4A"/>
    <w:rsid w:val="00053041"/>
    <w:rsid w:val="00056171"/>
    <w:rsid w:val="00056B28"/>
    <w:rsid w:val="00061C8A"/>
    <w:rsid w:val="00062A07"/>
    <w:rsid w:val="00064EB5"/>
    <w:rsid w:val="000651E2"/>
    <w:rsid w:val="000704B5"/>
    <w:rsid w:val="00070AC1"/>
    <w:rsid w:val="0007169A"/>
    <w:rsid w:val="00073C87"/>
    <w:rsid w:val="000742AD"/>
    <w:rsid w:val="00074708"/>
    <w:rsid w:val="0007473C"/>
    <w:rsid w:val="000755E1"/>
    <w:rsid w:val="000802B6"/>
    <w:rsid w:val="00082C27"/>
    <w:rsid w:val="00084117"/>
    <w:rsid w:val="000849F3"/>
    <w:rsid w:val="00084D8B"/>
    <w:rsid w:val="00085499"/>
    <w:rsid w:val="00085804"/>
    <w:rsid w:val="00085E6E"/>
    <w:rsid w:val="000869E0"/>
    <w:rsid w:val="00087444"/>
    <w:rsid w:val="00090381"/>
    <w:rsid w:val="000905BF"/>
    <w:rsid w:val="00091166"/>
    <w:rsid w:val="00091924"/>
    <w:rsid w:val="00095331"/>
    <w:rsid w:val="000962D8"/>
    <w:rsid w:val="0009662C"/>
    <w:rsid w:val="00096A9D"/>
    <w:rsid w:val="000A02F0"/>
    <w:rsid w:val="000A2757"/>
    <w:rsid w:val="000A4D2E"/>
    <w:rsid w:val="000A4DAD"/>
    <w:rsid w:val="000A5482"/>
    <w:rsid w:val="000A5662"/>
    <w:rsid w:val="000A5D0C"/>
    <w:rsid w:val="000A62D0"/>
    <w:rsid w:val="000B07D1"/>
    <w:rsid w:val="000B4679"/>
    <w:rsid w:val="000B4ECC"/>
    <w:rsid w:val="000B7C0D"/>
    <w:rsid w:val="000B7E0F"/>
    <w:rsid w:val="000C0813"/>
    <w:rsid w:val="000C0D14"/>
    <w:rsid w:val="000C1B4F"/>
    <w:rsid w:val="000C2B59"/>
    <w:rsid w:val="000C3C36"/>
    <w:rsid w:val="000C520A"/>
    <w:rsid w:val="000C7EEA"/>
    <w:rsid w:val="000D03ED"/>
    <w:rsid w:val="000D3288"/>
    <w:rsid w:val="000D567C"/>
    <w:rsid w:val="000D6433"/>
    <w:rsid w:val="000D675D"/>
    <w:rsid w:val="000D67B2"/>
    <w:rsid w:val="000D6B3D"/>
    <w:rsid w:val="000D6D3D"/>
    <w:rsid w:val="000D7CA5"/>
    <w:rsid w:val="000E0AC3"/>
    <w:rsid w:val="000E1935"/>
    <w:rsid w:val="000E2297"/>
    <w:rsid w:val="000E264E"/>
    <w:rsid w:val="000E2AA8"/>
    <w:rsid w:val="000E2DB4"/>
    <w:rsid w:val="000E2F16"/>
    <w:rsid w:val="000E3B1E"/>
    <w:rsid w:val="000E72BD"/>
    <w:rsid w:val="000F152B"/>
    <w:rsid w:val="000F4421"/>
    <w:rsid w:val="000F4B69"/>
    <w:rsid w:val="0010016C"/>
    <w:rsid w:val="00100C92"/>
    <w:rsid w:val="001013F1"/>
    <w:rsid w:val="00105BAC"/>
    <w:rsid w:val="0010641C"/>
    <w:rsid w:val="001069FF"/>
    <w:rsid w:val="001112A5"/>
    <w:rsid w:val="001112EF"/>
    <w:rsid w:val="00111D8E"/>
    <w:rsid w:val="00115355"/>
    <w:rsid w:val="0011576E"/>
    <w:rsid w:val="001175F9"/>
    <w:rsid w:val="0012136C"/>
    <w:rsid w:val="001228E4"/>
    <w:rsid w:val="001237DF"/>
    <w:rsid w:val="00123A7C"/>
    <w:rsid w:val="00126C2E"/>
    <w:rsid w:val="00130425"/>
    <w:rsid w:val="00132454"/>
    <w:rsid w:val="00137CF0"/>
    <w:rsid w:val="001410B2"/>
    <w:rsid w:val="001412BC"/>
    <w:rsid w:val="00141385"/>
    <w:rsid w:val="001427A1"/>
    <w:rsid w:val="001435DB"/>
    <w:rsid w:val="00143695"/>
    <w:rsid w:val="001447EE"/>
    <w:rsid w:val="00144860"/>
    <w:rsid w:val="0014770E"/>
    <w:rsid w:val="0015022A"/>
    <w:rsid w:val="001503C8"/>
    <w:rsid w:val="00151219"/>
    <w:rsid w:val="0015150C"/>
    <w:rsid w:val="00151B04"/>
    <w:rsid w:val="001538B9"/>
    <w:rsid w:val="001547C0"/>
    <w:rsid w:val="001565B9"/>
    <w:rsid w:val="001566BB"/>
    <w:rsid w:val="0015759F"/>
    <w:rsid w:val="00157A5F"/>
    <w:rsid w:val="001621BD"/>
    <w:rsid w:val="0016248B"/>
    <w:rsid w:val="001631D5"/>
    <w:rsid w:val="001634A4"/>
    <w:rsid w:val="001640B0"/>
    <w:rsid w:val="0016584A"/>
    <w:rsid w:val="00165973"/>
    <w:rsid w:val="00165B5A"/>
    <w:rsid w:val="001666AA"/>
    <w:rsid w:val="001674A7"/>
    <w:rsid w:val="00167B6E"/>
    <w:rsid w:val="0017007C"/>
    <w:rsid w:val="00170B2B"/>
    <w:rsid w:val="001718C7"/>
    <w:rsid w:val="0017383E"/>
    <w:rsid w:val="00174316"/>
    <w:rsid w:val="001747B1"/>
    <w:rsid w:val="001771BE"/>
    <w:rsid w:val="00180DD5"/>
    <w:rsid w:val="00181166"/>
    <w:rsid w:val="001811B5"/>
    <w:rsid w:val="00181687"/>
    <w:rsid w:val="00183F60"/>
    <w:rsid w:val="00185336"/>
    <w:rsid w:val="00187870"/>
    <w:rsid w:val="0019095D"/>
    <w:rsid w:val="00190F42"/>
    <w:rsid w:val="00191EF0"/>
    <w:rsid w:val="001946CB"/>
    <w:rsid w:val="00195A4F"/>
    <w:rsid w:val="0019623B"/>
    <w:rsid w:val="00197779"/>
    <w:rsid w:val="001A072D"/>
    <w:rsid w:val="001A11F2"/>
    <w:rsid w:val="001A17C3"/>
    <w:rsid w:val="001A1F76"/>
    <w:rsid w:val="001A33A5"/>
    <w:rsid w:val="001A4166"/>
    <w:rsid w:val="001A4848"/>
    <w:rsid w:val="001A52FB"/>
    <w:rsid w:val="001A7D31"/>
    <w:rsid w:val="001B05EE"/>
    <w:rsid w:val="001B0A33"/>
    <w:rsid w:val="001B2D5A"/>
    <w:rsid w:val="001B2FC7"/>
    <w:rsid w:val="001B3870"/>
    <w:rsid w:val="001B4287"/>
    <w:rsid w:val="001B5358"/>
    <w:rsid w:val="001B5409"/>
    <w:rsid w:val="001B5718"/>
    <w:rsid w:val="001B6CFE"/>
    <w:rsid w:val="001C074C"/>
    <w:rsid w:val="001C0BF0"/>
    <w:rsid w:val="001C39ED"/>
    <w:rsid w:val="001C42F0"/>
    <w:rsid w:val="001C491F"/>
    <w:rsid w:val="001C634B"/>
    <w:rsid w:val="001C6C8B"/>
    <w:rsid w:val="001C6E81"/>
    <w:rsid w:val="001C7AD5"/>
    <w:rsid w:val="001D0524"/>
    <w:rsid w:val="001D1CBE"/>
    <w:rsid w:val="001D270E"/>
    <w:rsid w:val="001D2878"/>
    <w:rsid w:val="001D3FDD"/>
    <w:rsid w:val="001D4269"/>
    <w:rsid w:val="001D52D6"/>
    <w:rsid w:val="001D6011"/>
    <w:rsid w:val="001D64A8"/>
    <w:rsid w:val="001D7D68"/>
    <w:rsid w:val="001E0D1A"/>
    <w:rsid w:val="001E1C78"/>
    <w:rsid w:val="001E1DC6"/>
    <w:rsid w:val="001E22CA"/>
    <w:rsid w:val="001E3DF4"/>
    <w:rsid w:val="001E6529"/>
    <w:rsid w:val="001E6923"/>
    <w:rsid w:val="001E6A0D"/>
    <w:rsid w:val="001E78D8"/>
    <w:rsid w:val="001E7914"/>
    <w:rsid w:val="001F0E06"/>
    <w:rsid w:val="001F1CA0"/>
    <w:rsid w:val="001F280F"/>
    <w:rsid w:val="001F2853"/>
    <w:rsid w:val="001F4057"/>
    <w:rsid w:val="001F5965"/>
    <w:rsid w:val="001F5F23"/>
    <w:rsid w:val="001F5F3C"/>
    <w:rsid w:val="001F657F"/>
    <w:rsid w:val="001F6912"/>
    <w:rsid w:val="001F7B99"/>
    <w:rsid w:val="002015C6"/>
    <w:rsid w:val="002021C6"/>
    <w:rsid w:val="00202DDA"/>
    <w:rsid w:val="00204A03"/>
    <w:rsid w:val="002057AB"/>
    <w:rsid w:val="00206AF5"/>
    <w:rsid w:val="00206E68"/>
    <w:rsid w:val="00207634"/>
    <w:rsid w:val="00211500"/>
    <w:rsid w:val="00211BE6"/>
    <w:rsid w:val="00212CC8"/>
    <w:rsid w:val="002131B9"/>
    <w:rsid w:val="002135B7"/>
    <w:rsid w:val="002139B3"/>
    <w:rsid w:val="00215C7C"/>
    <w:rsid w:val="002162F1"/>
    <w:rsid w:val="0021711B"/>
    <w:rsid w:val="00220289"/>
    <w:rsid w:val="00221527"/>
    <w:rsid w:val="0022174D"/>
    <w:rsid w:val="00221771"/>
    <w:rsid w:val="0022185C"/>
    <w:rsid w:val="00222759"/>
    <w:rsid w:val="00222F7E"/>
    <w:rsid w:val="002230BE"/>
    <w:rsid w:val="00223E33"/>
    <w:rsid w:val="00224222"/>
    <w:rsid w:val="002257AE"/>
    <w:rsid w:val="00225D77"/>
    <w:rsid w:val="002261A8"/>
    <w:rsid w:val="00227AD9"/>
    <w:rsid w:val="00227E1D"/>
    <w:rsid w:val="002301DC"/>
    <w:rsid w:val="00230B62"/>
    <w:rsid w:val="00232AC9"/>
    <w:rsid w:val="00232DBD"/>
    <w:rsid w:val="00236A55"/>
    <w:rsid w:val="00236F74"/>
    <w:rsid w:val="00237FC0"/>
    <w:rsid w:val="00240336"/>
    <w:rsid w:val="00242550"/>
    <w:rsid w:val="00242577"/>
    <w:rsid w:val="00242A30"/>
    <w:rsid w:val="00243ACF"/>
    <w:rsid w:val="002456F8"/>
    <w:rsid w:val="002506E0"/>
    <w:rsid w:val="00250F6B"/>
    <w:rsid w:val="00252338"/>
    <w:rsid w:val="002534ED"/>
    <w:rsid w:val="002536E9"/>
    <w:rsid w:val="002547F6"/>
    <w:rsid w:val="002549DE"/>
    <w:rsid w:val="00255368"/>
    <w:rsid w:val="00257102"/>
    <w:rsid w:val="00257D4D"/>
    <w:rsid w:val="00257DBF"/>
    <w:rsid w:val="00260065"/>
    <w:rsid w:val="00260474"/>
    <w:rsid w:val="002608B0"/>
    <w:rsid w:val="002618BC"/>
    <w:rsid w:val="00261A4C"/>
    <w:rsid w:val="002621BA"/>
    <w:rsid w:val="00264666"/>
    <w:rsid w:val="00264727"/>
    <w:rsid w:val="00264DDF"/>
    <w:rsid w:val="002652B4"/>
    <w:rsid w:val="002659D9"/>
    <w:rsid w:val="002660C3"/>
    <w:rsid w:val="002662C5"/>
    <w:rsid w:val="0026668E"/>
    <w:rsid w:val="00267CA5"/>
    <w:rsid w:val="0027244E"/>
    <w:rsid w:val="00272468"/>
    <w:rsid w:val="00272B18"/>
    <w:rsid w:val="00273478"/>
    <w:rsid w:val="00273E92"/>
    <w:rsid w:val="00273F01"/>
    <w:rsid w:val="00275443"/>
    <w:rsid w:val="002759BF"/>
    <w:rsid w:val="002774D0"/>
    <w:rsid w:val="0027754D"/>
    <w:rsid w:val="00277D1B"/>
    <w:rsid w:val="002809F3"/>
    <w:rsid w:val="002835CD"/>
    <w:rsid w:val="002843A9"/>
    <w:rsid w:val="00284871"/>
    <w:rsid w:val="002848A0"/>
    <w:rsid w:val="00284BBB"/>
    <w:rsid w:val="002865DC"/>
    <w:rsid w:val="00286831"/>
    <w:rsid w:val="00286A89"/>
    <w:rsid w:val="002879FB"/>
    <w:rsid w:val="00291057"/>
    <w:rsid w:val="002912B5"/>
    <w:rsid w:val="002943F3"/>
    <w:rsid w:val="00294426"/>
    <w:rsid w:val="00294540"/>
    <w:rsid w:val="00297D9B"/>
    <w:rsid w:val="002A0336"/>
    <w:rsid w:val="002A1424"/>
    <w:rsid w:val="002A1BD6"/>
    <w:rsid w:val="002A20E3"/>
    <w:rsid w:val="002A5612"/>
    <w:rsid w:val="002A5B38"/>
    <w:rsid w:val="002A6281"/>
    <w:rsid w:val="002A636F"/>
    <w:rsid w:val="002A7B65"/>
    <w:rsid w:val="002B12B3"/>
    <w:rsid w:val="002B19E0"/>
    <w:rsid w:val="002B2376"/>
    <w:rsid w:val="002B34B4"/>
    <w:rsid w:val="002B3D72"/>
    <w:rsid w:val="002B4589"/>
    <w:rsid w:val="002B53D1"/>
    <w:rsid w:val="002B790A"/>
    <w:rsid w:val="002C00D2"/>
    <w:rsid w:val="002C00DC"/>
    <w:rsid w:val="002C0258"/>
    <w:rsid w:val="002C0923"/>
    <w:rsid w:val="002C136C"/>
    <w:rsid w:val="002C3A32"/>
    <w:rsid w:val="002C6993"/>
    <w:rsid w:val="002C7B99"/>
    <w:rsid w:val="002D1496"/>
    <w:rsid w:val="002D20D3"/>
    <w:rsid w:val="002D2463"/>
    <w:rsid w:val="002D286C"/>
    <w:rsid w:val="002D2A4B"/>
    <w:rsid w:val="002D337F"/>
    <w:rsid w:val="002D3C3A"/>
    <w:rsid w:val="002D3EB6"/>
    <w:rsid w:val="002D4082"/>
    <w:rsid w:val="002D569E"/>
    <w:rsid w:val="002D5E18"/>
    <w:rsid w:val="002D5EDF"/>
    <w:rsid w:val="002D6357"/>
    <w:rsid w:val="002D6A33"/>
    <w:rsid w:val="002D6AAC"/>
    <w:rsid w:val="002E0249"/>
    <w:rsid w:val="002E052E"/>
    <w:rsid w:val="002E07FD"/>
    <w:rsid w:val="002E2555"/>
    <w:rsid w:val="002E392E"/>
    <w:rsid w:val="002E45B4"/>
    <w:rsid w:val="002E4721"/>
    <w:rsid w:val="002E4911"/>
    <w:rsid w:val="002E4CC7"/>
    <w:rsid w:val="002E5F8C"/>
    <w:rsid w:val="002E6745"/>
    <w:rsid w:val="002F0C7B"/>
    <w:rsid w:val="002F1210"/>
    <w:rsid w:val="002F12B7"/>
    <w:rsid w:val="002F2177"/>
    <w:rsid w:val="002F2DE6"/>
    <w:rsid w:val="002F32CA"/>
    <w:rsid w:val="002F3C30"/>
    <w:rsid w:val="002F4894"/>
    <w:rsid w:val="002F4D9E"/>
    <w:rsid w:val="002F50E8"/>
    <w:rsid w:val="002F5228"/>
    <w:rsid w:val="002F529E"/>
    <w:rsid w:val="002F78C3"/>
    <w:rsid w:val="00301AD0"/>
    <w:rsid w:val="003024A4"/>
    <w:rsid w:val="003028F2"/>
    <w:rsid w:val="00302A14"/>
    <w:rsid w:val="00304094"/>
    <w:rsid w:val="00304CDD"/>
    <w:rsid w:val="00305887"/>
    <w:rsid w:val="00305D7D"/>
    <w:rsid w:val="003102B3"/>
    <w:rsid w:val="003102E1"/>
    <w:rsid w:val="00311AFD"/>
    <w:rsid w:val="00313E21"/>
    <w:rsid w:val="0031499D"/>
    <w:rsid w:val="00315855"/>
    <w:rsid w:val="00315957"/>
    <w:rsid w:val="00316E95"/>
    <w:rsid w:val="00316F35"/>
    <w:rsid w:val="0031754C"/>
    <w:rsid w:val="00317B8C"/>
    <w:rsid w:val="00317CB8"/>
    <w:rsid w:val="00321408"/>
    <w:rsid w:val="0032188F"/>
    <w:rsid w:val="00321995"/>
    <w:rsid w:val="00322436"/>
    <w:rsid w:val="00323A37"/>
    <w:rsid w:val="00324964"/>
    <w:rsid w:val="00324EC5"/>
    <w:rsid w:val="00325135"/>
    <w:rsid w:val="00325163"/>
    <w:rsid w:val="003270BE"/>
    <w:rsid w:val="00327DF7"/>
    <w:rsid w:val="0033007F"/>
    <w:rsid w:val="00330C43"/>
    <w:rsid w:val="00330C90"/>
    <w:rsid w:val="00331705"/>
    <w:rsid w:val="0033187D"/>
    <w:rsid w:val="0033242E"/>
    <w:rsid w:val="00332CE9"/>
    <w:rsid w:val="00333C17"/>
    <w:rsid w:val="003363E7"/>
    <w:rsid w:val="0033670D"/>
    <w:rsid w:val="00336AEF"/>
    <w:rsid w:val="00336E7D"/>
    <w:rsid w:val="00337058"/>
    <w:rsid w:val="00337F24"/>
    <w:rsid w:val="003447B5"/>
    <w:rsid w:val="003459C1"/>
    <w:rsid w:val="003459FA"/>
    <w:rsid w:val="00346C0D"/>
    <w:rsid w:val="0034797A"/>
    <w:rsid w:val="0035006E"/>
    <w:rsid w:val="00351304"/>
    <w:rsid w:val="00351ED5"/>
    <w:rsid w:val="003525BF"/>
    <w:rsid w:val="00354D20"/>
    <w:rsid w:val="00356916"/>
    <w:rsid w:val="00356A96"/>
    <w:rsid w:val="00356EEB"/>
    <w:rsid w:val="00357B8F"/>
    <w:rsid w:val="0036003F"/>
    <w:rsid w:val="00360F12"/>
    <w:rsid w:val="00361977"/>
    <w:rsid w:val="00363729"/>
    <w:rsid w:val="00363B5D"/>
    <w:rsid w:val="00363C85"/>
    <w:rsid w:val="00367D5D"/>
    <w:rsid w:val="00370AD2"/>
    <w:rsid w:val="003716A6"/>
    <w:rsid w:val="00371968"/>
    <w:rsid w:val="003719B9"/>
    <w:rsid w:val="00373C42"/>
    <w:rsid w:val="00374F8E"/>
    <w:rsid w:val="003772CB"/>
    <w:rsid w:val="0037769B"/>
    <w:rsid w:val="00377B31"/>
    <w:rsid w:val="00377B81"/>
    <w:rsid w:val="0038183A"/>
    <w:rsid w:val="003824AA"/>
    <w:rsid w:val="003829D0"/>
    <w:rsid w:val="00382BF8"/>
    <w:rsid w:val="003832A2"/>
    <w:rsid w:val="003840E6"/>
    <w:rsid w:val="00385A59"/>
    <w:rsid w:val="00386926"/>
    <w:rsid w:val="00386958"/>
    <w:rsid w:val="00386D39"/>
    <w:rsid w:val="00387440"/>
    <w:rsid w:val="00387F48"/>
    <w:rsid w:val="0039120A"/>
    <w:rsid w:val="00392526"/>
    <w:rsid w:val="00393A41"/>
    <w:rsid w:val="00394757"/>
    <w:rsid w:val="00395AAA"/>
    <w:rsid w:val="003968C1"/>
    <w:rsid w:val="00397DFC"/>
    <w:rsid w:val="003A3323"/>
    <w:rsid w:val="003A3763"/>
    <w:rsid w:val="003A37ED"/>
    <w:rsid w:val="003A3DE7"/>
    <w:rsid w:val="003A42E4"/>
    <w:rsid w:val="003A4EE3"/>
    <w:rsid w:val="003A633F"/>
    <w:rsid w:val="003A7087"/>
    <w:rsid w:val="003A7B14"/>
    <w:rsid w:val="003B154F"/>
    <w:rsid w:val="003B1E4C"/>
    <w:rsid w:val="003B288B"/>
    <w:rsid w:val="003B29DE"/>
    <w:rsid w:val="003B30A9"/>
    <w:rsid w:val="003B3ECB"/>
    <w:rsid w:val="003B60CB"/>
    <w:rsid w:val="003B6FC4"/>
    <w:rsid w:val="003B747E"/>
    <w:rsid w:val="003B7B11"/>
    <w:rsid w:val="003C142E"/>
    <w:rsid w:val="003C3646"/>
    <w:rsid w:val="003C3B4B"/>
    <w:rsid w:val="003C414F"/>
    <w:rsid w:val="003C49F5"/>
    <w:rsid w:val="003C4A59"/>
    <w:rsid w:val="003C4C75"/>
    <w:rsid w:val="003C5106"/>
    <w:rsid w:val="003C5335"/>
    <w:rsid w:val="003C5B0F"/>
    <w:rsid w:val="003C5DFD"/>
    <w:rsid w:val="003C6D8F"/>
    <w:rsid w:val="003D1E7A"/>
    <w:rsid w:val="003D202A"/>
    <w:rsid w:val="003D267B"/>
    <w:rsid w:val="003D3C3E"/>
    <w:rsid w:val="003D3F55"/>
    <w:rsid w:val="003D5028"/>
    <w:rsid w:val="003D5120"/>
    <w:rsid w:val="003D5E26"/>
    <w:rsid w:val="003E02BF"/>
    <w:rsid w:val="003E0B3E"/>
    <w:rsid w:val="003E0E3B"/>
    <w:rsid w:val="003E175D"/>
    <w:rsid w:val="003E1C56"/>
    <w:rsid w:val="003E336E"/>
    <w:rsid w:val="003E40C1"/>
    <w:rsid w:val="003E425B"/>
    <w:rsid w:val="003E5217"/>
    <w:rsid w:val="003E63F6"/>
    <w:rsid w:val="003E6DC6"/>
    <w:rsid w:val="003E76D4"/>
    <w:rsid w:val="003E76DD"/>
    <w:rsid w:val="003E7774"/>
    <w:rsid w:val="003E7AD4"/>
    <w:rsid w:val="003F19A8"/>
    <w:rsid w:val="003F1F70"/>
    <w:rsid w:val="003F3ABA"/>
    <w:rsid w:val="003F4AC3"/>
    <w:rsid w:val="003F62B1"/>
    <w:rsid w:val="003F7F6B"/>
    <w:rsid w:val="0040011E"/>
    <w:rsid w:val="004005D7"/>
    <w:rsid w:val="00400EEF"/>
    <w:rsid w:val="00401069"/>
    <w:rsid w:val="004021EF"/>
    <w:rsid w:val="0040437C"/>
    <w:rsid w:val="00404D1B"/>
    <w:rsid w:val="00404E78"/>
    <w:rsid w:val="00405E6E"/>
    <w:rsid w:val="00406839"/>
    <w:rsid w:val="00410AE5"/>
    <w:rsid w:val="00413AEE"/>
    <w:rsid w:val="00414021"/>
    <w:rsid w:val="00414AA5"/>
    <w:rsid w:val="0041565F"/>
    <w:rsid w:val="00416912"/>
    <w:rsid w:val="0042000A"/>
    <w:rsid w:val="00420080"/>
    <w:rsid w:val="00420236"/>
    <w:rsid w:val="004211E5"/>
    <w:rsid w:val="004216E7"/>
    <w:rsid w:val="00422E44"/>
    <w:rsid w:val="004231E8"/>
    <w:rsid w:val="00424423"/>
    <w:rsid w:val="00426788"/>
    <w:rsid w:val="0043077F"/>
    <w:rsid w:val="00430D5F"/>
    <w:rsid w:val="004310C0"/>
    <w:rsid w:val="00431AA0"/>
    <w:rsid w:val="00432917"/>
    <w:rsid w:val="0043310A"/>
    <w:rsid w:val="004337BB"/>
    <w:rsid w:val="0043491F"/>
    <w:rsid w:val="00434DD2"/>
    <w:rsid w:val="00435F45"/>
    <w:rsid w:val="004362A2"/>
    <w:rsid w:val="00437AD5"/>
    <w:rsid w:val="00437BD7"/>
    <w:rsid w:val="004406AC"/>
    <w:rsid w:val="00441ADA"/>
    <w:rsid w:val="00441EB0"/>
    <w:rsid w:val="0044267D"/>
    <w:rsid w:val="00442868"/>
    <w:rsid w:val="00443C96"/>
    <w:rsid w:val="00443EFF"/>
    <w:rsid w:val="00444F36"/>
    <w:rsid w:val="00445154"/>
    <w:rsid w:val="0044697B"/>
    <w:rsid w:val="004478B3"/>
    <w:rsid w:val="004500FE"/>
    <w:rsid w:val="00451798"/>
    <w:rsid w:val="004522AF"/>
    <w:rsid w:val="00452549"/>
    <w:rsid w:val="004532CF"/>
    <w:rsid w:val="00453FAA"/>
    <w:rsid w:val="00455255"/>
    <w:rsid w:val="004554A6"/>
    <w:rsid w:val="00455E59"/>
    <w:rsid w:val="004563AC"/>
    <w:rsid w:val="00456566"/>
    <w:rsid w:val="00457335"/>
    <w:rsid w:val="00457D45"/>
    <w:rsid w:val="00457E7D"/>
    <w:rsid w:val="0046209D"/>
    <w:rsid w:val="00463133"/>
    <w:rsid w:val="00463B94"/>
    <w:rsid w:val="00464857"/>
    <w:rsid w:val="00465A95"/>
    <w:rsid w:val="00465C42"/>
    <w:rsid w:val="00466F1F"/>
    <w:rsid w:val="0046771F"/>
    <w:rsid w:val="0046798F"/>
    <w:rsid w:val="004705EF"/>
    <w:rsid w:val="00470BAF"/>
    <w:rsid w:val="00471EBE"/>
    <w:rsid w:val="0047291E"/>
    <w:rsid w:val="00473F3B"/>
    <w:rsid w:val="00474205"/>
    <w:rsid w:val="004746E8"/>
    <w:rsid w:val="00474A3E"/>
    <w:rsid w:val="004751BA"/>
    <w:rsid w:val="00475E82"/>
    <w:rsid w:val="00476B98"/>
    <w:rsid w:val="00476F4E"/>
    <w:rsid w:val="00477B9E"/>
    <w:rsid w:val="00480C77"/>
    <w:rsid w:val="00481507"/>
    <w:rsid w:val="0048157C"/>
    <w:rsid w:val="00481A2D"/>
    <w:rsid w:val="00482DD4"/>
    <w:rsid w:val="00483798"/>
    <w:rsid w:val="00485080"/>
    <w:rsid w:val="00486A08"/>
    <w:rsid w:val="004875DE"/>
    <w:rsid w:val="00487615"/>
    <w:rsid w:val="00487B89"/>
    <w:rsid w:val="004904D6"/>
    <w:rsid w:val="00490E79"/>
    <w:rsid w:val="004918E6"/>
    <w:rsid w:val="00492070"/>
    <w:rsid w:val="0049345E"/>
    <w:rsid w:val="004937EA"/>
    <w:rsid w:val="00494C4F"/>
    <w:rsid w:val="004950FB"/>
    <w:rsid w:val="00495CBB"/>
    <w:rsid w:val="004965C1"/>
    <w:rsid w:val="00497372"/>
    <w:rsid w:val="004A0EE1"/>
    <w:rsid w:val="004A19E4"/>
    <w:rsid w:val="004A34E4"/>
    <w:rsid w:val="004A3C5C"/>
    <w:rsid w:val="004A6167"/>
    <w:rsid w:val="004A7244"/>
    <w:rsid w:val="004B150E"/>
    <w:rsid w:val="004B1EFC"/>
    <w:rsid w:val="004B2DED"/>
    <w:rsid w:val="004B2EC5"/>
    <w:rsid w:val="004B3627"/>
    <w:rsid w:val="004B419F"/>
    <w:rsid w:val="004B66AB"/>
    <w:rsid w:val="004C01CE"/>
    <w:rsid w:val="004C0527"/>
    <w:rsid w:val="004C05CB"/>
    <w:rsid w:val="004C14FB"/>
    <w:rsid w:val="004C1D1A"/>
    <w:rsid w:val="004C3713"/>
    <w:rsid w:val="004C3E7E"/>
    <w:rsid w:val="004C4BC8"/>
    <w:rsid w:val="004C527F"/>
    <w:rsid w:val="004C6544"/>
    <w:rsid w:val="004C76F3"/>
    <w:rsid w:val="004C7A9F"/>
    <w:rsid w:val="004D05EF"/>
    <w:rsid w:val="004D1374"/>
    <w:rsid w:val="004D1965"/>
    <w:rsid w:val="004D1D10"/>
    <w:rsid w:val="004D3A3A"/>
    <w:rsid w:val="004D3A6C"/>
    <w:rsid w:val="004D3E21"/>
    <w:rsid w:val="004D3F13"/>
    <w:rsid w:val="004D3F64"/>
    <w:rsid w:val="004D54EE"/>
    <w:rsid w:val="004D6C69"/>
    <w:rsid w:val="004E3C80"/>
    <w:rsid w:val="004E3ED1"/>
    <w:rsid w:val="004E4F95"/>
    <w:rsid w:val="004E5378"/>
    <w:rsid w:val="004E7125"/>
    <w:rsid w:val="004F2576"/>
    <w:rsid w:val="004F6145"/>
    <w:rsid w:val="004F6696"/>
    <w:rsid w:val="004F72EE"/>
    <w:rsid w:val="00500E08"/>
    <w:rsid w:val="0050111E"/>
    <w:rsid w:val="00502011"/>
    <w:rsid w:val="00503B20"/>
    <w:rsid w:val="00503B7F"/>
    <w:rsid w:val="005040E9"/>
    <w:rsid w:val="005054CD"/>
    <w:rsid w:val="00505762"/>
    <w:rsid w:val="00505E8D"/>
    <w:rsid w:val="0050637D"/>
    <w:rsid w:val="00506D5E"/>
    <w:rsid w:val="005102AF"/>
    <w:rsid w:val="00510A5E"/>
    <w:rsid w:val="00510DF7"/>
    <w:rsid w:val="005120A1"/>
    <w:rsid w:val="00515442"/>
    <w:rsid w:val="005158C9"/>
    <w:rsid w:val="005167FE"/>
    <w:rsid w:val="00516A02"/>
    <w:rsid w:val="00516C8E"/>
    <w:rsid w:val="00517B1C"/>
    <w:rsid w:val="00520821"/>
    <w:rsid w:val="00520E34"/>
    <w:rsid w:val="00521579"/>
    <w:rsid w:val="00522F20"/>
    <w:rsid w:val="00522F39"/>
    <w:rsid w:val="00523457"/>
    <w:rsid w:val="005234D3"/>
    <w:rsid w:val="0052507F"/>
    <w:rsid w:val="0052579F"/>
    <w:rsid w:val="00526BAB"/>
    <w:rsid w:val="0052767C"/>
    <w:rsid w:val="00527C84"/>
    <w:rsid w:val="005302F5"/>
    <w:rsid w:val="005305BB"/>
    <w:rsid w:val="00533CF8"/>
    <w:rsid w:val="00535440"/>
    <w:rsid w:val="005360D3"/>
    <w:rsid w:val="005367CE"/>
    <w:rsid w:val="00536D47"/>
    <w:rsid w:val="00536E85"/>
    <w:rsid w:val="00537315"/>
    <w:rsid w:val="00537587"/>
    <w:rsid w:val="00537887"/>
    <w:rsid w:val="00537988"/>
    <w:rsid w:val="00537E67"/>
    <w:rsid w:val="00537FCE"/>
    <w:rsid w:val="005407E5"/>
    <w:rsid w:val="00541D4F"/>
    <w:rsid w:val="00542249"/>
    <w:rsid w:val="005427A6"/>
    <w:rsid w:val="005428E9"/>
    <w:rsid w:val="0054370F"/>
    <w:rsid w:val="005443D7"/>
    <w:rsid w:val="00545761"/>
    <w:rsid w:val="00547AA3"/>
    <w:rsid w:val="00552310"/>
    <w:rsid w:val="005524E3"/>
    <w:rsid w:val="00553363"/>
    <w:rsid w:val="005549C7"/>
    <w:rsid w:val="005557CD"/>
    <w:rsid w:val="0055795D"/>
    <w:rsid w:val="00560290"/>
    <w:rsid w:val="00561732"/>
    <w:rsid w:val="00561BF0"/>
    <w:rsid w:val="0056215A"/>
    <w:rsid w:val="005638E6"/>
    <w:rsid w:val="00564E42"/>
    <w:rsid w:val="00566F61"/>
    <w:rsid w:val="00567173"/>
    <w:rsid w:val="00567642"/>
    <w:rsid w:val="005708B2"/>
    <w:rsid w:val="00571BEB"/>
    <w:rsid w:val="005739FF"/>
    <w:rsid w:val="005763C3"/>
    <w:rsid w:val="0057677D"/>
    <w:rsid w:val="00577B78"/>
    <w:rsid w:val="00581445"/>
    <w:rsid w:val="005828A4"/>
    <w:rsid w:val="00582982"/>
    <w:rsid w:val="00582C0E"/>
    <w:rsid w:val="0058300F"/>
    <w:rsid w:val="00583204"/>
    <w:rsid w:val="005838E1"/>
    <w:rsid w:val="005843DB"/>
    <w:rsid w:val="005851F7"/>
    <w:rsid w:val="00585BE1"/>
    <w:rsid w:val="00586235"/>
    <w:rsid w:val="00586396"/>
    <w:rsid w:val="00587BD5"/>
    <w:rsid w:val="00591AD8"/>
    <w:rsid w:val="00592177"/>
    <w:rsid w:val="00592887"/>
    <w:rsid w:val="00592E3F"/>
    <w:rsid w:val="005949B2"/>
    <w:rsid w:val="005955C6"/>
    <w:rsid w:val="00596CA0"/>
    <w:rsid w:val="00596F71"/>
    <w:rsid w:val="005A21A5"/>
    <w:rsid w:val="005A240F"/>
    <w:rsid w:val="005A24C9"/>
    <w:rsid w:val="005A2A0E"/>
    <w:rsid w:val="005A2A12"/>
    <w:rsid w:val="005A2A1F"/>
    <w:rsid w:val="005A4539"/>
    <w:rsid w:val="005A489D"/>
    <w:rsid w:val="005A7461"/>
    <w:rsid w:val="005A76A3"/>
    <w:rsid w:val="005A783E"/>
    <w:rsid w:val="005B1057"/>
    <w:rsid w:val="005B2997"/>
    <w:rsid w:val="005B3119"/>
    <w:rsid w:val="005B4C27"/>
    <w:rsid w:val="005C1746"/>
    <w:rsid w:val="005C4E36"/>
    <w:rsid w:val="005C5A0E"/>
    <w:rsid w:val="005C702F"/>
    <w:rsid w:val="005D08AD"/>
    <w:rsid w:val="005D20DF"/>
    <w:rsid w:val="005D3844"/>
    <w:rsid w:val="005D388C"/>
    <w:rsid w:val="005D4537"/>
    <w:rsid w:val="005D49D0"/>
    <w:rsid w:val="005D5412"/>
    <w:rsid w:val="005D7966"/>
    <w:rsid w:val="005D7B1B"/>
    <w:rsid w:val="005E15F4"/>
    <w:rsid w:val="005E1FDF"/>
    <w:rsid w:val="005E3F09"/>
    <w:rsid w:val="005E4FAB"/>
    <w:rsid w:val="005E5A99"/>
    <w:rsid w:val="005F14D8"/>
    <w:rsid w:val="005F24B6"/>
    <w:rsid w:val="005F27C1"/>
    <w:rsid w:val="005F2A9B"/>
    <w:rsid w:val="005F2F31"/>
    <w:rsid w:val="005F3346"/>
    <w:rsid w:val="005F5D14"/>
    <w:rsid w:val="005F6731"/>
    <w:rsid w:val="005F770D"/>
    <w:rsid w:val="005F7902"/>
    <w:rsid w:val="005F7F23"/>
    <w:rsid w:val="0060339A"/>
    <w:rsid w:val="00603CA6"/>
    <w:rsid w:val="006049DA"/>
    <w:rsid w:val="00604D43"/>
    <w:rsid w:val="00605351"/>
    <w:rsid w:val="006058F3"/>
    <w:rsid w:val="00605935"/>
    <w:rsid w:val="00605D8F"/>
    <w:rsid w:val="006064E9"/>
    <w:rsid w:val="006109F2"/>
    <w:rsid w:val="006118B5"/>
    <w:rsid w:val="00612573"/>
    <w:rsid w:val="00612E0E"/>
    <w:rsid w:val="0061328A"/>
    <w:rsid w:val="00614264"/>
    <w:rsid w:val="00616486"/>
    <w:rsid w:val="00616AA7"/>
    <w:rsid w:val="00620467"/>
    <w:rsid w:val="006223A4"/>
    <w:rsid w:val="00622417"/>
    <w:rsid w:val="0062401D"/>
    <w:rsid w:val="00626612"/>
    <w:rsid w:val="00627D9E"/>
    <w:rsid w:val="0063045D"/>
    <w:rsid w:val="00630856"/>
    <w:rsid w:val="00632229"/>
    <w:rsid w:val="00634B7A"/>
    <w:rsid w:val="00635FFB"/>
    <w:rsid w:val="00636238"/>
    <w:rsid w:val="0063657F"/>
    <w:rsid w:val="00642070"/>
    <w:rsid w:val="006429FF"/>
    <w:rsid w:val="00643E71"/>
    <w:rsid w:val="006462D1"/>
    <w:rsid w:val="006470BD"/>
    <w:rsid w:val="00647667"/>
    <w:rsid w:val="006478B9"/>
    <w:rsid w:val="00650AE8"/>
    <w:rsid w:val="00650B63"/>
    <w:rsid w:val="00651D3C"/>
    <w:rsid w:val="00652F57"/>
    <w:rsid w:val="00655846"/>
    <w:rsid w:val="00655932"/>
    <w:rsid w:val="0065677F"/>
    <w:rsid w:val="00656B5C"/>
    <w:rsid w:val="0065744F"/>
    <w:rsid w:val="00660C49"/>
    <w:rsid w:val="00661959"/>
    <w:rsid w:val="00662C5A"/>
    <w:rsid w:val="00663795"/>
    <w:rsid w:val="006651E3"/>
    <w:rsid w:val="006659D3"/>
    <w:rsid w:val="00665FEB"/>
    <w:rsid w:val="00666393"/>
    <w:rsid w:val="00667251"/>
    <w:rsid w:val="00670DAC"/>
    <w:rsid w:val="006714A8"/>
    <w:rsid w:val="00671833"/>
    <w:rsid w:val="006728C2"/>
    <w:rsid w:val="00672DFE"/>
    <w:rsid w:val="006734A7"/>
    <w:rsid w:val="00673600"/>
    <w:rsid w:val="00673F45"/>
    <w:rsid w:val="00674B2A"/>
    <w:rsid w:val="00674DC9"/>
    <w:rsid w:val="0067581C"/>
    <w:rsid w:val="006758F4"/>
    <w:rsid w:val="00675987"/>
    <w:rsid w:val="006759CF"/>
    <w:rsid w:val="00676CCB"/>
    <w:rsid w:val="0068263F"/>
    <w:rsid w:val="00685F5E"/>
    <w:rsid w:val="00686531"/>
    <w:rsid w:val="00686ED2"/>
    <w:rsid w:val="00690232"/>
    <w:rsid w:val="00690459"/>
    <w:rsid w:val="0069045A"/>
    <w:rsid w:val="00690AF5"/>
    <w:rsid w:val="0069128A"/>
    <w:rsid w:val="00691C44"/>
    <w:rsid w:val="0069346E"/>
    <w:rsid w:val="00695A7E"/>
    <w:rsid w:val="00696D20"/>
    <w:rsid w:val="00696DD7"/>
    <w:rsid w:val="0069743B"/>
    <w:rsid w:val="006975EF"/>
    <w:rsid w:val="006976AC"/>
    <w:rsid w:val="006A09AA"/>
    <w:rsid w:val="006A0EDC"/>
    <w:rsid w:val="006A3E55"/>
    <w:rsid w:val="006A5BAB"/>
    <w:rsid w:val="006B1C86"/>
    <w:rsid w:val="006B1EB3"/>
    <w:rsid w:val="006B2B08"/>
    <w:rsid w:val="006B3288"/>
    <w:rsid w:val="006B385D"/>
    <w:rsid w:val="006B4446"/>
    <w:rsid w:val="006B7347"/>
    <w:rsid w:val="006B7587"/>
    <w:rsid w:val="006C0EFE"/>
    <w:rsid w:val="006C1444"/>
    <w:rsid w:val="006C2367"/>
    <w:rsid w:val="006C2C8F"/>
    <w:rsid w:val="006C341E"/>
    <w:rsid w:val="006C3D43"/>
    <w:rsid w:val="006C44E3"/>
    <w:rsid w:val="006D043D"/>
    <w:rsid w:val="006D0DA4"/>
    <w:rsid w:val="006D1015"/>
    <w:rsid w:val="006D1850"/>
    <w:rsid w:val="006D26E4"/>
    <w:rsid w:val="006D3649"/>
    <w:rsid w:val="006D4BB9"/>
    <w:rsid w:val="006D594A"/>
    <w:rsid w:val="006D6599"/>
    <w:rsid w:val="006D7AEC"/>
    <w:rsid w:val="006E00ED"/>
    <w:rsid w:val="006E1562"/>
    <w:rsid w:val="006E1F10"/>
    <w:rsid w:val="006E26BF"/>
    <w:rsid w:val="006E3338"/>
    <w:rsid w:val="006E34EC"/>
    <w:rsid w:val="006E4E7C"/>
    <w:rsid w:val="006E5605"/>
    <w:rsid w:val="006E57C3"/>
    <w:rsid w:val="006E5951"/>
    <w:rsid w:val="006E6D70"/>
    <w:rsid w:val="006E6EB0"/>
    <w:rsid w:val="006E71DA"/>
    <w:rsid w:val="006E7E55"/>
    <w:rsid w:val="006F1068"/>
    <w:rsid w:val="006F2C45"/>
    <w:rsid w:val="006F38AB"/>
    <w:rsid w:val="006F7671"/>
    <w:rsid w:val="006F7757"/>
    <w:rsid w:val="0070312A"/>
    <w:rsid w:val="00703723"/>
    <w:rsid w:val="00703A49"/>
    <w:rsid w:val="0070668B"/>
    <w:rsid w:val="007071C3"/>
    <w:rsid w:val="00707F6C"/>
    <w:rsid w:val="00710DBD"/>
    <w:rsid w:val="007110E7"/>
    <w:rsid w:val="007137BB"/>
    <w:rsid w:val="0071425A"/>
    <w:rsid w:val="00715763"/>
    <w:rsid w:val="00720598"/>
    <w:rsid w:val="00720869"/>
    <w:rsid w:val="00720FD0"/>
    <w:rsid w:val="00722532"/>
    <w:rsid w:val="0072391D"/>
    <w:rsid w:val="0072493D"/>
    <w:rsid w:val="00724ADD"/>
    <w:rsid w:val="00725AA5"/>
    <w:rsid w:val="0072633C"/>
    <w:rsid w:val="007264D1"/>
    <w:rsid w:val="00726DB2"/>
    <w:rsid w:val="00726EC9"/>
    <w:rsid w:val="00727023"/>
    <w:rsid w:val="0072775D"/>
    <w:rsid w:val="00727B2A"/>
    <w:rsid w:val="007306BF"/>
    <w:rsid w:val="00734BB9"/>
    <w:rsid w:val="00735155"/>
    <w:rsid w:val="0073569D"/>
    <w:rsid w:val="007358F4"/>
    <w:rsid w:val="00735915"/>
    <w:rsid w:val="00735EDF"/>
    <w:rsid w:val="00741D12"/>
    <w:rsid w:val="0074280C"/>
    <w:rsid w:val="007430FC"/>
    <w:rsid w:val="0074466A"/>
    <w:rsid w:val="00744E95"/>
    <w:rsid w:val="00745769"/>
    <w:rsid w:val="00745EAA"/>
    <w:rsid w:val="00746381"/>
    <w:rsid w:val="00746656"/>
    <w:rsid w:val="00750842"/>
    <w:rsid w:val="00752036"/>
    <w:rsid w:val="00752345"/>
    <w:rsid w:val="0075279E"/>
    <w:rsid w:val="007527B2"/>
    <w:rsid w:val="00753D54"/>
    <w:rsid w:val="00755510"/>
    <w:rsid w:val="00756764"/>
    <w:rsid w:val="0075701F"/>
    <w:rsid w:val="007603A3"/>
    <w:rsid w:val="00760736"/>
    <w:rsid w:val="00760CF4"/>
    <w:rsid w:val="00761A5B"/>
    <w:rsid w:val="00761CAA"/>
    <w:rsid w:val="00763AA2"/>
    <w:rsid w:val="00763E2D"/>
    <w:rsid w:val="007647CE"/>
    <w:rsid w:val="00764BC5"/>
    <w:rsid w:val="0076598E"/>
    <w:rsid w:val="007672D0"/>
    <w:rsid w:val="007702B2"/>
    <w:rsid w:val="0077060C"/>
    <w:rsid w:val="00770C81"/>
    <w:rsid w:val="007718E5"/>
    <w:rsid w:val="00771C7A"/>
    <w:rsid w:val="00773D8F"/>
    <w:rsid w:val="00774194"/>
    <w:rsid w:val="00774567"/>
    <w:rsid w:val="007751A2"/>
    <w:rsid w:val="0077554D"/>
    <w:rsid w:val="00775C09"/>
    <w:rsid w:val="00776687"/>
    <w:rsid w:val="00776E59"/>
    <w:rsid w:val="00776ECE"/>
    <w:rsid w:val="00781365"/>
    <w:rsid w:val="0078161B"/>
    <w:rsid w:val="00784374"/>
    <w:rsid w:val="00784B01"/>
    <w:rsid w:val="00784F1B"/>
    <w:rsid w:val="00786551"/>
    <w:rsid w:val="00786583"/>
    <w:rsid w:val="007875AB"/>
    <w:rsid w:val="00787910"/>
    <w:rsid w:val="007909EB"/>
    <w:rsid w:val="00790EF8"/>
    <w:rsid w:val="0079113A"/>
    <w:rsid w:val="007917C9"/>
    <w:rsid w:val="00791C54"/>
    <w:rsid w:val="00792C12"/>
    <w:rsid w:val="00792FCD"/>
    <w:rsid w:val="00792FF4"/>
    <w:rsid w:val="00793419"/>
    <w:rsid w:val="00794189"/>
    <w:rsid w:val="00795D5F"/>
    <w:rsid w:val="00795F80"/>
    <w:rsid w:val="007966EE"/>
    <w:rsid w:val="00796F25"/>
    <w:rsid w:val="00796FD4"/>
    <w:rsid w:val="0079749A"/>
    <w:rsid w:val="00797A8C"/>
    <w:rsid w:val="007A0574"/>
    <w:rsid w:val="007A07B4"/>
    <w:rsid w:val="007A0DCE"/>
    <w:rsid w:val="007A2567"/>
    <w:rsid w:val="007A358B"/>
    <w:rsid w:val="007A35D2"/>
    <w:rsid w:val="007A4B09"/>
    <w:rsid w:val="007A5E8C"/>
    <w:rsid w:val="007A6F98"/>
    <w:rsid w:val="007A7C39"/>
    <w:rsid w:val="007B0B32"/>
    <w:rsid w:val="007B0ED2"/>
    <w:rsid w:val="007B105C"/>
    <w:rsid w:val="007B228D"/>
    <w:rsid w:val="007B2AC6"/>
    <w:rsid w:val="007B3984"/>
    <w:rsid w:val="007B4270"/>
    <w:rsid w:val="007B49D7"/>
    <w:rsid w:val="007B7361"/>
    <w:rsid w:val="007B7B72"/>
    <w:rsid w:val="007C0E91"/>
    <w:rsid w:val="007C1009"/>
    <w:rsid w:val="007C11EA"/>
    <w:rsid w:val="007C1C26"/>
    <w:rsid w:val="007C1CEB"/>
    <w:rsid w:val="007C1F2D"/>
    <w:rsid w:val="007C1F6C"/>
    <w:rsid w:val="007C2049"/>
    <w:rsid w:val="007C2711"/>
    <w:rsid w:val="007C49DB"/>
    <w:rsid w:val="007C65F2"/>
    <w:rsid w:val="007C69F8"/>
    <w:rsid w:val="007C6C77"/>
    <w:rsid w:val="007D2DE1"/>
    <w:rsid w:val="007D3296"/>
    <w:rsid w:val="007D54BA"/>
    <w:rsid w:val="007D5E9C"/>
    <w:rsid w:val="007D6231"/>
    <w:rsid w:val="007D725B"/>
    <w:rsid w:val="007D7762"/>
    <w:rsid w:val="007E14FD"/>
    <w:rsid w:val="007E1B37"/>
    <w:rsid w:val="007E1CA0"/>
    <w:rsid w:val="007E21CC"/>
    <w:rsid w:val="007E31A6"/>
    <w:rsid w:val="007E751A"/>
    <w:rsid w:val="007F11EB"/>
    <w:rsid w:val="007F1BF9"/>
    <w:rsid w:val="007F4050"/>
    <w:rsid w:val="007F4C95"/>
    <w:rsid w:val="007F59A5"/>
    <w:rsid w:val="007F629F"/>
    <w:rsid w:val="007F79F8"/>
    <w:rsid w:val="00802DC5"/>
    <w:rsid w:val="00803D2D"/>
    <w:rsid w:val="0080522C"/>
    <w:rsid w:val="008067E7"/>
    <w:rsid w:val="00807BD3"/>
    <w:rsid w:val="0081084B"/>
    <w:rsid w:val="008119D3"/>
    <w:rsid w:val="00811ED2"/>
    <w:rsid w:val="00812B80"/>
    <w:rsid w:val="00813F4B"/>
    <w:rsid w:val="0081413D"/>
    <w:rsid w:val="00814486"/>
    <w:rsid w:val="0081475E"/>
    <w:rsid w:val="00815CB1"/>
    <w:rsid w:val="008161F9"/>
    <w:rsid w:val="00817D80"/>
    <w:rsid w:val="00820D6A"/>
    <w:rsid w:val="00821219"/>
    <w:rsid w:val="0082292D"/>
    <w:rsid w:val="008230C2"/>
    <w:rsid w:val="00823491"/>
    <w:rsid w:val="00823B40"/>
    <w:rsid w:val="0082694E"/>
    <w:rsid w:val="00827FB7"/>
    <w:rsid w:val="008307E6"/>
    <w:rsid w:val="00831929"/>
    <w:rsid w:val="00834401"/>
    <w:rsid w:val="008358D2"/>
    <w:rsid w:val="008400F3"/>
    <w:rsid w:val="008435E2"/>
    <w:rsid w:val="00845902"/>
    <w:rsid w:val="00850961"/>
    <w:rsid w:val="00851115"/>
    <w:rsid w:val="00851801"/>
    <w:rsid w:val="00852E08"/>
    <w:rsid w:val="0085426E"/>
    <w:rsid w:val="00855AC4"/>
    <w:rsid w:val="00855CCF"/>
    <w:rsid w:val="00860DFA"/>
    <w:rsid w:val="008613C0"/>
    <w:rsid w:val="008618BD"/>
    <w:rsid w:val="00862471"/>
    <w:rsid w:val="00862507"/>
    <w:rsid w:val="00864CAA"/>
    <w:rsid w:val="00866253"/>
    <w:rsid w:val="0086665D"/>
    <w:rsid w:val="00867571"/>
    <w:rsid w:val="00870E34"/>
    <w:rsid w:val="008716B8"/>
    <w:rsid w:val="0087365F"/>
    <w:rsid w:val="00873B06"/>
    <w:rsid w:val="00876165"/>
    <w:rsid w:val="008769C2"/>
    <w:rsid w:val="00877205"/>
    <w:rsid w:val="008777D7"/>
    <w:rsid w:val="00880CCD"/>
    <w:rsid w:val="00882B4D"/>
    <w:rsid w:val="00886103"/>
    <w:rsid w:val="00886282"/>
    <w:rsid w:val="00887DB7"/>
    <w:rsid w:val="00887EFF"/>
    <w:rsid w:val="008934A3"/>
    <w:rsid w:val="008938B7"/>
    <w:rsid w:val="00893A8E"/>
    <w:rsid w:val="008943FD"/>
    <w:rsid w:val="008A021B"/>
    <w:rsid w:val="008A09DD"/>
    <w:rsid w:val="008A0DCA"/>
    <w:rsid w:val="008A1509"/>
    <w:rsid w:val="008A2156"/>
    <w:rsid w:val="008A2856"/>
    <w:rsid w:val="008A2D78"/>
    <w:rsid w:val="008A3AF4"/>
    <w:rsid w:val="008A3B66"/>
    <w:rsid w:val="008A4969"/>
    <w:rsid w:val="008A4E60"/>
    <w:rsid w:val="008A7218"/>
    <w:rsid w:val="008A72B7"/>
    <w:rsid w:val="008A76C4"/>
    <w:rsid w:val="008A76F0"/>
    <w:rsid w:val="008B113E"/>
    <w:rsid w:val="008B13A5"/>
    <w:rsid w:val="008B1F5F"/>
    <w:rsid w:val="008B20AD"/>
    <w:rsid w:val="008B2E17"/>
    <w:rsid w:val="008B2E21"/>
    <w:rsid w:val="008B3C58"/>
    <w:rsid w:val="008B3EC3"/>
    <w:rsid w:val="008B3EFC"/>
    <w:rsid w:val="008B48AF"/>
    <w:rsid w:val="008B4CF6"/>
    <w:rsid w:val="008B5000"/>
    <w:rsid w:val="008B72B2"/>
    <w:rsid w:val="008C01F4"/>
    <w:rsid w:val="008C09BC"/>
    <w:rsid w:val="008C0FCE"/>
    <w:rsid w:val="008C1F09"/>
    <w:rsid w:val="008C2021"/>
    <w:rsid w:val="008C2099"/>
    <w:rsid w:val="008C2417"/>
    <w:rsid w:val="008C2EA1"/>
    <w:rsid w:val="008C46A7"/>
    <w:rsid w:val="008C482D"/>
    <w:rsid w:val="008C644F"/>
    <w:rsid w:val="008C7032"/>
    <w:rsid w:val="008C762B"/>
    <w:rsid w:val="008C7DC3"/>
    <w:rsid w:val="008D0895"/>
    <w:rsid w:val="008D0CEF"/>
    <w:rsid w:val="008D1816"/>
    <w:rsid w:val="008D3BAF"/>
    <w:rsid w:val="008D4317"/>
    <w:rsid w:val="008D456B"/>
    <w:rsid w:val="008D490A"/>
    <w:rsid w:val="008D4B78"/>
    <w:rsid w:val="008D74F5"/>
    <w:rsid w:val="008D791E"/>
    <w:rsid w:val="008E0023"/>
    <w:rsid w:val="008E0F7B"/>
    <w:rsid w:val="008E23DA"/>
    <w:rsid w:val="008E2429"/>
    <w:rsid w:val="008E24D0"/>
    <w:rsid w:val="008E36D8"/>
    <w:rsid w:val="008E5C6C"/>
    <w:rsid w:val="008E6376"/>
    <w:rsid w:val="008E79A5"/>
    <w:rsid w:val="008F18CC"/>
    <w:rsid w:val="008F1DAA"/>
    <w:rsid w:val="008F284E"/>
    <w:rsid w:val="008F2FD0"/>
    <w:rsid w:val="008F3223"/>
    <w:rsid w:val="008F408D"/>
    <w:rsid w:val="008F5B87"/>
    <w:rsid w:val="008F6292"/>
    <w:rsid w:val="008F69D5"/>
    <w:rsid w:val="00901CFB"/>
    <w:rsid w:val="00901E55"/>
    <w:rsid w:val="009028D2"/>
    <w:rsid w:val="00902A51"/>
    <w:rsid w:val="00902D52"/>
    <w:rsid w:val="00903188"/>
    <w:rsid w:val="00903AF2"/>
    <w:rsid w:val="00905247"/>
    <w:rsid w:val="009054A5"/>
    <w:rsid w:val="00905AF0"/>
    <w:rsid w:val="00905D9E"/>
    <w:rsid w:val="009065C6"/>
    <w:rsid w:val="0090738D"/>
    <w:rsid w:val="009111DA"/>
    <w:rsid w:val="009111E9"/>
    <w:rsid w:val="00914604"/>
    <w:rsid w:val="009146BC"/>
    <w:rsid w:val="009153A8"/>
    <w:rsid w:val="00915760"/>
    <w:rsid w:val="009161A0"/>
    <w:rsid w:val="00916696"/>
    <w:rsid w:val="0091737D"/>
    <w:rsid w:val="00917B27"/>
    <w:rsid w:val="009203C1"/>
    <w:rsid w:val="009203E6"/>
    <w:rsid w:val="009217AD"/>
    <w:rsid w:val="00921C41"/>
    <w:rsid w:val="00921DDF"/>
    <w:rsid w:val="00924470"/>
    <w:rsid w:val="009246ED"/>
    <w:rsid w:val="00925961"/>
    <w:rsid w:val="00925E80"/>
    <w:rsid w:val="00926237"/>
    <w:rsid w:val="00927571"/>
    <w:rsid w:val="00927A05"/>
    <w:rsid w:val="00930280"/>
    <w:rsid w:val="00930952"/>
    <w:rsid w:val="009311C7"/>
    <w:rsid w:val="009326B7"/>
    <w:rsid w:val="00932FB8"/>
    <w:rsid w:val="00933235"/>
    <w:rsid w:val="00934408"/>
    <w:rsid w:val="0093465C"/>
    <w:rsid w:val="00934B49"/>
    <w:rsid w:val="0093570F"/>
    <w:rsid w:val="00936629"/>
    <w:rsid w:val="009368DA"/>
    <w:rsid w:val="009371A5"/>
    <w:rsid w:val="00937452"/>
    <w:rsid w:val="0094013F"/>
    <w:rsid w:val="00940CEB"/>
    <w:rsid w:val="009446E2"/>
    <w:rsid w:val="009450B3"/>
    <w:rsid w:val="00945B6A"/>
    <w:rsid w:val="00945FF6"/>
    <w:rsid w:val="00950EA2"/>
    <w:rsid w:val="00951BEB"/>
    <w:rsid w:val="0095252F"/>
    <w:rsid w:val="009528F1"/>
    <w:rsid w:val="00954004"/>
    <w:rsid w:val="009545D3"/>
    <w:rsid w:val="009549A9"/>
    <w:rsid w:val="00955390"/>
    <w:rsid w:val="009558FA"/>
    <w:rsid w:val="00957CE1"/>
    <w:rsid w:val="00957FF8"/>
    <w:rsid w:val="00960C06"/>
    <w:rsid w:val="00960C4C"/>
    <w:rsid w:val="00960E53"/>
    <w:rsid w:val="00962278"/>
    <w:rsid w:val="00963F1A"/>
    <w:rsid w:val="009641B4"/>
    <w:rsid w:val="00964300"/>
    <w:rsid w:val="00965499"/>
    <w:rsid w:val="00967215"/>
    <w:rsid w:val="009673BA"/>
    <w:rsid w:val="009719B8"/>
    <w:rsid w:val="00971A16"/>
    <w:rsid w:val="00973FAA"/>
    <w:rsid w:val="00975D9A"/>
    <w:rsid w:val="0097651C"/>
    <w:rsid w:val="00977329"/>
    <w:rsid w:val="009773AD"/>
    <w:rsid w:val="00977EF7"/>
    <w:rsid w:val="00980DD9"/>
    <w:rsid w:val="009820A1"/>
    <w:rsid w:val="0098236B"/>
    <w:rsid w:val="00984C63"/>
    <w:rsid w:val="00986D90"/>
    <w:rsid w:val="00986EE2"/>
    <w:rsid w:val="00987340"/>
    <w:rsid w:val="009904F0"/>
    <w:rsid w:val="009915E0"/>
    <w:rsid w:val="009916B1"/>
    <w:rsid w:val="009918EA"/>
    <w:rsid w:val="009920A9"/>
    <w:rsid w:val="009924EA"/>
    <w:rsid w:val="00993B23"/>
    <w:rsid w:val="00995A57"/>
    <w:rsid w:val="00995F86"/>
    <w:rsid w:val="00996253"/>
    <w:rsid w:val="00996965"/>
    <w:rsid w:val="00996AF1"/>
    <w:rsid w:val="0099713D"/>
    <w:rsid w:val="00997538"/>
    <w:rsid w:val="009A0A06"/>
    <w:rsid w:val="009A2089"/>
    <w:rsid w:val="009A25D7"/>
    <w:rsid w:val="009A3829"/>
    <w:rsid w:val="009A48B4"/>
    <w:rsid w:val="009A4BB0"/>
    <w:rsid w:val="009A5BEA"/>
    <w:rsid w:val="009A6609"/>
    <w:rsid w:val="009A6A3D"/>
    <w:rsid w:val="009B0F08"/>
    <w:rsid w:val="009B1738"/>
    <w:rsid w:val="009B1865"/>
    <w:rsid w:val="009B3010"/>
    <w:rsid w:val="009B383F"/>
    <w:rsid w:val="009B43C0"/>
    <w:rsid w:val="009B4467"/>
    <w:rsid w:val="009B5F94"/>
    <w:rsid w:val="009B6F9D"/>
    <w:rsid w:val="009C030E"/>
    <w:rsid w:val="009C033B"/>
    <w:rsid w:val="009C0FE1"/>
    <w:rsid w:val="009C14B9"/>
    <w:rsid w:val="009C22E2"/>
    <w:rsid w:val="009C3FB4"/>
    <w:rsid w:val="009C4FB5"/>
    <w:rsid w:val="009C558D"/>
    <w:rsid w:val="009C5AAF"/>
    <w:rsid w:val="009C66F8"/>
    <w:rsid w:val="009C7464"/>
    <w:rsid w:val="009C77C8"/>
    <w:rsid w:val="009D0D1A"/>
    <w:rsid w:val="009D108A"/>
    <w:rsid w:val="009D196E"/>
    <w:rsid w:val="009D1B69"/>
    <w:rsid w:val="009D2225"/>
    <w:rsid w:val="009D3487"/>
    <w:rsid w:val="009D4357"/>
    <w:rsid w:val="009D4B41"/>
    <w:rsid w:val="009D5517"/>
    <w:rsid w:val="009D5B8D"/>
    <w:rsid w:val="009D6943"/>
    <w:rsid w:val="009D74F6"/>
    <w:rsid w:val="009D7678"/>
    <w:rsid w:val="009D7A63"/>
    <w:rsid w:val="009D7D56"/>
    <w:rsid w:val="009E007E"/>
    <w:rsid w:val="009E0E95"/>
    <w:rsid w:val="009E0F4E"/>
    <w:rsid w:val="009E191F"/>
    <w:rsid w:val="009E6747"/>
    <w:rsid w:val="009E6896"/>
    <w:rsid w:val="009E6C47"/>
    <w:rsid w:val="009F0D31"/>
    <w:rsid w:val="009F0E3B"/>
    <w:rsid w:val="009F2A44"/>
    <w:rsid w:val="009F2C16"/>
    <w:rsid w:val="009F3EE1"/>
    <w:rsid w:val="009F4D8F"/>
    <w:rsid w:val="009F4F75"/>
    <w:rsid w:val="009F54E7"/>
    <w:rsid w:val="009F7C5C"/>
    <w:rsid w:val="00A00B96"/>
    <w:rsid w:val="00A01709"/>
    <w:rsid w:val="00A01AAF"/>
    <w:rsid w:val="00A020D2"/>
    <w:rsid w:val="00A0251A"/>
    <w:rsid w:val="00A02564"/>
    <w:rsid w:val="00A03C19"/>
    <w:rsid w:val="00A0412D"/>
    <w:rsid w:val="00A0527E"/>
    <w:rsid w:val="00A05CD4"/>
    <w:rsid w:val="00A05F56"/>
    <w:rsid w:val="00A060F1"/>
    <w:rsid w:val="00A06257"/>
    <w:rsid w:val="00A10CCD"/>
    <w:rsid w:val="00A12116"/>
    <w:rsid w:val="00A140D4"/>
    <w:rsid w:val="00A1584D"/>
    <w:rsid w:val="00A17CB4"/>
    <w:rsid w:val="00A17CB8"/>
    <w:rsid w:val="00A17E1E"/>
    <w:rsid w:val="00A2030C"/>
    <w:rsid w:val="00A21CB7"/>
    <w:rsid w:val="00A22484"/>
    <w:rsid w:val="00A23663"/>
    <w:rsid w:val="00A260DF"/>
    <w:rsid w:val="00A26B16"/>
    <w:rsid w:val="00A27C57"/>
    <w:rsid w:val="00A30CCA"/>
    <w:rsid w:val="00A31E80"/>
    <w:rsid w:val="00A327F1"/>
    <w:rsid w:val="00A34862"/>
    <w:rsid w:val="00A357AB"/>
    <w:rsid w:val="00A35C0D"/>
    <w:rsid w:val="00A36188"/>
    <w:rsid w:val="00A36BEF"/>
    <w:rsid w:val="00A372B9"/>
    <w:rsid w:val="00A40C82"/>
    <w:rsid w:val="00A41DD9"/>
    <w:rsid w:val="00A4233B"/>
    <w:rsid w:val="00A429D4"/>
    <w:rsid w:val="00A43297"/>
    <w:rsid w:val="00A43660"/>
    <w:rsid w:val="00A436CD"/>
    <w:rsid w:val="00A44A3F"/>
    <w:rsid w:val="00A47D48"/>
    <w:rsid w:val="00A50E65"/>
    <w:rsid w:val="00A51DA5"/>
    <w:rsid w:val="00A5565A"/>
    <w:rsid w:val="00A566E7"/>
    <w:rsid w:val="00A60636"/>
    <w:rsid w:val="00A608D5"/>
    <w:rsid w:val="00A61C1F"/>
    <w:rsid w:val="00A63CF1"/>
    <w:rsid w:val="00A63FA9"/>
    <w:rsid w:val="00A64072"/>
    <w:rsid w:val="00A64910"/>
    <w:rsid w:val="00A650E5"/>
    <w:rsid w:val="00A65784"/>
    <w:rsid w:val="00A748D7"/>
    <w:rsid w:val="00A74C8D"/>
    <w:rsid w:val="00A75EE1"/>
    <w:rsid w:val="00A8062D"/>
    <w:rsid w:val="00A80710"/>
    <w:rsid w:val="00A81077"/>
    <w:rsid w:val="00A81121"/>
    <w:rsid w:val="00A8242E"/>
    <w:rsid w:val="00A847B6"/>
    <w:rsid w:val="00A84EA9"/>
    <w:rsid w:val="00A8512F"/>
    <w:rsid w:val="00A85204"/>
    <w:rsid w:val="00A85336"/>
    <w:rsid w:val="00A85B4B"/>
    <w:rsid w:val="00A86734"/>
    <w:rsid w:val="00A87454"/>
    <w:rsid w:val="00A9000C"/>
    <w:rsid w:val="00A9008C"/>
    <w:rsid w:val="00A91143"/>
    <w:rsid w:val="00A93EB9"/>
    <w:rsid w:val="00A9501A"/>
    <w:rsid w:val="00A950BF"/>
    <w:rsid w:val="00A95FF2"/>
    <w:rsid w:val="00AA00DC"/>
    <w:rsid w:val="00AA0ED2"/>
    <w:rsid w:val="00AA2144"/>
    <w:rsid w:val="00AA26B1"/>
    <w:rsid w:val="00AA2E5B"/>
    <w:rsid w:val="00AA36A5"/>
    <w:rsid w:val="00AA5D7D"/>
    <w:rsid w:val="00AA716A"/>
    <w:rsid w:val="00AA7416"/>
    <w:rsid w:val="00AB0263"/>
    <w:rsid w:val="00AB2707"/>
    <w:rsid w:val="00AB282D"/>
    <w:rsid w:val="00AB2E0B"/>
    <w:rsid w:val="00AB48CA"/>
    <w:rsid w:val="00AB57D0"/>
    <w:rsid w:val="00AB5C22"/>
    <w:rsid w:val="00AB6294"/>
    <w:rsid w:val="00AC0050"/>
    <w:rsid w:val="00AC066C"/>
    <w:rsid w:val="00AC1412"/>
    <w:rsid w:val="00AC297A"/>
    <w:rsid w:val="00AC2FE2"/>
    <w:rsid w:val="00AC38CC"/>
    <w:rsid w:val="00AC445B"/>
    <w:rsid w:val="00AC559C"/>
    <w:rsid w:val="00AC5BB1"/>
    <w:rsid w:val="00AC5CBB"/>
    <w:rsid w:val="00AC6F9F"/>
    <w:rsid w:val="00AC7807"/>
    <w:rsid w:val="00AD0C1E"/>
    <w:rsid w:val="00AD0CDC"/>
    <w:rsid w:val="00AD19C0"/>
    <w:rsid w:val="00AD383E"/>
    <w:rsid w:val="00AD3FA9"/>
    <w:rsid w:val="00AD44B6"/>
    <w:rsid w:val="00AD46B5"/>
    <w:rsid w:val="00AD4BCC"/>
    <w:rsid w:val="00AD4C33"/>
    <w:rsid w:val="00AD6D74"/>
    <w:rsid w:val="00AD6F9A"/>
    <w:rsid w:val="00AD7200"/>
    <w:rsid w:val="00AD7495"/>
    <w:rsid w:val="00AD7626"/>
    <w:rsid w:val="00AD78EA"/>
    <w:rsid w:val="00AE08EA"/>
    <w:rsid w:val="00AE0E5C"/>
    <w:rsid w:val="00AE1ACD"/>
    <w:rsid w:val="00AE46BC"/>
    <w:rsid w:val="00AE5355"/>
    <w:rsid w:val="00AE5F9C"/>
    <w:rsid w:val="00AE68B2"/>
    <w:rsid w:val="00AE6F48"/>
    <w:rsid w:val="00AF0BB3"/>
    <w:rsid w:val="00AF14C2"/>
    <w:rsid w:val="00AF1912"/>
    <w:rsid w:val="00AF192D"/>
    <w:rsid w:val="00AF1A1B"/>
    <w:rsid w:val="00AF2D62"/>
    <w:rsid w:val="00AF3A99"/>
    <w:rsid w:val="00AF5405"/>
    <w:rsid w:val="00AF556F"/>
    <w:rsid w:val="00AF64BD"/>
    <w:rsid w:val="00B0060B"/>
    <w:rsid w:val="00B010F8"/>
    <w:rsid w:val="00B01256"/>
    <w:rsid w:val="00B01BC1"/>
    <w:rsid w:val="00B01E95"/>
    <w:rsid w:val="00B03E9E"/>
    <w:rsid w:val="00B04974"/>
    <w:rsid w:val="00B07C70"/>
    <w:rsid w:val="00B1005F"/>
    <w:rsid w:val="00B102CC"/>
    <w:rsid w:val="00B12145"/>
    <w:rsid w:val="00B12B65"/>
    <w:rsid w:val="00B12EAF"/>
    <w:rsid w:val="00B13E72"/>
    <w:rsid w:val="00B15914"/>
    <w:rsid w:val="00B168A3"/>
    <w:rsid w:val="00B16C20"/>
    <w:rsid w:val="00B203B4"/>
    <w:rsid w:val="00B2361F"/>
    <w:rsid w:val="00B23797"/>
    <w:rsid w:val="00B26147"/>
    <w:rsid w:val="00B2772B"/>
    <w:rsid w:val="00B27EEB"/>
    <w:rsid w:val="00B311BA"/>
    <w:rsid w:val="00B31586"/>
    <w:rsid w:val="00B318ED"/>
    <w:rsid w:val="00B31CB1"/>
    <w:rsid w:val="00B31EF0"/>
    <w:rsid w:val="00B32D2D"/>
    <w:rsid w:val="00B3362B"/>
    <w:rsid w:val="00B33B74"/>
    <w:rsid w:val="00B3413F"/>
    <w:rsid w:val="00B34B20"/>
    <w:rsid w:val="00B34BC3"/>
    <w:rsid w:val="00B37181"/>
    <w:rsid w:val="00B37C20"/>
    <w:rsid w:val="00B4180D"/>
    <w:rsid w:val="00B433D1"/>
    <w:rsid w:val="00B4345A"/>
    <w:rsid w:val="00B435B3"/>
    <w:rsid w:val="00B4526F"/>
    <w:rsid w:val="00B454FE"/>
    <w:rsid w:val="00B45639"/>
    <w:rsid w:val="00B46410"/>
    <w:rsid w:val="00B46834"/>
    <w:rsid w:val="00B474F7"/>
    <w:rsid w:val="00B51A7B"/>
    <w:rsid w:val="00B5252A"/>
    <w:rsid w:val="00B539ED"/>
    <w:rsid w:val="00B54002"/>
    <w:rsid w:val="00B56CD2"/>
    <w:rsid w:val="00B6251B"/>
    <w:rsid w:val="00B62BD3"/>
    <w:rsid w:val="00B6347E"/>
    <w:rsid w:val="00B6350B"/>
    <w:rsid w:val="00B63F41"/>
    <w:rsid w:val="00B64C01"/>
    <w:rsid w:val="00B651BB"/>
    <w:rsid w:val="00B67414"/>
    <w:rsid w:val="00B675C0"/>
    <w:rsid w:val="00B67ADA"/>
    <w:rsid w:val="00B728DA"/>
    <w:rsid w:val="00B730E4"/>
    <w:rsid w:val="00B742F5"/>
    <w:rsid w:val="00B7547C"/>
    <w:rsid w:val="00B75674"/>
    <w:rsid w:val="00B75DB8"/>
    <w:rsid w:val="00B765A5"/>
    <w:rsid w:val="00B76EF4"/>
    <w:rsid w:val="00B77287"/>
    <w:rsid w:val="00B77293"/>
    <w:rsid w:val="00B77A52"/>
    <w:rsid w:val="00B817D3"/>
    <w:rsid w:val="00B822BA"/>
    <w:rsid w:val="00B82C24"/>
    <w:rsid w:val="00B82DE4"/>
    <w:rsid w:val="00B83111"/>
    <w:rsid w:val="00B84533"/>
    <w:rsid w:val="00B85962"/>
    <w:rsid w:val="00B86968"/>
    <w:rsid w:val="00B871A8"/>
    <w:rsid w:val="00B873E5"/>
    <w:rsid w:val="00B877EC"/>
    <w:rsid w:val="00B9033A"/>
    <w:rsid w:val="00B93D69"/>
    <w:rsid w:val="00B96381"/>
    <w:rsid w:val="00B96D57"/>
    <w:rsid w:val="00B97BFE"/>
    <w:rsid w:val="00B97FB5"/>
    <w:rsid w:val="00BA0808"/>
    <w:rsid w:val="00BA0DC4"/>
    <w:rsid w:val="00BA25FD"/>
    <w:rsid w:val="00BA2C12"/>
    <w:rsid w:val="00BA423F"/>
    <w:rsid w:val="00BA4FEE"/>
    <w:rsid w:val="00BA531E"/>
    <w:rsid w:val="00BA5419"/>
    <w:rsid w:val="00BA6CDD"/>
    <w:rsid w:val="00BA7B34"/>
    <w:rsid w:val="00BB0957"/>
    <w:rsid w:val="00BB0BD0"/>
    <w:rsid w:val="00BB65AE"/>
    <w:rsid w:val="00BB7EBB"/>
    <w:rsid w:val="00BC0B10"/>
    <w:rsid w:val="00BC12E8"/>
    <w:rsid w:val="00BC1D78"/>
    <w:rsid w:val="00BC3260"/>
    <w:rsid w:val="00BC51F5"/>
    <w:rsid w:val="00BC6C58"/>
    <w:rsid w:val="00BC7653"/>
    <w:rsid w:val="00BD1AE2"/>
    <w:rsid w:val="00BD1C8F"/>
    <w:rsid w:val="00BD56F4"/>
    <w:rsid w:val="00BD5726"/>
    <w:rsid w:val="00BD6201"/>
    <w:rsid w:val="00BD77E8"/>
    <w:rsid w:val="00BE091F"/>
    <w:rsid w:val="00BE204B"/>
    <w:rsid w:val="00BE20C6"/>
    <w:rsid w:val="00BE2818"/>
    <w:rsid w:val="00BE313F"/>
    <w:rsid w:val="00BE3DCD"/>
    <w:rsid w:val="00BE3EB7"/>
    <w:rsid w:val="00BE4404"/>
    <w:rsid w:val="00BE4FD7"/>
    <w:rsid w:val="00BE5578"/>
    <w:rsid w:val="00BE5D59"/>
    <w:rsid w:val="00BE6243"/>
    <w:rsid w:val="00BE63C2"/>
    <w:rsid w:val="00BE65A9"/>
    <w:rsid w:val="00BE69F5"/>
    <w:rsid w:val="00BF0486"/>
    <w:rsid w:val="00BF1131"/>
    <w:rsid w:val="00BF1CA9"/>
    <w:rsid w:val="00BF3919"/>
    <w:rsid w:val="00BF4115"/>
    <w:rsid w:val="00BF5BF1"/>
    <w:rsid w:val="00BF68FF"/>
    <w:rsid w:val="00BF793E"/>
    <w:rsid w:val="00C008A8"/>
    <w:rsid w:val="00C00E27"/>
    <w:rsid w:val="00C02E70"/>
    <w:rsid w:val="00C03548"/>
    <w:rsid w:val="00C03D2C"/>
    <w:rsid w:val="00C04673"/>
    <w:rsid w:val="00C04851"/>
    <w:rsid w:val="00C068AC"/>
    <w:rsid w:val="00C07507"/>
    <w:rsid w:val="00C07639"/>
    <w:rsid w:val="00C100BC"/>
    <w:rsid w:val="00C12434"/>
    <w:rsid w:val="00C125A7"/>
    <w:rsid w:val="00C134AD"/>
    <w:rsid w:val="00C13D12"/>
    <w:rsid w:val="00C13D23"/>
    <w:rsid w:val="00C13DCF"/>
    <w:rsid w:val="00C1593C"/>
    <w:rsid w:val="00C15971"/>
    <w:rsid w:val="00C15E92"/>
    <w:rsid w:val="00C16009"/>
    <w:rsid w:val="00C17363"/>
    <w:rsid w:val="00C20197"/>
    <w:rsid w:val="00C20AE2"/>
    <w:rsid w:val="00C218AE"/>
    <w:rsid w:val="00C218E9"/>
    <w:rsid w:val="00C21E02"/>
    <w:rsid w:val="00C231E7"/>
    <w:rsid w:val="00C24624"/>
    <w:rsid w:val="00C24A46"/>
    <w:rsid w:val="00C2773F"/>
    <w:rsid w:val="00C302A9"/>
    <w:rsid w:val="00C302B9"/>
    <w:rsid w:val="00C31BEE"/>
    <w:rsid w:val="00C31CD5"/>
    <w:rsid w:val="00C3286F"/>
    <w:rsid w:val="00C34487"/>
    <w:rsid w:val="00C34849"/>
    <w:rsid w:val="00C360F6"/>
    <w:rsid w:val="00C37EA1"/>
    <w:rsid w:val="00C405C1"/>
    <w:rsid w:val="00C40750"/>
    <w:rsid w:val="00C41584"/>
    <w:rsid w:val="00C4159C"/>
    <w:rsid w:val="00C41CAA"/>
    <w:rsid w:val="00C43721"/>
    <w:rsid w:val="00C44BCE"/>
    <w:rsid w:val="00C44C5A"/>
    <w:rsid w:val="00C45C77"/>
    <w:rsid w:val="00C46790"/>
    <w:rsid w:val="00C47296"/>
    <w:rsid w:val="00C504A9"/>
    <w:rsid w:val="00C54279"/>
    <w:rsid w:val="00C55AAD"/>
    <w:rsid w:val="00C5654C"/>
    <w:rsid w:val="00C56AF9"/>
    <w:rsid w:val="00C5771E"/>
    <w:rsid w:val="00C57FD5"/>
    <w:rsid w:val="00C6173C"/>
    <w:rsid w:val="00C61B29"/>
    <w:rsid w:val="00C63B14"/>
    <w:rsid w:val="00C63F9E"/>
    <w:rsid w:val="00C64845"/>
    <w:rsid w:val="00C65EA3"/>
    <w:rsid w:val="00C660ED"/>
    <w:rsid w:val="00C66E8D"/>
    <w:rsid w:val="00C66EA2"/>
    <w:rsid w:val="00C70777"/>
    <w:rsid w:val="00C71D47"/>
    <w:rsid w:val="00C720F4"/>
    <w:rsid w:val="00C726DC"/>
    <w:rsid w:val="00C72E90"/>
    <w:rsid w:val="00C73049"/>
    <w:rsid w:val="00C730A9"/>
    <w:rsid w:val="00C732FD"/>
    <w:rsid w:val="00C734C8"/>
    <w:rsid w:val="00C736B9"/>
    <w:rsid w:val="00C74589"/>
    <w:rsid w:val="00C74FE4"/>
    <w:rsid w:val="00C77E06"/>
    <w:rsid w:val="00C80C1C"/>
    <w:rsid w:val="00C84B29"/>
    <w:rsid w:val="00C852D0"/>
    <w:rsid w:val="00C85421"/>
    <w:rsid w:val="00C85B3F"/>
    <w:rsid w:val="00C8692B"/>
    <w:rsid w:val="00C87153"/>
    <w:rsid w:val="00C87F23"/>
    <w:rsid w:val="00C904A7"/>
    <w:rsid w:val="00C9063D"/>
    <w:rsid w:val="00C91173"/>
    <w:rsid w:val="00C917ED"/>
    <w:rsid w:val="00C927FF"/>
    <w:rsid w:val="00C92C08"/>
    <w:rsid w:val="00C93288"/>
    <w:rsid w:val="00C960A5"/>
    <w:rsid w:val="00C960B9"/>
    <w:rsid w:val="00C96147"/>
    <w:rsid w:val="00C9651C"/>
    <w:rsid w:val="00C97695"/>
    <w:rsid w:val="00CA0362"/>
    <w:rsid w:val="00CA0B2C"/>
    <w:rsid w:val="00CA2509"/>
    <w:rsid w:val="00CA25FD"/>
    <w:rsid w:val="00CA2DCD"/>
    <w:rsid w:val="00CA3619"/>
    <w:rsid w:val="00CA4560"/>
    <w:rsid w:val="00CA5CC7"/>
    <w:rsid w:val="00CA5D50"/>
    <w:rsid w:val="00CA5DE6"/>
    <w:rsid w:val="00CA6EC2"/>
    <w:rsid w:val="00CA7399"/>
    <w:rsid w:val="00CB08A1"/>
    <w:rsid w:val="00CB0BEF"/>
    <w:rsid w:val="00CB1CF1"/>
    <w:rsid w:val="00CB496D"/>
    <w:rsid w:val="00CB4ACC"/>
    <w:rsid w:val="00CB6872"/>
    <w:rsid w:val="00CC0C31"/>
    <w:rsid w:val="00CC0D0F"/>
    <w:rsid w:val="00CC1DE1"/>
    <w:rsid w:val="00CC3564"/>
    <w:rsid w:val="00CC4173"/>
    <w:rsid w:val="00CC4CB4"/>
    <w:rsid w:val="00CC4D8C"/>
    <w:rsid w:val="00CC5E85"/>
    <w:rsid w:val="00CC6365"/>
    <w:rsid w:val="00CC7256"/>
    <w:rsid w:val="00CD060D"/>
    <w:rsid w:val="00CD567E"/>
    <w:rsid w:val="00CD6608"/>
    <w:rsid w:val="00CD6A95"/>
    <w:rsid w:val="00CE239E"/>
    <w:rsid w:val="00CE46CB"/>
    <w:rsid w:val="00CE58D7"/>
    <w:rsid w:val="00CE6929"/>
    <w:rsid w:val="00CE7D54"/>
    <w:rsid w:val="00CF049C"/>
    <w:rsid w:val="00CF1E20"/>
    <w:rsid w:val="00CF1F1F"/>
    <w:rsid w:val="00CF2B7A"/>
    <w:rsid w:val="00CF3F30"/>
    <w:rsid w:val="00CF3FD0"/>
    <w:rsid w:val="00CF4422"/>
    <w:rsid w:val="00CF51E1"/>
    <w:rsid w:val="00CF543C"/>
    <w:rsid w:val="00CF54A1"/>
    <w:rsid w:val="00D00989"/>
    <w:rsid w:val="00D03B99"/>
    <w:rsid w:val="00D076A7"/>
    <w:rsid w:val="00D07AA3"/>
    <w:rsid w:val="00D07ECA"/>
    <w:rsid w:val="00D07FB5"/>
    <w:rsid w:val="00D11CA5"/>
    <w:rsid w:val="00D11E96"/>
    <w:rsid w:val="00D12400"/>
    <w:rsid w:val="00D12CC1"/>
    <w:rsid w:val="00D144C2"/>
    <w:rsid w:val="00D15A5E"/>
    <w:rsid w:val="00D20934"/>
    <w:rsid w:val="00D20BEA"/>
    <w:rsid w:val="00D21597"/>
    <w:rsid w:val="00D21782"/>
    <w:rsid w:val="00D21992"/>
    <w:rsid w:val="00D22950"/>
    <w:rsid w:val="00D232D2"/>
    <w:rsid w:val="00D2388D"/>
    <w:rsid w:val="00D24533"/>
    <w:rsid w:val="00D2510F"/>
    <w:rsid w:val="00D26937"/>
    <w:rsid w:val="00D27CD7"/>
    <w:rsid w:val="00D27FD0"/>
    <w:rsid w:val="00D30203"/>
    <w:rsid w:val="00D31ABE"/>
    <w:rsid w:val="00D328B3"/>
    <w:rsid w:val="00D340D0"/>
    <w:rsid w:val="00D34146"/>
    <w:rsid w:val="00D35589"/>
    <w:rsid w:val="00D362DC"/>
    <w:rsid w:val="00D36831"/>
    <w:rsid w:val="00D37488"/>
    <w:rsid w:val="00D37F67"/>
    <w:rsid w:val="00D40502"/>
    <w:rsid w:val="00D4082F"/>
    <w:rsid w:val="00D40978"/>
    <w:rsid w:val="00D40D29"/>
    <w:rsid w:val="00D41186"/>
    <w:rsid w:val="00D411BE"/>
    <w:rsid w:val="00D433ED"/>
    <w:rsid w:val="00D43B84"/>
    <w:rsid w:val="00D44D46"/>
    <w:rsid w:val="00D44DE7"/>
    <w:rsid w:val="00D45027"/>
    <w:rsid w:val="00D45E7F"/>
    <w:rsid w:val="00D45EDA"/>
    <w:rsid w:val="00D46698"/>
    <w:rsid w:val="00D4752F"/>
    <w:rsid w:val="00D51E86"/>
    <w:rsid w:val="00D53ADF"/>
    <w:rsid w:val="00D55024"/>
    <w:rsid w:val="00D56236"/>
    <w:rsid w:val="00D56964"/>
    <w:rsid w:val="00D571EE"/>
    <w:rsid w:val="00D572E6"/>
    <w:rsid w:val="00D61CDB"/>
    <w:rsid w:val="00D62942"/>
    <w:rsid w:val="00D63144"/>
    <w:rsid w:val="00D63595"/>
    <w:rsid w:val="00D64EA2"/>
    <w:rsid w:val="00D65D87"/>
    <w:rsid w:val="00D66B5E"/>
    <w:rsid w:val="00D6736E"/>
    <w:rsid w:val="00D70062"/>
    <w:rsid w:val="00D72D1E"/>
    <w:rsid w:val="00D73643"/>
    <w:rsid w:val="00D73889"/>
    <w:rsid w:val="00D76B39"/>
    <w:rsid w:val="00D779BC"/>
    <w:rsid w:val="00D77B35"/>
    <w:rsid w:val="00D77E5C"/>
    <w:rsid w:val="00D805D6"/>
    <w:rsid w:val="00D8198A"/>
    <w:rsid w:val="00D821C1"/>
    <w:rsid w:val="00D8236B"/>
    <w:rsid w:val="00D829CF"/>
    <w:rsid w:val="00D82F21"/>
    <w:rsid w:val="00D83144"/>
    <w:rsid w:val="00D83437"/>
    <w:rsid w:val="00D855AC"/>
    <w:rsid w:val="00D85A14"/>
    <w:rsid w:val="00D86678"/>
    <w:rsid w:val="00D904D6"/>
    <w:rsid w:val="00D909AE"/>
    <w:rsid w:val="00D90D1C"/>
    <w:rsid w:val="00D91DF4"/>
    <w:rsid w:val="00D932E1"/>
    <w:rsid w:val="00D93CB7"/>
    <w:rsid w:val="00D93D2C"/>
    <w:rsid w:val="00D94462"/>
    <w:rsid w:val="00D94852"/>
    <w:rsid w:val="00D95FDE"/>
    <w:rsid w:val="00D97C58"/>
    <w:rsid w:val="00DA036A"/>
    <w:rsid w:val="00DA2C3D"/>
    <w:rsid w:val="00DA2F42"/>
    <w:rsid w:val="00DA54FC"/>
    <w:rsid w:val="00DA57E7"/>
    <w:rsid w:val="00DA5A29"/>
    <w:rsid w:val="00DA6784"/>
    <w:rsid w:val="00DA782B"/>
    <w:rsid w:val="00DB0681"/>
    <w:rsid w:val="00DB2444"/>
    <w:rsid w:val="00DB24A2"/>
    <w:rsid w:val="00DB3898"/>
    <w:rsid w:val="00DB3AAC"/>
    <w:rsid w:val="00DB4216"/>
    <w:rsid w:val="00DB4655"/>
    <w:rsid w:val="00DB4678"/>
    <w:rsid w:val="00DB4ECD"/>
    <w:rsid w:val="00DB601E"/>
    <w:rsid w:val="00DB76F8"/>
    <w:rsid w:val="00DC0A31"/>
    <w:rsid w:val="00DC120C"/>
    <w:rsid w:val="00DC2035"/>
    <w:rsid w:val="00DC237B"/>
    <w:rsid w:val="00DC25DB"/>
    <w:rsid w:val="00DC432F"/>
    <w:rsid w:val="00DC63C9"/>
    <w:rsid w:val="00DC6BFD"/>
    <w:rsid w:val="00DC79C9"/>
    <w:rsid w:val="00DC7F5E"/>
    <w:rsid w:val="00DC7FE4"/>
    <w:rsid w:val="00DD07EA"/>
    <w:rsid w:val="00DD0BF5"/>
    <w:rsid w:val="00DD0D61"/>
    <w:rsid w:val="00DD12D0"/>
    <w:rsid w:val="00DD177E"/>
    <w:rsid w:val="00DD22B3"/>
    <w:rsid w:val="00DD3542"/>
    <w:rsid w:val="00DD3D86"/>
    <w:rsid w:val="00DD3F75"/>
    <w:rsid w:val="00DD4485"/>
    <w:rsid w:val="00DD6FCE"/>
    <w:rsid w:val="00DD7438"/>
    <w:rsid w:val="00DD7D9C"/>
    <w:rsid w:val="00DD7E73"/>
    <w:rsid w:val="00DE165D"/>
    <w:rsid w:val="00DE2173"/>
    <w:rsid w:val="00DE25E0"/>
    <w:rsid w:val="00DE2E46"/>
    <w:rsid w:val="00DE339E"/>
    <w:rsid w:val="00DE3542"/>
    <w:rsid w:val="00DE3996"/>
    <w:rsid w:val="00DE3AE2"/>
    <w:rsid w:val="00DE427C"/>
    <w:rsid w:val="00DE5232"/>
    <w:rsid w:val="00DE5D13"/>
    <w:rsid w:val="00DE6B26"/>
    <w:rsid w:val="00DF04FC"/>
    <w:rsid w:val="00DF338F"/>
    <w:rsid w:val="00DF7377"/>
    <w:rsid w:val="00E01DCA"/>
    <w:rsid w:val="00E02452"/>
    <w:rsid w:val="00E025E2"/>
    <w:rsid w:val="00E02D5F"/>
    <w:rsid w:val="00E02E0C"/>
    <w:rsid w:val="00E05900"/>
    <w:rsid w:val="00E07059"/>
    <w:rsid w:val="00E07949"/>
    <w:rsid w:val="00E07A82"/>
    <w:rsid w:val="00E07E17"/>
    <w:rsid w:val="00E10C18"/>
    <w:rsid w:val="00E10F14"/>
    <w:rsid w:val="00E11503"/>
    <w:rsid w:val="00E1365A"/>
    <w:rsid w:val="00E14760"/>
    <w:rsid w:val="00E14B67"/>
    <w:rsid w:val="00E1512C"/>
    <w:rsid w:val="00E15691"/>
    <w:rsid w:val="00E161D1"/>
    <w:rsid w:val="00E200D5"/>
    <w:rsid w:val="00E20C40"/>
    <w:rsid w:val="00E20C88"/>
    <w:rsid w:val="00E219B4"/>
    <w:rsid w:val="00E22FEA"/>
    <w:rsid w:val="00E234FB"/>
    <w:rsid w:val="00E244FE"/>
    <w:rsid w:val="00E246D9"/>
    <w:rsid w:val="00E24C97"/>
    <w:rsid w:val="00E250AD"/>
    <w:rsid w:val="00E26752"/>
    <w:rsid w:val="00E27130"/>
    <w:rsid w:val="00E276E2"/>
    <w:rsid w:val="00E30B4A"/>
    <w:rsid w:val="00E3194F"/>
    <w:rsid w:val="00E31D89"/>
    <w:rsid w:val="00E320E6"/>
    <w:rsid w:val="00E328C1"/>
    <w:rsid w:val="00E32FFA"/>
    <w:rsid w:val="00E3330F"/>
    <w:rsid w:val="00E341CB"/>
    <w:rsid w:val="00E3483B"/>
    <w:rsid w:val="00E349E6"/>
    <w:rsid w:val="00E352E0"/>
    <w:rsid w:val="00E3590B"/>
    <w:rsid w:val="00E3619C"/>
    <w:rsid w:val="00E37584"/>
    <w:rsid w:val="00E4224F"/>
    <w:rsid w:val="00E4333B"/>
    <w:rsid w:val="00E43B1B"/>
    <w:rsid w:val="00E446C4"/>
    <w:rsid w:val="00E46899"/>
    <w:rsid w:val="00E47423"/>
    <w:rsid w:val="00E478A4"/>
    <w:rsid w:val="00E47962"/>
    <w:rsid w:val="00E5079D"/>
    <w:rsid w:val="00E50A2C"/>
    <w:rsid w:val="00E50C24"/>
    <w:rsid w:val="00E50F38"/>
    <w:rsid w:val="00E51FC1"/>
    <w:rsid w:val="00E52BF3"/>
    <w:rsid w:val="00E53737"/>
    <w:rsid w:val="00E541EA"/>
    <w:rsid w:val="00E54DE9"/>
    <w:rsid w:val="00E55CBA"/>
    <w:rsid w:val="00E627A8"/>
    <w:rsid w:val="00E63D44"/>
    <w:rsid w:val="00E64407"/>
    <w:rsid w:val="00E65230"/>
    <w:rsid w:val="00E65301"/>
    <w:rsid w:val="00E65E2B"/>
    <w:rsid w:val="00E70569"/>
    <w:rsid w:val="00E72DB4"/>
    <w:rsid w:val="00E7364E"/>
    <w:rsid w:val="00E7407D"/>
    <w:rsid w:val="00E7459F"/>
    <w:rsid w:val="00E74934"/>
    <w:rsid w:val="00E75EE7"/>
    <w:rsid w:val="00E7735C"/>
    <w:rsid w:val="00E777E9"/>
    <w:rsid w:val="00E77925"/>
    <w:rsid w:val="00E803EB"/>
    <w:rsid w:val="00E8081B"/>
    <w:rsid w:val="00E8094F"/>
    <w:rsid w:val="00E80A5B"/>
    <w:rsid w:val="00E81968"/>
    <w:rsid w:val="00E819D6"/>
    <w:rsid w:val="00E81C27"/>
    <w:rsid w:val="00E81F91"/>
    <w:rsid w:val="00E83D0B"/>
    <w:rsid w:val="00E85E42"/>
    <w:rsid w:val="00E85F96"/>
    <w:rsid w:val="00E87283"/>
    <w:rsid w:val="00E903DF"/>
    <w:rsid w:val="00E914BA"/>
    <w:rsid w:val="00E935D1"/>
    <w:rsid w:val="00E937CD"/>
    <w:rsid w:val="00E94D0A"/>
    <w:rsid w:val="00E951F2"/>
    <w:rsid w:val="00E9579B"/>
    <w:rsid w:val="00E958BB"/>
    <w:rsid w:val="00E95F5E"/>
    <w:rsid w:val="00E96361"/>
    <w:rsid w:val="00E966AE"/>
    <w:rsid w:val="00E97191"/>
    <w:rsid w:val="00E977A4"/>
    <w:rsid w:val="00EA1282"/>
    <w:rsid w:val="00EA186E"/>
    <w:rsid w:val="00EA4926"/>
    <w:rsid w:val="00EA6C72"/>
    <w:rsid w:val="00EB00E3"/>
    <w:rsid w:val="00EB0358"/>
    <w:rsid w:val="00EB1421"/>
    <w:rsid w:val="00EB14D2"/>
    <w:rsid w:val="00EB1C3D"/>
    <w:rsid w:val="00EB265B"/>
    <w:rsid w:val="00EB26A9"/>
    <w:rsid w:val="00EB2EA6"/>
    <w:rsid w:val="00EB3D7E"/>
    <w:rsid w:val="00EB3FC3"/>
    <w:rsid w:val="00EB51F3"/>
    <w:rsid w:val="00EB5BF8"/>
    <w:rsid w:val="00EB63CD"/>
    <w:rsid w:val="00EB7374"/>
    <w:rsid w:val="00EC0A64"/>
    <w:rsid w:val="00EC1B5E"/>
    <w:rsid w:val="00EC1CD0"/>
    <w:rsid w:val="00EC307A"/>
    <w:rsid w:val="00EC334F"/>
    <w:rsid w:val="00EC49A7"/>
    <w:rsid w:val="00EC5AC0"/>
    <w:rsid w:val="00EC5C50"/>
    <w:rsid w:val="00EC62D8"/>
    <w:rsid w:val="00EC67AD"/>
    <w:rsid w:val="00EC6A6D"/>
    <w:rsid w:val="00EC70BB"/>
    <w:rsid w:val="00EC7EDB"/>
    <w:rsid w:val="00ED0617"/>
    <w:rsid w:val="00ED07CF"/>
    <w:rsid w:val="00ED1515"/>
    <w:rsid w:val="00ED1A1C"/>
    <w:rsid w:val="00ED3136"/>
    <w:rsid w:val="00ED3AC2"/>
    <w:rsid w:val="00ED3DDF"/>
    <w:rsid w:val="00ED541A"/>
    <w:rsid w:val="00ED5523"/>
    <w:rsid w:val="00ED5D6D"/>
    <w:rsid w:val="00ED696D"/>
    <w:rsid w:val="00ED6ECB"/>
    <w:rsid w:val="00ED7EA7"/>
    <w:rsid w:val="00EE213F"/>
    <w:rsid w:val="00EE396B"/>
    <w:rsid w:val="00EE45A1"/>
    <w:rsid w:val="00EE4C9A"/>
    <w:rsid w:val="00EE4E56"/>
    <w:rsid w:val="00EE57EB"/>
    <w:rsid w:val="00EE5DB7"/>
    <w:rsid w:val="00EE6713"/>
    <w:rsid w:val="00EE75AC"/>
    <w:rsid w:val="00EE79DC"/>
    <w:rsid w:val="00EE7A72"/>
    <w:rsid w:val="00EF1F68"/>
    <w:rsid w:val="00EF34B4"/>
    <w:rsid w:val="00EF3557"/>
    <w:rsid w:val="00EF3AB4"/>
    <w:rsid w:val="00F0005D"/>
    <w:rsid w:val="00F00304"/>
    <w:rsid w:val="00F01022"/>
    <w:rsid w:val="00F0715F"/>
    <w:rsid w:val="00F109F8"/>
    <w:rsid w:val="00F1104C"/>
    <w:rsid w:val="00F1112C"/>
    <w:rsid w:val="00F11275"/>
    <w:rsid w:val="00F12BC2"/>
    <w:rsid w:val="00F12DDF"/>
    <w:rsid w:val="00F134D7"/>
    <w:rsid w:val="00F13C44"/>
    <w:rsid w:val="00F14F58"/>
    <w:rsid w:val="00F156B3"/>
    <w:rsid w:val="00F15D47"/>
    <w:rsid w:val="00F16964"/>
    <w:rsid w:val="00F16D26"/>
    <w:rsid w:val="00F178D9"/>
    <w:rsid w:val="00F17D73"/>
    <w:rsid w:val="00F17EEA"/>
    <w:rsid w:val="00F2121F"/>
    <w:rsid w:val="00F21C67"/>
    <w:rsid w:val="00F22591"/>
    <w:rsid w:val="00F231D3"/>
    <w:rsid w:val="00F23B33"/>
    <w:rsid w:val="00F242DB"/>
    <w:rsid w:val="00F24382"/>
    <w:rsid w:val="00F2477E"/>
    <w:rsid w:val="00F249DC"/>
    <w:rsid w:val="00F24EA0"/>
    <w:rsid w:val="00F251FF"/>
    <w:rsid w:val="00F2614D"/>
    <w:rsid w:val="00F26C1E"/>
    <w:rsid w:val="00F315ED"/>
    <w:rsid w:val="00F32088"/>
    <w:rsid w:val="00F321A8"/>
    <w:rsid w:val="00F3269F"/>
    <w:rsid w:val="00F34DCC"/>
    <w:rsid w:val="00F36347"/>
    <w:rsid w:val="00F364BD"/>
    <w:rsid w:val="00F36791"/>
    <w:rsid w:val="00F36C76"/>
    <w:rsid w:val="00F40A5E"/>
    <w:rsid w:val="00F40EE8"/>
    <w:rsid w:val="00F40EF3"/>
    <w:rsid w:val="00F40F74"/>
    <w:rsid w:val="00F410E7"/>
    <w:rsid w:val="00F41C8A"/>
    <w:rsid w:val="00F43551"/>
    <w:rsid w:val="00F43E41"/>
    <w:rsid w:val="00F46F89"/>
    <w:rsid w:val="00F47C5F"/>
    <w:rsid w:val="00F5057A"/>
    <w:rsid w:val="00F51310"/>
    <w:rsid w:val="00F51A45"/>
    <w:rsid w:val="00F55F96"/>
    <w:rsid w:val="00F5603A"/>
    <w:rsid w:val="00F56681"/>
    <w:rsid w:val="00F56DA8"/>
    <w:rsid w:val="00F57085"/>
    <w:rsid w:val="00F57BF6"/>
    <w:rsid w:val="00F608E8"/>
    <w:rsid w:val="00F638B3"/>
    <w:rsid w:val="00F72131"/>
    <w:rsid w:val="00F725C5"/>
    <w:rsid w:val="00F726DD"/>
    <w:rsid w:val="00F7358C"/>
    <w:rsid w:val="00F738BC"/>
    <w:rsid w:val="00F76B6B"/>
    <w:rsid w:val="00F77CF2"/>
    <w:rsid w:val="00F77E22"/>
    <w:rsid w:val="00F80893"/>
    <w:rsid w:val="00F831FD"/>
    <w:rsid w:val="00F83CAA"/>
    <w:rsid w:val="00F8409A"/>
    <w:rsid w:val="00F84207"/>
    <w:rsid w:val="00F851C2"/>
    <w:rsid w:val="00F876AF"/>
    <w:rsid w:val="00F90731"/>
    <w:rsid w:val="00F92466"/>
    <w:rsid w:val="00F9262E"/>
    <w:rsid w:val="00F9314D"/>
    <w:rsid w:val="00F9317B"/>
    <w:rsid w:val="00F947F8"/>
    <w:rsid w:val="00F94B20"/>
    <w:rsid w:val="00F96207"/>
    <w:rsid w:val="00F96882"/>
    <w:rsid w:val="00F97107"/>
    <w:rsid w:val="00F97F22"/>
    <w:rsid w:val="00FA0A28"/>
    <w:rsid w:val="00FA0D02"/>
    <w:rsid w:val="00FA2BA9"/>
    <w:rsid w:val="00FA42F4"/>
    <w:rsid w:val="00FA43CB"/>
    <w:rsid w:val="00FA4C12"/>
    <w:rsid w:val="00FA544D"/>
    <w:rsid w:val="00FA6CAA"/>
    <w:rsid w:val="00FA7C20"/>
    <w:rsid w:val="00FA7DDF"/>
    <w:rsid w:val="00FB0F88"/>
    <w:rsid w:val="00FB12EB"/>
    <w:rsid w:val="00FB42B3"/>
    <w:rsid w:val="00FB4D3A"/>
    <w:rsid w:val="00FB5EC9"/>
    <w:rsid w:val="00FB610B"/>
    <w:rsid w:val="00FB6641"/>
    <w:rsid w:val="00FB6EAE"/>
    <w:rsid w:val="00FC0027"/>
    <w:rsid w:val="00FC0EC4"/>
    <w:rsid w:val="00FC185C"/>
    <w:rsid w:val="00FC713F"/>
    <w:rsid w:val="00FD0048"/>
    <w:rsid w:val="00FD0BB6"/>
    <w:rsid w:val="00FD0CBF"/>
    <w:rsid w:val="00FD0FD5"/>
    <w:rsid w:val="00FD2202"/>
    <w:rsid w:val="00FD3D6C"/>
    <w:rsid w:val="00FD433F"/>
    <w:rsid w:val="00FD51AC"/>
    <w:rsid w:val="00FD5684"/>
    <w:rsid w:val="00FD64A6"/>
    <w:rsid w:val="00FD7EC9"/>
    <w:rsid w:val="00FE0D85"/>
    <w:rsid w:val="00FE167F"/>
    <w:rsid w:val="00FE394C"/>
    <w:rsid w:val="00FE396E"/>
    <w:rsid w:val="00FE4620"/>
    <w:rsid w:val="00FE5598"/>
    <w:rsid w:val="00FE5BC7"/>
    <w:rsid w:val="00FF093B"/>
    <w:rsid w:val="00FF0CE4"/>
    <w:rsid w:val="00FF194A"/>
    <w:rsid w:val="00FF2912"/>
    <w:rsid w:val="00FF367F"/>
    <w:rsid w:val="00FF3A26"/>
    <w:rsid w:val="00FF4ABD"/>
    <w:rsid w:val="00FF4DAB"/>
    <w:rsid w:val="00FF6639"/>
    <w:rsid w:val="00FF7BE5"/>
    <w:rsid w:val="64E6E11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AE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locked="0" w:semiHidden="1" w:uiPriority="11" w:unhideWhenUsed="1" w:qFormat="1"/>
    <w:lsdException w:name="heading 5" w:locked="0" w:semiHidden="1" w:uiPriority="1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iPriority="4" w:unhideWhenUsed="1" w:qFormat="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54D20"/>
    <w:rPr>
      <w:lang w:val="en-AU"/>
    </w:rPr>
  </w:style>
  <w:style w:type="paragraph" w:styleId="Heading1">
    <w:name w:val="heading 1"/>
    <w:basedOn w:val="Normal"/>
    <w:next w:val="Normal"/>
    <w:link w:val="Heading1Char"/>
    <w:uiPriority w:val="9"/>
    <w:qFormat/>
    <w:locked/>
    <w:rsid w:val="008C09BC"/>
    <w:pPr>
      <w:keepNext/>
      <w:keepLines/>
      <w:spacing w:before="240" w:after="0"/>
      <w:outlineLvl w:val="0"/>
    </w:pPr>
    <w:rPr>
      <w:rFonts w:asciiTheme="majorHAnsi" w:eastAsiaTheme="majorEastAsia" w:hAnsiTheme="majorHAnsi" w:cstheme="majorBidi"/>
      <w:color w:val="001D40" w:themeColor="accent1" w:themeShade="BF"/>
      <w:sz w:val="32"/>
      <w:szCs w:val="32"/>
    </w:rPr>
  </w:style>
  <w:style w:type="paragraph" w:styleId="Heading2">
    <w:name w:val="heading 2"/>
    <w:basedOn w:val="Normal"/>
    <w:next w:val="Normal"/>
    <w:link w:val="Heading2Char"/>
    <w:uiPriority w:val="9"/>
    <w:unhideWhenUsed/>
    <w:qFormat/>
    <w:locked/>
    <w:rsid w:val="0090738D"/>
    <w:pPr>
      <w:keepNext/>
      <w:keepLines/>
      <w:spacing w:before="40" w:after="0"/>
      <w:outlineLvl w:val="1"/>
    </w:pPr>
    <w:rPr>
      <w:rFonts w:asciiTheme="majorHAnsi" w:eastAsiaTheme="majorEastAsia" w:hAnsiTheme="majorHAnsi" w:cstheme="majorBidi"/>
      <w:color w:val="001D40" w:themeColor="accent1" w:themeShade="BF"/>
      <w:sz w:val="26"/>
      <w:szCs w:val="26"/>
    </w:rPr>
  </w:style>
  <w:style w:type="paragraph" w:styleId="Heading3">
    <w:name w:val="heading 3"/>
    <w:basedOn w:val="Normal"/>
    <w:next w:val="Normal"/>
    <w:link w:val="Heading3Char"/>
    <w:uiPriority w:val="9"/>
    <w:unhideWhenUsed/>
    <w:qFormat/>
    <w:locked/>
    <w:rsid w:val="0090738D"/>
    <w:pPr>
      <w:keepNext/>
      <w:keepLines/>
      <w:spacing w:before="40" w:after="0"/>
      <w:outlineLvl w:val="2"/>
    </w:pPr>
    <w:rPr>
      <w:rFonts w:asciiTheme="majorHAnsi" w:eastAsiaTheme="majorEastAsia" w:hAnsiTheme="majorHAnsi" w:cstheme="majorBidi"/>
      <w:color w:val="00132A" w:themeColor="accent1" w:themeShade="7F"/>
      <w:sz w:val="24"/>
      <w:szCs w:val="24"/>
    </w:rPr>
  </w:style>
  <w:style w:type="paragraph" w:styleId="Heading4">
    <w:name w:val="heading 4"/>
    <w:basedOn w:val="Normal"/>
    <w:next w:val="Normal"/>
    <w:link w:val="Heading4Char"/>
    <w:uiPriority w:val="11"/>
    <w:unhideWhenUsed/>
    <w:qFormat/>
    <w:locked/>
    <w:rsid w:val="001435DB"/>
    <w:pPr>
      <w:keepNext/>
      <w:keepLines/>
      <w:spacing w:before="40" w:after="0"/>
      <w:outlineLvl w:val="3"/>
    </w:pPr>
    <w:rPr>
      <w:rFonts w:asciiTheme="majorHAnsi" w:eastAsiaTheme="majorEastAsia" w:hAnsiTheme="majorHAnsi" w:cstheme="majorBidi"/>
      <w:i/>
      <w:iCs/>
      <w:color w:val="001D40" w:themeColor="accent1" w:themeShade="BF"/>
    </w:rPr>
  </w:style>
  <w:style w:type="paragraph" w:styleId="Heading5">
    <w:name w:val="heading 5"/>
    <w:basedOn w:val="Normal"/>
    <w:next w:val="Normal"/>
    <w:link w:val="Heading5Char"/>
    <w:uiPriority w:val="11"/>
    <w:unhideWhenUsed/>
    <w:qFormat/>
    <w:locked/>
    <w:rsid w:val="001435DB"/>
    <w:pPr>
      <w:keepNext/>
      <w:keepLines/>
      <w:spacing w:before="40" w:after="0"/>
      <w:outlineLvl w:val="4"/>
    </w:pPr>
    <w:rPr>
      <w:rFonts w:asciiTheme="majorHAnsi" w:eastAsiaTheme="majorEastAsia" w:hAnsiTheme="majorHAnsi" w:cstheme="majorBidi"/>
      <w:color w:val="001D40" w:themeColor="accent1" w:themeShade="BF"/>
    </w:rPr>
  </w:style>
  <w:style w:type="paragraph" w:styleId="Heading6">
    <w:name w:val="heading 6"/>
    <w:basedOn w:val="Normal"/>
    <w:next w:val="Normal"/>
    <w:link w:val="Heading6Char"/>
    <w:uiPriority w:val="9"/>
    <w:semiHidden/>
    <w:unhideWhenUsed/>
    <w:qFormat/>
    <w:locked/>
    <w:rsid w:val="00C960B9"/>
    <w:pPr>
      <w:keepNext/>
      <w:keepLines/>
      <w:spacing w:before="40" w:after="0"/>
      <w:outlineLvl w:val="5"/>
    </w:pPr>
    <w:rPr>
      <w:rFonts w:asciiTheme="majorHAnsi" w:eastAsiaTheme="majorEastAsia" w:hAnsiTheme="majorHAnsi" w:cstheme="majorBidi"/>
      <w:color w:val="00132A" w:themeColor="accent1" w:themeShade="7F"/>
    </w:rPr>
  </w:style>
  <w:style w:type="paragraph" w:styleId="Heading7">
    <w:name w:val="heading 7"/>
    <w:basedOn w:val="Normal"/>
    <w:next w:val="Normal"/>
    <w:link w:val="Heading7Char"/>
    <w:uiPriority w:val="9"/>
    <w:semiHidden/>
    <w:unhideWhenUsed/>
    <w:qFormat/>
    <w:locked/>
    <w:rsid w:val="00C960B9"/>
    <w:pPr>
      <w:keepNext/>
      <w:keepLines/>
      <w:spacing w:before="40" w:after="0"/>
      <w:outlineLvl w:val="6"/>
    </w:pPr>
    <w:rPr>
      <w:rFonts w:asciiTheme="majorHAnsi" w:eastAsiaTheme="majorEastAsia" w:hAnsiTheme="majorHAnsi" w:cstheme="majorBidi"/>
      <w:i/>
      <w:iCs/>
      <w:color w:val="00132A" w:themeColor="accent1" w:themeShade="7F"/>
    </w:rPr>
  </w:style>
  <w:style w:type="paragraph" w:styleId="Heading8">
    <w:name w:val="heading 8"/>
    <w:basedOn w:val="Normal"/>
    <w:next w:val="Normal"/>
    <w:link w:val="Heading8Char"/>
    <w:uiPriority w:val="9"/>
    <w:semiHidden/>
    <w:unhideWhenUsed/>
    <w:qFormat/>
    <w:locked/>
    <w:rsid w:val="00C960B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C960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nDocTitle1">
    <w:name w:val="nbn Doc Title 1"/>
    <w:basedOn w:val="Normal"/>
    <w:next w:val="nbnDocTitle2"/>
    <w:qFormat/>
    <w:rsid w:val="00725AA5"/>
    <w:pPr>
      <w:spacing w:after="180" w:line="276" w:lineRule="auto"/>
      <w:outlineLvl w:val="0"/>
    </w:pPr>
    <w:rPr>
      <w:color w:val="009FE3" w:themeColor="background2"/>
      <w:sz w:val="60"/>
    </w:rPr>
  </w:style>
  <w:style w:type="paragraph" w:customStyle="1" w:styleId="nbnDocTitle2">
    <w:name w:val="nbn Doc Title 2"/>
    <w:basedOn w:val="nbnDocTitle1"/>
    <w:qFormat/>
    <w:rsid w:val="00111D8E"/>
    <w:pPr>
      <w:outlineLvl w:val="9"/>
    </w:pPr>
    <w:rPr>
      <w:color w:val="21327E" w:themeColor="text2"/>
      <w:sz w:val="28"/>
    </w:rPr>
  </w:style>
  <w:style w:type="paragraph" w:customStyle="1" w:styleId="nbnTableBodyTextCentered">
    <w:name w:val="nbn Table Body Text + Centered"/>
    <w:basedOn w:val="nbnTableBodyText"/>
    <w:rsid w:val="00DC79C9"/>
    <w:pPr>
      <w:jc w:val="center"/>
    </w:pPr>
    <w:rPr>
      <w:rFonts w:eastAsia="Times New Roman" w:cs="Times New Roman"/>
      <w:szCs w:val="20"/>
    </w:rPr>
  </w:style>
  <w:style w:type="paragraph" w:customStyle="1" w:styleId="nbnCoverPageSpacer">
    <w:name w:val="nbn Cover Page Spacer"/>
    <w:basedOn w:val="Normal"/>
    <w:qFormat/>
    <w:rsid w:val="00BF5BF1"/>
    <w:rPr>
      <w:sz w:val="120"/>
    </w:rPr>
  </w:style>
  <w:style w:type="paragraph" w:styleId="BodyText">
    <w:name w:val="Body Text"/>
    <w:basedOn w:val="Normal"/>
    <w:link w:val="BodyTextChar"/>
    <w:uiPriority w:val="99"/>
    <w:unhideWhenUsed/>
    <w:qFormat/>
    <w:rsid w:val="002660C3"/>
    <w:pPr>
      <w:spacing w:after="180" w:line="276" w:lineRule="auto"/>
    </w:pPr>
    <w:rPr>
      <w:sz w:val="18"/>
    </w:rPr>
  </w:style>
  <w:style w:type="character" w:customStyle="1" w:styleId="BodyTextChar">
    <w:name w:val="Body Text Char"/>
    <w:basedOn w:val="DefaultParagraphFont"/>
    <w:link w:val="BodyText"/>
    <w:uiPriority w:val="99"/>
    <w:rsid w:val="002660C3"/>
    <w:rPr>
      <w:sz w:val="18"/>
      <w:lang w:val="en-NZ"/>
    </w:rPr>
  </w:style>
  <w:style w:type="paragraph" w:styleId="BalloonText">
    <w:name w:val="Balloon Text"/>
    <w:basedOn w:val="Normal"/>
    <w:link w:val="BalloonTextChar"/>
    <w:uiPriority w:val="99"/>
    <w:semiHidden/>
    <w:unhideWhenUsed/>
    <w:rsid w:val="00D85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5AC"/>
    <w:rPr>
      <w:rFonts w:ascii="Segoe UI" w:hAnsi="Segoe UI" w:cs="Segoe UI"/>
      <w:sz w:val="18"/>
      <w:szCs w:val="18"/>
      <w:lang w:val="en-NZ"/>
    </w:rPr>
  </w:style>
  <w:style w:type="paragraph" w:customStyle="1" w:styleId="nbnDisclaimerText">
    <w:name w:val="nbn Disclaimer Text"/>
    <w:basedOn w:val="BodyText"/>
    <w:link w:val="nbnDisclaimerTextChar"/>
    <w:qFormat/>
    <w:rsid w:val="001674A7"/>
    <w:pPr>
      <w:spacing w:after="160"/>
    </w:pPr>
    <w:rPr>
      <w:sz w:val="16"/>
    </w:rPr>
  </w:style>
  <w:style w:type="paragraph" w:customStyle="1" w:styleId="nbnDisclaimerHeading">
    <w:name w:val="nbn Disclaimer Heading"/>
    <w:basedOn w:val="nbnDisclaimerText"/>
    <w:next w:val="nbnDisclaimerText"/>
    <w:qFormat/>
    <w:rsid w:val="001674A7"/>
    <w:rPr>
      <w:b/>
    </w:rPr>
  </w:style>
  <w:style w:type="character" w:customStyle="1" w:styleId="nbnDisclaimerTextChar">
    <w:name w:val="nbn Disclaimer Text Char"/>
    <w:basedOn w:val="BodyTextChar"/>
    <w:link w:val="nbnDisclaimerText"/>
    <w:rsid w:val="001674A7"/>
    <w:rPr>
      <w:sz w:val="16"/>
      <w:lang w:val="en-NZ"/>
    </w:rPr>
  </w:style>
  <w:style w:type="table" w:styleId="TableGrid">
    <w:name w:val="Table Grid"/>
    <w:basedOn w:val="TableNormal"/>
    <w:locked/>
    <w:rsid w:val="008E0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B102CC"/>
    <w:pPr>
      <w:spacing w:after="0" w:line="240" w:lineRule="auto"/>
    </w:pPr>
    <w:rPr>
      <w:sz w:val="18"/>
    </w:rPr>
    <w:tblPr>
      <w:tblStyleRowBandSize w:val="1"/>
      <w:tblStyleColBandSize w:val="1"/>
      <w:tblBorders>
        <w:top w:val="single" w:sz="4" w:space="0" w:color="21327E" w:themeColor="text2"/>
        <w:left w:val="single" w:sz="4" w:space="0" w:color="21327E" w:themeColor="text2"/>
        <w:bottom w:val="single" w:sz="4" w:space="0" w:color="21327E" w:themeColor="text2"/>
        <w:right w:val="single" w:sz="4" w:space="0" w:color="21327E" w:themeColor="text2"/>
        <w:insideH w:val="single" w:sz="4" w:space="0" w:color="21327E" w:themeColor="text2"/>
        <w:insideV w:val="single" w:sz="4" w:space="0" w:color="21327E" w:themeColor="text2"/>
      </w:tblBorders>
    </w:tblPr>
    <w:tblStylePr w:type="firstRow">
      <w:rPr>
        <w:b/>
        <w:bCs/>
        <w:color w:val="FFFFFF" w:themeColor="background1"/>
      </w:rPr>
      <w:tblPr/>
      <w:tcPr>
        <w:shd w:val="clear" w:color="auto" w:fill="002856" w:themeFill="accent1"/>
      </w:tcPr>
    </w:tblStylePr>
    <w:tblStylePr w:type="lastRow">
      <w:pPr>
        <w:wordWrap/>
        <w:spacing w:beforeLines="0" w:before="0" w:beforeAutospacing="0" w:afterLines="0" w:after="180" w:afterAutospacing="0" w:line="276" w:lineRule="auto"/>
        <w:contextualSpacing w:val="0"/>
      </w:pPr>
      <w:rPr>
        <w:b w:val="0"/>
        <w:bCs/>
      </w:rPr>
      <w:tblPr/>
      <w:tcPr>
        <w:tcBorders>
          <w:top w:val="double" w:sz="4" w:space="0" w:color="002856"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pPr>
        <w:wordWrap/>
        <w:spacing w:beforeLines="0" w:before="0" w:beforeAutospacing="0" w:afterLines="0" w:after="0" w:afterAutospacing="0" w:line="240" w:lineRule="auto"/>
        <w:contextualSpacing w:val="0"/>
      </w:pPr>
      <w:rPr>
        <w:b w:val="0"/>
        <w:bCs/>
      </w:rPr>
      <w:tblPr/>
      <w:tcPr>
        <w:tcBorders>
          <w:left w:val="nil"/>
        </w:tcBorders>
        <w:shd w:val="clear" w:color="auto" w:fill="FFFFFF" w:themeFill="background1"/>
      </w:tcPr>
    </w:tblStylePr>
    <w:tblStylePr w:type="band1Vert">
      <w:tblPr/>
      <w:tcPr>
        <w:tcBorders>
          <w:left w:val="single" w:sz="4" w:space="0" w:color="002856" w:themeColor="accent1"/>
          <w:right w:val="single" w:sz="4" w:space="0" w:color="002856" w:themeColor="accent1"/>
        </w:tcBorders>
      </w:tcPr>
    </w:tblStylePr>
    <w:tblStylePr w:type="band1Horz">
      <w:tblPr/>
      <w:tcPr>
        <w:tcBorders>
          <w:top w:val="single" w:sz="4" w:space="0" w:color="002856" w:themeColor="accent1"/>
          <w:bottom w:val="single" w:sz="4" w:space="0" w:color="0028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56" w:themeColor="accent1"/>
          <w:left w:val="nil"/>
        </w:tcBorders>
      </w:tcPr>
    </w:tblStylePr>
    <w:tblStylePr w:type="swCell">
      <w:tblPr/>
      <w:tcPr>
        <w:tcBorders>
          <w:top w:val="double" w:sz="4" w:space="0" w:color="002856" w:themeColor="accent1"/>
          <w:right w:val="nil"/>
        </w:tcBorders>
      </w:tcPr>
    </w:tblStylePr>
  </w:style>
  <w:style w:type="paragraph" w:customStyle="1" w:styleId="nbnFooter">
    <w:name w:val="nbn Footer"/>
    <w:basedOn w:val="Normal"/>
    <w:qFormat/>
    <w:rsid w:val="00587BD5"/>
    <w:pPr>
      <w:tabs>
        <w:tab w:val="center" w:pos="4680"/>
        <w:tab w:val="right" w:pos="9360"/>
      </w:tabs>
      <w:spacing w:after="0" w:line="240" w:lineRule="auto"/>
    </w:pPr>
    <w:rPr>
      <w:sz w:val="16"/>
    </w:rPr>
  </w:style>
  <w:style w:type="paragraph" w:customStyle="1" w:styleId="nbnPartHeadingNoNumber">
    <w:name w:val="nbn Part Heading NoNumber"/>
    <w:basedOn w:val="BodyText"/>
    <w:next w:val="BodyText"/>
    <w:qFormat/>
    <w:rsid w:val="00725AA5"/>
    <w:pPr>
      <w:pageBreakBefore/>
      <w:spacing w:before="380"/>
      <w:outlineLvl w:val="1"/>
    </w:pPr>
    <w:rPr>
      <w:color w:val="009FE3" w:themeColor="background2"/>
      <w:sz w:val="38"/>
    </w:rPr>
  </w:style>
  <w:style w:type="table" w:customStyle="1" w:styleId="nbnVersionHistoryTable">
    <w:name w:val="nbn Version History Table"/>
    <w:basedOn w:val="ListTable3-Accent11"/>
    <w:uiPriority w:val="99"/>
    <w:rsid w:val="006E71DA"/>
    <w:tblPr/>
    <w:tblStylePr w:type="firstRow">
      <w:rPr>
        <w:b/>
        <w:bCs/>
        <w:color w:val="FFFFFF" w:themeColor="background1"/>
      </w:rPr>
      <w:tblPr/>
      <w:tcPr>
        <w:shd w:val="clear" w:color="auto" w:fill="002856" w:themeFill="accent1"/>
      </w:tcPr>
    </w:tblStylePr>
    <w:tblStylePr w:type="lastRow">
      <w:pPr>
        <w:wordWrap/>
        <w:spacing w:beforeLines="0" w:before="0" w:beforeAutospacing="0" w:afterLines="0" w:after="180" w:afterAutospacing="0" w:line="276" w:lineRule="auto"/>
        <w:contextualSpacing w:val="0"/>
      </w:pPr>
      <w:rPr>
        <w:b w:val="0"/>
        <w:bCs/>
      </w:rPr>
      <w:tblPr/>
      <w:tcPr>
        <w:tcBorders>
          <w:top w:val="double" w:sz="4" w:space="0" w:color="002856"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pPr>
        <w:wordWrap/>
        <w:spacing w:beforeLines="0" w:before="0" w:beforeAutospacing="0" w:afterLines="0" w:after="0" w:afterAutospacing="0" w:line="240" w:lineRule="auto"/>
        <w:contextualSpacing w:val="0"/>
      </w:pPr>
      <w:rPr>
        <w:b w:val="0"/>
        <w:bCs/>
      </w:rPr>
      <w:tblPr/>
      <w:tcPr>
        <w:tcBorders>
          <w:left w:val="nil"/>
        </w:tcBorders>
        <w:shd w:val="clear" w:color="auto" w:fill="FFFFFF" w:themeFill="background1"/>
      </w:tcPr>
    </w:tblStylePr>
    <w:tblStylePr w:type="band1Vert">
      <w:tblPr/>
      <w:tcPr>
        <w:tcBorders>
          <w:left w:val="single" w:sz="4" w:space="0" w:color="002856" w:themeColor="accent1"/>
          <w:right w:val="single" w:sz="4" w:space="0" w:color="002856" w:themeColor="accent1"/>
        </w:tcBorders>
      </w:tcPr>
    </w:tblStylePr>
    <w:tblStylePr w:type="band1Horz">
      <w:tblPr/>
      <w:tcPr>
        <w:tcBorders>
          <w:top w:val="single" w:sz="4" w:space="0" w:color="002856" w:themeColor="accent1"/>
          <w:bottom w:val="single" w:sz="4" w:space="0" w:color="0028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56" w:themeColor="accent1"/>
          <w:left w:val="nil"/>
        </w:tcBorders>
      </w:tcPr>
    </w:tblStylePr>
    <w:tblStylePr w:type="swCell">
      <w:tblPr/>
      <w:tcPr>
        <w:tcBorders>
          <w:top w:val="double" w:sz="4" w:space="0" w:color="002856" w:themeColor="accent1"/>
          <w:right w:val="nil"/>
        </w:tcBorders>
      </w:tcPr>
    </w:tblStylePr>
  </w:style>
  <w:style w:type="paragraph" w:customStyle="1" w:styleId="nbnHeading1Numbered">
    <w:name w:val="nbn Heading 1 Numbered"/>
    <w:basedOn w:val="BodyText"/>
    <w:next w:val="BodyText"/>
    <w:qFormat/>
    <w:rsid w:val="00C16009"/>
    <w:pPr>
      <w:keepNext/>
      <w:numPr>
        <w:numId w:val="10"/>
      </w:numPr>
      <w:spacing w:before="180"/>
      <w:outlineLvl w:val="2"/>
    </w:pPr>
    <w:rPr>
      <w:color w:val="009FE3" w:themeColor="background2"/>
      <w:sz w:val="28"/>
    </w:rPr>
  </w:style>
  <w:style w:type="paragraph" w:customStyle="1" w:styleId="nbnHeading2Numbered">
    <w:name w:val="nbn Heading 2 Numbered"/>
    <w:basedOn w:val="nbnHeading1Numbered"/>
    <w:next w:val="BodyText"/>
    <w:qFormat/>
    <w:rsid w:val="00C16009"/>
    <w:pPr>
      <w:numPr>
        <w:ilvl w:val="1"/>
      </w:numPr>
      <w:spacing w:before="0"/>
      <w:outlineLvl w:val="9"/>
    </w:pPr>
    <w:rPr>
      <w:sz w:val="22"/>
    </w:rPr>
  </w:style>
  <w:style w:type="paragraph" w:customStyle="1" w:styleId="nbnHeading3Numbered">
    <w:name w:val="nbn Heading 3 Numbered"/>
    <w:basedOn w:val="BodyText"/>
    <w:link w:val="nbnHeading3NumberedChar"/>
    <w:qFormat/>
    <w:rsid w:val="005763C3"/>
    <w:pPr>
      <w:numPr>
        <w:ilvl w:val="2"/>
        <w:numId w:val="10"/>
      </w:numPr>
    </w:pPr>
  </w:style>
  <w:style w:type="paragraph" w:customStyle="1" w:styleId="nbnHeading4Numbered">
    <w:name w:val="nbn Heading 4 Numbered"/>
    <w:basedOn w:val="nbnHeading3Numbered"/>
    <w:link w:val="nbnHeading4NumberedChar"/>
    <w:qFormat/>
    <w:rsid w:val="005763C3"/>
    <w:pPr>
      <w:numPr>
        <w:ilvl w:val="3"/>
      </w:numPr>
    </w:pPr>
  </w:style>
  <w:style w:type="paragraph" w:customStyle="1" w:styleId="nbnHeading5Numbered">
    <w:name w:val="nbn Heading 5 Numbered"/>
    <w:basedOn w:val="nbnHeading4Numbered"/>
    <w:qFormat/>
    <w:rsid w:val="005763C3"/>
    <w:pPr>
      <w:numPr>
        <w:ilvl w:val="4"/>
      </w:numPr>
    </w:pPr>
  </w:style>
  <w:style w:type="paragraph" w:customStyle="1" w:styleId="nbnHeading6Numbered">
    <w:name w:val="nbn Heading 6 Numbered"/>
    <w:basedOn w:val="nbnHeading4Numbered"/>
    <w:next w:val="nbnHeading4Numbered"/>
    <w:qFormat/>
    <w:rsid w:val="005763C3"/>
    <w:pPr>
      <w:numPr>
        <w:ilvl w:val="5"/>
      </w:numPr>
    </w:pPr>
  </w:style>
  <w:style w:type="paragraph" w:customStyle="1" w:styleId="nbnPartHeadingNumbered">
    <w:name w:val="nbn Part Heading Numbered"/>
    <w:basedOn w:val="nbnPartHeadingNoNumber"/>
    <w:next w:val="BodyText"/>
    <w:qFormat/>
    <w:rsid w:val="008E36D8"/>
    <w:pPr>
      <w:pageBreakBefore w:val="0"/>
      <w:numPr>
        <w:numId w:val="9"/>
      </w:numPr>
    </w:pPr>
  </w:style>
  <w:style w:type="paragraph" w:customStyle="1" w:styleId="nbnDocTitle3">
    <w:name w:val="nbn Doc Title 3"/>
    <w:basedOn w:val="nbnDocTitle2"/>
    <w:qFormat/>
    <w:rsid w:val="00BC12E8"/>
  </w:style>
  <w:style w:type="paragraph" w:customStyle="1" w:styleId="nbnBullets">
    <w:name w:val="nbn Bullets"/>
    <w:basedOn w:val="BodyText"/>
    <w:qFormat/>
    <w:rsid w:val="00B203B4"/>
    <w:pPr>
      <w:numPr>
        <w:numId w:val="4"/>
      </w:numPr>
    </w:pPr>
  </w:style>
  <w:style w:type="character" w:customStyle="1" w:styleId="nbnDocumentReference">
    <w:name w:val="nbn Document Reference"/>
    <w:basedOn w:val="DefaultParagraphFont"/>
    <w:uiPriority w:val="1"/>
    <w:qFormat/>
    <w:rsid w:val="00620467"/>
    <w:rPr>
      <w:i w:val="0"/>
      <w:color w:val="009FE3" w:themeColor="background2"/>
      <w:u w:val="single"/>
    </w:rPr>
  </w:style>
  <w:style w:type="paragraph" w:customStyle="1" w:styleId="nbnPartHeadingNoNumberNoBreak">
    <w:name w:val="nbn Part Heading NoNumber NoBreak"/>
    <w:basedOn w:val="nbnPartHeadingNoNumber"/>
    <w:next w:val="BodyText"/>
    <w:qFormat/>
    <w:rsid w:val="00F80893"/>
    <w:pPr>
      <w:pageBreakBefore w:val="0"/>
    </w:pPr>
  </w:style>
  <w:style w:type="character" w:styleId="CommentReference">
    <w:name w:val="annotation reference"/>
    <w:basedOn w:val="DefaultParagraphFont"/>
    <w:uiPriority w:val="99"/>
    <w:unhideWhenUsed/>
    <w:locked/>
    <w:rsid w:val="003F4AC3"/>
    <w:rPr>
      <w:sz w:val="16"/>
      <w:szCs w:val="16"/>
    </w:rPr>
  </w:style>
  <w:style w:type="paragraph" w:styleId="CommentText">
    <w:name w:val="annotation text"/>
    <w:basedOn w:val="BodyText"/>
    <w:link w:val="CommentTextChar"/>
    <w:uiPriority w:val="99"/>
    <w:unhideWhenUsed/>
    <w:rsid w:val="00260474"/>
    <w:pPr>
      <w:spacing w:line="240" w:lineRule="auto"/>
    </w:pPr>
    <w:rPr>
      <w:sz w:val="16"/>
      <w:szCs w:val="20"/>
    </w:rPr>
  </w:style>
  <w:style w:type="character" w:customStyle="1" w:styleId="CommentTextChar">
    <w:name w:val="Comment Text Char"/>
    <w:basedOn w:val="DefaultParagraphFont"/>
    <w:link w:val="CommentText"/>
    <w:uiPriority w:val="99"/>
    <w:rsid w:val="00260474"/>
    <w:rPr>
      <w:sz w:val="16"/>
      <w:szCs w:val="20"/>
      <w:lang w:val="en-AU"/>
    </w:rPr>
  </w:style>
  <w:style w:type="paragraph" w:styleId="CommentSubject">
    <w:name w:val="annotation subject"/>
    <w:basedOn w:val="CommentText"/>
    <w:next w:val="CommentText"/>
    <w:link w:val="CommentSubjectChar"/>
    <w:uiPriority w:val="99"/>
    <w:semiHidden/>
    <w:unhideWhenUsed/>
    <w:locked/>
    <w:rsid w:val="003F4AC3"/>
    <w:pPr>
      <w:spacing w:after="160"/>
    </w:pPr>
    <w:rPr>
      <w:b/>
      <w:bCs/>
    </w:rPr>
  </w:style>
  <w:style w:type="character" w:customStyle="1" w:styleId="CommentSubjectChar">
    <w:name w:val="Comment Subject Char"/>
    <w:basedOn w:val="CommentTextChar"/>
    <w:link w:val="CommentSubject"/>
    <w:uiPriority w:val="99"/>
    <w:semiHidden/>
    <w:rsid w:val="003F4AC3"/>
    <w:rPr>
      <w:b/>
      <w:bCs/>
      <w:sz w:val="20"/>
      <w:szCs w:val="20"/>
      <w:lang w:val="en-AU"/>
    </w:rPr>
  </w:style>
  <w:style w:type="paragraph" w:customStyle="1" w:styleId="nbnExplanatoryNote">
    <w:name w:val="nbn Explanatory Note"/>
    <w:basedOn w:val="BodyText"/>
    <w:link w:val="nbnExplanatoryNoteChar"/>
    <w:qFormat/>
    <w:rsid w:val="00AE46BC"/>
    <w:pPr>
      <w:keepNext/>
      <w:pBdr>
        <w:top w:val="single" w:sz="4" w:space="1" w:color="009FE3" w:themeColor="background2"/>
      </w:pBdr>
      <w:shd w:val="clear" w:color="auto" w:fill="C6EDFF" w:themeFill="background2" w:themeFillTint="33"/>
      <w:spacing w:before="180"/>
    </w:pPr>
    <w:rPr>
      <w:i/>
    </w:rPr>
  </w:style>
  <w:style w:type="paragraph" w:customStyle="1" w:styleId="nbnIndent2">
    <w:name w:val="nbn Indent 2"/>
    <w:basedOn w:val="BodyText"/>
    <w:qFormat/>
    <w:rsid w:val="00616AA7"/>
    <w:pPr>
      <w:ind w:left="1418"/>
    </w:pPr>
  </w:style>
  <w:style w:type="paragraph" w:customStyle="1" w:styleId="BasicParagraph">
    <w:name w:val="[Basic Paragraph]"/>
    <w:basedOn w:val="Normal"/>
    <w:uiPriority w:val="99"/>
    <w:semiHidden/>
    <w:locked/>
    <w:rsid w:val="00026E71"/>
    <w:pPr>
      <w:widowControl w:val="0"/>
      <w:autoSpaceDE w:val="0"/>
      <w:autoSpaceDN w:val="0"/>
      <w:adjustRightInd w:val="0"/>
      <w:spacing w:after="200" w:line="288" w:lineRule="auto"/>
      <w:textAlignment w:val="center"/>
    </w:pPr>
    <w:rPr>
      <w:rFonts w:ascii="MinionPro-Regular" w:hAnsi="MinionPro-Regular" w:cs="MinionPro-Regular"/>
      <w:color w:val="000000"/>
      <w:sz w:val="18"/>
      <w:lang w:val="en-GB"/>
    </w:rPr>
  </w:style>
  <w:style w:type="paragraph" w:customStyle="1" w:styleId="nbnTableTitle">
    <w:name w:val="nbn Table Title"/>
    <w:basedOn w:val="Normal"/>
    <w:uiPriority w:val="5"/>
    <w:qFormat/>
    <w:rsid w:val="00026E71"/>
    <w:pPr>
      <w:widowControl w:val="0"/>
      <w:autoSpaceDE w:val="0"/>
      <w:autoSpaceDN w:val="0"/>
      <w:adjustRightInd w:val="0"/>
      <w:spacing w:before="80" w:after="80" w:line="240" w:lineRule="auto"/>
    </w:pPr>
    <w:rPr>
      <w:rFonts w:ascii="Verdana" w:eastAsia="MS PGothic" w:hAnsi="Verdana" w:cs="Verdana"/>
      <w:color w:val="FFFFFF"/>
      <w:sz w:val="18"/>
      <w:szCs w:val="60"/>
      <w:lang w:val="en-GB"/>
    </w:rPr>
  </w:style>
  <w:style w:type="paragraph" w:customStyle="1" w:styleId="nbnTableBodyText">
    <w:name w:val="nbn Table Body Text"/>
    <w:basedOn w:val="Normal"/>
    <w:uiPriority w:val="6"/>
    <w:qFormat/>
    <w:rsid w:val="00026E71"/>
    <w:pPr>
      <w:widowControl w:val="0"/>
      <w:autoSpaceDE w:val="0"/>
      <w:autoSpaceDN w:val="0"/>
      <w:adjustRightInd w:val="0"/>
      <w:spacing w:before="80" w:after="80" w:line="240" w:lineRule="auto"/>
    </w:pPr>
    <w:rPr>
      <w:rFonts w:ascii="Verdana" w:eastAsia="MS PGothic" w:hAnsi="Verdana" w:cs="Verdana"/>
      <w:color w:val="000000"/>
      <w:sz w:val="18"/>
      <w:szCs w:val="18"/>
      <w:lang w:val="en-GB"/>
    </w:rPr>
  </w:style>
  <w:style w:type="paragraph" w:customStyle="1" w:styleId="TableListAlphabet">
    <w:name w:val="Table List Alphabet"/>
    <w:basedOn w:val="Normal"/>
    <w:uiPriority w:val="7"/>
    <w:qFormat/>
    <w:locked/>
    <w:rsid w:val="00026E71"/>
    <w:pPr>
      <w:keepLines/>
      <w:numPr>
        <w:numId w:val="6"/>
      </w:numPr>
      <w:spacing w:before="80" w:after="80" w:line="240" w:lineRule="auto"/>
    </w:pPr>
    <w:rPr>
      <w:rFonts w:ascii="Verdana" w:hAnsi="Verdana"/>
      <w:color w:val="000000" w:themeColor="text1"/>
      <w:sz w:val="18"/>
      <w:szCs w:val="20"/>
    </w:rPr>
  </w:style>
  <w:style w:type="paragraph" w:customStyle="1" w:styleId="TableListBullet">
    <w:name w:val="Table List Bullet"/>
    <w:basedOn w:val="ListBullet"/>
    <w:uiPriority w:val="6"/>
    <w:qFormat/>
    <w:locked/>
    <w:rsid w:val="00026E71"/>
    <w:pPr>
      <w:numPr>
        <w:numId w:val="0"/>
      </w:numPr>
      <w:tabs>
        <w:tab w:val="num" w:pos="360"/>
        <w:tab w:val="num" w:pos="1209"/>
      </w:tabs>
      <w:spacing w:before="80" w:after="80" w:line="240" w:lineRule="auto"/>
      <w:contextualSpacing w:val="0"/>
    </w:pPr>
    <w:rPr>
      <w:rFonts w:ascii="Verdana" w:eastAsia="MS PGothic" w:hAnsi="Verdana" w:cs="Times New Roman"/>
      <w:color w:val="000000" w:themeColor="text1"/>
      <w:sz w:val="18"/>
      <w:szCs w:val="24"/>
    </w:rPr>
  </w:style>
  <w:style w:type="paragraph" w:customStyle="1" w:styleId="TableListNumber">
    <w:name w:val="Table List Number"/>
    <w:basedOn w:val="ListNumber"/>
    <w:uiPriority w:val="6"/>
    <w:qFormat/>
    <w:locked/>
    <w:rsid w:val="00026E71"/>
    <w:pPr>
      <w:numPr>
        <w:numId w:val="5"/>
      </w:numPr>
      <w:tabs>
        <w:tab w:val="num" w:pos="360"/>
      </w:tabs>
      <w:spacing w:before="80" w:after="80" w:line="240" w:lineRule="auto"/>
      <w:contextualSpacing w:val="0"/>
    </w:pPr>
    <w:rPr>
      <w:rFonts w:ascii="Verdana" w:hAnsi="Verdana"/>
      <w:color w:val="000000" w:themeColor="text1"/>
      <w:sz w:val="18"/>
      <w:szCs w:val="20"/>
    </w:rPr>
  </w:style>
  <w:style w:type="table" w:customStyle="1" w:styleId="nbntablecolour">
    <w:name w:val="nbn table colour"/>
    <w:basedOn w:val="TableNormal"/>
    <w:uiPriority w:val="99"/>
    <w:rsid w:val="00026E71"/>
    <w:pPr>
      <w:spacing w:after="0" w:line="240" w:lineRule="auto"/>
    </w:pPr>
    <w:rPr>
      <w:rFonts w:ascii="Verdana" w:hAnsi="Verdana"/>
      <w:lang w:val="en-GB"/>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rFonts w:ascii="DengXian" w:hAnsi="DengXian" w:hint="default"/>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9FE3" w:themeFill="background2"/>
      </w:tcPr>
    </w:tblStylePr>
    <w:tblStylePr w:type="firstCol">
      <w:tblPr/>
      <w:tcPr>
        <w:tcBorders>
          <w:top w:val="nil"/>
          <w:left w:val="nil"/>
          <w:bottom w:val="nil"/>
          <w:right w:val="nil"/>
          <w:insideH w:val="nil"/>
          <w:insideV w:val="nil"/>
          <w:tl2br w:val="nil"/>
          <w:tr2bl w:val="nil"/>
        </w:tcBorders>
        <w:shd w:val="clear" w:color="auto" w:fill="009FE3" w:themeFill="background2"/>
      </w:tcPr>
    </w:tblStylePr>
    <w:tblStylePr w:type="band1Horz">
      <w:tblPr/>
      <w:tcPr>
        <w:shd w:val="clear" w:color="auto" w:fill="E7F8FF"/>
      </w:tcPr>
    </w:tblStylePr>
    <w:tblStylePr w:type="band2Horz">
      <w:tblPr/>
      <w:tcPr>
        <w:shd w:val="clear" w:color="auto" w:fill="C6EDFF" w:themeFill="background2" w:themeFillTint="33"/>
      </w:tcPr>
    </w:tblStylePr>
  </w:style>
  <w:style w:type="numbering" w:customStyle="1" w:styleId="TableBulletList">
    <w:name w:val="Table Bullet List"/>
    <w:uiPriority w:val="99"/>
    <w:locked/>
    <w:rsid w:val="00026E71"/>
    <w:pPr>
      <w:numPr>
        <w:numId w:val="7"/>
      </w:numPr>
    </w:pPr>
  </w:style>
  <w:style w:type="paragraph" w:styleId="ListBullet">
    <w:name w:val="List Bullet"/>
    <w:basedOn w:val="Normal"/>
    <w:uiPriority w:val="99"/>
    <w:semiHidden/>
    <w:unhideWhenUsed/>
    <w:locked/>
    <w:rsid w:val="00026E71"/>
    <w:pPr>
      <w:numPr>
        <w:numId w:val="1"/>
      </w:numPr>
      <w:contextualSpacing/>
    </w:pPr>
  </w:style>
  <w:style w:type="paragraph" w:styleId="ListNumber">
    <w:name w:val="List Number"/>
    <w:basedOn w:val="Normal"/>
    <w:uiPriority w:val="99"/>
    <w:semiHidden/>
    <w:unhideWhenUsed/>
    <w:locked/>
    <w:rsid w:val="00026E71"/>
    <w:pPr>
      <w:numPr>
        <w:numId w:val="2"/>
      </w:numPr>
      <w:contextualSpacing/>
    </w:pPr>
  </w:style>
  <w:style w:type="paragraph" w:customStyle="1" w:styleId="zSpacer">
    <w:name w:val="z_Spacer"/>
    <w:basedOn w:val="nbnExplanatoryNote"/>
    <w:link w:val="zSpacerChar"/>
    <w:qFormat/>
    <w:locked/>
    <w:rsid w:val="0042000A"/>
    <w:pPr>
      <w:pBdr>
        <w:top w:val="none" w:sz="0" w:space="0" w:color="auto"/>
      </w:pBdr>
      <w:shd w:val="clear" w:color="auto" w:fill="auto"/>
      <w:spacing w:before="0" w:after="0" w:line="240" w:lineRule="auto"/>
    </w:pPr>
    <w:rPr>
      <w:i w:val="0"/>
    </w:rPr>
  </w:style>
  <w:style w:type="character" w:customStyle="1" w:styleId="nbnExplanatoryNoteChar">
    <w:name w:val="nbn Explanatory Note Char"/>
    <w:basedOn w:val="BodyTextChar"/>
    <w:link w:val="nbnExplanatoryNote"/>
    <w:rsid w:val="00AE46BC"/>
    <w:rPr>
      <w:i/>
      <w:sz w:val="18"/>
      <w:shd w:val="clear" w:color="auto" w:fill="C6EDFF" w:themeFill="background2" w:themeFillTint="33"/>
      <w:lang w:val="en-AU"/>
    </w:rPr>
  </w:style>
  <w:style w:type="character" w:customStyle="1" w:styleId="zSpacerChar">
    <w:name w:val="z_Spacer Char"/>
    <w:basedOn w:val="nbnExplanatoryNoteChar"/>
    <w:link w:val="zSpacer"/>
    <w:rsid w:val="0042000A"/>
    <w:rPr>
      <w:i w:val="0"/>
      <w:sz w:val="18"/>
      <w:shd w:val="clear" w:color="auto" w:fill="C6EDFF" w:themeFill="background2" w:themeFillTint="33"/>
      <w:lang w:val="en-AU"/>
    </w:rPr>
  </w:style>
  <w:style w:type="paragraph" w:customStyle="1" w:styleId="nbnIndent1">
    <w:name w:val="nbn Indent 1"/>
    <w:basedOn w:val="BodyText"/>
    <w:rsid w:val="005D20DF"/>
    <w:pPr>
      <w:ind w:left="709"/>
    </w:pPr>
    <w:rPr>
      <w:rFonts w:eastAsia="Times New Roman" w:cs="Times New Roman"/>
      <w:szCs w:val="20"/>
    </w:rPr>
  </w:style>
  <w:style w:type="character" w:customStyle="1" w:styleId="Heading1Char">
    <w:name w:val="Heading 1 Char"/>
    <w:basedOn w:val="DefaultParagraphFont"/>
    <w:link w:val="Heading1"/>
    <w:uiPriority w:val="9"/>
    <w:rsid w:val="008C09BC"/>
    <w:rPr>
      <w:rFonts w:asciiTheme="majorHAnsi" w:eastAsiaTheme="majorEastAsia" w:hAnsiTheme="majorHAnsi" w:cstheme="majorBidi"/>
      <w:color w:val="001D40" w:themeColor="accent1" w:themeShade="BF"/>
      <w:sz w:val="32"/>
      <w:szCs w:val="32"/>
      <w:lang w:val="en-AU"/>
    </w:rPr>
  </w:style>
  <w:style w:type="paragraph" w:styleId="TOCHeading">
    <w:name w:val="TOC Heading"/>
    <w:basedOn w:val="Heading1"/>
    <w:next w:val="Normal"/>
    <w:uiPriority w:val="39"/>
    <w:unhideWhenUsed/>
    <w:qFormat/>
    <w:locked/>
    <w:rsid w:val="008C09BC"/>
    <w:pPr>
      <w:outlineLvl w:val="9"/>
    </w:pPr>
    <w:rPr>
      <w:lang w:val="en-US"/>
    </w:rPr>
  </w:style>
  <w:style w:type="paragraph" w:styleId="TOC1">
    <w:name w:val="toc 1"/>
    <w:basedOn w:val="Normal"/>
    <w:next w:val="Normal"/>
    <w:autoRedefine/>
    <w:uiPriority w:val="39"/>
    <w:unhideWhenUsed/>
    <w:locked/>
    <w:rsid w:val="008C09BC"/>
    <w:pPr>
      <w:spacing w:after="100"/>
    </w:pPr>
  </w:style>
  <w:style w:type="character" w:styleId="Hyperlink">
    <w:name w:val="Hyperlink"/>
    <w:basedOn w:val="DefaultParagraphFont"/>
    <w:uiPriority w:val="99"/>
    <w:unhideWhenUsed/>
    <w:locked/>
    <w:rsid w:val="008C09BC"/>
    <w:rPr>
      <w:color w:val="009FE3" w:themeColor="hyperlink"/>
      <w:u w:val="single"/>
    </w:rPr>
  </w:style>
  <w:style w:type="character" w:customStyle="1" w:styleId="Heading4Char">
    <w:name w:val="Heading 4 Char"/>
    <w:basedOn w:val="DefaultParagraphFont"/>
    <w:link w:val="Heading4"/>
    <w:uiPriority w:val="9"/>
    <w:semiHidden/>
    <w:rsid w:val="001435DB"/>
    <w:rPr>
      <w:rFonts w:asciiTheme="majorHAnsi" w:eastAsiaTheme="majorEastAsia" w:hAnsiTheme="majorHAnsi" w:cstheme="majorBidi"/>
      <w:i/>
      <w:iCs/>
      <w:color w:val="001D40" w:themeColor="accent1" w:themeShade="BF"/>
      <w:lang w:val="en-AU"/>
    </w:rPr>
  </w:style>
  <w:style w:type="character" w:customStyle="1" w:styleId="Heading5Char">
    <w:name w:val="Heading 5 Char"/>
    <w:basedOn w:val="DefaultParagraphFont"/>
    <w:link w:val="Heading5"/>
    <w:uiPriority w:val="9"/>
    <w:semiHidden/>
    <w:rsid w:val="001435DB"/>
    <w:rPr>
      <w:rFonts w:asciiTheme="majorHAnsi" w:eastAsiaTheme="majorEastAsia" w:hAnsiTheme="majorHAnsi" w:cstheme="majorBidi"/>
      <w:color w:val="001D40" w:themeColor="accent1" w:themeShade="BF"/>
      <w:lang w:val="en-AU"/>
    </w:rPr>
  </w:style>
  <w:style w:type="paragraph" w:customStyle="1" w:styleId="nbnHeading1NoNum">
    <w:name w:val="nbn Heading 1 NoNum"/>
    <w:basedOn w:val="BodyText"/>
    <w:next w:val="BlockText"/>
    <w:qFormat/>
    <w:rsid w:val="00F80893"/>
    <w:rPr>
      <w:color w:val="009FE3" w:themeColor="background2"/>
      <w:sz w:val="28"/>
    </w:rPr>
  </w:style>
  <w:style w:type="paragraph" w:customStyle="1" w:styleId="nbnHeading2NoNum">
    <w:name w:val="nbn Heading 2 NoNum"/>
    <w:basedOn w:val="nbnHeading1NoNum"/>
    <w:qFormat/>
    <w:rsid w:val="00F80893"/>
    <w:rPr>
      <w:sz w:val="22"/>
    </w:rPr>
  </w:style>
  <w:style w:type="paragraph" w:styleId="BlockText">
    <w:name w:val="Block Text"/>
    <w:basedOn w:val="Normal"/>
    <w:uiPriority w:val="99"/>
    <w:semiHidden/>
    <w:unhideWhenUsed/>
    <w:locked/>
    <w:rsid w:val="00F80893"/>
    <w:pPr>
      <w:pBdr>
        <w:top w:val="single" w:sz="2" w:space="10" w:color="002856" w:themeColor="accent1" w:shadow="1"/>
        <w:left w:val="single" w:sz="2" w:space="10" w:color="002856" w:themeColor="accent1" w:shadow="1"/>
        <w:bottom w:val="single" w:sz="2" w:space="10" w:color="002856" w:themeColor="accent1" w:shadow="1"/>
        <w:right w:val="single" w:sz="2" w:space="10" w:color="002856" w:themeColor="accent1" w:shadow="1"/>
      </w:pBdr>
      <w:ind w:left="1152" w:right="1152"/>
    </w:pPr>
    <w:rPr>
      <w:rFonts w:eastAsiaTheme="minorEastAsia"/>
      <w:i/>
      <w:iCs/>
      <w:color w:val="002856" w:themeColor="accent1"/>
    </w:rPr>
  </w:style>
  <w:style w:type="paragraph" w:styleId="Header">
    <w:name w:val="header"/>
    <w:basedOn w:val="Normal"/>
    <w:link w:val="HeaderChar"/>
    <w:uiPriority w:val="4"/>
    <w:unhideWhenUsed/>
    <w:qFormat/>
    <w:rsid w:val="00FA7DDF"/>
    <w:pPr>
      <w:tabs>
        <w:tab w:val="center" w:pos="4513"/>
        <w:tab w:val="right" w:pos="9026"/>
      </w:tabs>
      <w:spacing w:after="0" w:line="240" w:lineRule="auto"/>
    </w:pPr>
  </w:style>
  <w:style w:type="character" w:customStyle="1" w:styleId="HeaderChar">
    <w:name w:val="Header Char"/>
    <w:basedOn w:val="DefaultParagraphFont"/>
    <w:link w:val="Header"/>
    <w:uiPriority w:val="4"/>
    <w:rsid w:val="00FA7DDF"/>
    <w:rPr>
      <w:lang w:val="en-AU"/>
    </w:rPr>
  </w:style>
  <w:style w:type="paragraph" w:styleId="Footer">
    <w:name w:val="footer"/>
    <w:basedOn w:val="Normal"/>
    <w:link w:val="FooterChar"/>
    <w:uiPriority w:val="99"/>
    <w:unhideWhenUsed/>
    <w:rsid w:val="00FA7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DDF"/>
    <w:rPr>
      <w:lang w:val="en-AU"/>
    </w:rPr>
  </w:style>
  <w:style w:type="paragraph" w:customStyle="1" w:styleId="nbnVersionTableBodyText">
    <w:name w:val="nbn Version Table Body Text"/>
    <w:basedOn w:val="nbnTableBodyText"/>
    <w:rsid w:val="00690AF5"/>
    <w:pPr>
      <w:spacing w:before="0" w:after="0"/>
    </w:pPr>
    <w:rPr>
      <w:rFonts w:eastAsia="Times New Roman" w:cs="Times New Roman"/>
      <w:szCs w:val="20"/>
    </w:rPr>
  </w:style>
  <w:style w:type="paragraph" w:customStyle="1" w:styleId="nbnVersionTableHeading">
    <w:name w:val="nbn Version Table Heading"/>
    <w:basedOn w:val="nbnTableTitle"/>
    <w:rsid w:val="00DC79C9"/>
    <w:pPr>
      <w:spacing w:before="0" w:after="0"/>
    </w:pPr>
    <w:rPr>
      <w:rFonts w:eastAsia="Times New Roman" w:cs="Times New Roman"/>
      <w:bCs/>
      <w:szCs w:val="20"/>
    </w:rPr>
  </w:style>
  <w:style w:type="paragraph" w:customStyle="1" w:styleId="nbnInlineNote">
    <w:name w:val="nbn Inline Note"/>
    <w:basedOn w:val="BodyText"/>
    <w:link w:val="nbnInlineNoteChar"/>
    <w:qFormat/>
    <w:rsid w:val="006B1C86"/>
    <w:rPr>
      <w:i/>
      <w:sz w:val="16"/>
    </w:rPr>
  </w:style>
  <w:style w:type="character" w:customStyle="1" w:styleId="nbnInlineNoteChar">
    <w:name w:val="nbn Inline Note Char"/>
    <w:basedOn w:val="BodyTextChar"/>
    <w:link w:val="nbnInlineNote"/>
    <w:rsid w:val="006B1C86"/>
    <w:rPr>
      <w:i/>
      <w:sz w:val="16"/>
      <w:lang w:val="en-AU"/>
    </w:rPr>
  </w:style>
  <w:style w:type="paragraph" w:customStyle="1" w:styleId="nbnVersionTableHeadingCentered">
    <w:name w:val="nbn Version Table Heading + Centered"/>
    <w:basedOn w:val="nbnVersionTableHeading"/>
    <w:rsid w:val="00DC79C9"/>
    <w:pPr>
      <w:jc w:val="center"/>
    </w:pPr>
    <w:rPr>
      <w:bCs w:val="0"/>
    </w:rPr>
  </w:style>
  <w:style w:type="paragraph" w:customStyle="1" w:styleId="nbnTableTitleCentered">
    <w:name w:val="nbn Table Title + Centered"/>
    <w:basedOn w:val="nbnTableTitle"/>
    <w:rsid w:val="00DC79C9"/>
    <w:pPr>
      <w:jc w:val="center"/>
    </w:pPr>
    <w:rPr>
      <w:rFonts w:eastAsia="Times New Roman" w:cs="Times New Roman"/>
      <w:szCs w:val="20"/>
    </w:rPr>
  </w:style>
  <w:style w:type="character" w:styleId="Strong">
    <w:name w:val="Strong"/>
    <w:basedOn w:val="DefaultParagraphFont"/>
    <w:uiPriority w:val="22"/>
    <w:qFormat/>
    <w:locked/>
    <w:rsid w:val="00354D20"/>
    <w:rPr>
      <w:b/>
      <w:bCs/>
    </w:rPr>
  </w:style>
  <w:style w:type="paragraph" w:customStyle="1" w:styleId="StylenbnTableTitleCentered">
    <w:name w:val="Style nbn Table Title + Centered"/>
    <w:basedOn w:val="nbnTableTitle"/>
    <w:rsid w:val="003C4A59"/>
    <w:pPr>
      <w:keepNext/>
      <w:jc w:val="center"/>
    </w:pPr>
    <w:rPr>
      <w:rFonts w:eastAsia="Times New Roman" w:cs="Times New Roman"/>
      <w:szCs w:val="20"/>
    </w:rPr>
  </w:style>
  <w:style w:type="paragraph" w:styleId="NormalWeb">
    <w:name w:val="Normal (Web)"/>
    <w:basedOn w:val="Normal"/>
    <w:uiPriority w:val="99"/>
    <w:unhideWhenUsed/>
    <w:locked/>
    <w:rsid w:val="00D409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Revision">
    <w:name w:val="Revision"/>
    <w:hidden/>
    <w:uiPriority w:val="99"/>
    <w:semiHidden/>
    <w:rsid w:val="00397DFC"/>
    <w:pPr>
      <w:spacing w:after="0" w:line="240" w:lineRule="auto"/>
    </w:pPr>
    <w:rPr>
      <w:lang w:val="en-AU"/>
    </w:rPr>
  </w:style>
  <w:style w:type="paragraph" w:styleId="TOC8">
    <w:name w:val="toc 8"/>
    <w:basedOn w:val="Normal"/>
    <w:next w:val="Normal"/>
    <w:autoRedefine/>
    <w:uiPriority w:val="39"/>
    <w:semiHidden/>
    <w:unhideWhenUsed/>
    <w:locked/>
    <w:rsid w:val="00934B49"/>
    <w:pPr>
      <w:spacing w:after="100"/>
      <w:ind w:left="1540"/>
    </w:pPr>
  </w:style>
  <w:style w:type="paragraph" w:styleId="ListParagraph">
    <w:name w:val="List Paragraph"/>
    <w:basedOn w:val="Normal"/>
    <w:uiPriority w:val="99"/>
    <w:qFormat/>
    <w:locked/>
    <w:rsid w:val="00934B49"/>
    <w:pPr>
      <w:spacing w:after="200" w:line="276" w:lineRule="auto"/>
      <w:ind w:left="720"/>
      <w:contextualSpacing/>
    </w:pPr>
    <w:rPr>
      <w:rFonts w:ascii="Verdana" w:hAnsi="Verdana"/>
      <w:sz w:val="18"/>
      <w:lang w:val="en-GB"/>
    </w:rPr>
  </w:style>
  <w:style w:type="paragraph" w:customStyle="1" w:styleId="TableText">
    <w:name w:val="TableText"/>
    <w:basedOn w:val="Normal"/>
    <w:uiPriority w:val="58"/>
    <w:rsid w:val="001447EE"/>
    <w:pPr>
      <w:spacing w:before="20" w:after="20" w:line="240" w:lineRule="auto"/>
    </w:pPr>
    <w:rPr>
      <w:rFonts w:ascii="Verdana" w:hAnsi="Verdana"/>
      <w:sz w:val="20"/>
      <w:lang w:val="en-GB"/>
    </w:rPr>
  </w:style>
  <w:style w:type="table" w:customStyle="1" w:styleId="nbn4">
    <w:name w:val="nbn 4"/>
    <w:basedOn w:val="TableNormal"/>
    <w:uiPriority w:val="99"/>
    <w:rsid w:val="001447EE"/>
    <w:pPr>
      <w:spacing w:after="0" w:line="240" w:lineRule="auto"/>
    </w:pPr>
    <w:rPr>
      <w:rFonts w:ascii="Verdana" w:hAnsi="Verdana"/>
      <w:lang w:val="en-GB"/>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rFonts w:ascii="DengXian" w:hAnsi="DengXian"/>
      </w:rPr>
      <w:tblPr/>
      <w:tcPr>
        <w:shd w:val="clear" w:color="auto" w:fill="009FE3" w:themeFill="background2"/>
      </w:tcPr>
    </w:tblStylePr>
    <w:tblStylePr w:type="band1Horz">
      <w:tblPr/>
      <w:tcPr>
        <w:shd w:val="clear" w:color="auto" w:fill="E7F8FF"/>
      </w:tcPr>
    </w:tblStylePr>
    <w:tblStylePr w:type="band2Horz">
      <w:tblPr/>
      <w:tcPr>
        <w:shd w:val="clear" w:color="auto" w:fill="C6EDFF" w:themeFill="background2" w:themeFillTint="33"/>
      </w:tcPr>
    </w:tblStylePr>
  </w:style>
  <w:style w:type="paragraph" w:styleId="TOC2">
    <w:name w:val="toc 2"/>
    <w:basedOn w:val="Normal"/>
    <w:next w:val="Normal"/>
    <w:autoRedefine/>
    <w:uiPriority w:val="39"/>
    <w:semiHidden/>
    <w:unhideWhenUsed/>
    <w:locked/>
    <w:rsid w:val="0052507F"/>
    <w:pPr>
      <w:spacing w:after="100"/>
      <w:ind w:left="220"/>
    </w:pPr>
  </w:style>
  <w:style w:type="table" w:customStyle="1" w:styleId="nbn41">
    <w:name w:val="nbn 41"/>
    <w:basedOn w:val="TableNormal"/>
    <w:uiPriority w:val="99"/>
    <w:rsid w:val="00304CDD"/>
    <w:pPr>
      <w:spacing w:after="0" w:line="240" w:lineRule="auto"/>
    </w:pPr>
    <w:rPr>
      <w:rFonts w:ascii="Verdana" w:hAnsi="Verdana"/>
      <w:lang w:val="en-GB"/>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rFonts w:ascii="Verdana" w:hAnsi="Verdana"/>
      </w:rPr>
      <w:tblPr/>
      <w:tcPr>
        <w:shd w:val="clear" w:color="auto" w:fill="009FE3" w:themeFill="background2"/>
      </w:tcPr>
    </w:tblStylePr>
    <w:tblStylePr w:type="band1Horz">
      <w:tblPr/>
      <w:tcPr>
        <w:shd w:val="clear" w:color="auto" w:fill="E7F8FF"/>
      </w:tcPr>
    </w:tblStylePr>
    <w:tblStylePr w:type="band2Horz">
      <w:tblPr/>
      <w:tcPr>
        <w:shd w:val="clear" w:color="auto" w:fill="C6EDFF" w:themeFill="background2" w:themeFillTint="33"/>
      </w:tcPr>
    </w:tblStylePr>
  </w:style>
  <w:style w:type="table" w:customStyle="1" w:styleId="nbn42">
    <w:name w:val="nbn 42"/>
    <w:basedOn w:val="TableNormal"/>
    <w:uiPriority w:val="99"/>
    <w:rsid w:val="00B46834"/>
    <w:pPr>
      <w:spacing w:after="0" w:line="240" w:lineRule="auto"/>
    </w:pPr>
    <w:rPr>
      <w:rFonts w:ascii="Verdana" w:hAnsi="Verdana"/>
      <w:lang w:val="en-GB"/>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rFonts w:ascii="Verdana" w:hAnsi="Verdana"/>
      </w:rPr>
      <w:tblPr/>
      <w:tcPr>
        <w:shd w:val="clear" w:color="auto" w:fill="009FE3" w:themeFill="background2"/>
      </w:tcPr>
    </w:tblStylePr>
    <w:tblStylePr w:type="band1Horz">
      <w:tblPr/>
      <w:tcPr>
        <w:shd w:val="clear" w:color="auto" w:fill="E7F8FF"/>
      </w:tcPr>
    </w:tblStylePr>
    <w:tblStylePr w:type="band2Horz">
      <w:tblPr/>
      <w:tcPr>
        <w:shd w:val="clear" w:color="auto" w:fill="C6EDFF" w:themeFill="background2" w:themeFillTint="33"/>
      </w:tcPr>
    </w:tblStylePr>
  </w:style>
  <w:style w:type="table" w:customStyle="1" w:styleId="nbn43">
    <w:name w:val="nbn 43"/>
    <w:basedOn w:val="TableNormal"/>
    <w:uiPriority w:val="99"/>
    <w:rsid w:val="00294426"/>
    <w:pPr>
      <w:spacing w:after="0" w:line="240" w:lineRule="auto"/>
    </w:pPr>
    <w:rPr>
      <w:rFonts w:ascii="Verdana" w:hAnsi="Verdana"/>
      <w:lang w:val="en-GB"/>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rFonts w:ascii="Verdana" w:hAnsi="Verdana"/>
      </w:rPr>
      <w:tblPr/>
      <w:tcPr>
        <w:shd w:val="clear" w:color="auto" w:fill="009FE3" w:themeFill="background2"/>
      </w:tcPr>
    </w:tblStylePr>
    <w:tblStylePr w:type="band1Horz">
      <w:tblPr/>
      <w:tcPr>
        <w:shd w:val="clear" w:color="auto" w:fill="E7F8FF"/>
      </w:tcPr>
    </w:tblStylePr>
    <w:tblStylePr w:type="band2Horz">
      <w:tblPr/>
      <w:tcPr>
        <w:shd w:val="clear" w:color="auto" w:fill="C6EDFF" w:themeFill="background2" w:themeFillTint="33"/>
      </w:tcPr>
    </w:tblStylePr>
  </w:style>
  <w:style w:type="character" w:customStyle="1" w:styleId="Heading2Char">
    <w:name w:val="Heading 2 Char"/>
    <w:basedOn w:val="DefaultParagraphFont"/>
    <w:link w:val="Heading2"/>
    <w:uiPriority w:val="9"/>
    <w:semiHidden/>
    <w:rsid w:val="0090738D"/>
    <w:rPr>
      <w:rFonts w:asciiTheme="majorHAnsi" w:eastAsiaTheme="majorEastAsia" w:hAnsiTheme="majorHAnsi" w:cstheme="majorBidi"/>
      <w:color w:val="001D40" w:themeColor="accent1" w:themeShade="BF"/>
      <w:sz w:val="26"/>
      <w:szCs w:val="26"/>
      <w:lang w:val="en-AU"/>
    </w:rPr>
  </w:style>
  <w:style w:type="paragraph" w:customStyle="1" w:styleId="NBNScheduleHeading">
    <w:name w:val="NBN Schedule Heading"/>
    <w:basedOn w:val="Normal"/>
    <w:next w:val="Normal"/>
    <w:uiPriority w:val="21"/>
    <w:rsid w:val="0090738D"/>
    <w:pPr>
      <w:pageBreakBefore/>
      <w:numPr>
        <w:numId w:val="8"/>
      </w:numPr>
      <w:spacing w:after="200" w:line="276" w:lineRule="auto"/>
      <w:outlineLvl w:val="0"/>
    </w:pPr>
    <w:rPr>
      <w:rFonts w:ascii="Verdana" w:hAnsi="Verdana"/>
      <w:b/>
      <w:color w:val="009FE3" w:themeColor="background2"/>
      <w:sz w:val="34"/>
      <w:lang w:val="en-GB"/>
    </w:rPr>
  </w:style>
  <w:style w:type="paragraph" w:customStyle="1" w:styleId="NBNSchedule7">
    <w:name w:val="NBN Schedule_7"/>
    <w:basedOn w:val="Normal"/>
    <w:uiPriority w:val="21"/>
    <w:rsid w:val="0090738D"/>
    <w:pPr>
      <w:numPr>
        <w:ilvl w:val="7"/>
        <w:numId w:val="8"/>
      </w:numPr>
      <w:spacing w:after="200" w:line="276" w:lineRule="auto"/>
      <w:outlineLvl w:val="7"/>
    </w:pPr>
    <w:rPr>
      <w:rFonts w:ascii="Verdana" w:hAnsi="Verdana"/>
      <w:sz w:val="18"/>
      <w:lang w:val="en-GB"/>
    </w:rPr>
  </w:style>
  <w:style w:type="paragraph" w:customStyle="1" w:styleId="NBNSchedule8">
    <w:name w:val="NBN Schedule_8"/>
    <w:basedOn w:val="Normal"/>
    <w:uiPriority w:val="21"/>
    <w:rsid w:val="0090738D"/>
    <w:pPr>
      <w:numPr>
        <w:ilvl w:val="8"/>
        <w:numId w:val="8"/>
      </w:numPr>
      <w:spacing w:after="200" w:line="276" w:lineRule="auto"/>
      <w:outlineLvl w:val="8"/>
    </w:pPr>
    <w:rPr>
      <w:rFonts w:ascii="Verdana" w:hAnsi="Verdana"/>
      <w:sz w:val="18"/>
      <w:lang w:val="en-GB"/>
    </w:rPr>
  </w:style>
  <w:style w:type="character" w:customStyle="1" w:styleId="Heading3Char">
    <w:name w:val="Heading 3 Char"/>
    <w:basedOn w:val="DefaultParagraphFont"/>
    <w:link w:val="Heading3"/>
    <w:uiPriority w:val="9"/>
    <w:semiHidden/>
    <w:rsid w:val="0090738D"/>
    <w:rPr>
      <w:rFonts w:asciiTheme="majorHAnsi" w:eastAsiaTheme="majorEastAsia" w:hAnsiTheme="majorHAnsi" w:cstheme="majorBidi"/>
      <w:color w:val="00132A" w:themeColor="accent1" w:themeShade="7F"/>
      <w:sz w:val="24"/>
      <w:szCs w:val="24"/>
      <w:lang w:val="en-AU"/>
    </w:rPr>
  </w:style>
  <w:style w:type="paragraph" w:customStyle="1" w:styleId="nbnInlineNoteIndent1">
    <w:name w:val="nbn Inline Note Indent 1"/>
    <w:qFormat/>
    <w:rsid w:val="001C6E81"/>
    <w:pPr>
      <w:ind w:left="709"/>
    </w:pPr>
    <w:rPr>
      <w:i/>
      <w:sz w:val="16"/>
      <w:lang w:val="en-AU"/>
    </w:rPr>
  </w:style>
  <w:style w:type="paragraph" w:customStyle="1" w:styleId="Default">
    <w:name w:val="Default"/>
    <w:rsid w:val="009673BA"/>
    <w:pPr>
      <w:autoSpaceDE w:val="0"/>
      <w:autoSpaceDN w:val="0"/>
      <w:adjustRightInd w:val="0"/>
      <w:spacing w:after="0" w:line="240" w:lineRule="auto"/>
    </w:pPr>
    <w:rPr>
      <w:rFonts w:ascii="Verdana" w:hAnsi="Verdana" w:cs="Verdana"/>
      <w:color w:val="000000"/>
      <w:sz w:val="24"/>
      <w:szCs w:val="24"/>
      <w:lang w:val="en-GB"/>
    </w:rPr>
  </w:style>
  <w:style w:type="paragraph" w:styleId="FootnoteText">
    <w:name w:val="footnote text"/>
    <w:basedOn w:val="Normal"/>
    <w:link w:val="FootnoteTextChar"/>
    <w:uiPriority w:val="99"/>
    <w:semiHidden/>
    <w:unhideWhenUsed/>
    <w:locked/>
    <w:rsid w:val="00476B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6B98"/>
    <w:rPr>
      <w:sz w:val="20"/>
      <w:szCs w:val="20"/>
      <w:lang w:val="en-AU"/>
    </w:rPr>
  </w:style>
  <w:style w:type="character" w:styleId="FootnoteReference">
    <w:name w:val="footnote reference"/>
    <w:basedOn w:val="DefaultParagraphFont"/>
    <w:uiPriority w:val="99"/>
    <w:semiHidden/>
    <w:unhideWhenUsed/>
    <w:locked/>
    <w:rsid w:val="00476B98"/>
    <w:rPr>
      <w:vertAlign w:val="superscript"/>
    </w:rPr>
  </w:style>
  <w:style w:type="paragraph" w:styleId="Bibliography">
    <w:name w:val="Bibliography"/>
    <w:basedOn w:val="Normal"/>
    <w:next w:val="Normal"/>
    <w:uiPriority w:val="37"/>
    <w:semiHidden/>
    <w:unhideWhenUsed/>
    <w:locked/>
    <w:rsid w:val="00C960B9"/>
  </w:style>
  <w:style w:type="paragraph" w:styleId="BodyText2">
    <w:name w:val="Body Text 2"/>
    <w:basedOn w:val="Normal"/>
    <w:link w:val="BodyText2Char"/>
    <w:uiPriority w:val="99"/>
    <w:semiHidden/>
    <w:unhideWhenUsed/>
    <w:locked/>
    <w:rsid w:val="00C960B9"/>
    <w:pPr>
      <w:spacing w:after="120" w:line="480" w:lineRule="auto"/>
    </w:pPr>
  </w:style>
  <w:style w:type="character" w:customStyle="1" w:styleId="BodyText2Char">
    <w:name w:val="Body Text 2 Char"/>
    <w:basedOn w:val="DefaultParagraphFont"/>
    <w:link w:val="BodyText2"/>
    <w:uiPriority w:val="99"/>
    <w:semiHidden/>
    <w:rsid w:val="00C960B9"/>
    <w:rPr>
      <w:lang w:val="en-AU"/>
    </w:rPr>
  </w:style>
  <w:style w:type="paragraph" w:styleId="BodyText3">
    <w:name w:val="Body Text 3"/>
    <w:basedOn w:val="Normal"/>
    <w:link w:val="BodyText3Char"/>
    <w:uiPriority w:val="99"/>
    <w:semiHidden/>
    <w:unhideWhenUsed/>
    <w:locked/>
    <w:rsid w:val="00C960B9"/>
    <w:pPr>
      <w:spacing w:after="120"/>
    </w:pPr>
    <w:rPr>
      <w:sz w:val="16"/>
      <w:szCs w:val="16"/>
    </w:rPr>
  </w:style>
  <w:style w:type="character" w:customStyle="1" w:styleId="BodyText3Char">
    <w:name w:val="Body Text 3 Char"/>
    <w:basedOn w:val="DefaultParagraphFont"/>
    <w:link w:val="BodyText3"/>
    <w:uiPriority w:val="99"/>
    <w:semiHidden/>
    <w:rsid w:val="00C960B9"/>
    <w:rPr>
      <w:sz w:val="16"/>
      <w:szCs w:val="16"/>
      <w:lang w:val="en-AU"/>
    </w:rPr>
  </w:style>
  <w:style w:type="paragraph" w:styleId="BodyTextFirstIndent">
    <w:name w:val="Body Text First Indent"/>
    <w:basedOn w:val="BodyText"/>
    <w:link w:val="BodyTextFirstIndentChar"/>
    <w:uiPriority w:val="99"/>
    <w:semiHidden/>
    <w:unhideWhenUsed/>
    <w:locked/>
    <w:rsid w:val="00C960B9"/>
    <w:pPr>
      <w:spacing w:after="160" w:line="259" w:lineRule="auto"/>
      <w:ind w:firstLine="360"/>
    </w:pPr>
    <w:rPr>
      <w:sz w:val="22"/>
    </w:rPr>
  </w:style>
  <w:style w:type="character" w:customStyle="1" w:styleId="BodyTextFirstIndentChar">
    <w:name w:val="Body Text First Indent Char"/>
    <w:basedOn w:val="BodyTextChar"/>
    <w:link w:val="BodyTextFirstIndent"/>
    <w:uiPriority w:val="99"/>
    <w:semiHidden/>
    <w:rsid w:val="00C960B9"/>
    <w:rPr>
      <w:sz w:val="18"/>
      <w:lang w:val="en-AU"/>
    </w:rPr>
  </w:style>
  <w:style w:type="paragraph" w:styleId="BodyTextIndent">
    <w:name w:val="Body Text Indent"/>
    <w:basedOn w:val="Normal"/>
    <w:link w:val="BodyTextIndentChar"/>
    <w:uiPriority w:val="99"/>
    <w:semiHidden/>
    <w:unhideWhenUsed/>
    <w:locked/>
    <w:rsid w:val="00C960B9"/>
    <w:pPr>
      <w:spacing w:after="120"/>
      <w:ind w:left="283"/>
    </w:pPr>
  </w:style>
  <w:style w:type="character" w:customStyle="1" w:styleId="BodyTextIndentChar">
    <w:name w:val="Body Text Indent Char"/>
    <w:basedOn w:val="DefaultParagraphFont"/>
    <w:link w:val="BodyTextIndent"/>
    <w:uiPriority w:val="99"/>
    <w:semiHidden/>
    <w:rsid w:val="00C960B9"/>
    <w:rPr>
      <w:lang w:val="en-AU"/>
    </w:rPr>
  </w:style>
  <w:style w:type="paragraph" w:styleId="BodyTextFirstIndent2">
    <w:name w:val="Body Text First Indent 2"/>
    <w:basedOn w:val="BodyTextIndent"/>
    <w:link w:val="BodyTextFirstIndent2Char"/>
    <w:uiPriority w:val="99"/>
    <w:semiHidden/>
    <w:unhideWhenUsed/>
    <w:locked/>
    <w:rsid w:val="00C960B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960B9"/>
    <w:rPr>
      <w:lang w:val="en-AU"/>
    </w:rPr>
  </w:style>
  <w:style w:type="paragraph" w:styleId="BodyTextIndent2">
    <w:name w:val="Body Text Indent 2"/>
    <w:basedOn w:val="Normal"/>
    <w:link w:val="BodyTextIndent2Char"/>
    <w:uiPriority w:val="99"/>
    <w:semiHidden/>
    <w:unhideWhenUsed/>
    <w:locked/>
    <w:rsid w:val="00C960B9"/>
    <w:pPr>
      <w:spacing w:after="120" w:line="480" w:lineRule="auto"/>
      <w:ind w:left="283"/>
    </w:pPr>
  </w:style>
  <w:style w:type="character" w:customStyle="1" w:styleId="BodyTextIndent2Char">
    <w:name w:val="Body Text Indent 2 Char"/>
    <w:basedOn w:val="DefaultParagraphFont"/>
    <w:link w:val="BodyTextIndent2"/>
    <w:uiPriority w:val="99"/>
    <w:semiHidden/>
    <w:rsid w:val="00C960B9"/>
    <w:rPr>
      <w:lang w:val="en-AU"/>
    </w:rPr>
  </w:style>
  <w:style w:type="paragraph" w:styleId="BodyTextIndent3">
    <w:name w:val="Body Text Indent 3"/>
    <w:basedOn w:val="Normal"/>
    <w:link w:val="BodyTextIndent3Char"/>
    <w:uiPriority w:val="99"/>
    <w:semiHidden/>
    <w:unhideWhenUsed/>
    <w:locked/>
    <w:rsid w:val="00C960B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960B9"/>
    <w:rPr>
      <w:sz w:val="16"/>
      <w:szCs w:val="16"/>
      <w:lang w:val="en-AU"/>
    </w:rPr>
  </w:style>
  <w:style w:type="paragraph" w:styleId="Caption">
    <w:name w:val="caption"/>
    <w:basedOn w:val="Normal"/>
    <w:next w:val="Normal"/>
    <w:uiPriority w:val="35"/>
    <w:semiHidden/>
    <w:unhideWhenUsed/>
    <w:qFormat/>
    <w:locked/>
    <w:rsid w:val="00C960B9"/>
    <w:pPr>
      <w:spacing w:after="200" w:line="240" w:lineRule="auto"/>
    </w:pPr>
    <w:rPr>
      <w:i/>
      <w:iCs/>
      <w:color w:val="21327E" w:themeColor="text2"/>
      <w:sz w:val="18"/>
      <w:szCs w:val="18"/>
    </w:rPr>
  </w:style>
  <w:style w:type="paragraph" w:styleId="Closing">
    <w:name w:val="Closing"/>
    <w:basedOn w:val="Normal"/>
    <w:link w:val="ClosingChar"/>
    <w:uiPriority w:val="99"/>
    <w:semiHidden/>
    <w:unhideWhenUsed/>
    <w:locked/>
    <w:rsid w:val="00C960B9"/>
    <w:pPr>
      <w:spacing w:after="0" w:line="240" w:lineRule="auto"/>
      <w:ind w:left="4252"/>
    </w:pPr>
  </w:style>
  <w:style w:type="character" w:customStyle="1" w:styleId="ClosingChar">
    <w:name w:val="Closing Char"/>
    <w:basedOn w:val="DefaultParagraphFont"/>
    <w:link w:val="Closing"/>
    <w:uiPriority w:val="99"/>
    <w:semiHidden/>
    <w:rsid w:val="00C960B9"/>
    <w:rPr>
      <w:lang w:val="en-AU"/>
    </w:rPr>
  </w:style>
  <w:style w:type="paragraph" w:styleId="Date">
    <w:name w:val="Date"/>
    <w:basedOn w:val="Normal"/>
    <w:next w:val="Normal"/>
    <w:link w:val="DateChar"/>
    <w:uiPriority w:val="99"/>
    <w:semiHidden/>
    <w:unhideWhenUsed/>
    <w:locked/>
    <w:rsid w:val="00C960B9"/>
  </w:style>
  <w:style w:type="character" w:customStyle="1" w:styleId="DateChar">
    <w:name w:val="Date Char"/>
    <w:basedOn w:val="DefaultParagraphFont"/>
    <w:link w:val="Date"/>
    <w:uiPriority w:val="99"/>
    <w:semiHidden/>
    <w:rsid w:val="00C960B9"/>
    <w:rPr>
      <w:lang w:val="en-AU"/>
    </w:rPr>
  </w:style>
  <w:style w:type="paragraph" w:styleId="DocumentMap">
    <w:name w:val="Document Map"/>
    <w:basedOn w:val="Normal"/>
    <w:link w:val="DocumentMapChar"/>
    <w:uiPriority w:val="99"/>
    <w:semiHidden/>
    <w:unhideWhenUsed/>
    <w:locked/>
    <w:rsid w:val="00C960B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60B9"/>
    <w:rPr>
      <w:rFonts w:ascii="Segoe UI" w:hAnsi="Segoe UI" w:cs="Segoe UI"/>
      <w:sz w:val="16"/>
      <w:szCs w:val="16"/>
      <w:lang w:val="en-AU"/>
    </w:rPr>
  </w:style>
  <w:style w:type="paragraph" w:styleId="E-mailSignature">
    <w:name w:val="E-mail Signature"/>
    <w:basedOn w:val="Normal"/>
    <w:link w:val="E-mailSignatureChar"/>
    <w:uiPriority w:val="99"/>
    <w:semiHidden/>
    <w:unhideWhenUsed/>
    <w:locked/>
    <w:rsid w:val="00C960B9"/>
    <w:pPr>
      <w:spacing w:after="0" w:line="240" w:lineRule="auto"/>
    </w:pPr>
  </w:style>
  <w:style w:type="character" w:customStyle="1" w:styleId="E-mailSignatureChar">
    <w:name w:val="E-mail Signature Char"/>
    <w:basedOn w:val="DefaultParagraphFont"/>
    <w:link w:val="E-mailSignature"/>
    <w:uiPriority w:val="99"/>
    <w:semiHidden/>
    <w:rsid w:val="00C960B9"/>
    <w:rPr>
      <w:lang w:val="en-AU"/>
    </w:rPr>
  </w:style>
  <w:style w:type="paragraph" w:styleId="EndnoteText">
    <w:name w:val="endnote text"/>
    <w:basedOn w:val="Normal"/>
    <w:link w:val="EndnoteTextChar"/>
    <w:uiPriority w:val="99"/>
    <w:semiHidden/>
    <w:unhideWhenUsed/>
    <w:locked/>
    <w:rsid w:val="00C960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60B9"/>
    <w:rPr>
      <w:sz w:val="20"/>
      <w:szCs w:val="20"/>
      <w:lang w:val="en-AU"/>
    </w:rPr>
  </w:style>
  <w:style w:type="paragraph" w:styleId="EnvelopeAddress">
    <w:name w:val="envelope address"/>
    <w:basedOn w:val="Normal"/>
    <w:uiPriority w:val="99"/>
    <w:semiHidden/>
    <w:unhideWhenUsed/>
    <w:locked/>
    <w:rsid w:val="00C960B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C960B9"/>
    <w:pPr>
      <w:spacing w:after="0" w:line="240" w:lineRule="auto"/>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C960B9"/>
    <w:rPr>
      <w:rFonts w:asciiTheme="majorHAnsi" w:eastAsiaTheme="majorEastAsia" w:hAnsiTheme="majorHAnsi" w:cstheme="majorBidi"/>
      <w:color w:val="00132A" w:themeColor="accent1" w:themeShade="7F"/>
      <w:lang w:val="en-AU"/>
    </w:rPr>
  </w:style>
  <w:style w:type="character" w:customStyle="1" w:styleId="Heading7Char">
    <w:name w:val="Heading 7 Char"/>
    <w:basedOn w:val="DefaultParagraphFont"/>
    <w:link w:val="Heading7"/>
    <w:uiPriority w:val="9"/>
    <w:semiHidden/>
    <w:rsid w:val="00C960B9"/>
    <w:rPr>
      <w:rFonts w:asciiTheme="majorHAnsi" w:eastAsiaTheme="majorEastAsia" w:hAnsiTheme="majorHAnsi" w:cstheme="majorBidi"/>
      <w:i/>
      <w:iCs/>
      <w:color w:val="00132A" w:themeColor="accent1" w:themeShade="7F"/>
      <w:lang w:val="en-AU"/>
    </w:rPr>
  </w:style>
  <w:style w:type="character" w:customStyle="1" w:styleId="Heading8Char">
    <w:name w:val="Heading 8 Char"/>
    <w:basedOn w:val="DefaultParagraphFont"/>
    <w:link w:val="Heading8"/>
    <w:uiPriority w:val="9"/>
    <w:semiHidden/>
    <w:rsid w:val="00C960B9"/>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C960B9"/>
    <w:rPr>
      <w:rFonts w:asciiTheme="majorHAnsi" w:eastAsiaTheme="majorEastAsia" w:hAnsiTheme="majorHAnsi" w:cstheme="majorBidi"/>
      <w:i/>
      <w:iCs/>
      <w:color w:val="272727" w:themeColor="text1" w:themeTint="D8"/>
      <w:sz w:val="21"/>
      <w:szCs w:val="21"/>
      <w:lang w:val="en-AU"/>
    </w:rPr>
  </w:style>
  <w:style w:type="paragraph" w:styleId="HTMLAddress">
    <w:name w:val="HTML Address"/>
    <w:basedOn w:val="Normal"/>
    <w:link w:val="HTMLAddressChar"/>
    <w:uiPriority w:val="99"/>
    <w:semiHidden/>
    <w:unhideWhenUsed/>
    <w:locked/>
    <w:rsid w:val="00C960B9"/>
    <w:pPr>
      <w:spacing w:after="0" w:line="240" w:lineRule="auto"/>
    </w:pPr>
    <w:rPr>
      <w:i/>
      <w:iCs/>
    </w:rPr>
  </w:style>
  <w:style w:type="character" w:customStyle="1" w:styleId="HTMLAddressChar">
    <w:name w:val="HTML Address Char"/>
    <w:basedOn w:val="DefaultParagraphFont"/>
    <w:link w:val="HTMLAddress"/>
    <w:uiPriority w:val="99"/>
    <w:semiHidden/>
    <w:rsid w:val="00C960B9"/>
    <w:rPr>
      <w:i/>
      <w:iCs/>
      <w:lang w:val="en-AU"/>
    </w:rPr>
  </w:style>
  <w:style w:type="paragraph" w:styleId="HTMLPreformatted">
    <w:name w:val="HTML Preformatted"/>
    <w:basedOn w:val="Normal"/>
    <w:link w:val="HTMLPreformattedChar"/>
    <w:uiPriority w:val="99"/>
    <w:semiHidden/>
    <w:unhideWhenUsed/>
    <w:locked/>
    <w:rsid w:val="00C960B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60B9"/>
    <w:rPr>
      <w:rFonts w:ascii="Consolas" w:hAnsi="Consolas"/>
      <w:sz w:val="20"/>
      <w:szCs w:val="20"/>
      <w:lang w:val="en-AU"/>
    </w:rPr>
  </w:style>
  <w:style w:type="paragraph" w:styleId="Index1">
    <w:name w:val="index 1"/>
    <w:basedOn w:val="Normal"/>
    <w:next w:val="Normal"/>
    <w:autoRedefine/>
    <w:uiPriority w:val="99"/>
    <w:semiHidden/>
    <w:unhideWhenUsed/>
    <w:locked/>
    <w:rsid w:val="00C960B9"/>
    <w:pPr>
      <w:spacing w:after="0" w:line="240" w:lineRule="auto"/>
      <w:ind w:left="220" w:hanging="220"/>
    </w:pPr>
  </w:style>
  <w:style w:type="paragraph" w:styleId="Index2">
    <w:name w:val="index 2"/>
    <w:basedOn w:val="Normal"/>
    <w:next w:val="Normal"/>
    <w:autoRedefine/>
    <w:uiPriority w:val="99"/>
    <w:semiHidden/>
    <w:unhideWhenUsed/>
    <w:locked/>
    <w:rsid w:val="00C960B9"/>
    <w:pPr>
      <w:spacing w:after="0" w:line="240" w:lineRule="auto"/>
      <w:ind w:left="440" w:hanging="220"/>
    </w:pPr>
  </w:style>
  <w:style w:type="paragraph" w:styleId="Index3">
    <w:name w:val="index 3"/>
    <w:basedOn w:val="Normal"/>
    <w:next w:val="Normal"/>
    <w:autoRedefine/>
    <w:uiPriority w:val="99"/>
    <w:semiHidden/>
    <w:unhideWhenUsed/>
    <w:locked/>
    <w:rsid w:val="00C960B9"/>
    <w:pPr>
      <w:spacing w:after="0" w:line="240" w:lineRule="auto"/>
      <w:ind w:left="660" w:hanging="220"/>
    </w:pPr>
  </w:style>
  <w:style w:type="paragraph" w:styleId="Index4">
    <w:name w:val="index 4"/>
    <w:basedOn w:val="Normal"/>
    <w:next w:val="Normal"/>
    <w:autoRedefine/>
    <w:uiPriority w:val="99"/>
    <w:semiHidden/>
    <w:unhideWhenUsed/>
    <w:locked/>
    <w:rsid w:val="00C960B9"/>
    <w:pPr>
      <w:spacing w:after="0" w:line="240" w:lineRule="auto"/>
      <w:ind w:left="880" w:hanging="220"/>
    </w:pPr>
  </w:style>
  <w:style w:type="paragraph" w:styleId="Index5">
    <w:name w:val="index 5"/>
    <w:basedOn w:val="Normal"/>
    <w:next w:val="Normal"/>
    <w:autoRedefine/>
    <w:uiPriority w:val="99"/>
    <w:semiHidden/>
    <w:unhideWhenUsed/>
    <w:locked/>
    <w:rsid w:val="00C960B9"/>
    <w:pPr>
      <w:spacing w:after="0" w:line="240" w:lineRule="auto"/>
      <w:ind w:left="1100" w:hanging="220"/>
    </w:pPr>
  </w:style>
  <w:style w:type="paragraph" w:styleId="Index6">
    <w:name w:val="index 6"/>
    <w:basedOn w:val="Normal"/>
    <w:next w:val="Normal"/>
    <w:autoRedefine/>
    <w:uiPriority w:val="99"/>
    <w:semiHidden/>
    <w:unhideWhenUsed/>
    <w:locked/>
    <w:rsid w:val="00C960B9"/>
    <w:pPr>
      <w:spacing w:after="0" w:line="240" w:lineRule="auto"/>
      <w:ind w:left="1320" w:hanging="220"/>
    </w:pPr>
  </w:style>
  <w:style w:type="paragraph" w:styleId="Index7">
    <w:name w:val="index 7"/>
    <w:basedOn w:val="Normal"/>
    <w:next w:val="Normal"/>
    <w:autoRedefine/>
    <w:uiPriority w:val="99"/>
    <w:semiHidden/>
    <w:unhideWhenUsed/>
    <w:locked/>
    <w:rsid w:val="00C960B9"/>
    <w:pPr>
      <w:spacing w:after="0" w:line="240" w:lineRule="auto"/>
      <w:ind w:left="1540" w:hanging="220"/>
    </w:pPr>
  </w:style>
  <w:style w:type="paragraph" w:styleId="Index8">
    <w:name w:val="index 8"/>
    <w:basedOn w:val="Normal"/>
    <w:next w:val="Normal"/>
    <w:autoRedefine/>
    <w:uiPriority w:val="99"/>
    <w:semiHidden/>
    <w:unhideWhenUsed/>
    <w:locked/>
    <w:rsid w:val="00C960B9"/>
    <w:pPr>
      <w:spacing w:after="0" w:line="240" w:lineRule="auto"/>
      <w:ind w:left="1760" w:hanging="220"/>
    </w:pPr>
  </w:style>
  <w:style w:type="paragraph" w:styleId="Index9">
    <w:name w:val="index 9"/>
    <w:basedOn w:val="Normal"/>
    <w:next w:val="Normal"/>
    <w:autoRedefine/>
    <w:uiPriority w:val="99"/>
    <w:semiHidden/>
    <w:unhideWhenUsed/>
    <w:locked/>
    <w:rsid w:val="00C960B9"/>
    <w:pPr>
      <w:spacing w:after="0" w:line="240" w:lineRule="auto"/>
      <w:ind w:left="1980" w:hanging="220"/>
    </w:pPr>
  </w:style>
  <w:style w:type="paragraph" w:styleId="IndexHeading">
    <w:name w:val="index heading"/>
    <w:basedOn w:val="Normal"/>
    <w:next w:val="Index1"/>
    <w:uiPriority w:val="99"/>
    <w:semiHidden/>
    <w:unhideWhenUsed/>
    <w:locked/>
    <w:rsid w:val="00C960B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C960B9"/>
    <w:pPr>
      <w:pBdr>
        <w:top w:val="single" w:sz="4" w:space="10" w:color="002856" w:themeColor="accent1"/>
        <w:bottom w:val="single" w:sz="4" w:space="10" w:color="002856" w:themeColor="accent1"/>
      </w:pBdr>
      <w:spacing w:before="360" w:after="360"/>
      <w:ind w:left="864" w:right="864"/>
      <w:jc w:val="center"/>
    </w:pPr>
    <w:rPr>
      <w:i/>
      <w:iCs/>
      <w:color w:val="002856" w:themeColor="accent1"/>
    </w:rPr>
  </w:style>
  <w:style w:type="character" w:customStyle="1" w:styleId="IntenseQuoteChar">
    <w:name w:val="Intense Quote Char"/>
    <w:basedOn w:val="DefaultParagraphFont"/>
    <w:link w:val="IntenseQuote"/>
    <w:uiPriority w:val="30"/>
    <w:rsid w:val="00C960B9"/>
    <w:rPr>
      <w:i/>
      <w:iCs/>
      <w:color w:val="002856" w:themeColor="accent1"/>
      <w:lang w:val="en-AU"/>
    </w:rPr>
  </w:style>
  <w:style w:type="paragraph" w:styleId="List">
    <w:name w:val="List"/>
    <w:basedOn w:val="Normal"/>
    <w:uiPriority w:val="99"/>
    <w:semiHidden/>
    <w:unhideWhenUsed/>
    <w:locked/>
    <w:rsid w:val="00C960B9"/>
    <w:pPr>
      <w:ind w:left="283" w:hanging="283"/>
      <w:contextualSpacing/>
    </w:pPr>
  </w:style>
  <w:style w:type="paragraph" w:styleId="List2">
    <w:name w:val="List 2"/>
    <w:basedOn w:val="Normal"/>
    <w:uiPriority w:val="99"/>
    <w:semiHidden/>
    <w:unhideWhenUsed/>
    <w:locked/>
    <w:rsid w:val="00C960B9"/>
    <w:pPr>
      <w:ind w:left="566" w:hanging="283"/>
      <w:contextualSpacing/>
    </w:pPr>
  </w:style>
  <w:style w:type="paragraph" w:styleId="List3">
    <w:name w:val="List 3"/>
    <w:basedOn w:val="Normal"/>
    <w:uiPriority w:val="99"/>
    <w:semiHidden/>
    <w:unhideWhenUsed/>
    <w:locked/>
    <w:rsid w:val="00C960B9"/>
    <w:pPr>
      <w:ind w:left="849" w:hanging="283"/>
      <w:contextualSpacing/>
    </w:pPr>
  </w:style>
  <w:style w:type="paragraph" w:styleId="List4">
    <w:name w:val="List 4"/>
    <w:basedOn w:val="Normal"/>
    <w:uiPriority w:val="99"/>
    <w:semiHidden/>
    <w:unhideWhenUsed/>
    <w:locked/>
    <w:rsid w:val="00C960B9"/>
    <w:pPr>
      <w:ind w:left="1132" w:hanging="283"/>
      <w:contextualSpacing/>
    </w:pPr>
  </w:style>
  <w:style w:type="paragraph" w:styleId="List5">
    <w:name w:val="List 5"/>
    <w:basedOn w:val="Normal"/>
    <w:uiPriority w:val="99"/>
    <w:semiHidden/>
    <w:unhideWhenUsed/>
    <w:locked/>
    <w:rsid w:val="00C960B9"/>
    <w:pPr>
      <w:ind w:left="1415" w:hanging="283"/>
      <w:contextualSpacing/>
    </w:pPr>
  </w:style>
  <w:style w:type="paragraph" w:styleId="ListBullet2">
    <w:name w:val="List Bullet 2"/>
    <w:basedOn w:val="Normal"/>
    <w:uiPriority w:val="99"/>
    <w:semiHidden/>
    <w:unhideWhenUsed/>
    <w:locked/>
    <w:rsid w:val="00C960B9"/>
    <w:pPr>
      <w:numPr>
        <w:numId w:val="13"/>
      </w:numPr>
      <w:contextualSpacing/>
    </w:pPr>
  </w:style>
  <w:style w:type="paragraph" w:styleId="ListBullet3">
    <w:name w:val="List Bullet 3"/>
    <w:basedOn w:val="Normal"/>
    <w:uiPriority w:val="99"/>
    <w:semiHidden/>
    <w:unhideWhenUsed/>
    <w:locked/>
    <w:rsid w:val="00C960B9"/>
    <w:pPr>
      <w:numPr>
        <w:numId w:val="14"/>
      </w:numPr>
      <w:contextualSpacing/>
    </w:pPr>
  </w:style>
  <w:style w:type="paragraph" w:styleId="ListBullet4">
    <w:name w:val="List Bullet 4"/>
    <w:basedOn w:val="Normal"/>
    <w:uiPriority w:val="99"/>
    <w:semiHidden/>
    <w:unhideWhenUsed/>
    <w:locked/>
    <w:rsid w:val="00C960B9"/>
    <w:pPr>
      <w:numPr>
        <w:numId w:val="15"/>
      </w:numPr>
      <w:contextualSpacing/>
    </w:pPr>
  </w:style>
  <w:style w:type="paragraph" w:styleId="ListBullet5">
    <w:name w:val="List Bullet 5"/>
    <w:basedOn w:val="Normal"/>
    <w:uiPriority w:val="99"/>
    <w:semiHidden/>
    <w:unhideWhenUsed/>
    <w:locked/>
    <w:rsid w:val="00C960B9"/>
    <w:pPr>
      <w:numPr>
        <w:numId w:val="16"/>
      </w:numPr>
      <w:contextualSpacing/>
    </w:pPr>
  </w:style>
  <w:style w:type="paragraph" w:styleId="ListContinue">
    <w:name w:val="List Continue"/>
    <w:basedOn w:val="Normal"/>
    <w:uiPriority w:val="99"/>
    <w:semiHidden/>
    <w:unhideWhenUsed/>
    <w:locked/>
    <w:rsid w:val="00C960B9"/>
    <w:pPr>
      <w:spacing w:after="120"/>
      <w:ind w:left="283"/>
      <w:contextualSpacing/>
    </w:pPr>
  </w:style>
  <w:style w:type="paragraph" w:styleId="ListContinue2">
    <w:name w:val="List Continue 2"/>
    <w:basedOn w:val="Normal"/>
    <w:uiPriority w:val="99"/>
    <w:semiHidden/>
    <w:unhideWhenUsed/>
    <w:locked/>
    <w:rsid w:val="00C960B9"/>
    <w:pPr>
      <w:spacing w:after="120"/>
      <w:ind w:left="566"/>
      <w:contextualSpacing/>
    </w:pPr>
  </w:style>
  <w:style w:type="paragraph" w:styleId="ListContinue3">
    <w:name w:val="List Continue 3"/>
    <w:basedOn w:val="Normal"/>
    <w:uiPriority w:val="99"/>
    <w:semiHidden/>
    <w:unhideWhenUsed/>
    <w:locked/>
    <w:rsid w:val="00C960B9"/>
    <w:pPr>
      <w:spacing w:after="120"/>
      <w:ind w:left="849"/>
      <w:contextualSpacing/>
    </w:pPr>
  </w:style>
  <w:style w:type="paragraph" w:styleId="ListContinue4">
    <w:name w:val="List Continue 4"/>
    <w:basedOn w:val="Normal"/>
    <w:uiPriority w:val="99"/>
    <w:semiHidden/>
    <w:unhideWhenUsed/>
    <w:locked/>
    <w:rsid w:val="00C960B9"/>
    <w:pPr>
      <w:spacing w:after="120"/>
      <w:ind w:left="1132"/>
      <w:contextualSpacing/>
    </w:pPr>
  </w:style>
  <w:style w:type="paragraph" w:styleId="ListContinue5">
    <w:name w:val="List Continue 5"/>
    <w:basedOn w:val="Normal"/>
    <w:uiPriority w:val="99"/>
    <w:semiHidden/>
    <w:unhideWhenUsed/>
    <w:locked/>
    <w:rsid w:val="00C960B9"/>
    <w:pPr>
      <w:spacing w:after="120"/>
      <w:ind w:left="1415"/>
      <w:contextualSpacing/>
    </w:pPr>
  </w:style>
  <w:style w:type="paragraph" w:styleId="ListNumber2">
    <w:name w:val="List Number 2"/>
    <w:basedOn w:val="Normal"/>
    <w:uiPriority w:val="99"/>
    <w:semiHidden/>
    <w:unhideWhenUsed/>
    <w:locked/>
    <w:rsid w:val="00C960B9"/>
    <w:pPr>
      <w:numPr>
        <w:numId w:val="17"/>
      </w:numPr>
      <w:contextualSpacing/>
    </w:pPr>
  </w:style>
  <w:style w:type="paragraph" w:styleId="ListNumber3">
    <w:name w:val="List Number 3"/>
    <w:basedOn w:val="Normal"/>
    <w:uiPriority w:val="99"/>
    <w:semiHidden/>
    <w:unhideWhenUsed/>
    <w:locked/>
    <w:rsid w:val="00C960B9"/>
    <w:pPr>
      <w:numPr>
        <w:numId w:val="18"/>
      </w:numPr>
      <w:contextualSpacing/>
    </w:pPr>
  </w:style>
  <w:style w:type="paragraph" w:styleId="ListNumber4">
    <w:name w:val="List Number 4"/>
    <w:basedOn w:val="Normal"/>
    <w:uiPriority w:val="99"/>
    <w:semiHidden/>
    <w:unhideWhenUsed/>
    <w:locked/>
    <w:rsid w:val="00C960B9"/>
    <w:pPr>
      <w:numPr>
        <w:numId w:val="19"/>
      </w:numPr>
      <w:contextualSpacing/>
    </w:pPr>
  </w:style>
  <w:style w:type="paragraph" w:styleId="ListNumber5">
    <w:name w:val="List Number 5"/>
    <w:basedOn w:val="Normal"/>
    <w:uiPriority w:val="99"/>
    <w:semiHidden/>
    <w:unhideWhenUsed/>
    <w:locked/>
    <w:rsid w:val="00C960B9"/>
    <w:pPr>
      <w:numPr>
        <w:numId w:val="20"/>
      </w:numPr>
      <w:contextualSpacing/>
    </w:pPr>
  </w:style>
  <w:style w:type="paragraph" w:styleId="MacroText">
    <w:name w:val="macro"/>
    <w:link w:val="MacroTextChar"/>
    <w:uiPriority w:val="99"/>
    <w:semiHidden/>
    <w:unhideWhenUsed/>
    <w:locked/>
    <w:rsid w:val="00C960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C960B9"/>
    <w:rPr>
      <w:rFonts w:ascii="Consolas" w:hAnsi="Consolas"/>
      <w:sz w:val="20"/>
      <w:szCs w:val="20"/>
      <w:lang w:val="en-AU"/>
    </w:rPr>
  </w:style>
  <w:style w:type="paragraph" w:styleId="MessageHeader">
    <w:name w:val="Message Header"/>
    <w:basedOn w:val="Normal"/>
    <w:link w:val="MessageHeaderChar"/>
    <w:uiPriority w:val="99"/>
    <w:semiHidden/>
    <w:unhideWhenUsed/>
    <w:locked/>
    <w:rsid w:val="00C960B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60B9"/>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C960B9"/>
    <w:pPr>
      <w:spacing w:after="0" w:line="240" w:lineRule="auto"/>
    </w:pPr>
    <w:rPr>
      <w:lang w:val="en-AU"/>
    </w:rPr>
  </w:style>
  <w:style w:type="paragraph" w:styleId="NormalIndent">
    <w:name w:val="Normal Indent"/>
    <w:basedOn w:val="Normal"/>
    <w:uiPriority w:val="99"/>
    <w:semiHidden/>
    <w:unhideWhenUsed/>
    <w:locked/>
    <w:rsid w:val="00C960B9"/>
    <w:pPr>
      <w:ind w:left="720"/>
    </w:pPr>
  </w:style>
  <w:style w:type="paragraph" w:styleId="NoteHeading">
    <w:name w:val="Note Heading"/>
    <w:basedOn w:val="Normal"/>
    <w:next w:val="Normal"/>
    <w:link w:val="NoteHeadingChar"/>
    <w:uiPriority w:val="99"/>
    <w:semiHidden/>
    <w:unhideWhenUsed/>
    <w:locked/>
    <w:rsid w:val="00C960B9"/>
    <w:pPr>
      <w:spacing w:after="0" w:line="240" w:lineRule="auto"/>
    </w:pPr>
  </w:style>
  <w:style w:type="character" w:customStyle="1" w:styleId="NoteHeadingChar">
    <w:name w:val="Note Heading Char"/>
    <w:basedOn w:val="DefaultParagraphFont"/>
    <w:link w:val="NoteHeading"/>
    <w:uiPriority w:val="99"/>
    <w:semiHidden/>
    <w:rsid w:val="00C960B9"/>
    <w:rPr>
      <w:lang w:val="en-AU"/>
    </w:rPr>
  </w:style>
  <w:style w:type="paragraph" w:styleId="PlainText">
    <w:name w:val="Plain Text"/>
    <w:basedOn w:val="Normal"/>
    <w:link w:val="PlainTextChar"/>
    <w:uiPriority w:val="99"/>
    <w:semiHidden/>
    <w:unhideWhenUsed/>
    <w:locked/>
    <w:rsid w:val="00C960B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960B9"/>
    <w:rPr>
      <w:rFonts w:ascii="Consolas" w:hAnsi="Consolas"/>
      <w:sz w:val="21"/>
      <w:szCs w:val="21"/>
      <w:lang w:val="en-AU"/>
    </w:rPr>
  </w:style>
  <w:style w:type="paragraph" w:styleId="Quote">
    <w:name w:val="Quote"/>
    <w:basedOn w:val="Normal"/>
    <w:next w:val="Normal"/>
    <w:link w:val="QuoteChar"/>
    <w:uiPriority w:val="29"/>
    <w:qFormat/>
    <w:locked/>
    <w:rsid w:val="00C960B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960B9"/>
    <w:rPr>
      <w:i/>
      <w:iCs/>
      <w:color w:val="404040" w:themeColor="text1" w:themeTint="BF"/>
      <w:lang w:val="en-AU"/>
    </w:rPr>
  </w:style>
  <w:style w:type="paragraph" w:styleId="Salutation">
    <w:name w:val="Salutation"/>
    <w:basedOn w:val="Normal"/>
    <w:next w:val="Normal"/>
    <w:link w:val="SalutationChar"/>
    <w:uiPriority w:val="99"/>
    <w:semiHidden/>
    <w:unhideWhenUsed/>
    <w:locked/>
    <w:rsid w:val="00C960B9"/>
  </w:style>
  <w:style w:type="character" w:customStyle="1" w:styleId="SalutationChar">
    <w:name w:val="Salutation Char"/>
    <w:basedOn w:val="DefaultParagraphFont"/>
    <w:link w:val="Salutation"/>
    <w:uiPriority w:val="99"/>
    <w:semiHidden/>
    <w:rsid w:val="00C960B9"/>
    <w:rPr>
      <w:lang w:val="en-AU"/>
    </w:rPr>
  </w:style>
  <w:style w:type="paragraph" w:styleId="Signature">
    <w:name w:val="Signature"/>
    <w:basedOn w:val="Normal"/>
    <w:link w:val="SignatureChar"/>
    <w:uiPriority w:val="99"/>
    <w:semiHidden/>
    <w:unhideWhenUsed/>
    <w:locked/>
    <w:rsid w:val="00C960B9"/>
    <w:pPr>
      <w:spacing w:after="0" w:line="240" w:lineRule="auto"/>
      <w:ind w:left="4252"/>
    </w:pPr>
  </w:style>
  <w:style w:type="character" w:customStyle="1" w:styleId="SignatureChar">
    <w:name w:val="Signature Char"/>
    <w:basedOn w:val="DefaultParagraphFont"/>
    <w:link w:val="Signature"/>
    <w:uiPriority w:val="99"/>
    <w:semiHidden/>
    <w:rsid w:val="00C960B9"/>
    <w:rPr>
      <w:lang w:val="en-AU"/>
    </w:rPr>
  </w:style>
  <w:style w:type="paragraph" w:styleId="Subtitle">
    <w:name w:val="Subtitle"/>
    <w:basedOn w:val="Normal"/>
    <w:next w:val="Normal"/>
    <w:link w:val="SubtitleChar"/>
    <w:uiPriority w:val="11"/>
    <w:qFormat/>
    <w:locked/>
    <w:rsid w:val="00C960B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60B9"/>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locked/>
    <w:rsid w:val="00C960B9"/>
    <w:pPr>
      <w:spacing w:after="0"/>
      <w:ind w:left="220" w:hanging="220"/>
    </w:pPr>
  </w:style>
  <w:style w:type="paragraph" w:styleId="TableofFigures">
    <w:name w:val="table of figures"/>
    <w:basedOn w:val="Normal"/>
    <w:next w:val="Normal"/>
    <w:uiPriority w:val="99"/>
    <w:semiHidden/>
    <w:unhideWhenUsed/>
    <w:locked/>
    <w:rsid w:val="00C960B9"/>
    <w:pPr>
      <w:spacing w:after="0"/>
    </w:pPr>
  </w:style>
  <w:style w:type="paragraph" w:styleId="Title">
    <w:name w:val="Title"/>
    <w:basedOn w:val="Normal"/>
    <w:next w:val="Normal"/>
    <w:link w:val="TitleChar"/>
    <w:uiPriority w:val="10"/>
    <w:qFormat/>
    <w:locked/>
    <w:rsid w:val="00C960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0B9"/>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locked/>
    <w:rsid w:val="00C960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locked/>
    <w:rsid w:val="00C960B9"/>
    <w:pPr>
      <w:spacing w:after="100"/>
      <w:ind w:left="440"/>
    </w:pPr>
  </w:style>
  <w:style w:type="paragraph" w:styleId="TOC4">
    <w:name w:val="toc 4"/>
    <w:basedOn w:val="Normal"/>
    <w:next w:val="Normal"/>
    <w:autoRedefine/>
    <w:uiPriority w:val="39"/>
    <w:semiHidden/>
    <w:unhideWhenUsed/>
    <w:locked/>
    <w:rsid w:val="00C960B9"/>
    <w:pPr>
      <w:spacing w:after="100"/>
      <w:ind w:left="660"/>
    </w:pPr>
  </w:style>
  <w:style w:type="paragraph" w:styleId="TOC5">
    <w:name w:val="toc 5"/>
    <w:basedOn w:val="Normal"/>
    <w:next w:val="Normal"/>
    <w:autoRedefine/>
    <w:uiPriority w:val="39"/>
    <w:semiHidden/>
    <w:unhideWhenUsed/>
    <w:locked/>
    <w:rsid w:val="00C960B9"/>
    <w:pPr>
      <w:spacing w:after="100"/>
      <w:ind w:left="880"/>
    </w:pPr>
  </w:style>
  <w:style w:type="paragraph" w:styleId="TOC6">
    <w:name w:val="toc 6"/>
    <w:basedOn w:val="Normal"/>
    <w:next w:val="Normal"/>
    <w:autoRedefine/>
    <w:uiPriority w:val="39"/>
    <w:semiHidden/>
    <w:unhideWhenUsed/>
    <w:locked/>
    <w:rsid w:val="00C960B9"/>
    <w:pPr>
      <w:spacing w:after="100"/>
      <w:ind w:left="1100"/>
    </w:pPr>
  </w:style>
  <w:style w:type="paragraph" w:styleId="TOC7">
    <w:name w:val="toc 7"/>
    <w:basedOn w:val="Normal"/>
    <w:next w:val="Normal"/>
    <w:autoRedefine/>
    <w:uiPriority w:val="39"/>
    <w:semiHidden/>
    <w:unhideWhenUsed/>
    <w:locked/>
    <w:rsid w:val="00C960B9"/>
    <w:pPr>
      <w:spacing w:after="100"/>
      <w:ind w:left="1320"/>
    </w:pPr>
  </w:style>
  <w:style w:type="paragraph" w:styleId="TOC9">
    <w:name w:val="toc 9"/>
    <w:basedOn w:val="Normal"/>
    <w:next w:val="Normal"/>
    <w:autoRedefine/>
    <w:uiPriority w:val="39"/>
    <w:semiHidden/>
    <w:unhideWhenUsed/>
    <w:locked/>
    <w:rsid w:val="00C960B9"/>
    <w:pPr>
      <w:spacing w:after="100"/>
      <w:ind w:left="1760"/>
    </w:pPr>
  </w:style>
  <w:style w:type="paragraph" w:customStyle="1" w:styleId="TableBodyText">
    <w:name w:val="Table Body Text"/>
    <w:basedOn w:val="Normal"/>
    <w:uiPriority w:val="6"/>
    <w:qFormat/>
    <w:rsid w:val="009F4D8F"/>
    <w:pPr>
      <w:widowControl w:val="0"/>
      <w:autoSpaceDE w:val="0"/>
      <w:autoSpaceDN w:val="0"/>
      <w:adjustRightInd w:val="0"/>
      <w:spacing w:before="80" w:after="80" w:line="240" w:lineRule="auto"/>
      <w:textAlignment w:val="center"/>
    </w:pPr>
    <w:rPr>
      <w:rFonts w:ascii="Verdana" w:eastAsia="MS PGothic" w:hAnsi="Verdana" w:cs="Verdana"/>
      <w:color w:val="000000"/>
      <w:sz w:val="18"/>
      <w:szCs w:val="18"/>
      <w:lang w:val="en-GB"/>
    </w:rPr>
  </w:style>
  <w:style w:type="character" w:customStyle="1" w:styleId="nbnHeading4NumberedChar">
    <w:name w:val="nbn Heading 4 Numbered Char"/>
    <w:link w:val="nbnHeading4Numbered"/>
    <w:rsid w:val="003D5028"/>
    <w:rPr>
      <w:sz w:val="18"/>
      <w:lang w:val="en-AU"/>
    </w:rPr>
  </w:style>
  <w:style w:type="character" w:customStyle="1" w:styleId="nbnHeading3NumberedChar">
    <w:name w:val="nbn Heading 3 Numbered Char"/>
    <w:link w:val="nbnHeading3Numbered"/>
    <w:rsid w:val="003D5028"/>
    <w:rPr>
      <w:sz w:val="18"/>
      <w:lang w:val="en-AU"/>
    </w:rPr>
  </w:style>
  <w:style w:type="numbering" w:styleId="1ai">
    <w:name w:val="Outline List 1"/>
    <w:basedOn w:val="NoList"/>
    <w:uiPriority w:val="99"/>
    <w:semiHidden/>
    <w:unhideWhenUsed/>
    <w:locked/>
    <w:rsid w:val="001B5718"/>
  </w:style>
  <w:style w:type="character" w:styleId="UnresolvedMention">
    <w:name w:val="Unresolved Mention"/>
    <w:basedOn w:val="DefaultParagraphFont"/>
    <w:uiPriority w:val="99"/>
    <w:unhideWhenUsed/>
    <w:rsid w:val="00C73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995">
      <w:bodyDiv w:val="1"/>
      <w:marLeft w:val="0"/>
      <w:marRight w:val="0"/>
      <w:marTop w:val="0"/>
      <w:marBottom w:val="0"/>
      <w:divBdr>
        <w:top w:val="none" w:sz="0" w:space="0" w:color="auto"/>
        <w:left w:val="none" w:sz="0" w:space="0" w:color="auto"/>
        <w:bottom w:val="none" w:sz="0" w:space="0" w:color="auto"/>
        <w:right w:val="none" w:sz="0" w:space="0" w:color="auto"/>
      </w:divBdr>
    </w:div>
    <w:div w:id="42949896">
      <w:bodyDiv w:val="1"/>
      <w:marLeft w:val="0"/>
      <w:marRight w:val="0"/>
      <w:marTop w:val="0"/>
      <w:marBottom w:val="0"/>
      <w:divBdr>
        <w:top w:val="none" w:sz="0" w:space="0" w:color="auto"/>
        <w:left w:val="none" w:sz="0" w:space="0" w:color="auto"/>
        <w:bottom w:val="none" w:sz="0" w:space="0" w:color="auto"/>
        <w:right w:val="none" w:sz="0" w:space="0" w:color="auto"/>
      </w:divBdr>
    </w:div>
    <w:div w:id="78914671">
      <w:bodyDiv w:val="1"/>
      <w:marLeft w:val="0"/>
      <w:marRight w:val="0"/>
      <w:marTop w:val="0"/>
      <w:marBottom w:val="0"/>
      <w:divBdr>
        <w:top w:val="none" w:sz="0" w:space="0" w:color="auto"/>
        <w:left w:val="none" w:sz="0" w:space="0" w:color="auto"/>
        <w:bottom w:val="none" w:sz="0" w:space="0" w:color="auto"/>
        <w:right w:val="none" w:sz="0" w:space="0" w:color="auto"/>
      </w:divBdr>
      <w:divsChild>
        <w:div w:id="615717806">
          <w:marLeft w:val="0"/>
          <w:marRight w:val="0"/>
          <w:marTop w:val="0"/>
          <w:marBottom w:val="0"/>
          <w:divBdr>
            <w:top w:val="none" w:sz="0" w:space="0" w:color="auto"/>
            <w:left w:val="none" w:sz="0" w:space="0" w:color="auto"/>
            <w:bottom w:val="none" w:sz="0" w:space="0" w:color="auto"/>
            <w:right w:val="none" w:sz="0" w:space="0" w:color="auto"/>
          </w:divBdr>
          <w:divsChild>
            <w:div w:id="1978416867">
              <w:marLeft w:val="0"/>
              <w:marRight w:val="0"/>
              <w:marTop w:val="0"/>
              <w:marBottom w:val="0"/>
              <w:divBdr>
                <w:top w:val="none" w:sz="0" w:space="0" w:color="auto"/>
                <w:left w:val="none" w:sz="0" w:space="0" w:color="auto"/>
                <w:bottom w:val="none" w:sz="0" w:space="0" w:color="auto"/>
                <w:right w:val="none" w:sz="0" w:space="0" w:color="auto"/>
              </w:divBdr>
              <w:divsChild>
                <w:div w:id="1537890009">
                  <w:marLeft w:val="0"/>
                  <w:marRight w:val="0"/>
                  <w:marTop w:val="0"/>
                  <w:marBottom w:val="0"/>
                  <w:divBdr>
                    <w:top w:val="none" w:sz="0" w:space="0" w:color="auto"/>
                    <w:left w:val="none" w:sz="0" w:space="0" w:color="auto"/>
                    <w:bottom w:val="none" w:sz="0" w:space="0" w:color="auto"/>
                    <w:right w:val="none" w:sz="0" w:space="0" w:color="auto"/>
                  </w:divBdr>
                  <w:divsChild>
                    <w:div w:id="10750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14280">
      <w:bodyDiv w:val="1"/>
      <w:marLeft w:val="0"/>
      <w:marRight w:val="0"/>
      <w:marTop w:val="0"/>
      <w:marBottom w:val="0"/>
      <w:divBdr>
        <w:top w:val="none" w:sz="0" w:space="0" w:color="auto"/>
        <w:left w:val="none" w:sz="0" w:space="0" w:color="auto"/>
        <w:bottom w:val="none" w:sz="0" w:space="0" w:color="auto"/>
        <w:right w:val="none" w:sz="0" w:space="0" w:color="auto"/>
      </w:divBdr>
    </w:div>
    <w:div w:id="276718251">
      <w:bodyDiv w:val="1"/>
      <w:marLeft w:val="0"/>
      <w:marRight w:val="0"/>
      <w:marTop w:val="0"/>
      <w:marBottom w:val="0"/>
      <w:divBdr>
        <w:top w:val="none" w:sz="0" w:space="0" w:color="auto"/>
        <w:left w:val="none" w:sz="0" w:space="0" w:color="auto"/>
        <w:bottom w:val="none" w:sz="0" w:space="0" w:color="auto"/>
        <w:right w:val="none" w:sz="0" w:space="0" w:color="auto"/>
      </w:divBdr>
    </w:div>
    <w:div w:id="329137755">
      <w:bodyDiv w:val="1"/>
      <w:marLeft w:val="0"/>
      <w:marRight w:val="0"/>
      <w:marTop w:val="0"/>
      <w:marBottom w:val="0"/>
      <w:divBdr>
        <w:top w:val="none" w:sz="0" w:space="0" w:color="auto"/>
        <w:left w:val="none" w:sz="0" w:space="0" w:color="auto"/>
        <w:bottom w:val="none" w:sz="0" w:space="0" w:color="auto"/>
        <w:right w:val="none" w:sz="0" w:space="0" w:color="auto"/>
      </w:divBdr>
    </w:div>
    <w:div w:id="336469857">
      <w:bodyDiv w:val="1"/>
      <w:marLeft w:val="0"/>
      <w:marRight w:val="0"/>
      <w:marTop w:val="0"/>
      <w:marBottom w:val="0"/>
      <w:divBdr>
        <w:top w:val="none" w:sz="0" w:space="0" w:color="auto"/>
        <w:left w:val="none" w:sz="0" w:space="0" w:color="auto"/>
        <w:bottom w:val="none" w:sz="0" w:space="0" w:color="auto"/>
        <w:right w:val="none" w:sz="0" w:space="0" w:color="auto"/>
      </w:divBdr>
    </w:div>
    <w:div w:id="345400875">
      <w:bodyDiv w:val="1"/>
      <w:marLeft w:val="0"/>
      <w:marRight w:val="0"/>
      <w:marTop w:val="0"/>
      <w:marBottom w:val="0"/>
      <w:divBdr>
        <w:top w:val="none" w:sz="0" w:space="0" w:color="auto"/>
        <w:left w:val="none" w:sz="0" w:space="0" w:color="auto"/>
        <w:bottom w:val="none" w:sz="0" w:space="0" w:color="auto"/>
        <w:right w:val="none" w:sz="0" w:space="0" w:color="auto"/>
      </w:divBdr>
    </w:div>
    <w:div w:id="381639299">
      <w:bodyDiv w:val="1"/>
      <w:marLeft w:val="0"/>
      <w:marRight w:val="0"/>
      <w:marTop w:val="0"/>
      <w:marBottom w:val="0"/>
      <w:divBdr>
        <w:top w:val="none" w:sz="0" w:space="0" w:color="auto"/>
        <w:left w:val="none" w:sz="0" w:space="0" w:color="auto"/>
        <w:bottom w:val="none" w:sz="0" w:space="0" w:color="auto"/>
        <w:right w:val="none" w:sz="0" w:space="0" w:color="auto"/>
      </w:divBdr>
    </w:div>
    <w:div w:id="410663137">
      <w:bodyDiv w:val="1"/>
      <w:marLeft w:val="0"/>
      <w:marRight w:val="0"/>
      <w:marTop w:val="0"/>
      <w:marBottom w:val="0"/>
      <w:divBdr>
        <w:top w:val="none" w:sz="0" w:space="0" w:color="auto"/>
        <w:left w:val="none" w:sz="0" w:space="0" w:color="auto"/>
        <w:bottom w:val="none" w:sz="0" w:space="0" w:color="auto"/>
        <w:right w:val="none" w:sz="0" w:space="0" w:color="auto"/>
      </w:divBdr>
    </w:div>
    <w:div w:id="603079663">
      <w:bodyDiv w:val="1"/>
      <w:marLeft w:val="0"/>
      <w:marRight w:val="0"/>
      <w:marTop w:val="0"/>
      <w:marBottom w:val="0"/>
      <w:divBdr>
        <w:top w:val="none" w:sz="0" w:space="0" w:color="auto"/>
        <w:left w:val="none" w:sz="0" w:space="0" w:color="auto"/>
        <w:bottom w:val="none" w:sz="0" w:space="0" w:color="auto"/>
        <w:right w:val="none" w:sz="0" w:space="0" w:color="auto"/>
      </w:divBdr>
    </w:div>
    <w:div w:id="713651363">
      <w:bodyDiv w:val="1"/>
      <w:marLeft w:val="0"/>
      <w:marRight w:val="0"/>
      <w:marTop w:val="0"/>
      <w:marBottom w:val="0"/>
      <w:divBdr>
        <w:top w:val="none" w:sz="0" w:space="0" w:color="auto"/>
        <w:left w:val="none" w:sz="0" w:space="0" w:color="auto"/>
        <w:bottom w:val="none" w:sz="0" w:space="0" w:color="auto"/>
        <w:right w:val="none" w:sz="0" w:space="0" w:color="auto"/>
      </w:divBdr>
    </w:div>
    <w:div w:id="891037741">
      <w:bodyDiv w:val="1"/>
      <w:marLeft w:val="0"/>
      <w:marRight w:val="0"/>
      <w:marTop w:val="0"/>
      <w:marBottom w:val="0"/>
      <w:divBdr>
        <w:top w:val="none" w:sz="0" w:space="0" w:color="auto"/>
        <w:left w:val="none" w:sz="0" w:space="0" w:color="auto"/>
        <w:bottom w:val="none" w:sz="0" w:space="0" w:color="auto"/>
        <w:right w:val="none" w:sz="0" w:space="0" w:color="auto"/>
      </w:divBdr>
    </w:div>
    <w:div w:id="940262899">
      <w:bodyDiv w:val="1"/>
      <w:marLeft w:val="0"/>
      <w:marRight w:val="0"/>
      <w:marTop w:val="0"/>
      <w:marBottom w:val="0"/>
      <w:divBdr>
        <w:top w:val="none" w:sz="0" w:space="0" w:color="auto"/>
        <w:left w:val="none" w:sz="0" w:space="0" w:color="auto"/>
        <w:bottom w:val="none" w:sz="0" w:space="0" w:color="auto"/>
        <w:right w:val="none" w:sz="0" w:space="0" w:color="auto"/>
      </w:divBdr>
    </w:div>
    <w:div w:id="1025713275">
      <w:bodyDiv w:val="1"/>
      <w:marLeft w:val="0"/>
      <w:marRight w:val="0"/>
      <w:marTop w:val="0"/>
      <w:marBottom w:val="0"/>
      <w:divBdr>
        <w:top w:val="none" w:sz="0" w:space="0" w:color="auto"/>
        <w:left w:val="none" w:sz="0" w:space="0" w:color="auto"/>
        <w:bottom w:val="none" w:sz="0" w:space="0" w:color="auto"/>
        <w:right w:val="none" w:sz="0" w:space="0" w:color="auto"/>
      </w:divBdr>
    </w:div>
    <w:div w:id="1065761092">
      <w:bodyDiv w:val="1"/>
      <w:marLeft w:val="0"/>
      <w:marRight w:val="0"/>
      <w:marTop w:val="0"/>
      <w:marBottom w:val="0"/>
      <w:divBdr>
        <w:top w:val="none" w:sz="0" w:space="0" w:color="auto"/>
        <w:left w:val="none" w:sz="0" w:space="0" w:color="auto"/>
        <w:bottom w:val="none" w:sz="0" w:space="0" w:color="auto"/>
        <w:right w:val="none" w:sz="0" w:space="0" w:color="auto"/>
      </w:divBdr>
    </w:div>
    <w:div w:id="1067996307">
      <w:bodyDiv w:val="1"/>
      <w:marLeft w:val="0"/>
      <w:marRight w:val="0"/>
      <w:marTop w:val="0"/>
      <w:marBottom w:val="0"/>
      <w:divBdr>
        <w:top w:val="none" w:sz="0" w:space="0" w:color="auto"/>
        <w:left w:val="none" w:sz="0" w:space="0" w:color="auto"/>
        <w:bottom w:val="none" w:sz="0" w:space="0" w:color="auto"/>
        <w:right w:val="none" w:sz="0" w:space="0" w:color="auto"/>
      </w:divBdr>
    </w:div>
    <w:div w:id="1151946804">
      <w:bodyDiv w:val="1"/>
      <w:marLeft w:val="0"/>
      <w:marRight w:val="0"/>
      <w:marTop w:val="0"/>
      <w:marBottom w:val="0"/>
      <w:divBdr>
        <w:top w:val="none" w:sz="0" w:space="0" w:color="auto"/>
        <w:left w:val="none" w:sz="0" w:space="0" w:color="auto"/>
        <w:bottom w:val="none" w:sz="0" w:space="0" w:color="auto"/>
        <w:right w:val="none" w:sz="0" w:space="0" w:color="auto"/>
      </w:divBdr>
    </w:div>
    <w:div w:id="1211957374">
      <w:bodyDiv w:val="1"/>
      <w:marLeft w:val="0"/>
      <w:marRight w:val="0"/>
      <w:marTop w:val="0"/>
      <w:marBottom w:val="0"/>
      <w:divBdr>
        <w:top w:val="none" w:sz="0" w:space="0" w:color="auto"/>
        <w:left w:val="none" w:sz="0" w:space="0" w:color="auto"/>
        <w:bottom w:val="none" w:sz="0" w:space="0" w:color="auto"/>
        <w:right w:val="none" w:sz="0" w:space="0" w:color="auto"/>
      </w:divBdr>
    </w:div>
    <w:div w:id="1239440172">
      <w:bodyDiv w:val="1"/>
      <w:marLeft w:val="0"/>
      <w:marRight w:val="0"/>
      <w:marTop w:val="0"/>
      <w:marBottom w:val="0"/>
      <w:divBdr>
        <w:top w:val="none" w:sz="0" w:space="0" w:color="auto"/>
        <w:left w:val="none" w:sz="0" w:space="0" w:color="auto"/>
        <w:bottom w:val="none" w:sz="0" w:space="0" w:color="auto"/>
        <w:right w:val="none" w:sz="0" w:space="0" w:color="auto"/>
      </w:divBdr>
    </w:div>
    <w:div w:id="1258445565">
      <w:bodyDiv w:val="1"/>
      <w:marLeft w:val="0"/>
      <w:marRight w:val="0"/>
      <w:marTop w:val="0"/>
      <w:marBottom w:val="0"/>
      <w:divBdr>
        <w:top w:val="none" w:sz="0" w:space="0" w:color="auto"/>
        <w:left w:val="none" w:sz="0" w:space="0" w:color="auto"/>
        <w:bottom w:val="none" w:sz="0" w:space="0" w:color="auto"/>
        <w:right w:val="none" w:sz="0" w:space="0" w:color="auto"/>
      </w:divBdr>
    </w:div>
    <w:div w:id="1318195063">
      <w:bodyDiv w:val="1"/>
      <w:marLeft w:val="0"/>
      <w:marRight w:val="0"/>
      <w:marTop w:val="0"/>
      <w:marBottom w:val="0"/>
      <w:divBdr>
        <w:top w:val="none" w:sz="0" w:space="0" w:color="auto"/>
        <w:left w:val="none" w:sz="0" w:space="0" w:color="auto"/>
        <w:bottom w:val="none" w:sz="0" w:space="0" w:color="auto"/>
        <w:right w:val="none" w:sz="0" w:space="0" w:color="auto"/>
      </w:divBdr>
    </w:div>
    <w:div w:id="1327710818">
      <w:bodyDiv w:val="1"/>
      <w:marLeft w:val="0"/>
      <w:marRight w:val="0"/>
      <w:marTop w:val="0"/>
      <w:marBottom w:val="0"/>
      <w:divBdr>
        <w:top w:val="none" w:sz="0" w:space="0" w:color="auto"/>
        <w:left w:val="none" w:sz="0" w:space="0" w:color="auto"/>
        <w:bottom w:val="none" w:sz="0" w:space="0" w:color="auto"/>
        <w:right w:val="none" w:sz="0" w:space="0" w:color="auto"/>
      </w:divBdr>
    </w:div>
    <w:div w:id="1338968490">
      <w:bodyDiv w:val="1"/>
      <w:marLeft w:val="0"/>
      <w:marRight w:val="0"/>
      <w:marTop w:val="0"/>
      <w:marBottom w:val="0"/>
      <w:divBdr>
        <w:top w:val="none" w:sz="0" w:space="0" w:color="auto"/>
        <w:left w:val="none" w:sz="0" w:space="0" w:color="auto"/>
        <w:bottom w:val="none" w:sz="0" w:space="0" w:color="auto"/>
        <w:right w:val="none" w:sz="0" w:space="0" w:color="auto"/>
      </w:divBdr>
    </w:div>
    <w:div w:id="1370034060">
      <w:bodyDiv w:val="1"/>
      <w:marLeft w:val="0"/>
      <w:marRight w:val="0"/>
      <w:marTop w:val="0"/>
      <w:marBottom w:val="0"/>
      <w:divBdr>
        <w:top w:val="none" w:sz="0" w:space="0" w:color="auto"/>
        <w:left w:val="none" w:sz="0" w:space="0" w:color="auto"/>
        <w:bottom w:val="none" w:sz="0" w:space="0" w:color="auto"/>
        <w:right w:val="none" w:sz="0" w:space="0" w:color="auto"/>
      </w:divBdr>
    </w:div>
    <w:div w:id="1722167960">
      <w:bodyDiv w:val="1"/>
      <w:marLeft w:val="0"/>
      <w:marRight w:val="0"/>
      <w:marTop w:val="0"/>
      <w:marBottom w:val="0"/>
      <w:divBdr>
        <w:top w:val="none" w:sz="0" w:space="0" w:color="auto"/>
        <w:left w:val="none" w:sz="0" w:space="0" w:color="auto"/>
        <w:bottom w:val="none" w:sz="0" w:space="0" w:color="auto"/>
        <w:right w:val="none" w:sz="0" w:space="0" w:color="auto"/>
      </w:divBdr>
    </w:div>
    <w:div w:id="1761558849">
      <w:bodyDiv w:val="1"/>
      <w:marLeft w:val="0"/>
      <w:marRight w:val="0"/>
      <w:marTop w:val="0"/>
      <w:marBottom w:val="0"/>
      <w:divBdr>
        <w:top w:val="none" w:sz="0" w:space="0" w:color="auto"/>
        <w:left w:val="none" w:sz="0" w:space="0" w:color="auto"/>
        <w:bottom w:val="none" w:sz="0" w:space="0" w:color="auto"/>
        <w:right w:val="none" w:sz="0" w:space="0" w:color="auto"/>
      </w:divBdr>
    </w:div>
    <w:div w:id="1788815129">
      <w:bodyDiv w:val="1"/>
      <w:marLeft w:val="0"/>
      <w:marRight w:val="0"/>
      <w:marTop w:val="0"/>
      <w:marBottom w:val="0"/>
      <w:divBdr>
        <w:top w:val="none" w:sz="0" w:space="0" w:color="auto"/>
        <w:left w:val="none" w:sz="0" w:space="0" w:color="auto"/>
        <w:bottom w:val="none" w:sz="0" w:space="0" w:color="auto"/>
        <w:right w:val="none" w:sz="0" w:space="0" w:color="auto"/>
      </w:divBdr>
    </w:div>
    <w:div w:id="1826167952">
      <w:bodyDiv w:val="1"/>
      <w:marLeft w:val="0"/>
      <w:marRight w:val="0"/>
      <w:marTop w:val="0"/>
      <w:marBottom w:val="0"/>
      <w:divBdr>
        <w:top w:val="none" w:sz="0" w:space="0" w:color="auto"/>
        <w:left w:val="none" w:sz="0" w:space="0" w:color="auto"/>
        <w:bottom w:val="none" w:sz="0" w:space="0" w:color="auto"/>
        <w:right w:val="none" w:sz="0" w:space="0" w:color="auto"/>
      </w:divBdr>
    </w:div>
    <w:div w:id="1832139386">
      <w:bodyDiv w:val="1"/>
      <w:marLeft w:val="0"/>
      <w:marRight w:val="0"/>
      <w:marTop w:val="0"/>
      <w:marBottom w:val="0"/>
      <w:divBdr>
        <w:top w:val="none" w:sz="0" w:space="0" w:color="auto"/>
        <w:left w:val="none" w:sz="0" w:space="0" w:color="auto"/>
        <w:bottom w:val="none" w:sz="0" w:space="0" w:color="auto"/>
        <w:right w:val="none" w:sz="0" w:space="0" w:color="auto"/>
      </w:divBdr>
    </w:div>
    <w:div w:id="20292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8.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header" Target="header16.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10.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eader" Target="header17.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oter" Target="footer16.xml"/><Relationship Id="rId20" Type="http://schemas.openxmlformats.org/officeDocument/2006/relationships/footer" Target="footer4.xml"/><Relationship Id="rId41" Type="http://schemas.openxmlformats.org/officeDocument/2006/relationships/footer" Target="footer1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21327E"/>
      </a:dk2>
      <a:lt2>
        <a:srgbClr val="009FE3"/>
      </a:lt2>
      <a:accent1>
        <a:srgbClr val="002856"/>
      </a:accent1>
      <a:accent2>
        <a:srgbClr val="A2C617"/>
      </a:accent2>
      <a:accent3>
        <a:srgbClr val="FECA33"/>
      </a:accent3>
      <a:accent4>
        <a:srgbClr val="808285"/>
      </a:accent4>
      <a:accent5>
        <a:srgbClr val="939598"/>
      </a:accent5>
      <a:accent6>
        <a:srgbClr val="A5A5A5"/>
      </a:accent6>
      <a:hlink>
        <a:srgbClr val="009FE3"/>
      </a:hlink>
      <a:folHlink>
        <a:srgbClr val="A2C617"/>
      </a:folHlink>
    </a:clrScheme>
    <a:fontScheme name="nb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wner xmlns="7f3c94f7-7e0f-4fa2-9c52-5c00e5034d02">Executive Manager, Commercial Strategy</Owner>
    <TaxCatchAll xmlns="7f3c94f7-7e0f-4fa2-9c52-5c00e5034d02">
      <Value>9</Value>
      <Value>1</Value>
      <Value>7</Value>
    </TaxCatchAll>
    <lcf76f155ced4ddcb4097134ff3c332f xmlns="e2d43868-006d-45c0-8092-db0d3a333e28">
      <Terms xmlns="http://schemas.microsoft.com/office/infopath/2007/PartnerControls"/>
    </lcf76f155ced4ddcb4097134ff3c332f>
    <SecurityClassification_0 xmlns="7f3c94f7-7e0f-4fa2-9c52-5c00e5034d02">
      <Terms xmlns="http://schemas.microsoft.com/office/infopath/2007/PartnerControls">
        <TermInfo xmlns="http://schemas.microsoft.com/office/infopath/2007/PartnerControls">
          <TermName xmlns="http://schemas.microsoft.com/office/infopath/2007/PartnerControls">nbn-Confidential: INTERNAL + RESTRICTED ACCESS ONLY</TermName>
          <TermId xmlns="http://schemas.microsoft.com/office/infopath/2007/PartnerControls">76bad00a-37c0-43f6-b3f6-ebda80cf44d4</TermId>
        </TermInfo>
      </Terms>
    </SecurityClassification_0>
    <DocumentStatus_0 xmlns="7f3c94f7-7e0f-4fa2-9c52-5c00e5034d02">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472fd4dc-888a-4c87-8c42-ca8e6e0b802d</TermId>
        </TermInfo>
      </Terms>
    </DocumentStatus_0>
    <DocumentCategory_0 xmlns="7f3c94f7-7e0f-4fa2-9c52-5c00e5034d02">
      <Terms xmlns="http://schemas.microsoft.com/office/infopath/2007/PartnerControls">
        <TermInfo xmlns="http://schemas.microsoft.com/office/infopath/2007/PartnerControls">
          <TermName xmlns="http://schemas.microsoft.com/office/infopath/2007/PartnerControls">Asset</TermName>
          <TermId xmlns="http://schemas.microsoft.com/office/infopath/2007/PartnerControls">75931217-6ca5-463f-b61e-8b1d06751ebf</TermId>
        </TermInfo>
      </Terms>
    </DocumentCategory_0>
    <_Flow_SignoffStatus xmlns="e2d43868-006d-45c0-8092-db0d3a333e28" xsi:nil="true"/>
    <Closed_x0020_Date xmlns="7f3c94f7-7e0f-4fa2-9c52-5c00e5034d02" xsi:nil="true"/>
    <_dlc_DocId xmlns="7f3c94f7-7e0f-4fa2-9c52-5c00e5034d02">S2266-1203176608-27837</_dlc_DocId>
    <_dlc_DocIdUrl xmlns="7f3c94f7-7e0f-4fa2-9c52-5c00e5034d02">
      <Url>https://nbncolimited.sharepoint.com/sites/S2266/_layouts/15/DocIdRedir.aspx?ID=S2266-1203176608-27837</Url>
      <Description>S2266-1203176608-27837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nbn Document" ma:contentTypeID="0x0101009F12042DDA2AF84FBBA2D661DC227F430021CAA471151BC04596EA520AE3084227" ma:contentTypeVersion="22" ma:contentTypeDescription="nbn Document Content Type" ma:contentTypeScope="" ma:versionID="5a7d732df2077baa00f8d1f09065e37e">
  <xsd:schema xmlns:xsd="http://www.w3.org/2001/XMLSchema" xmlns:xs="http://www.w3.org/2001/XMLSchema" xmlns:p="http://schemas.microsoft.com/office/2006/metadata/properties" xmlns:ns2="7f3c94f7-7e0f-4fa2-9c52-5c00e5034d02" xmlns:ns3="e2d43868-006d-45c0-8092-db0d3a333e28" targetNamespace="http://schemas.microsoft.com/office/2006/metadata/properties" ma:root="true" ma:fieldsID="0d3ce5a144ec4e17c77abdddba2c3ca1" ns2:_="" ns3:_="">
    <xsd:import namespace="7f3c94f7-7e0f-4fa2-9c52-5c00e5034d02"/>
    <xsd:import namespace="e2d43868-006d-45c0-8092-db0d3a333e28"/>
    <xsd:element name="properties">
      <xsd:complexType>
        <xsd:sequence>
          <xsd:element name="documentManagement">
            <xsd:complexType>
              <xsd:all>
                <xsd:element ref="ns2:_dlc_DocId" minOccurs="0"/>
                <xsd:element ref="ns2:_dlc_DocIdUrl" minOccurs="0"/>
                <xsd:element ref="ns2:_dlc_DocIdPersistId" minOccurs="0"/>
                <xsd:element ref="ns2:DocumentCategory_0" minOccurs="0"/>
                <xsd:element ref="ns2:TaxCatchAll" minOccurs="0"/>
                <xsd:element ref="ns2:TaxCatchAllLabel" minOccurs="0"/>
                <xsd:element ref="ns2:DocumentStatus_0" minOccurs="0"/>
                <xsd:element ref="ns2:SecurityClassification_0" minOccurs="0"/>
                <xsd:element ref="ns2:Owner"/>
                <xsd:element ref="ns2:Clos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94f7-7e0f-4fa2-9c52-5c00e5034d02"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DocumentCategory_0" ma:index="10" ma:taxonomy="true" ma:internalName="DocumentCategory_0" ma:taxonomyFieldName="DocumentCategory" ma:displayName="Document Category" ma:default="9;#Asset|75931217-6ca5-463f-b61e-8b1d06751ebf" ma:fieldId="{a11ce0e6-f88f-4652-8907-319c86833ae1}" ma:sspId="8b4872e6-7fce-4413-93f0-1273afc6e310" ma:termSetId="3fbae716-a2e2-41b8-b46f-667a1197d48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6e285d9-c345-41e8-9d0e-b331dbf555ec}" ma:internalName="TaxCatchAll" ma:showField="CatchAllData"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6e285d9-c345-41e8-9d0e-b331dbf555ec}" ma:internalName="TaxCatchAllLabel" ma:readOnly="true" ma:showField="CatchAllDataLabel"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DocumentStatus_0" ma:index="14" ma:taxonomy="true" ma:internalName="DocumentStatus_0" ma:taxonomyFieldName="DocumentStatus" ma:displayName="Document Status" ma:default="1;#Draft|472fd4dc-888a-4c87-8c42-ca8e6e0b802d" ma:fieldId="{7ebbadbe-1a52-4acb-818d-f81998419cd9}" ma:sspId="8b4872e6-7fce-4413-93f0-1273afc6e310" ma:termSetId="1482b9f4-1e2e-4e01-8834-8aacdc17744c" ma:anchorId="00000000-0000-0000-0000-000000000000" ma:open="false" ma:isKeyword="false">
      <xsd:complexType>
        <xsd:sequence>
          <xsd:element ref="pc:Terms" minOccurs="0" maxOccurs="1"/>
        </xsd:sequence>
      </xsd:complexType>
    </xsd:element>
    <xsd:element name="SecurityClassification_0" ma:index="16" ma:taxonomy="true" ma:internalName="SecurityClassification_0" ma:taxonomyFieldName="SecurityClassification" ma:displayName="Security Classification" ma:default="7;#nbn-Confidential: INTERNAL + RESTRICTED ACCESS ONLY|76bad00a-37c0-43f6-b3f6-ebda80cf44d4" ma:fieldId="{7472ff31-5fe3-429b-bae5-f526872b13df}" ma:sspId="8b4872e6-7fce-4413-93f0-1273afc6e310" ma:termSetId="6bdedade-d367-462e-accb-1e8b9a10a2c5" ma:anchorId="00000000-0000-0000-0000-000000000000" ma:open="false" ma:isKeyword="false">
      <xsd:complexType>
        <xsd:sequence>
          <xsd:element ref="pc:Terms" minOccurs="0" maxOccurs="1"/>
        </xsd:sequence>
      </xsd:complexType>
    </xsd:element>
    <xsd:element name="Owner" ma:index="18" ma:displayName="Owner" ma:default="Executive Manager, Commercial Strategy" ma:internalName="Owner">
      <xsd:simpleType>
        <xsd:restriction base="dms:Text"/>
      </xsd:simpleType>
    </xsd:element>
    <xsd:element name="Closed_x0020_Date" ma:index="19" nillable="true" ma:displayName="Closed Date" ma:format="DateOnly" ma:hidden="true" ma:internalName="Clos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d43868-006d-45c0-8092-db0d3a333e2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b4872e6-7fce-4413-93f0-1273afc6e310"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19F7D-FF42-4C63-8B7B-A46BE776011E}">
  <ds:schemaRefs>
    <ds:schemaRef ds:uri="http://schemas.microsoft.com/sharepoint/v3/contenttype/forms"/>
  </ds:schemaRefs>
</ds:datastoreItem>
</file>

<file path=customXml/itemProps2.xml><?xml version="1.0" encoding="utf-8"?>
<ds:datastoreItem xmlns:ds="http://schemas.openxmlformats.org/officeDocument/2006/customXml" ds:itemID="{7EB8341D-4BDD-46CC-96A3-A35A2D8FFE60}">
  <ds:schemaRefs>
    <ds:schemaRef ds:uri="http://schemas.microsoft.com/sharepoint/events"/>
  </ds:schemaRefs>
</ds:datastoreItem>
</file>

<file path=customXml/itemProps3.xml><?xml version="1.0" encoding="utf-8"?>
<ds:datastoreItem xmlns:ds="http://schemas.openxmlformats.org/officeDocument/2006/customXml" ds:itemID="{484E3932-9C5A-4051-9CE0-2356862D8470}">
  <ds:schemaRefs>
    <ds:schemaRef ds:uri="http://schemas.microsoft.com/office/2006/metadata/properties"/>
    <ds:schemaRef ds:uri="http://schemas.microsoft.com/office/infopath/2007/PartnerControls"/>
    <ds:schemaRef ds:uri="7f3c94f7-7e0f-4fa2-9c52-5c00e5034d02"/>
    <ds:schemaRef ds:uri="e2d43868-006d-45c0-8092-db0d3a333e28"/>
  </ds:schemaRefs>
</ds:datastoreItem>
</file>

<file path=customXml/itemProps4.xml><?xml version="1.0" encoding="utf-8"?>
<ds:datastoreItem xmlns:ds="http://schemas.openxmlformats.org/officeDocument/2006/customXml" ds:itemID="{DFBACA33-DA4C-46CE-B699-1342F44D9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c94f7-7e0f-4fa2-9c52-5c00e5034d02"/>
    <ds:schemaRef ds:uri="e2d43868-006d-45c0-8092-db0d3a33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ADDC8C-62BC-4EBC-93FF-D001BDC764D7}">
  <ds:schemaRefs>
    <ds:schemaRef ds:uri="http://schemas.openxmlformats.org/officeDocument/2006/bibliography"/>
  </ds:schemaRefs>
</ds:datastoreItem>
</file>

<file path=docMetadata/LabelInfo.xml><?xml version="1.0" encoding="utf-8"?>
<clbl:labelList xmlns:clbl="http://schemas.microsoft.com/office/2020/mipLabelMetadata">
  <clbl:label id="{e262cc78-5686-4f0c-9282-55bf52f286dd}" enabled="1" method="Privileged" siteId="{947cb559-a380-4152-9eb5-c7aaf41b194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7192</Words>
  <Characters>40999</Characters>
  <Application>Microsoft Office Word</Application>
  <DocSecurity>4</DocSecurity>
  <Lines>341</Lines>
  <Paragraphs>96</Paragraphs>
  <ScaleCrop>false</ScaleCrop>
  <Company/>
  <LinksUpToDate>false</LinksUpToDate>
  <CharactersWithSpaces>48095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2026-04-28T14:51:00Z</dcterms:created>
  <dcterms:modified xsi:type="dcterms:W3CDTF">2026-04-29T06:06:00Z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0x0101009F12042DDA2AF84FBBA2D661DC227F430021CAA471151BC04596EA520AE3084227</vt:lpwstr>
  </property>
  <property fmtid="{D5CDD505-2E9C-101B-9397-08002B2CF9AE}" pid="3" name="SecurityClassification">
    <vt:lpwstr>7;#nbn-Confidential: INTERNAL + RESTRICTED ACCESS ONLY|76bad00a-37c0-43f6-b3f6-ebda80cf44d4</vt:lpwstr>
  </property>
  <property fmtid="{D5CDD505-2E9C-101B-9397-08002B2CF9AE}" pid="4" name="_dlc_DocIdItemGuid">
    <vt:lpwstr>33886e4a-4965-4774-ae1e-ae520af6dc77</vt:lpwstr>
  </property>
  <property fmtid="{D5CDD505-2E9C-101B-9397-08002B2CF9AE}" pid="5" name="DocumentCategory">
    <vt:lpwstr>9;#Asset|75931217-6ca5-463f-b61e-8b1d06751ebf</vt:lpwstr>
  </property>
  <property fmtid="{D5CDD505-2E9C-101B-9397-08002B2CF9AE}" pid="6" name="DocumentStatus">
    <vt:lpwstr>1;#Draft|472fd4dc-888a-4c87-8c42-ca8e6e0b802d</vt:lpwstr>
  </property>
  <property fmtid="{D5CDD505-2E9C-101B-9397-08002B2CF9AE}" pid="7" name="MediaServiceImageTags">
    <vt:lpwstr/>
  </property>
  <property fmtid="{D5CDD505-2E9C-101B-9397-08002B2CF9AE}" pid="8" name="docLang">
    <vt:lpwstr>en</vt:lpwstr>
  </property>
</Properties>
</file>