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1934688"/>
    <w:p w14:paraId="52EA31D4" w14:textId="5E62933E" w:rsidR="00EE0DA6" w:rsidRPr="00F907EF" w:rsidRDefault="00000000" w:rsidP="009F3B52">
      <w:pPr>
        <w:pStyle w:val="Date"/>
        <w:jc w:val="left"/>
        <w:rPr>
          <w:rFonts w:ascii="Verdana" w:hAnsi="Verdana"/>
          <w:sz w:val="18"/>
          <w:szCs w:val="16"/>
        </w:rPr>
      </w:pPr>
      <w:sdt>
        <w:sdtPr>
          <w:rPr>
            <w:rFonts w:ascii="Verdana" w:hAnsi="Verdana"/>
            <w:sz w:val="18"/>
            <w:szCs w:val="16"/>
          </w:rPr>
          <w:id w:val="-45677521"/>
          <w:placeholder>
            <w:docPart w:val="C88451BAA21B4F54A57952E945FB04D2"/>
          </w:placeholder>
          <w:date w:fullDate="2025-09-10T00:00:00Z">
            <w:dateFormat w:val="d MMMM yyyy"/>
            <w:lid w:val="en-AU"/>
            <w:storeMappedDataAs w:val="dateTime"/>
            <w:calendar w:val="gregorian"/>
          </w:date>
        </w:sdtPr>
        <w:sdtContent>
          <w:r w:rsidR="007F694C">
            <w:rPr>
              <w:rFonts w:ascii="Verdana" w:hAnsi="Verdana"/>
              <w:sz w:val="18"/>
              <w:szCs w:val="16"/>
            </w:rPr>
            <w:t>10 September 2025</w:t>
          </w:r>
        </w:sdtContent>
      </w:sdt>
    </w:p>
    <w:bookmarkEnd w:id="0"/>
    <w:p w14:paraId="7F8F35EE" w14:textId="74207001" w:rsidR="00EE0DA6" w:rsidRPr="00F907EF" w:rsidRDefault="00026E6B" w:rsidP="000D738E">
      <w:pPr>
        <w:pStyle w:val="Topic"/>
        <w:rPr>
          <w:rFonts w:ascii="Verdana" w:hAnsi="Verdana"/>
          <w:sz w:val="20"/>
          <w:szCs w:val="22"/>
        </w:rPr>
      </w:pPr>
      <w:r w:rsidRPr="00F907EF">
        <w:rPr>
          <w:rFonts w:ascii="Verdana" w:hAnsi="Verdana"/>
          <w:sz w:val="20"/>
          <w:szCs w:val="22"/>
        </w:rPr>
        <w:t>Change Notice</w:t>
      </w:r>
      <w:r w:rsidR="00F322FE">
        <w:rPr>
          <w:rFonts w:ascii="Verdana" w:hAnsi="Verdana"/>
          <w:sz w:val="20"/>
          <w:szCs w:val="22"/>
        </w:rPr>
        <w:t xml:space="preserve"> WBA </w:t>
      </w:r>
      <w:r w:rsidR="00333CDA" w:rsidRPr="00F907EF">
        <w:rPr>
          <w:rFonts w:ascii="Verdana" w:hAnsi="Verdana"/>
          <w:sz w:val="20"/>
          <w:szCs w:val="22"/>
        </w:rPr>
        <w:t>-</w:t>
      </w:r>
      <w:r w:rsidR="009F3B52" w:rsidRPr="00F907EF">
        <w:rPr>
          <w:rFonts w:ascii="Verdana" w:hAnsi="Verdana"/>
          <w:sz w:val="20"/>
          <w:szCs w:val="22"/>
        </w:rPr>
        <w:t xml:space="preserve"> </w:t>
      </w:r>
      <w:sdt>
        <w:sdtPr>
          <w:rPr>
            <w:rFonts w:ascii="Verdana" w:hAnsi="Verdana"/>
            <w:sz w:val="20"/>
            <w:szCs w:val="22"/>
          </w:rPr>
          <w:id w:val="-1421484924"/>
          <w:placeholder>
            <w:docPart w:val="DefaultPlaceholder_-1854013437"/>
          </w:placeholder>
          <w:date w:fullDate="2025-09-10T00:00:00Z">
            <w:dateFormat w:val="MMMM yyyy"/>
            <w:lid w:val="en-AU"/>
            <w:storeMappedDataAs w:val="dateTime"/>
            <w:calendar w:val="gregorian"/>
          </w:date>
        </w:sdtPr>
        <w:sdtContent>
          <w:r w:rsidR="000A74EF">
            <w:rPr>
              <w:rFonts w:ascii="Verdana" w:hAnsi="Verdana"/>
              <w:sz w:val="20"/>
              <w:szCs w:val="22"/>
            </w:rPr>
            <w:t>September 2025</w:t>
          </w:r>
        </w:sdtContent>
      </w:sdt>
      <w:r w:rsidR="009F3B52" w:rsidRPr="00F907EF">
        <w:rPr>
          <w:rFonts w:ascii="Verdana" w:hAnsi="Verdana"/>
          <w:sz w:val="20"/>
          <w:szCs w:val="22"/>
        </w:rPr>
        <w:t xml:space="preserve"> </w:t>
      </w:r>
    </w:p>
    <w:p w14:paraId="6CB8F9AA" w14:textId="6C26BD14" w:rsidR="009F3B52" w:rsidRPr="00F907EF" w:rsidRDefault="009F3B52" w:rsidP="0066272E">
      <w:pPr>
        <w:rPr>
          <w:rFonts w:ascii="Verdana" w:hAnsi="Verdana"/>
          <w:sz w:val="18"/>
          <w:szCs w:val="16"/>
        </w:rPr>
      </w:pPr>
      <w:r w:rsidRPr="00F907EF">
        <w:rPr>
          <w:rFonts w:ascii="Verdana" w:hAnsi="Verdana"/>
          <w:sz w:val="18"/>
          <w:szCs w:val="16"/>
        </w:rPr>
        <w:t xml:space="preserve">We are notifying you of the following changes to your </w:t>
      </w:r>
      <w:r w:rsidR="00D23B79">
        <w:rPr>
          <w:rFonts w:ascii="Verdana" w:hAnsi="Verdana"/>
          <w:sz w:val="18"/>
          <w:szCs w:val="16"/>
        </w:rPr>
        <w:t>WBA</w:t>
      </w:r>
    </w:p>
    <w:p w14:paraId="11B4912E" w14:textId="72C7FD83" w:rsidR="0044754E" w:rsidRPr="00F907EF" w:rsidRDefault="00D23B79" w:rsidP="0044754E">
      <w:pPr>
        <w:pStyle w:val="ListParagraph"/>
        <w:numPr>
          <w:ilvl w:val="0"/>
          <w:numId w:val="38"/>
        </w:numPr>
        <w:ind w:left="426" w:hanging="426"/>
        <w:rPr>
          <w:rFonts w:ascii="Verdana" w:hAnsi="Verdana"/>
          <w:b/>
          <w:bCs/>
          <w:sz w:val="20"/>
          <w:szCs w:val="18"/>
        </w:rPr>
      </w:pPr>
      <w:r>
        <w:rPr>
          <w:rFonts w:ascii="Verdana" w:hAnsi="Verdana"/>
          <w:b/>
          <w:bCs/>
          <w:sz w:val="18"/>
          <w:szCs w:val="18"/>
        </w:rPr>
        <w:t xml:space="preserve">Introduction </w:t>
      </w:r>
      <w:r w:rsidR="00925672">
        <w:rPr>
          <w:rFonts w:ascii="Verdana" w:hAnsi="Verdana"/>
          <w:b/>
          <w:bCs/>
          <w:sz w:val="18"/>
          <w:szCs w:val="18"/>
        </w:rPr>
        <w:t>of</w:t>
      </w:r>
      <w:r w:rsidRPr="00D23B79">
        <w:rPr>
          <w:rFonts w:ascii="Verdana" w:hAnsi="Verdana"/>
          <w:b/>
          <w:bCs/>
          <w:sz w:val="18"/>
          <w:szCs w:val="18"/>
        </w:rPr>
        <w:t xml:space="preserve"> Fixed Wireless Connect Q2-Q4 FY26 Rebate</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44754E" w:rsidRPr="00F907EF" w14:paraId="7ACB771B" w14:textId="77777777" w:rsidTr="00C70DA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57323CA5" w14:textId="77777777" w:rsidR="0044754E" w:rsidRPr="00B467AA" w:rsidRDefault="0044754E" w:rsidP="0073230D">
            <w:pPr>
              <w:rPr>
                <w:rFonts w:ascii="Verdana" w:hAnsi="Verdana"/>
                <w:sz w:val="18"/>
              </w:rPr>
            </w:pPr>
            <w:r w:rsidRPr="00B467AA">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3D4D62DA" w14:textId="77777777" w:rsidR="0044754E" w:rsidRPr="00B467AA" w:rsidRDefault="0044754E"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5CD62806" w14:textId="77777777" w:rsidR="0044754E" w:rsidRPr="00B467AA" w:rsidRDefault="0044754E"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1ECA5E6D" w14:textId="77777777" w:rsidR="0044754E" w:rsidRPr="00B467AA" w:rsidRDefault="0044754E"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549532D2" w14:textId="77777777" w:rsidR="0044754E" w:rsidRPr="00B467AA" w:rsidRDefault="0044754E"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PAGE #</w:t>
            </w:r>
          </w:p>
        </w:tc>
      </w:tr>
      <w:tr w:rsidR="0044754E" w:rsidRPr="00F907EF" w14:paraId="17E4847E" w14:textId="77777777" w:rsidTr="00C70DAE">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A53853" w14:textId="566ECE58" w:rsidR="0044754E" w:rsidRPr="00B467AA" w:rsidRDefault="00B32BD5" w:rsidP="0073230D">
            <w:pPr>
              <w:rPr>
                <w:rFonts w:ascii="Verdana" w:hAnsi="Verdana"/>
                <w:b w:val="0"/>
                <w:bCs w:val="0"/>
                <w:sz w:val="18"/>
              </w:rPr>
            </w:pPr>
            <w:r>
              <w:rPr>
                <w:rFonts w:ascii="Verdana" w:hAnsi="Verdana"/>
                <w:b w:val="0"/>
                <w:bCs w:val="0"/>
                <w:sz w:val="18"/>
              </w:rPr>
              <w:t>Introducing the u</w:t>
            </w:r>
            <w:r w:rsidRPr="00B32BD5">
              <w:rPr>
                <w:rFonts w:ascii="Verdana" w:hAnsi="Verdana"/>
                <w:b w:val="0"/>
                <w:bCs w:val="0"/>
                <w:sz w:val="18"/>
              </w:rPr>
              <w:t>pdate for Fixed Wireless Connect Q2-Q4 FY26 Rebate</w:t>
            </w:r>
          </w:p>
        </w:tc>
        <w:tc>
          <w:tcPr>
            <w:tcW w:w="851" w:type="dxa"/>
          </w:tcPr>
          <w:p w14:paraId="5F6EA92F" w14:textId="264A5671" w:rsidR="0044754E" w:rsidRPr="00B467AA" w:rsidRDefault="00B32BD5" w:rsidP="0073230D">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N/A</w:t>
            </w:r>
          </w:p>
        </w:tc>
        <w:sdt>
          <w:sdtPr>
            <w:rPr>
              <w:rFonts w:ascii="Verdana" w:hAnsi="Verdana"/>
              <w:sz w:val="18"/>
            </w:rPr>
            <w:alias w:val="Effective Date"/>
            <w:tag w:val="Effective Date"/>
            <w:id w:val="76030267"/>
            <w:placeholder>
              <w:docPart w:val="71FB371E4E2341F7B63CC0A39799FB74"/>
            </w:placeholder>
            <w:date w:fullDate="2025-10-01T00:00:00Z">
              <w:dateFormat w:val="d MMMM yyyy"/>
              <w:lid w:val="en-AU"/>
              <w:storeMappedDataAs w:val="dateTime"/>
              <w:calendar w:val="gregorian"/>
            </w:date>
          </w:sdtPr>
          <w:sdtContent>
            <w:tc>
              <w:tcPr>
                <w:tcW w:w="1701" w:type="dxa"/>
              </w:tcPr>
              <w:p w14:paraId="335D5288" w14:textId="7A25062C" w:rsidR="0044754E" w:rsidRPr="00B467AA" w:rsidRDefault="00B32BD5" w:rsidP="0073230D">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 October 2025</w:t>
                </w:r>
              </w:p>
            </w:tc>
          </w:sdtContent>
        </w:sdt>
        <w:tc>
          <w:tcPr>
            <w:tcW w:w="3118" w:type="dxa"/>
          </w:tcPr>
          <w:p w14:paraId="1E33F8CF" w14:textId="0ADF6DFF" w:rsidR="0044754E" w:rsidRPr="00B467AA" w:rsidRDefault="00B26A39" w:rsidP="0044754E">
            <w:pPr>
              <w:pStyle w:val="ListParagraph"/>
              <w:numPr>
                <w:ilvl w:val="0"/>
                <w:numId w:val="39"/>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B26A39">
              <w:rPr>
                <w:rFonts w:ascii="Verdana" w:hAnsi="Verdana"/>
                <w:sz w:val="18"/>
              </w:rPr>
              <w:t>Discounts, Credits and Rebates Annexure to the nbn</w:t>
            </w:r>
            <w:r w:rsidRPr="00B26A39">
              <w:rPr>
                <w:rFonts w:ascii="Verdana" w:hAnsi="Verdana"/>
                <w:sz w:val="18"/>
                <w:vertAlign w:val="superscript"/>
              </w:rPr>
              <w:t>®</w:t>
            </w:r>
            <w:r w:rsidRPr="00B26A39">
              <w:rPr>
                <w:rFonts w:ascii="Verdana" w:hAnsi="Verdana"/>
                <w:sz w:val="18"/>
              </w:rPr>
              <w:t xml:space="preserve"> Ethernet Price List v5.1</w:t>
            </w:r>
            <w:r>
              <w:rPr>
                <w:rFonts w:ascii="Verdana" w:hAnsi="Verdana"/>
                <w:sz w:val="18"/>
              </w:rPr>
              <w:t>5</w:t>
            </w:r>
          </w:p>
        </w:tc>
        <w:tc>
          <w:tcPr>
            <w:tcW w:w="851" w:type="dxa"/>
          </w:tcPr>
          <w:p w14:paraId="4ADCE907" w14:textId="311C55FF" w:rsidR="0044754E" w:rsidRPr="00B467AA" w:rsidRDefault="002F61D5" w:rsidP="0073230D">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2</w:t>
            </w:r>
          </w:p>
        </w:tc>
      </w:tr>
    </w:tbl>
    <w:p w14:paraId="1130779E" w14:textId="61E8C875" w:rsidR="003A0983" w:rsidRPr="00F907EF" w:rsidRDefault="003A0983" w:rsidP="0066272E">
      <w:pPr>
        <w:rPr>
          <w:rFonts w:ascii="Verdana" w:hAnsi="Verdana"/>
          <w:sz w:val="18"/>
          <w:szCs w:val="16"/>
        </w:rPr>
      </w:pPr>
      <w:r w:rsidRPr="00F907EF">
        <w:rPr>
          <w:rFonts w:ascii="Verdana" w:hAnsi="Verdana"/>
          <w:sz w:val="18"/>
          <w:szCs w:val="16"/>
        </w:rPr>
        <w:t xml:space="preserve">Please refer to the </w:t>
      </w:r>
      <w:r w:rsidR="00EB79BF" w:rsidRPr="00F907EF">
        <w:rPr>
          <w:rFonts w:ascii="Verdana" w:hAnsi="Verdana"/>
          <w:sz w:val="18"/>
          <w:szCs w:val="16"/>
        </w:rPr>
        <w:t xml:space="preserve">pages </w:t>
      </w:r>
      <w:r w:rsidR="00BA219D" w:rsidRPr="00F907EF">
        <w:rPr>
          <w:rFonts w:ascii="Verdana" w:hAnsi="Verdana"/>
          <w:sz w:val="18"/>
          <w:szCs w:val="16"/>
        </w:rPr>
        <w:t xml:space="preserve">below </w:t>
      </w:r>
      <w:r w:rsidR="00EB79BF" w:rsidRPr="00F907EF">
        <w:rPr>
          <w:rFonts w:ascii="Verdana" w:hAnsi="Verdana"/>
          <w:sz w:val="18"/>
          <w:szCs w:val="16"/>
        </w:rPr>
        <w:t xml:space="preserve">for a </w:t>
      </w:r>
      <w:r w:rsidR="004115DE" w:rsidRPr="00F907EF">
        <w:rPr>
          <w:rFonts w:ascii="Verdana" w:hAnsi="Verdana"/>
          <w:sz w:val="18"/>
          <w:szCs w:val="16"/>
        </w:rPr>
        <w:t>rider of the relevant contract changes</w:t>
      </w:r>
      <w:r w:rsidR="00161DB4" w:rsidRPr="00F907EF">
        <w:rPr>
          <w:rFonts w:ascii="Verdana" w:hAnsi="Verdana"/>
          <w:sz w:val="18"/>
          <w:szCs w:val="16"/>
        </w:rPr>
        <w:t xml:space="preserve"> in mark-up</w:t>
      </w:r>
      <w:r w:rsidR="000B527B" w:rsidRPr="00F907EF">
        <w:rPr>
          <w:rFonts w:ascii="Verdana" w:hAnsi="Verdana"/>
          <w:sz w:val="18"/>
          <w:szCs w:val="16"/>
        </w:rPr>
        <w:t xml:space="preserve">. </w:t>
      </w:r>
    </w:p>
    <w:p w14:paraId="3ECBDD7A" w14:textId="3E3DEC81" w:rsidR="00F034BF" w:rsidRPr="00F907EF" w:rsidRDefault="00F034BF" w:rsidP="00F034BF">
      <w:pPr>
        <w:pStyle w:val="Heading2NoNum"/>
        <w:rPr>
          <w:rFonts w:ascii="Verdana" w:hAnsi="Verdana"/>
          <w:b/>
          <w:bCs/>
          <w:sz w:val="18"/>
          <w:szCs w:val="10"/>
        </w:rPr>
      </w:pPr>
      <w:r w:rsidRPr="00F907EF">
        <w:rPr>
          <w:rFonts w:ascii="Verdana" w:hAnsi="Verdana"/>
          <w:b/>
          <w:bCs/>
          <w:sz w:val="18"/>
          <w:szCs w:val="10"/>
        </w:rPr>
        <w:t>Further information</w:t>
      </w:r>
    </w:p>
    <w:p w14:paraId="55898905" w14:textId="7C24BBC0" w:rsidR="00D04BC5" w:rsidRPr="00F907EF" w:rsidRDefault="00F034BF" w:rsidP="00F034BF">
      <w:pPr>
        <w:rPr>
          <w:rFonts w:ascii="Verdana" w:hAnsi="Verdana"/>
          <w:sz w:val="18"/>
          <w:szCs w:val="16"/>
        </w:rPr>
      </w:pPr>
      <w:r w:rsidRPr="00F907EF">
        <w:rPr>
          <w:rFonts w:ascii="Verdana" w:hAnsi="Verdana"/>
          <w:sz w:val="18"/>
          <w:szCs w:val="16"/>
        </w:rPr>
        <w:t>If you have any queries, please contact</w:t>
      </w:r>
      <w:r w:rsidR="00D04BC5" w:rsidRPr="00F907EF">
        <w:rPr>
          <w:rFonts w:ascii="Verdana" w:hAnsi="Verdana"/>
          <w:sz w:val="18"/>
          <w:szCs w:val="16"/>
        </w:rPr>
        <w:t xml:space="preserve"> </w:t>
      </w:r>
      <w:hyperlink r:id="rId9" w:history="1">
        <w:r w:rsidR="00D04BC5" w:rsidRPr="00871CFE">
          <w:rPr>
            <w:rStyle w:val="Hyperlink"/>
          </w:rPr>
          <w:t>Customer_Contracting@nbnco.com.au</w:t>
        </w:r>
      </w:hyperlink>
      <w:r w:rsidR="00D04BC5" w:rsidRPr="00F907EF">
        <w:rPr>
          <w:rFonts w:ascii="Verdana" w:hAnsi="Verdana"/>
          <w:sz w:val="18"/>
          <w:szCs w:val="16"/>
        </w:rPr>
        <w:t>.</w:t>
      </w:r>
    </w:p>
    <w:p w14:paraId="526619A7" w14:textId="77777777" w:rsidR="00D04BC5" w:rsidRPr="00F907EF" w:rsidRDefault="00D04BC5" w:rsidP="00F034BF">
      <w:pPr>
        <w:rPr>
          <w:rFonts w:ascii="Verdana" w:hAnsi="Verdana"/>
          <w:sz w:val="18"/>
          <w:szCs w:val="16"/>
        </w:rPr>
      </w:pPr>
    </w:p>
    <w:p w14:paraId="3E59D6C8" w14:textId="4345E038" w:rsidR="00D04BC5" w:rsidRPr="00F907EF" w:rsidRDefault="00D04BC5" w:rsidP="00F034BF">
      <w:pPr>
        <w:rPr>
          <w:rFonts w:ascii="Verdana" w:hAnsi="Verdana"/>
          <w:sz w:val="18"/>
          <w:szCs w:val="16"/>
        </w:rPr>
      </w:pPr>
      <w:r w:rsidRPr="00F907EF">
        <w:rPr>
          <w:rFonts w:ascii="Verdana" w:hAnsi="Verdana"/>
          <w:noProof/>
          <w:sz w:val="18"/>
          <w:szCs w:val="16"/>
        </w:rPr>
        <mc:AlternateContent>
          <mc:Choice Requires="wps">
            <w:drawing>
              <wp:anchor distT="45720" distB="45720" distL="114300" distR="114300" simplePos="0" relativeHeight="251658240" behindDoc="0" locked="0" layoutInCell="1" allowOverlap="1" wp14:anchorId="404B4ECF" wp14:editId="0296202A">
                <wp:simplePos x="0" y="0"/>
                <wp:positionH relativeFrom="margin">
                  <wp:posOffset>-74902</wp:posOffset>
                </wp:positionH>
                <wp:positionV relativeFrom="paragraph">
                  <wp:posOffset>1839125</wp:posOffset>
                </wp:positionV>
                <wp:extent cx="65532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solidFill>
                            <a:srgbClr val="000000"/>
                          </a:solidFill>
                          <a:miter lim="800000"/>
                          <a:headEnd/>
                          <a:tailEnd/>
                        </a:ln>
                      </wps:spPr>
                      <wps:txbx>
                        <w:txbxContent>
                          <w:p w14:paraId="4885335D" w14:textId="101A0FA5" w:rsidR="00954BDA" w:rsidRPr="00F907EF" w:rsidRDefault="00954BDA">
                            <w:pPr>
                              <w:rPr>
                                <w:rFonts w:ascii="Verdana" w:hAnsi="Verdana"/>
                                <w:sz w:val="18"/>
                                <w:szCs w:val="16"/>
                              </w:rPr>
                            </w:pPr>
                            <w:r w:rsidRPr="00F907EF">
                              <w:rPr>
                                <w:rFonts w:ascii="Verdana" w:hAnsi="Verdana"/>
                                <w:sz w:val="18"/>
                                <w:szCs w:val="16"/>
                              </w:rPr>
                              <w:t>This communication constitutes a notice under clause H1.1 of the WBA Head Terms.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B4ECF" id="_x0000_t202" coordsize="21600,21600" o:spt="202" path="m,l,21600r21600,l21600,xe">
                <v:stroke joinstyle="miter"/>
                <v:path gradientshapeok="t" o:connecttype="rect"/>
              </v:shapetype>
              <v:shape id="Text Box 2" o:spid="_x0000_s1026" type="#_x0000_t202" style="position:absolute;margin-left:-5.9pt;margin-top:144.8pt;width:516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OM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">
                <v:textbox style="mso-fit-shape-to-text:t">
                  <w:txbxContent>
                    <w:p w14:paraId="4885335D" w14:textId="101A0FA5" w:rsidR="00954BDA" w:rsidRPr="00F907EF" w:rsidRDefault="00954BDA">
                      <w:pPr>
                        <w:rPr>
                          <w:rFonts w:ascii="Verdana" w:hAnsi="Verdana"/>
                          <w:sz w:val="18"/>
                          <w:szCs w:val="16"/>
                        </w:rPr>
                      </w:pPr>
                      <w:r w:rsidRPr="00F907EF">
                        <w:rPr>
                          <w:rFonts w:ascii="Verdana" w:hAnsi="Verdana"/>
                          <w:sz w:val="18"/>
                          <w:szCs w:val="16"/>
                        </w:rPr>
                        <w:t>This communication constitutes a notice under clause H1.1 of the WBA Head Terms.</w:t>
                      </w:r>
                    </w:p>
                  </w:txbxContent>
                </v:textbox>
                <w10:wrap type="square" anchorx="margin"/>
              </v:shape>
            </w:pict>
          </mc:Fallback>
        </mc:AlternateContent>
      </w:r>
      <w:r w:rsidR="0050303F" w:rsidRPr="0050303F">
        <w:rPr>
          <w:rFonts w:ascii="Verdana" w:hAnsi="Verdana"/>
          <w:sz w:val="18"/>
          <w:szCs w:val="16"/>
        </w:rPr>
        <w:t>Yours sincerely,</w:t>
      </w:r>
      <w:r w:rsidR="0050303F" w:rsidRPr="0050303F">
        <w:rPr>
          <w:rFonts w:ascii="Verdana" w:hAnsi="Verdana"/>
          <w:sz w:val="18"/>
          <w:szCs w:val="16"/>
        </w:rPr>
        <w:br/>
      </w:r>
      <w:r w:rsidR="0050303F" w:rsidRPr="0050303F">
        <w:rPr>
          <w:rFonts w:ascii="Verdana" w:hAnsi="Verdana"/>
          <w:noProof/>
          <w:sz w:val="18"/>
          <w:szCs w:val="16"/>
        </w:rPr>
        <w:drawing>
          <wp:inline distT="0" distB="0" distL="0" distR="0" wp14:anchorId="5853C1DC" wp14:editId="2A1D66C5">
            <wp:extent cx="1502410" cy="440690"/>
            <wp:effectExtent l="0" t="0" r="2540" b="16510"/>
            <wp:docPr id="20156439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02410" cy="440690"/>
                    </a:xfrm>
                    <a:prstGeom prst="rect">
                      <a:avLst/>
                    </a:prstGeom>
                    <a:noFill/>
                    <a:ln>
                      <a:noFill/>
                    </a:ln>
                  </pic:spPr>
                </pic:pic>
              </a:graphicData>
            </a:graphic>
          </wp:inline>
        </w:drawing>
      </w:r>
      <w:r w:rsidR="0050303F" w:rsidRPr="0050303F">
        <w:rPr>
          <w:rFonts w:ascii="Verdana" w:hAnsi="Verdana"/>
          <w:sz w:val="18"/>
          <w:szCs w:val="16"/>
        </w:rPr>
        <w:br/>
        <w:t>Peter Ward</w:t>
      </w:r>
      <w:r w:rsidR="0050303F" w:rsidRPr="0050303F">
        <w:rPr>
          <w:rFonts w:ascii="Verdana" w:hAnsi="Verdana"/>
          <w:sz w:val="18"/>
          <w:szCs w:val="16"/>
        </w:rPr>
        <w:br/>
        <w:t>General Manager</w:t>
      </w:r>
      <w:r w:rsidR="0050303F" w:rsidRPr="0050303F">
        <w:rPr>
          <w:rFonts w:ascii="Verdana" w:hAnsi="Verdana"/>
          <w:sz w:val="18"/>
          <w:szCs w:val="16"/>
        </w:rPr>
        <w:br/>
        <w:t>Commercial and Customer Contracting</w:t>
      </w:r>
    </w:p>
    <w:p w14:paraId="46C7CCC0" w14:textId="77777777" w:rsidR="007B3229" w:rsidRDefault="007B3229" w:rsidP="00281C6D">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sectPr w:rsidR="007B3229" w:rsidSect="000F3C7D">
          <w:headerReference w:type="default" r:id="rId12"/>
          <w:footerReference w:type="even" r:id="rId13"/>
          <w:footerReference w:type="default" r:id="rId14"/>
          <w:headerReference w:type="first" r:id="rId15"/>
          <w:footerReference w:type="first" r:id="rId16"/>
          <w:pgSz w:w="11909" w:h="16834" w:code="9"/>
          <w:pgMar w:top="851" w:right="851" w:bottom="851" w:left="851" w:header="510" w:footer="283" w:gutter="0"/>
          <w:cols w:space="720"/>
          <w:titlePg/>
          <w:docGrid w:linePitch="360"/>
        </w:sectPr>
      </w:pPr>
      <w:bookmarkStart w:id="1" w:name="_Toc167872209"/>
      <w:bookmarkStart w:id="2" w:name="_Ref167884133"/>
      <w:bookmarkStart w:id="3" w:name="_Toc38465600"/>
      <w:bookmarkStart w:id="4" w:name="_Ref38966581"/>
      <w:bookmarkStart w:id="5" w:name="_Ref38966586"/>
    </w:p>
    <w:bookmarkEnd w:id="1"/>
    <w:bookmarkEnd w:id="2"/>
    <w:p w14:paraId="22D5B992" w14:textId="1931105D" w:rsidR="008D4217" w:rsidRDefault="008D4217" w:rsidP="008D4217">
      <w:pPr>
        <w:keepNext/>
        <w:keepLines/>
        <w:pageBreakBefore/>
        <w:numPr>
          <w:ilvl w:val="0"/>
          <w:numId w:val="40"/>
        </w:numPr>
        <w:spacing w:before="0" w:after="200" w:line="240" w:lineRule="auto"/>
        <w:ind w:left="567" w:hanging="567"/>
        <w:outlineLvl w:val="0"/>
        <w:rPr>
          <w:rFonts w:ascii="Verdana" w:eastAsia="MS Gothic" w:hAnsi="Verdana"/>
          <w:b/>
          <w:color w:val="21327E"/>
          <w:sz w:val="36"/>
          <w:szCs w:val="36"/>
        </w:rPr>
      </w:pPr>
      <w:r>
        <w:rPr>
          <w:rFonts w:ascii="Verdana" w:eastAsia="MS Gothic" w:hAnsi="Verdana"/>
          <w:b/>
          <w:color w:val="21327E"/>
          <w:sz w:val="36"/>
          <w:szCs w:val="36"/>
        </w:rPr>
        <w:lastRenderedPageBreak/>
        <w:t xml:space="preserve">Introduction of </w:t>
      </w:r>
      <w:r w:rsidRPr="008D4217">
        <w:rPr>
          <w:rFonts w:ascii="Verdana" w:eastAsia="MS Gothic" w:hAnsi="Verdana"/>
          <w:b/>
          <w:color w:val="21327E"/>
          <w:sz w:val="36"/>
          <w:szCs w:val="36"/>
        </w:rPr>
        <w:t>Fixed Wireless Connect Q2-Q4 FY26 Rebate</w:t>
      </w:r>
    </w:p>
    <w:p w14:paraId="1073172C" w14:textId="30BA3708" w:rsidR="00CF1DEA" w:rsidRPr="00CF1DEA" w:rsidRDefault="00CF1DEA" w:rsidP="00CF1DEA">
      <w:pPr>
        <w:pStyle w:val="ListNumber"/>
        <w:keepNext/>
        <w:numPr>
          <w:ilvl w:val="0"/>
          <w:numId w:val="0"/>
        </w:numPr>
        <w:spacing w:before="360" w:after="360"/>
        <w:rPr>
          <w:rFonts w:ascii="Verdana" w:eastAsia="Verdana" w:hAnsi="Verdana"/>
          <w:color w:val="21327E"/>
          <w:szCs w:val="24"/>
          <w:lang w:val="en-GB"/>
        </w:rPr>
      </w:pPr>
      <w:bookmarkStart w:id="6" w:name="_Hlk165455323"/>
      <w:r w:rsidRPr="00CF1DEA">
        <w:rPr>
          <w:rFonts w:ascii="Verdana" w:eastAsia="Verdana" w:hAnsi="Verdana"/>
          <w:color w:val="21327E"/>
          <w:szCs w:val="24"/>
          <w:lang w:val="en-GB"/>
        </w:rPr>
        <w:t>Discounts, Credits and Rebates Annexure to the nbn</w:t>
      </w:r>
      <w:r w:rsidRPr="00CF1DEA">
        <w:rPr>
          <w:rFonts w:ascii="Verdana" w:eastAsia="Verdana" w:hAnsi="Verdana"/>
          <w:color w:val="21327E"/>
          <w:szCs w:val="24"/>
          <w:vertAlign w:val="superscript"/>
          <w:lang w:val="en-GB"/>
        </w:rPr>
        <w:t>®</w:t>
      </w:r>
      <w:r w:rsidRPr="00CF1DEA">
        <w:rPr>
          <w:rFonts w:ascii="Verdana" w:eastAsia="Verdana" w:hAnsi="Verdana"/>
          <w:color w:val="21327E"/>
          <w:szCs w:val="24"/>
          <w:lang w:val="en-GB"/>
        </w:rPr>
        <w:t xml:space="preserve"> Ethernet Price List v5.1</w:t>
      </w:r>
      <w:r>
        <w:rPr>
          <w:rFonts w:ascii="Verdana" w:eastAsia="Verdana" w:hAnsi="Verdana"/>
          <w:color w:val="21327E"/>
          <w:szCs w:val="24"/>
          <w:lang w:val="en-GB"/>
        </w:rPr>
        <w:t>5</w:t>
      </w:r>
    </w:p>
    <w:p w14:paraId="71C8F9AA" w14:textId="77777777" w:rsidR="00472F2B" w:rsidRDefault="00472F2B" w:rsidP="00472F2B">
      <w:pPr>
        <w:keepNext/>
        <w:tabs>
          <w:tab w:val="num" w:pos="2126"/>
        </w:tabs>
        <w:spacing w:before="360" w:after="360"/>
        <w:rPr>
          <w:rFonts w:ascii="Verdana" w:eastAsia="Verdana" w:hAnsi="Verdana"/>
          <w:color w:val="009FE3"/>
          <w:sz w:val="32"/>
          <w:szCs w:val="32"/>
        </w:rPr>
      </w:pPr>
      <w:bookmarkStart w:id="7" w:name="_Ref48062227"/>
      <w:r w:rsidRPr="009A0F1B">
        <w:rPr>
          <w:rFonts w:ascii="Verdana" w:eastAsia="Verdana" w:hAnsi="Verdana"/>
          <w:color w:val="009FE3"/>
          <w:sz w:val="32"/>
          <w:szCs w:val="32"/>
        </w:rPr>
        <w:t xml:space="preserve">Part A </w:t>
      </w:r>
      <w:r w:rsidRPr="009A0F1B">
        <w:rPr>
          <w:rFonts w:ascii="Verdana" w:eastAsia="Verdana" w:hAnsi="Verdana"/>
          <w:color w:val="009FE3"/>
          <w:sz w:val="32"/>
          <w:szCs w:val="32"/>
        </w:rPr>
        <w:tab/>
      </w:r>
      <w:r>
        <w:rPr>
          <w:rFonts w:ascii="Verdana" w:eastAsia="Verdana" w:hAnsi="Verdana"/>
          <w:color w:val="009FE3"/>
          <w:sz w:val="32"/>
          <w:szCs w:val="32"/>
        </w:rPr>
        <w:t>List of current Discounts, Credits, Rebates and Waivers</w:t>
      </w:r>
      <w:bookmarkEnd w:id="7"/>
    </w:p>
    <w:p w14:paraId="461EDC74" w14:textId="77777777" w:rsidR="00472F2B" w:rsidRDefault="00472F2B" w:rsidP="00472F2B">
      <w:pPr>
        <w:keepNext/>
        <w:tabs>
          <w:tab w:val="num" w:pos="1134"/>
        </w:tabs>
        <w:spacing w:before="180" w:after="180"/>
        <w:ind w:left="1134" w:hanging="1134"/>
        <w:outlineLvl w:val="2"/>
        <w:rPr>
          <w:rFonts w:ascii="Verdana" w:eastAsia="Verdana" w:hAnsi="Verdana"/>
          <w:color w:val="009FE3"/>
          <w:sz w:val="28"/>
        </w:rPr>
      </w:pPr>
      <w:bookmarkStart w:id="8" w:name="_Ref48213613"/>
      <w:r>
        <w:rPr>
          <w:rFonts w:ascii="Verdana" w:eastAsia="Verdana" w:hAnsi="Verdana"/>
          <w:color w:val="009FE3"/>
          <w:sz w:val="28"/>
        </w:rPr>
        <w:t>A1.1 Current Discounts, Credits, Rebates and Waivers</w:t>
      </w:r>
      <w:bookmarkEnd w:id="8"/>
    </w:p>
    <w:bookmarkEnd w:id="6"/>
    <w:p w14:paraId="3E24E2B7" w14:textId="77777777" w:rsidR="00FD4BB1" w:rsidRPr="009A0F1B" w:rsidRDefault="00FD4BB1" w:rsidP="00FD4BB1">
      <w:pPr>
        <w:keepNext/>
        <w:tabs>
          <w:tab w:val="num" w:pos="1134"/>
        </w:tabs>
        <w:spacing w:before="180" w:after="180"/>
        <w:ind w:left="1134" w:hanging="1134"/>
        <w:outlineLvl w:val="2"/>
        <w:rPr>
          <w:rFonts w:ascii="Verdana" w:eastAsia="MS PGothic" w:hAnsi="Verdana" w:cs="Verdana"/>
          <w:color w:val="000000"/>
          <w:sz w:val="18"/>
          <w:szCs w:val="18"/>
        </w:rPr>
      </w:pPr>
      <w:r w:rsidRPr="009A0F1B">
        <w:rPr>
          <w:rFonts w:ascii="Verdana" w:eastAsia="MS PGothic" w:hAnsi="Verdana" w:cs="Verdana"/>
          <w:color w:val="000000"/>
          <w:sz w:val="18"/>
          <w:szCs w:val="18"/>
        </w:rPr>
        <w:t>The following Discounts, Credits, Rebates and Waivers are currently available to RSP subject to the corresponding conditions set out in Parts B and C.</w:t>
      </w:r>
    </w:p>
    <w:p w14:paraId="009BF0AA" w14:textId="77777777" w:rsidR="008021BD" w:rsidRPr="00F907EF" w:rsidRDefault="008021BD" w:rsidP="008021BD">
      <w:pPr>
        <w:spacing w:before="0" w:after="0" w:line="240" w:lineRule="auto"/>
        <w:rPr>
          <w:rFonts w:ascii="Verdana" w:eastAsia="Verdana" w:hAnsi="Verdana"/>
          <w:sz w:val="18"/>
          <w:lang w:val="en-GB"/>
        </w:rPr>
      </w:pPr>
    </w:p>
    <w:tbl>
      <w:tblPr>
        <w:tblStyle w:val="nbntablecolour13"/>
        <w:tblW w:w="13889" w:type="dxa"/>
        <w:tblInd w:w="40" w:type="dxa"/>
        <w:tblLook w:val="0420" w:firstRow="1" w:lastRow="0" w:firstColumn="0" w:lastColumn="0" w:noHBand="0" w:noVBand="1"/>
      </w:tblPr>
      <w:tblGrid>
        <w:gridCol w:w="1042"/>
        <w:gridCol w:w="2573"/>
        <w:gridCol w:w="5423"/>
        <w:gridCol w:w="2354"/>
        <w:gridCol w:w="1208"/>
        <w:gridCol w:w="1289"/>
      </w:tblGrid>
      <w:tr w:rsidR="005C7F3C" w:rsidRPr="005974D7" w14:paraId="3B48EA50" w14:textId="77777777" w:rsidTr="005C7F3C">
        <w:trPr>
          <w:cnfStyle w:val="100000000000" w:firstRow="1" w:lastRow="0" w:firstColumn="0" w:lastColumn="0" w:oddVBand="0" w:evenVBand="0" w:oddHBand="0" w:evenHBand="0" w:firstRowFirstColumn="0" w:firstRowLastColumn="0" w:lastRowFirstColumn="0" w:lastRowLastColumn="0"/>
          <w:cantSplit/>
          <w:trHeight w:val="590"/>
          <w:tblHeader/>
        </w:trPr>
        <w:tc>
          <w:tcPr>
            <w:tcW w:w="1042" w:type="dxa"/>
            <w:vAlign w:val="center"/>
          </w:tcPr>
          <w:p w14:paraId="7A9822F0" w14:textId="77777777" w:rsidR="005C7F3C" w:rsidRPr="005974D7" w:rsidRDefault="005C7F3C" w:rsidP="006604C5">
            <w:pPr>
              <w:keepNext/>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w:t>
            </w:r>
          </w:p>
        </w:tc>
        <w:tc>
          <w:tcPr>
            <w:tcW w:w="2573" w:type="dxa"/>
            <w:vAlign w:val="center"/>
          </w:tcPr>
          <w:p w14:paraId="39814DCB" w14:textId="77777777" w:rsidR="005C7F3C" w:rsidRPr="005974D7" w:rsidRDefault="005C7F3C" w:rsidP="006604C5">
            <w:pPr>
              <w:keepNext/>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Name</w:t>
            </w:r>
          </w:p>
        </w:tc>
        <w:tc>
          <w:tcPr>
            <w:tcW w:w="5423" w:type="dxa"/>
            <w:vAlign w:val="center"/>
          </w:tcPr>
          <w:p w14:paraId="30924149" w14:textId="77777777" w:rsidR="005C7F3C" w:rsidRPr="005974D7" w:rsidRDefault="005C7F3C" w:rsidP="006604C5">
            <w:pPr>
              <w:keepNext/>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Description</w:t>
            </w:r>
          </w:p>
        </w:tc>
        <w:tc>
          <w:tcPr>
            <w:tcW w:w="2354" w:type="dxa"/>
            <w:vAlign w:val="center"/>
          </w:tcPr>
          <w:p w14:paraId="75DF4D81" w14:textId="77777777" w:rsidR="005C7F3C" w:rsidRPr="005974D7" w:rsidRDefault="005C7F3C" w:rsidP="006604C5">
            <w:pPr>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Duration</w:t>
            </w:r>
          </w:p>
        </w:tc>
        <w:tc>
          <w:tcPr>
            <w:tcW w:w="1208" w:type="dxa"/>
            <w:vAlign w:val="center"/>
          </w:tcPr>
          <w:p w14:paraId="12AD52B7" w14:textId="77777777" w:rsidR="005C7F3C" w:rsidRPr="005974D7" w:rsidRDefault="005C7F3C" w:rsidP="006604C5">
            <w:pPr>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Campaign Period</w:t>
            </w:r>
          </w:p>
        </w:tc>
        <w:tc>
          <w:tcPr>
            <w:tcW w:w="1289" w:type="dxa"/>
            <w:vAlign w:val="center"/>
          </w:tcPr>
          <w:p w14:paraId="1E4AEBE8" w14:textId="77777777" w:rsidR="005C7F3C" w:rsidRPr="005974D7" w:rsidRDefault="005C7F3C" w:rsidP="006604C5">
            <w:pPr>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Details and conditions</w:t>
            </w:r>
          </w:p>
        </w:tc>
      </w:tr>
      <w:tr w:rsidR="005C7F3C" w:rsidRPr="005974D7" w14:paraId="1B1A5AA9" w14:textId="77777777" w:rsidTr="005C7F3C">
        <w:trPr>
          <w:cnfStyle w:val="000000100000" w:firstRow="0" w:lastRow="0" w:firstColumn="0" w:lastColumn="0" w:oddVBand="0" w:evenVBand="0" w:oddHBand="1" w:evenHBand="0" w:firstRowFirstColumn="0" w:firstRowLastColumn="0" w:lastRowFirstColumn="0" w:lastRowLastColumn="0"/>
          <w:cantSplit/>
          <w:trHeight w:val="329"/>
        </w:trPr>
        <w:tc>
          <w:tcPr>
            <w:tcW w:w="13889" w:type="dxa"/>
            <w:gridSpan w:val="6"/>
            <w:shd w:val="clear" w:color="auto" w:fill="21327E"/>
            <w:vAlign w:val="center"/>
          </w:tcPr>
          <w:p w14:paraId="7751E064" w14:textId="77777777" w:rsidR="005C7F3C" w:rsidRPr="005974D7" w:rsidRDefault="005C7F3C" w:rsidP="006604C5">
            <w:pPr>
              <w:widowControl w:val="0"/>
              <w:autoSpaceDE w:val="0"/>
              <w:autoSpaceDN w:val="0"/>
              <w:adjustRightInd w:val="0"/>
              <w:spacing w:after="120"/>
              <w:rPr>
                <w:rFonts w:ascii="Verdana" w:eastAsia="Times New Roman" w:hAnsi="Verdana"/>
                <w:sz w:val="18"/>
                <w:szCs w:val="20"/>
              </w:rPr>
            </w:pPr>
            <w:r w:rsidRPr="005974D7">
              <w:rPr>
                <w:rFonts w:ascii="Verdana" w:eastAsia="Times New Roman" w:hAnsi="Verdana"/>
                <w:sz w:val="18"/>
                <w:szCs w:val="20"/>
              </w:rPr>
              <w:t>Long-term Discounts, Credits, Rebates and Waivers (Part B)</w:t>
            </w:r>
          </w:p>
        </w:tc>
      </w:tr>
      <w:tr w:rsidR="005C7F3C" w:rsidRPr="005974D7" w14:paraId="00750422" w14:textId="77777777" w:rsidTr="005C7F3C">
        <w:trPr>
          <w:cnfStyle w:val="000000010000" w:firstRow="0" w:lastRow="0" w:firstColumn="0" w:lastColumn="0" w:oddVBand="0" w:evenVBand="0" w:oddHBand="0" w:evenHBand="1" w:firstRowFirstColumn="0" w:firstRowLastColumn="0" w:lastRowFirstColumn="0" w:lastRowLastColumn="0"/>
          <w:cantSplit/>
          <w:trHeight w:val="300"/>
        </w:trPr>
        <w:tc>
          <w:tcPr>
            <w:tcW w:w="13889" w:type="dxa"/>
            <w:gridSpan w:val="6"/>
            <w:shd w:val="clear" w:color="auto" w:fill="009FE3"/>
            <w:vAlign w:val="center"/>
          </w:tcPr>
          <w:p w14:paraId="5D14C276" w14:textId="77777777" w:rsidR="005C7F3C" w:rsidRPr="005974D7" w:rsidRDefault="005C7F3C" w:rsidP="006604C5">
            <w:pPr>
              <w:widowControl w:val="0"/>
              <w:autoSpaceDE w:val="0"/>
              <w:autoSpaceDN w:val="0"/>
              <w:adjustRightInd w:val="0"/>
              <w:spacing w:after="120"/>
              <w:textAlignment w:val="center"/>
              <w:rPr>
                <w:rFonts w:ascii="Verdana" w:eastAsia="MS PGothic" w:hAnsi="Verdana" w:cs="Verdana"/>
                <w:color w:val="FFFFFF"/>
                <w:sz w:val="18"/>
                <w:szCs w:val="60"/>
              </w:rPr>
            </w:pPr>
            <w:r w:rsidRPr="005974D7">
              <w:rPr>
                <w:rFonts w:ascii="Verdana" w:eastAsia="MS PGothic" w:hAnsi="Verdana" w:cs="Verdana"/>
                <w:color w:val="FFFFFF"/>
                <w:sz w:val="18"/>
                <w:szCs w:val="60"/>
              </w:rPr>
              <w:t>Module B1: General</w:t>
            </w:r>
          </w:p>
        </w:tc>
      </w:tr>
      <w:tr w:rsidR="005C7F3C" w:rsidRPr="005974D7" w14:paraId="2420620A" w14:textId="77777777" w:rsidTr="005C7F3C">
        <w:trPr>
          <w:cnfStyle w:val="000000100000" w:firstRow="0" w:lastRow="0" w:firstColumn="0" w:lastColumn="0" w:oddVBand="0" w:evenVBand="0" w:oddHBand="1" w:evenHBand="0" w:firstRowFirstColumn="0" w:firstRowLastColumn="0" w:lastRowFirstColumn="0" w:lastRowLastColumn="0"/>
          <w:cantSplit/>
          <w:trHeight w:val="521"/>
        </w:trPr>
        <w:tc>
          <w:tcPr>
            <w:tcW w:w="1042" w:type="dxa"/>
            <w:vAlign w:val="center"/>
          </w:tcPr>
          <w:p w14:paraId="242C48F8" w14:textId="77777777" w:rsidR="005C7F3C" w:rsidRPr="005974D7" w:rsidRDefault="005C7F3C" w:rsidP="006604C5">
            <w:pPr>
              <w:widowControl w:val="0"/>
              <w:autoSpaceDE w:val="0"/>
              <w:autoSpaceDN w:val="0"/>
              <w:adjustRightInd w:val="0"/>
              <w:contextualSpacing/>
              <w:rPr>
                <w:rFonts w:ascii="Verdana" w:eastAsia="Times New Roman" w:hAnsi="Verdana"/>
                <w:sz w:val="18"/>
                <w:szCs w:val="20"/>
              </w:rPr>
            </w:pPr>
            <w:r>
              <w:rPr>
                <w:rFonts w:ascii="Verdana" w:eastAsia="Times New Roman" w:hAnsi="Verdana"/>
                <w:sz w:val="18"/>
                <w:szCs w:val="20"/>
              </w:rPr>
              <w:t>[…]</w:t>
            </w:r>
          </w:p>
        </w:tc>
        <w:tc>
          <w:tcPr>
            <w:tcW w:w="2573" w:type="dxa"/>
            <w:vAlign w:val="center"/>
          </w:tcPr>
          <w:p w14:paraId="51F829E9" w14:textId="77777777" w:rsidR="005C7F3C" w:rsidRPr="005974D7" w:rsidDel="004B6402" w:rsidRDefault="005C7F3C" w:rsidP="006604C5">
            <w:pPr>
              <w:keepNext/>
              <w:widowControl w:val="0"/>
              <w:autoSpaceDE w:val="0"/>
              <w:autoSpaceDN w:val="0"/>
              <w:adjustRightInd w:val="0"/>
              <w:rPr>
                <w:rFonts w:ascii="Verdana" w:eastAsia="Times New Roman" w:hAnsi="Verdana"/>
                <w:b/>
                <w:bCs/>
                <w:sz w:val="18"/>
                <w:szCs w:val="20"/>
              </w:rPr>
            </w:pPr>
            <w:r w:rsidRPr="00104FA3">
              <w:rPr>
                <w:rFonts w:ascii="Verdana" w:eastAsia="Times New Roman" w:hAnsi="Verdana"/>
                <w:sz w:val="18"/>
                <w:szCs w:val="20"/>
              </w:rPr>
              <w:t>[…]</w:t>
            </w:r>
          </w:p>
        </w:tc>
        <w:tc>
          <w:tcPr>
            <w:tcW w:w="5423" w:type="dxa"/>
            <w:vAlign w:val="center"/>
          </w:tcPr>
          <w:p w14:paraId="386CB07D" w14:textId="77777777" w:rsidR="005C7F3C" w:rsidRPr="005974D7" w:rsidRDefault="005C7F3C" w:rsidP="006604C5">
            <w:pPr>
              <w:widowControl w:val="0"/>
              <w:autoSpaceDE w:val="0"/>
              <w:autoSpaceDN w:val="0"/>
              <w:adjustRightInd w:val="0"/>
              <w:textAlignment w:val="center"/>
              <w:rPr>
                <w:rFonts w:ascii="Verdana" w:eastAsia="MS PGothic" w:hAnsi="Verdana" w:cs="Verdana"/>
                <w:color w:val="000000"/>
                <w:sz w:val="18"/>
                <w:szCs w:val="18"/>
              </w:rPr>
            </w:pPr>
            <w:r w:rsidRPr="00104FA3">
              <w:rPr>
                <w:rFonts w:ascii="Verdana" w:eastAsia="Times New Roman" w:hAnsi="Verdana"/>
                <w:sz w:val="18"/>
                <w:szCs w:val="20"/>
              </w:rPr>
              <w:t>[…]</w:t>
            </w:r>
          </w:p>
        </w:tc>
        <w:tc>
          <w:tcPr>
            <w:tcW w:w="2354" w:type="dxa"/>
            <w:vAlign w:val="center"/>
          </w:tcPr>
          <w:p w14:paraId="3CBB8FAA" w14:textId="77777777" w:rsidR="005C7F3C" w:rsidRPr="005974D7" w:rsidRDefault="005C7F3C" w:rsidP="006604C5">
            <w:pPr>
              <w:widowControl w:val="0"/>
              <w:autoSpaceDE w:val="0"/>
              <w:autoSpaceDN w:val="0"/>
              <w:adjustRightInd w:val="0"/>
              <w:rPr>
                <w:rFonts w:ascii="Verdana" w:eastAsia="Times New Roman" w:hAnsi="Verdana"/>
                <w:sz w:val="18"/>
                <w:szCs w:val="20"/>
              </w:rPr>
            </w:pPr>
            <w:r w:rsidRPr="00104FA3">
              <w:rPr>
                <w:rFonts w:ascii="Verdana" w:eastAsia="Times New Roman" w:hAnsi="Verdana"/>
                <w:sz w:val="18"/>
                <w:szCs w:val="20"/>
              </w:rPr>
              <w:t>[…]</w:t>
            </w:r>
          </w:p>
        </w:tc>
        <w:tc>
          <w:tcPr>
            <w:tcW w:w="1208" w:type="dxa"/>
            <w:vAlign w:val="center"/>
          </w:tcPr>
          <w:p w14:paraId="028347F3" w14:textId="77777777" w:rsidR="005C7F3C" w:rsidRPr="005974D7" w:rsidDel="004B6402" w:rsidRDefault="005C7F3C" w:rsidP="006604C5">
            <w:pPr>
              <w:widowControl w:val="0"/>
              <w:autoSpaceDE w:val="0"/>
              <w:autoSpaceDN w:val="0"/>
              <w:adjustRightInd w:val="0"/>
              <w:rPr>
                <w:rFonts w:ascii="Verdana" w:eastAsia="Times New Roman" w:hAnsi="Verdana"/>
                <w:sz w:val="18"/>
                <w:szCs w:val="20"/>
              </w:rPr>
            </w:pPr>
            <w:r w:rsidRPr="00104FA3">
              <w:rPr>
                <w:rFonts w:ascii="Verdana" w:eastAsia="Times New Roman" w:hAnsi="Verdana"/>
                <w:sz w:val="18"/>
                <w:szCs w:val="20"/>
              </w:rPr>
              <w:t>[…]</w:t>
            </w:r>
          </w:p>
        </w:tc>
        <w:tc>
          <w:tcPr>
            <w:tcW w:w="1289" w:type="dxa"/>
            <w:vAlign w:val="center"/>
          </w:tcPr>
          <w:p w14:paraId="016BEAEE" w14:textId="77777777" w:rsidR="005C7F3C" w:rsidRPr="005974D7" w:rsidRDefault="005C7F3C" w:rsidP="006604C5">
            <w:pPr>
              <w:widowControl w:val="0"/>
              <w:autoSpaceDE w:val="0"/>
              <w:autoSpaceDN w:val="0"/>
              <w:adjustRightInd w:val="0"/>
              <w:rPr>
                <w:rFonts w:ascii="Verdana" w:eastAsia="Times New Roman" w:hAnsi="Verdana"/>
                <w:sz w:val="18"/>
                <w:szCs w:val="20"/>
              </w:rPr>
            </w:pPr>
            <w:r w:rsidRPr="00104FA3">
              <w:rPr>
                <w:rFonts w:ascii="Verdana" w:eastAsia="Times New Roman" w:hAnsi="Verdana"/>
                <w:sz w:val="18"/>
                <w:szCs w:val="20"/>
              </w:rPr>
              <w:t>[…]</w:t>
            </w:r>
          </w:p>
        </w:tc>
      </w:tr>
      <w:tr w:rsidR="005C7F3C" w:rsidRPr="005974D7" w14:paraId="38DD06D8" w14:textId="77777777" w:rsidTr="005C7F3C">
        <w:trPr>
          <w:cnfStyle w:val="000000010000" w:firstRow="0" w:lastRow="0" w:firstColumn="0" w:lastColumn="0" w:oddVBand="0" w:evenVBand="0" w:oddHBand="0" w:evenHBand="1" w:firstRowFirstColumn="0" w:firstRowLastColumn="0" w:lastRowFirstColumn="0" w:lastRowLastColumn="0"/>
          <w:cantSplit/>
          <w:trHeight w:val="1168"/>
        </w:trPr>
        <w:tc>
          <w:tcPr>
            <w:tcW w:w="1042" w:type="dxa"/>
          </w:tcPr>
          <w:p w14:paraId="095DDF3D" w14:textId="32982005" w:rsidR="005C7F3C" w:rsidRPr="00E03906" w:rsidRDefault="005C7F3C" w:rsidP="005C7F3C">
            <w:pPr>
              <w:widowControl w:val="0"/>
              <w:autoSpaceDE w:val="0"/>
              <w:autoSpaceDN w:val="0"/>
              <w:adjustRightInd w:val="0"/>
              <w:spacing w:after="120"/>
              <w:contextualSpacing/>
              <w:rPr>
                <w:rFonts w:ascii="Verdana" w:eastAsia="Times New Roman" w:hAnsi="Verdana"/>
                <w:sz w:val="18"/>
                <w:szCs w:val="18"/>
              </w:rPr>
            </w:pPr>
            <w:ins w:id="9" w:author="Author">
              <w:r>
                <w:rPr>
                  <w:rFonts w:ascii="Verdana" w:eastAsia="Times New Roman" w:hAnsi="Verdana"/>
                  <w:sz w:val="18"/>
                  <w:szCs w:val="18"/>
                </w:rPr>
                <w:t>22</w:t>
              </w:r>
            </w:ins>
          </w:p>
        </w:tc>
        <w:tc>
          <w:tcPr>
            <w:tcW w:w="2573" w:type="dxa"/>
          </w:tcPr>
          <w:p w14:paraId="7149E409" w14:textId="05952E2D" w:rsidR="005C7F3C" w:rsidRPr="009A0F1B" w:rsidRDefault="005C7F3C" w:rsidP="005C7F3C">
            <w:pPr>
              <w:keepNext/>
              <w:widowControl w:val="0"/>
              <w:autoSpaceDE w:val="0"/>
              <w:autoSpaceDN w:val="0"/>
              <w:adjustRightInd w:val="0"/>
              <w:spacing w:after="120"/>
              <w:rPr>
                <w:rFonts w:ascii="Verdana" w:eastAsia="Times New Roman" w:hAnsi="Verdana"/>
                <w:b/>
                <w:bCs/>
                <w:sz w:val="18"/>
                <w:szCs w:val="18"/>
              </w:rPr>
            </w:pPr>
            <w:ins w:id="10" w:author="Author">
              <w:r w:rsidRPr="00F00AA5">
                <w:rPr>
                  <w:rFonts w:ascii="Verdana" w:hAnsi="Verdana"/>
                  <w:b/>
                  <w:sz w:val="18"/>
                  <w:szCs w:val="18"/>
                  <w:lang w:val="en-AU"/>
                </w:rPr>
                <w:t>Fixed Wireless Connect Q2-Q4 FY26 Rebate</w:t>
              </w:r>
            </w:ins>
          </w:p>
        </w:tc>
        <w:tc>
          <w:tcPr>
            <w:tcW w:w="5423" w:type="dxa"/>
          </w:tcPr>
          <w:p w14:paraId="3ABE30A8" w14:textId="5D3C9275" w:rsidR="005C7F3C" w:rsidRPr="009A0F1B" w:rsidRDefault="005C7F3C" w:rsidP="005C7F3C">
            <w:pPr>
              <w:widowControl w:val="0"/>
              <w:autoSpaceDE w:val="0"/>
              <w:autoSpaceDN w:val="0"/>
              <w:adjustRightInd w:val="0"/>
              <w:spacing w:after="120"/>
              <w:textAlignment w:val="center"/>
              <w:rPr>
                <w:rFonts w:ascii="Verdana" w:eastAsia="Times New Roman" w:hAnsi="Verdana" w:cs="Verdana"/>
                <w:color w:val="000000"/>
                <w:sz w:val="18"/>
                <w:szCs w:val="18"/>
              </w:rPr>
            </w:pPr>
            <w:ins w:id="11" w:author="Author">
              <w:r w:rsidRPr="00F00AA5">
                <w:rPr>
                  <w:rFonts w:ascii="Verdana" w:hAnsi="Verdana"/>
                  <w:sz w:val="18"/>
                  <w:szCs w:val="18"/>
                  <w:lang w:val="en-AU"/>
                </w:rPr>
                <w:t>A Discount to connect end users to ‘never-connected’ locations and locations that have been disconnected for more than 90 days in the footprint of the Wireless Network</w:t>
              </w:r>
            </w:ins>
          </w:p>
        </w:tc>
        <w:tc>
          <w:tcPr>
            <w:tcW w:w="2354" w:type="dxa"/>
          </w:tcPr>
          <w:p w14:paraId="2D5D772C" w14:textId="64EBB7E6" w:rsidR="005C7F3C" w:rsidRPr="009A0F1B" w:rsidRDefault="005C7F3C" w:rsidP="005C7F3C">
            <w:pPr>
              <w:widowControl w:val="0"/>
              <w:autoSpaceDE w:val="0"/>
              <w:autoSpaceDN w:val="0"/>
              <w:adjustRightInd w:val="0"/>
              <w:spacing w:after="120"/>
              <w:rPr>
                <w:rFonts w:ascii="Verdana" w:eastAsia="Times New Roman" w:hAnsi="Verdana"/>
                <w:sz w:val="18"/>
                <w:szCs w:val="18"/>
              </w:rPr>
            </w:pPr>
            <w:ins w:id="12" w:author="Author">
              <w:r w:rsidRPr="00F00AA5">
                <w:rPr>
                  <w:rFonts w:ascii="Verdana" w:hAnsi="Verdana"/>
                  <w:sz w:val="18"/>
                  <w:szCs w:val="18"/>
                  <w:lang w:val="en-AU"/>
                </w:rPr>
                <w:t>1 October 2025 – 30 June 2027</w:t>
              </w:r>
            </w:ins>
          </w:p>
        </w:tc>
        <w:tc>
          <w:tcPr>
            <w:tcW w:w="1208" w:type="dxa"/>
          </w:tcPr>
          <w:p w14:paraId="75B19A2A" w14:textId="43903073" w:rsidR="005C7F3C" w:rsidRPr="009A0F1B" w:rsidRDefault="005C7F3C" w:rsidP="005C7F3C">
            <w:pPr>
              <w:widowControl w:val="0"/>
              <w:autoSpaceDE w:val="0"/>
              <w:autoSpaceDN w:val="0"/>
              <w:adjustRightInd w:val="0"/>
              <w:spacing w:after="120"/>
              <w:rPr>
                <w:rFonts w:ascii="Verdana" w:eastAsia="Times New Roman" w:hAnsi="Verdana"/>
                <w:sz w:val="18"/>
                <w:szCs w:val="18"/>
              </w:rPr>
            </w:pPr>
            <w:ins w:id="13" w:author="Author">
              <w:r w:rsidRPr="00F00AA5">
                <w:rPr>
                  <w:rFonts w:ascii="Verdana" w:hAnsi="Verdana"/>
                  <w:sz w:val="18"/>
                  <w:szCs w:val="18"/>
                  <w:lang w:val="en-AU"/>
                </w:rPr>
                <w:t>1 October 2025 – 30 June 2026</w:t>
              </w:r>
            </w:ins>
          </w:p>
        </w:tc>
        <w:tc>
          <w:tcPr>
            <w:tcW w:w="1289" w:type="dxa"/>
          </w:tcPr>
          <w:p w14:paraId="39742C87" w14:textId="2903BE52" w:rsidR="005C7F3C" w:rsidRPr="009A0F1B" w:rsidRDefault="005C7F3C" w:rsidP="005C7F3C">
            <w:pPr>
              <w:widowControl w:val="0"/>
              <w:autoSpaceDE w:val="0"/>
              <w:autoSpaceDN w:val="0"/>
              <w:adjustRightInd w:val="0"/>
              <w:spacing w:after="120"/>
              <w:rPr>
                <w:rFonts w:ascii="Verdana" w:eastAsia="Times New Roman" w:hAnsi="Verdana"/>
                <w:sz w:val="18"/>
                <w:szCs w:val="18"/>
              </w:rPr>
            </w:pPr>
            <w:ins w:id="14" w:author="Author">
              <w:r w:rsidRPr="00F00AA5">
                <w:rPr>
                  <w:rFonts w:ascii="Verdana" w:eastAsia="Times New Roman" w:hAnsi="Verdana"/>
                  <w:sz w:val="18"/>
                  <w:szCs w:val="18"/>
                  <w:lang w:val="en-AU"/>
                </w:rPr>
                <w:t xml:space="preserve">Section </w:t>
              </w:r>
              <w:r w:rsidR="00390170">
                <w:rPr>
                  <w:rFonts w:ascii="Verdana" w:eastAsia="Times New Roman" w:hAnsi="Verdana"/>
                  <w:sz w:val="18"/>
                  <w:szCs w:val="18"/>
                  <w:lang w:val="en-AU"/>
                </w:rPr>
                <w:t>B2.7</w:t>
              </w:r>
            </w:ins>
          </w:p>
        </w:tc>
      </w:tr>
      <w:tr w:rsidR="005C7F3C" w:rsidRPr="005974D7" w14:paraId="09F2D48D" w14:textId="77777777" w:rsidTr="005C7F3C">
        <w:trPr>
          <w:cnfStyle w:val="000000100000" w:firstRow="0" w:lastRow="0" w:firstColumn="0" w:lastColumn="0" w:oddVBand="0" w:evenVBand="0" w:oddHBand="1" w:evenHBand="0" w:firstRowFirstColumn="0" w:firstRowLastColumn="0" w:lastRowFirstColumn="0" w:lastRowLastColumn="0"/>
          <w:cantSplit/>
          <w:trHeight w:val="503"/>
        </w:trPr>
        <w:tc>
          <w:tcPr>
            <w:tcW w:w="1042" w:type="dxa"/>
            <w:vAlign w:val="center"/>
          </w:tcPr>
          <w:p w14:paraId="125C511B" w14:textId="77777777" w:rsidR="005C7F3C" w:rsidRPr="005974D7" w:rsidRDefault="005C7F3C" w:rsidP="006604C5">
            <w:pPr>
              <w:widowControl w:val="0"/>
              <w:autoSpaceDE w:val="0"/>
              <w:autoSpaceDN w:val="0"/>
              <w:adjustRightInd w:val="0"/>
              <w:spacing w:after="120"/>
              <w:contextualSpacing/>
              <w:jc w:val="center"/>
              <w:rPr>
                <w:rFonts w:ascii="Verdana" w:eastAsia="Times New Roman" w:hAnsi="Verdana"/>
                <w:sz w:val="18"/>
                <w:szCs w:val="20"/>
              </w:rPr>
            </w:pPr>
            <w:r>
              <w:rPr>
                <w:rFonts w:ascii="Verdana" w:eastAsia="Times New Roman" w:hAnsi="Verdana"/>
                <w:sz w:val="18"/>
                <w:szCs w:val="20"/>
              </w:rPr>
              <w:t>[…]</w:t>
            </w:r>
          </w:p>
        </w:tc>
        <w:tc>
          <w:tcPr>
            <w:tcW w:w="2573" w:type="dxa"/>
            <w:vAlign w:val="center"/>
          </w:tcPr>
          <w:p w14:paraId="7AA03AF8" w14:textId="77777777" w:rsidR="005C7F3C" w:rsidRPr="005974D7" w:rsidRDefault="005C7F3C" w:rsidP="006604C5">
            <w:pPr>
              <w:keepNext/>
              <w:widowControl w:val="0"/>
              <w:autoSpaceDE w:val="0"/>
              <w:autoSpaceDN w:val="0"/>
              <w:adjustRightInd w:val="0"/>
              <w:spacing w:after="120"/>
              <w:jc w:val="center"/>
              <w:rPr>
                <w:rFonts w:ascii="Verdana" w:eastAsia="Times New Roman" w:hAnsi="Verdana"/>
                <w:b/>
                <w:bCs/>
                <w:sz w:val="18"/>
                <w:szCs w:val="20"/>
              </w:rPr>
            </w:pPr>
            <w:r w:rsidRPr="00104FA3">
              <w:rPr>
                <w:rFonts w:ascii="Verdana" w:eastAsia="Times New Roman" w:hAnsi="Verdana"/>
                <w:sz w:val="18"/>
                <w:szCs w:val="20"/>
              </w:rPr>
              <w:t>[…]</w:t>
            </w:r>
          </w:p>
        </w:tc>
        <w:tc>
          <w:tcPr>
            <w:tcW w:w="5423" w:type="dxa"/>
            <w:vAlign w:val="center"/>
          </w:tcPr>
          <w:p w14:paraId="700324D7" w14:textId="77777777" w:rsidR="005C7F3C" w:rsidRPr="005974D7" w:rsidRDefault="005C7F3C" w:rsidP="006604C5">
            <w:pPr>
              <w:widowControl w:val="0"/>
              <w:autoSpaceDE w:val="0"/>
              <w:autoSpaceDN w:val="0"/>
              <w:adjustRightInd w:val="0"/>
              <w:spacing w:after="120"/>
              <w:jc w:val="center"/>
              <w:textAlignment w:val="center"/>
              <w:rPr>
                <w:rFonts w:ascii="Verdana" w:eastAsia="MS PGothic" w:hAnsi="Verdana" w:cs="Verdana"/>
                <w:color w:val="000000"/>
                <w:sz w:val="18"/>
                <w:szCs w:val="18"/>
              </w:rPr>
            </w:pPr>
            <w:r w:rsidRPr="00104FA3">
              <w:rPr>
                <w:rFonts w:ascii="Verdana" w:eastAsia="Times New Roman" w:hAnsi="Verdana"/>
                <w:sz w:val="18"/>
                <w:szCs w:val="20"/>
              </w:rPr>
              <w:t>[…]</w:t>
            </w:r>
          </w:p>
        </w:tc>
        <w:tc>
          <w:tcPr>
            <w:tcW w:w="2354" w:type="dxa"/>
            <w:vAlign w:val="center"/>
          </w:tcPr>
          <w:p w14:paraId="43A949E9" w14:textId="77777777" w:rsidR="005C7F3C" w:rsidRPr="005974D7" w:rsidRDefault="005C7F3C" w:rsidP="006604C5">
            <w:pPr>
              <w:widowControl w:val="0"/>
              <w:autoSpaceDE w:val="0"/>
              <w:autoSpaceDN w:val="0"/>
              <w:adjustRightInd w:val="0"/>
              <w:spacing w:after="120"/>
              <w:jc w:val="center"/>
              <w:rPr>
                <w:rFonts w:ascii="Verdana" w:eastAsia="Times New Roman" w:hAnsi="Verdana"/>
                <w:sz w:val="18"/>
                <w:szCs w:val="20"/>
              </w:rPr>
            </w:pPr>
            <w:r w:rsidRPr="00104FA3">
              <w:rPr>
                <w:rFonts w:ascii="Verdana" w:eastAsia="Times New Roman" w:hAnsi="Verdana"/>
                <w:sz w:val="18"/>
                <w:szCs w:val="20"/>
              </w:rPr>
              <w:t>[…]</w:t>
            </w:r>
          </w:p>
        </w:tc>
        <w:tc>
          <w:tcPr>
            <w:tcW w:w="1208" w:type="dxa"/>
            <w:vAlign w:val="center"/>
          </w:tcPr>
          <w:p w14:paraId="50854895" w14:textId="77777777" w:rsidR="005C7F3C" w:rsidRPr="005974D7" w:rsidRDefault="005C7F3C" w:rsidP="006604C5">
            <w:pPr>
              <w:widowControl w:val="0"/>
              <w:autoSpaceDE w:val="0"/>
              <w:autoSpaceDN w:val="0"/>
              <w:adjustRightInd w:val="0"/>
              <w:spacing w:after="120"/>
              <w:jc w:val="center"/>
              <w:rPr>
                <w:rFonts w:ascii="Verdana" w:eastAsia="Times New Roman" w:hAnsi="Verdana"/>
                <w:sz w:val="18"/>
                <w:szCs w:val="20"/>
              </w:rPr>
            </w:pPr>
            <w:r w:rsidRPr="00104FA3">
              <w:rPr>
                <w:rFonts w:ascii="Verdana" w:eastAsia="Times New Roman" w:hAnsi="Verdana"/>
                <w:sz w:val="18"/>
                <w:szCs w:val="20"/>
              </w:rPr>
              <w:t>[…]</w:t>
            </w:r>
          </w:p>
        </w:tc>
        <w:tc>
          <w:tcPr>
            <w:tcW w:w="1289" w:type="dxa"/>
            <w:vAlign w:val="center"/>
          </w:tcPr>
          <w:p w14:paraId="243E6D46" w14:textId="77777777" w:rsidR="005C7F3C" w:rsidRPr="005974D7" w:rsidRDefault="005C7F3C" w:rsidP="006604C5">
            <w:pPr>
              <w:widowControl w:val="0"/>
              <w:autoSpaceDE w:val="0"/>
              <w:autoSpaceDN w:val="0"/>
              <w:adjustRightInd w:val="0"/>
              <w:spacing w:after="120"/>
              <w:jc w:val="center"/>
              <w:rPr>
                <w:rFonts w:ascii="Verdana" w:eastAsia="Times New Roman" w:hAnsi="Verdana"/>
                <w:sz w:val="18"/>
                <w:szCs w:val="20"/>
              </w:rPr>
            </w:pPr>
            <w:r w:rsidRPr="00104FA3">
              <w:rPr>
                <w:rFonts w:ascii="Verdana" w:eastAsia="Times New Roman" w:hAnsi="Verdana"/>
                <w:sz w:val="18"/>
                <w:szCs w:val="20"/>
              </w:rPr>
              <w:t>[…]</w:t>
            </w:r>
          </w:p>
        </w:tc>
      </w:tr>
    </w:tbl>
    <w:p w14:paraId="438D236C" w14:textId="3BADE82E" w:rsidR="00BA2777" w:rsidRDefault="00D13141" w:rsidP="00D13141">
      <w:pPr>
        <w:pStyle w:val="nbnHeading1Numbered"/>
        <w:numPr>
          <w:ilvl w:val="0"/>
          <w:numId w:val="0"/>
        </w:numPr>
        <w:rPr>
          <w:ins w:id="15" w:author="Author"/>
        </w:rPr>
      </w:pPr>
      <w:bookmarkStart w:id="16" w:name="_Ref205291873"/>
      <w:ins w:id="17" w:author="Author">
        <w:r>
          <w:lastRenderedPageBreak/>
          <w:t xml:space="preserve">B2.7 </w:t>
        </w:r>
        <w:r w:rsidR="00BA2777">
          <w:t>Fixed Wireless Connect Q2-Q4 FY26 Rebate</w:t>
        </w:r>
        <w:bookmarkEnd w:id="16"/>
      </w:ins>
    </w:p>
    <w:tbl>
      <w:tblPr>
        <w:tblStyle w:val="TableGrid30"/>
        <w:tblW w:w="5000" w:type="pc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52"/>
        <w:gridCol w:w="1640"/>
        <w:gridCol w:w="12430"/>
      </w:tblGrid>
      <w:tr w:rsidR="00BA2777" w14:paraId="08B3E907" w14:textId="77777777" w:rsidTr="00BA2777">
        <w:trPr>
          <w:tblHeader/>
          <w:ins w:id="18"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EFED" w:themeFill="background2"/>
            <w:hideMark/>
          </w:tcPr>
          <w:p w14:paraId="1894BC08" w14:textId="77777777" w:rsidR="00BA2777" w:rsidRDefault="00BA2777">
            <w:pPr>
              <w:spacing w:before="80" w:after="80"/>
              <w:rPr>
                <w:ins w:id="19" w:author="Author"/>
                <w:b/>
              </w:rPr>
            </w:pPr>
            <w:ins w:id="20" w:author="Author">
              <w:r>
                <w:rPr>
                  <w:b/>
                </w:rPr>
                <w:t>Section</w:t>
              </w:r>
            </w:ins>
          </w:p>
        </w:tc>
        <w:tc>
          <w:tcPr>
            <w:tcW w:w="5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EFED" w:themeFill="background2"/>
            <w:hideMark/>
          </w:tcPr>
          <w:p w14:paraId="1CFE318F" w14:textId="77777777" w:rsidR="00BA2777" w:rsidRDefault="00BA2777">
            <w:pPr>
              <w:spacing w:before="80" w:after="80"/>
              <w:rPr>
                <w:ins w:id="21" w:author="Author"/>
                <w:b/>
              </w:rPr>
            </w:pPr>
            <w:ins w:id="22" w:author="Author">
              <w:r>
                <w:rPr>
                  <w:b/>
                </w:rPr>
                <w:t>Issue</w:t>
              </w:r>
            </w:ins>
          </w:p>
        </w:tc>
        <w:tc>
          <w:tcPr>
            <w:tcW w:w="4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EFED" w:themeFill="background2"/>
            <w:hideMark/>
          </w:tcPr>
          <w:p w14:paraId="5EC00CB2" w14:textId="77777777" w:rsidR="00BA2777" w:rsidRDefault="00BA2777">
            <w:pPr>
              <w:spacing w:before="80" w:after="80"/>
              <w:rPr>
                <w:ins w:id="23" w:author="Author"/>
                <w:b/>
              </w:rPr>
            </w:pPr>
            <w:ins w:id="24" w:author="Author">
              <w:r>
                <w:rPr>
                  <w:b/>
                </w:rPr>
                <w:t>Detail</w:t>
              </w:r>
            </w:ins>
          </w:p>
        </w:tc>
      </w:tr>
      <w:tr w:rsidR="00BA2777" w14:paraId="55ACFF29" w14:textId="77777777" w:rsidTr="00BA2777">
        <w:trPr>
          <w:ins w:id="25"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78FF5548" w14:textId="77777777" w:rsidR="00BA2777" w:rsidRDefault="00BA2777" w:rsidP="00BA2777">
            <w:pPr>
              <w:numPr>
                <w:ilvl w:val="0"/>
                <w:numId w:val="42"/>
              </w:numPr>
              <w:spacing w:before="80" w:after="80"/>
              <w:rPr>
                <w:ins w:id="26" w:author="Author"/>
                <w:b/>
              </w:rPr>
            </w:pPr>
          </w:p>
        </w:tc>
        <w:tc>
          <w:tcPr>
            <w:tcW w:w="5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76779DA5" w14:textId="77777777" w:rsidR="00BA2777" w:rsidRDefault="00BA2777">
            <w:pPr>
              <w:spacing w:before="80" w:after="80"/>
              <w:rPr>
                <w:ins w:id="27" w:author="Author"/>
                <w:b/>
              </w:rPr>
            </w:pPr>
            <w:ins w:id="28" w:author="Author">
              <w:r>
                <w:rPr>
                  <w:b/>
                </w:rPr>
                <w:t>Name of the Campaign Discount and Campaign ID</w:t>
              </w:r>
            </w:ins>
          </w:p>
        </w:tc>
        <w:tc>
          <w:tcPr>
            <w:tcW w:w="4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65E7B1C2" w14:textId="77777777" w:rsidR="00BA2777" w:rsidRDefault="00BA2777">
            <w:pPr>
              <w:spacing w:before="80" w:after="80"/>
              <w:rPr>
                <w:ins w:id="29" w:author="Author"/>
                <w:bCs/>
              </w:rPr>
            </w:pPr>
            <w:ins w:id="30" w:author="Author">
              <w:r>
                <w:rPr>
                  <w:b/>
                </w:rPr>
                <w:t xml:space="preserve">Name of the Campaign Discount: </w:t>
              </w:r>
              <w:r>
                <w:rPr>
                  <w:bCs/>
                </w:rPr>
                <w:t>Fixed Wireless Connect Q2-Q4 FY26 Rebate</w:t>
              </w:r>
            </w:ins>
          </w:p>
          <w:p w14:paraId="049B5232" w14:textId="77777777" w:rsidR="00BA2777" w:rsidRDefault="00BA2777">
            <w:pPr>
              <w:spacing w:before="80" w:after="80"/>
              <w:rPr>
                <w:ins w:id="31" w:author="Author"/>
              </w:rPr>
            </w:pPr>
            <w:ins w:id="32" w:author="Author">
              <w:r>
                <w:rPr>
                  <w:b/>
                </w:rPr>
                <w:t>Campaign ID</w:t>
              </w:r>
              <w:r>
                <w:t>: FWCONNECT-Q2-Q4-FY26</w:t>
              </w:r>
            </w:ins>
          </w:p>
        </w:tc>
      </w:tr>
      <w:tr w:rsidR="00BA2777" w14:paraId="09D445F0" w14:textId="77777777" w:rsidTr="00BA2777">
        <w:trPr>
          <w:ins w:id="33"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68C5AE2B" w14:textId="77777777" w:rsidR="00BA2777" w:rsidRDefault="00BA2777" w:rsidP="00BA2777">
            <w:pPr>
              <w:numPr>
                <w:ilvl w:val="0"/>
                <w:numId w:val="42"/>
              </w:numPr>
              <w:spacing w:before="80" w:after="80"/>
              <w:ind w:left="0" w:firstLine="0"/>
              <w:rPr>
                <w:ins w:id="34" w:author="Author"/>
                <w:b/>
              </w:rPr>
            </w:pPr>
          </w:p>
        </w:tc>
        <w:tc>
          <w:tcPr>
            <w:tcW w:w="5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02B7A581" w14:textId="77777777" w:rsidR="00BA2777" w:rsidRDefault="00BA2777">
            <w:pPr>
              <w:spacing w:before="80" w:after="80"/>
              <w:rPr>
                <w:ins w:id="35" w:author="Author"/>
                <w:b/>
              </w:rPr>
            </w:pPr>
            <w:ins w:id="36" w:author="Author">
              <w:r>
                <w:rPr>
                  <w:b/>
                </w:rPr>
                <w:t>Objective</w:t>
              </w:r>
            </w:ins>
          </w:p>
        </w:tc>
        <w:tc>
          <w:tcPr>
            <w:tcW w:w="4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5A54FF55" w14:textId="77777777" w:rsidR="00BA2777" w:rsidRDefault="00BA2777">
            <w:pPr>
              <w:spacing w:before="80" w:after="80"/>
              <w:rPr>
                <w:ins w:id="37" w:author="Author"/>
              </w:rPr>
            </w:pPr>
            <w:ins w:id="38" w:author="Author">
              <w:r>
                <w:t>To connect end users to ‘never-connected’ locations and locations that have been disconnected for more than 90 days in the footprint of the Wireless Network</w:t>
              </w:r>
            </w:ins>
          </w:p>
        </w:tc>
      </w:tr>
      <w:tr w:rsidR="00BA2777" w14:paraId="09BDC551" w14:textId="77777777" w:rsidTr="00BA2777">
        <w:trPr>
          <w:ins w:id="39"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2F8BBB71" w14:textId="77777777" w:rsidR="00BA2777" w:rsidRDefault="00BA2777" w:rsidP="00BA2777">
            <w:pPr>
              <w:numPr>
                <w:ilvl w:val="0"/>
                <w:numId w:val="42"/>
              </w:numPr>
              <w:spacing w:before="80" w:after="80"/>
              <w:ind w:left="0" w:firstLine="0"/>
              <w:rPr>
                <w:ins w:id="40" w:author="Author"/>
                <w:b/>
              </w:rPr>
            </w:pPr>
          </w:p>
        </w:tc>
        <w:tc>
          <w:tcPr>
            <w:tcW w:w="5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1EA29AD2" w14:textId="77777777" w:rsidR="00BA2777" w:rsidRDefault="00BA2777">
            <w:pPr>
              <w:spacing w:before="80" w:after="80"/>
              <w:rPr>
                <w:ins w:id="41" w:author="Author"/>
                <w:b/>
              </w:rPr>
            </w:pPr>
            <w:ins w:id="42" w:author="Author">
              <w:r>
                <w:rPr>
                  <w:b/>
                </w:rPr>
                <w:t>Campaign Period</w:t>
              </w:r>
            </w:ins>
          </w:p>
        </w:tc>
        <w:tc>
          <w:tcPr>
            <w:tcW w:w="4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5F1A29AD" w14:textId="77777777" w:rsidR="00BA2777" w:rsidRDefault="00BA2777">
            <w:pPr>
              <w:spacing w:before="80" w:after="80"/>
              <w:rPr>
                <w:ins w:id="43" w:author="Author"/>
                <w:color w:val="FF0000"/>
              </w:rPr>
            </w:pPr>
            <w:ins w:id="44" w:author="Author">
              <w:r>
                <w:t>1 October 2025 (</w:t>
              </w:r>
              <w:r>
                <w:rPr>
                  <w:b/>
                  <w:bCs/>
                </w:rPr>
                <w:t>Start Date</w:t>
              </w:r>
              <w:r>
                <w:t>) to 30 June 2026 (End Date) (inclusive)</w:t>
              </w:r>
            </w:ins>
          </w:p>
        </w:tc>
      </w:tr>
      <w:tr w:rsidR="00BA2777" w14:paraId="0D210196" w14:textId="77777777" w:rsidTr="00BA2777">
        <w:trPr>
          <w:ins w:id="45"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50476461" w14:textId="77777777" w:rsidR="00BA2777" w:rsidRDefault="00BA2777" w:rsidP="00BA2777">
            <w:pPr>
              <w:numPr>
                <w:ilvl w:val="0"/>
                <w:numId w:val="42"/>
              </w:numPr>
              <w:spacing w:before="80" w:after="80"/>
              <w:ind w:left="0" w:firstLine="0"/>
              <w:rPr>
                <w:ins w:id="46" w:author="Author"/>
                <w:b/>
              </w:rPr>
            </w:pPr>
          </w:p>
        </w:tc>
        <w:tc>
          <w:tcPr>
            <w:tcW w:w="5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5DE2C0AB" w14:textId="77777777" w:rsidR="00BA2777" w:rsidRDefault="00BA2777">
            <w:pPr>
              <w:spacing w:before="80" w:after="80"/>
              <w:rPr>
                <w:ins w:id="47" w:author="Author"/>
                <w:b/>
              </w:rPr>
            </w:pPr>
            <w:ins w:id="48" w:author="Author">
              <w:r>
                <w:rPr>
                  <w:b/>
                </w:rPr>
                <w:t>Discount Period</w:t>
              </w:r>
            </w:ins>
          </w:p>
        </w:tc>
        <w:tc>
          <w:tcPr>
            <w:tcW w:w="4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5F063B62" w14:textId="77777777" w:rsidR="00BA2777" w:rsidRDefault="00BA2777">
            <w:pPr>
              <w:spacing w:before="80" w:after="80"/>
              <w:rPr>
                <w:ins w:id="49" w:author="Author"/>
                <w:i/>
                <w:iCs/>
                <w:sz w:val="15"/>
                <w:szCs w:val="15"/>
              </w:rPr>
            </w:pPr>
            <w:ins w:id="50" w:author="Author">
              <w:r>
                <w:t>N/A</w:t>
              </w:r>
            </w:ins>
          </w:p>
        </w:tc>
      </w:tr>
      <w:tr w:rsidR="00BA2777" w14:paraId="1609D0E7" w14:textId="77777777" w:rsidTr="00BA2777">
        <w:trPr>
          <w:ins w:id="51"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464688F2" w14:textId="77777777" w:rsidR="00BA2777" w:rsidRDefault="00BA2777" w:rsidP="00BA2777">
            <w:pPr>
              <w:numPr>
                <w:ilvl w:val="0"/>
                <w:numId w:val="42"/>
              </w:numPr>
              <w:spacing w:before="80" w:after="80"/>
              <w:ind w:left="0" w:firstLine="0"/>
              <w:rPr>
                <w:ins w:id="52" w:author="Author"/>
                <w:b/>
                <w:sz w:val="18"/>
              </w:rPr>
            </w:pPr>
            <w:bookmarkStart w:id="53" w:name="_Ref205293402" w:colFirst="0" w:colLast="0"/>
          </w:p>
        </w:tc>
        <w:tc>
          <w:tcPr>
            <w:tcW w:w="5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1B008143" w14:textId="77777777" w:rsidR="00BA2777" w:rsidRDefault="00BA2777">
            <w:pPr>
              <w:spacing w:before="80" w:after="80"/>
              <w:rPr>
                <w:ins w:id="54" w:author="Author"/>
                <w:b/>
              </w:rPr>
            </w:pPr>
            <w:ins w:id="55" w:author="Author">
              <w:r>
                <w:rPr>
                  <w:b/>
                </w:rPr>
                <w:t>Amount of the Campaign Discount</w:t>
              </w:r>
            </w:ins>
          </w:p>
        </w:tc>
        <w:tc>
          <w:tcPr>
            <w:tcW w:w="4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7D6B968B" w14:textId="77777777" w:rsidR="00BA2777" w:rsidRDefault="00BA2777">
            <w:pPr>
              <w:rPr>
                <w:ins w:id="56" w:author="Author"/>
              </w:rPr>
            </w:pPr>
            <w:ins w:id="57" w:author="Author">
              <w:r>
                <w:t>nbn will provide RSP with a one-time payment set out below for each Eligible AVC with an Eligible Bandwidth Profile:</w:t>
              </w:r>
            </w:ins>
          </w:p>
          <w:p w14:paraId="237B3CF9" w14:textId="77777777" w:rsidR="00BA2777" w:rsidRDefault="00BA2777" w:rsidP="00BA2777">
            <w:pPr>
              <w:pStyle w:val="nbnHeading3Numbered"/>
              <w:numPr>
                <w:ilvl w:val="4"/>
                <w:numId w:val="41"/>
              </w:numPr>
              <w:rPr>
                <w:ins w:id="58" w:author="Author"/>
              </w:rPr>
            </w:pPr>
            <w:ins w:id="59" w:author="Author">
              <w:r>
                <w:t>for each Eligible AVC up to and including the applicable Performance Target:</w:t>
              </w:r>
            </w:ins>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2084"/>
              <w:gridCol w:w="1825"/>
              <w:gridCol w:w="18"/>
              <w:gridCol w:w="2926"/>
              <w:gridCol w:w="18"/>
              <w:gridCol w:w="1600"/>
              <w:gridCol w:w="26"/>
            </w:tblGrid>
            <w:tr w:rsidR="00BA2777" w14:paraId="2F412F08" w14:textId="77777777">
              <w:trPr>
                <w:trHeight w:val="376"/>
                <w:tblHeader/>
                <w:jc w:val="center"/>
                <w:ins w:id="60" w:author="Author"/>
              </w:trPr>
              <w:tc>
                <w:tcPr>
                  <w:tcW w:w="3927" w:type="dxa"/>
                  <w:gridSpan w:val="3"/>
                  <w:tcBorders>
                    <w:top w:val="single" w:sz="4" w:space="0" w:color="FFFFFF"/>
                    <w:left w:val="single" w:sz="4" w:space="0" w:color="FFFFFF"/>
                    <w:bottom w:val="single" w:sz="4" w:space="0" w:color="FFFFFF"/>
                    <w:right w:val="single" w:sz="4" w:space="0" w:color="FFFFFF"/>
                  </w:tcBorders>
                  <w:shd w:val="clear" w:color="auto" w:fill="009FE3"/>
                  <w:hideMark/>
                </w:tcPr>
                <w:p w14:paraId="49DED447" w14:textId="77777777" w:rsidR="00BA2777" w:rsidRDefault="00BA2777">
                  <w:pPr>
                    <w:keepNext/>
                    <w:widowControl w:val="0"/>
                    <w:autoSpaceDE w:val="0"/>
                    <w:autoSpaceDN w:val="0"/>
                    <w:adjustRightInd w:val="0"/>
                    <w:spacing w:before="40" w:after="40" w:line="240" w:lineRule="auto"/>
                    <w:jc w:val="center"/>
                    <w:rPr>
                      <w:ins w:id="61" w:author="Author"/>
                      <w:rFonts w:eastAsia="Times New Roman"/>
                      <w:color w:val="FFFFFF"/>
                      <w:szCs w:val="20"/>
                    </w:rPr>
                  </w:pPr>
                  <w:ins w:id="62" w:author="Author">
                    <w:r>
                      <w:rPr>
                        <w:rFonts w:eastAsia="Times New Roman"/>
                        <w:color w:val="FFFFFF"/>
                        <w:szCs w:val="20"/>
                      </w:rPr>
                      <w:t>Eligible Bandwidth Profile</w:t>
                    </w:r>
                  </w:ins>
                </w:p>
              </w:tc>
              <w:tc>
                <w:tcPr>
                  <w:tcW w:w="2944" w:type="dxa"/>
                  <w:gridSpan w:val="2"/>
                  <w:vMerge w:val="restart"/>
                  <w:tcBorders>
                    <w:top w:val="single" w:sz="4" w:space="0" w:color="FFFFFF"/>
                    <w:left w:val="single" w:sz="4" w:space="0" w:color="FFFFFF"/>
                    <w:bottom w:val="single" w:sz="4" w:space="0" w:color="FFFFFF"/>
                    <w:right w:val="single" w:sz="4" w:space="0" w:color="FFFFFF"/>
                  </w:tcBorders>
                  <w:shd w:val="clear" w:color="auto" w:fill="009FE3"/>
                  <w:hideMark/>
                </w:tcPr>
                <w:p w14:paraId="04828E00" w14:textId="77777777" w:rsidR="00BA2777" w:rsidRDefault="00BA2777">
                  <w:pPr>
                    <w:widowControl w:val="0"/>
                    <w:autoSpaceDE w:val="0"/>
                    <w:autoSpaceDN w:val="0"/>
                    <w:adjustRightInd w:val="0"/>
                    <w:spacing w:before="40" w:after="40" w:line="240" w:lineRule="auto"/>
                    <w:jc w:val="center"/>
                    <w:rPr>
                      <w:ins w:id="63" w:author="Author"/>
                      <w:rFonts w:eastAsia="Times New Roman"/>
                      <w:color w:val="FFFFFF"/>
                      <w:szCs w:val="20"/>
                    </w:rPr>
                  </w:pPr>
                  <w:ins w:id="64" w:author="Author">
                    <w:r>
                      <w:rPr>
                        <w:rFonts w:eastAsia="Times New Roman"/>
                        <w:b/>
                        <w:color w:val="FFFFFF"/>
                        <w:szCs w:val="20"/>
                      </w:rPr>
                      <w:t>nbn</w:t>
                    </w:r>
                    <w:r>
                      <w:rPr>
                        <w:rFonts w:eastAsia="Times New Roman"/>
                        <w:color w:val="FFFFFF"/>
                        <w:szCs w:val="20"/>
                        <w:vertAlign w:val="superscript"/>
                      </w:rPr>
                      <w:t>®</w:t>
                    </w:r>
                    <w:r>
                      <w:rPr>
                        <w:rFonts w:eastAsia="Times New Roman"/>
                        <w:color w:val="FFFFFF"/>
                        <w:szCs w:val="20"/>
                      </w:rPr>
                      <w:t xml:space="preserve"> Network</w:t>
                    </w:r>
                  </w:ins>
                </w:p>
              </w:tc>
              <w:tc>
                <w:tcPr>
                  <w:tcW w:w="1450" w:type="dxa"/>
                  <w:gridSpan w:val="2"/>
                  <w:vMerge w:val="restart"/>
                  <w:tcBorders>
                    <w:top w:val="single" w:sz="8" w:space="0" w:color="FFFFFF"/>
                    <w:left w:val="single" w:sz="4" w:space="0" w:color="FFFFFF"/>
                    <w:bottom w:val="single" w:sz="4" w:space="0" w:color="FFFFFF"/>
                    <w:right w:val="single" w:sz="4" w:space="0" w:color="FFFFFF"/>
                  </w:tcBorders>
                  <w:shd w:val="clear" w:color="auto" w:fill="009FE3"/>
                  <w:hideMark/>
                </w:tcPr>
                <w:p w14:paraId="1F8E4030" w14:textId="77777777" w:rsidR="00BA2777" w:rsidRDefault="00BA2777">
                  <w:pPr>
                    <w:widowControl w:val="0"/>
                    <w:autoSpaceDE w:val="0"/>
                    <w:autoSpaceDN w:val="0"/>
                    <w:adjustRightInd w:val="0"/>
                    <w:spacing w:before="40" w:after="40" w:line="240" w:lineRule="auto"/>
                    <w:jc w:val="center"/>
                    <w:rPr>
                      <w:ins w:id="65" w:author="Author"/>
                      <w:rFonts w:eastAsia="Times New Roman"/>
                      <w:color w:val="FFFFFF"/>
                      <w:szCs w:val="20"/>
                    </w:rPr>
                  </w:pPr>
                  <w:ins w:id="66" w:author="Author">
                    <w:r>
                      <w:rPr>
                        <w:rFonts w:eastAsia="Times New Roman"/>
                        <w:color w:val="FFFFFF"/>
                        <w:szCs w:val="20"/>
                      </w:rPr>
                      <w:t>Connect the Unconnected Rebate</w:t>
                    </w:r>
                  </w:ins>
                </w:p>
              </w:tc>
            </w:tr>
            <w:bookmarkEnd w:id="53"/>
            <w:tr w:rsidR="00BA2777" w14:paraId="22C04202" w14:textId="77777777">
              <w:trPr>
                <w:trHeight w:val="375"/>
                <w:tblHeader/>
                <w:jc w:val="center"/>
                <w:ins w:id="67" w:author="Author"/>
              </w:trPr>
              <w:tc>
                <w:tcPr>
                  <w:tcW w:w="2084" w:type="dxa"/>
                  <w:tcBorders>
                    <w:top w:val="single" w:sz="4" w:space="0" w:color="FFFFFF"/>
                    <w:left w:val="single" w:sz="4" w:space="0" w:color="FFFFFF"/>
                    <w:bottom w:val="single" w:sz="4" w:space="0" w:color="FFFFFF"/>
                    <w:right w:val="single" w:sz="4" w:space="0" w:color="FFFFFF"/>
                  </w:tcBorders>
                  <w:shd w:val="clear" w:color="auto" w:fill="009FE3"/>
                  <w:hideMark/>
                </w:tcPr>
                <w:p w14:paraId="72B60538" w14:textId="77777777" w:rsidR="00BA2777" w:rsidRDefault="00BA2777">
                  <w:pPr>
                    <w:keepNext/>
                    <w:widowControl w:val="0"/>
                    <w:autoSpaceDE w:val="0"/>
                    <w:autoSpaceDN w:val="0"/>
                    <w:adjustRightInd w:val="0"/>
                    <w:spacing w:before="40" w:after="40" w:line="240" w:lineRule="auto"/>
                    <w:jc w:val="center"/>
                    <w:rPr>
                      <w:ins w:id="68" w:author="Author"/>
                      <w:rFonts w:eastAsia="Times New Roman"/>
                      <w:color w:val="FFFFFF"/>
                      <w:szCs w:val="20"/>
                    </w:rPr>
                  </w:pPr>
                  <w:ins w:id="69" w:author="Author">
                    <w:r>
                      <w:rPr>
                        <w:rFonts w:eastAsia="Times New Roman"/>
                        <w:color w:val="FFFFFF"/>
                        <w:szCs w:val="20"/>
                      </w:rPr>
                      <w:t>AVC TC-4 downstream Mbps*</w:t>
                    </w:r>
                  </w:ins>
                </w:p>
              </w:tc>
              <w:tc>
                <w:tcPr>
                  <w:tcW w:w="1843" w:type="dxa"/>
                  <w:gridSpan w:val="2"/>
                  <w:tcBorders>
                    <w:top w:val="single" w:sz="8" w:space="0" w:color="FFFFFF"/>
                    <w:left w:val="single" w:sz="4" w:space="0" w:color="FFFFFF"/>
                    <w:bottom w:val="single" w:sz="4" w:space="0" w:color="FFFFFF"/>
                    <w:right w:val="single" w:sz="4" w:space="0" w:color="FFFFFF"/>
                  </w:tcBorders>
                  <w:shd w:val="clear" w:color="auto" w:fill="009FE3"/>
                  <w:hideMark/>
                </w:tcPr>
                <w:p w14:paraId="4BF321D7" w14:textId="77777777" w:rsidR="00BA2777" w:rsidRDefault="00BA2777">
                  <w:pPr>
                    <w:keepNext/>
                    <w:widowControl w:val="0"/>
                    <w:autoSpaceDE w:val="0"/>
                    <w:autoSpaceDN w:val="0"/>
                    <w:adjustRightInd w:val="0"/>
                    <w:spacing w:before="40" w:after="40" w:line="240" w:lineRule="auto"/>
                    <w:jc w:val="center"/>
                    <w:rPr>
                      <w:ins w:id="70" w:author="Author"/>
                      <w:rFonts w:eastAsia="Times New Roman"/>
                      <w:color w:val="FFFFFF"/>
                      <w:szCs w:val="20"/>
                    </w:rPr>
                  </w:pPr>
                  <w:ins w:id="71" w:author="Author">
                    <w:r>
                      <w:rPr>
                        <w:rFonts w:eastAsia="Times New Roman"/>
                        <w:color w:val="FFFFFF"/>
                        <w:szCs w:val="20"/>
                      </w:rPr>
                      <w:t>AVC TC-4 upstream Mbps*</w:t>
                    </w:r>
                  </w:ins>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14:paraId="49660F8B" w14:textId="77777777" w:rsidR="00BA2777" w:rsidRDefault="00BA2777">
                  <w:pPr>
                    <w:spacing w:after="0" w:line="240" w:lineRule="auto"/>
                    <w:rPr>
                      <w:ins w:id="72" w:author="Author"/>
                      <w:rFonts w:ascii="Verdana" w:eastAsia="Times New Roman" w:hAnsi="Verdana" w:cstheme="minorBidi"/>
                      <w:color w:val="FFFFFF"/>
                      <w:sz w:val="18"/>
                      <w:szCs w:val="20"/>
                    </w:rPr>
                  </w:pPr>
                </w:p>
              </w:tc>
              <w:tc>
                <w:tcPr>
                  <w:tcW w:w="0" w:type="auto"/>
                  <w:gridSpan w:val="2"/>
                  <w:vMerge/>
                  <w:tcBorders>
                    <w:top w:val="single" w:sz="8" w:space="0" w:color="FFFFFF"/>
                    <w:left w:val="single" w:sz="4" w:space="0" w:color="FFFFFF"/>
                    <w:bottom w:val="single" w:sz="4" w:space="0" w:color="FFFFFF"/>
                    <w:right w:val="single" w:sz="4" w:space="0" w:color="FFFFFF"/>
                  </w:tcBorders>
                  <w:vAlign w:val="center"/>
                  <w:hideMark/>
                </w:tcPr>
                <w:p w14:paraId="6B6F2A8D" w14:textId="77777777" w:rsidR="00BA2777" w:rsidRDefault="00BA2777">
                  <w:pPr>
                    <w:spacing w:after="0" w:line="240" w:lineRule="auto"/>
                    <w:rPr>
                      <w:ins w:id="73" w:author="Author"/>
                      <w:rFonts w:ascii="Verdana" w:eastAsia="Times New Roman" w:hAnsi="Verdana" w:cstheme="minorBidi"/>
                      <w:color w:val="FFFFFF"/>
                      <w:sz w:val="18"/>
                      <w:szCs w:val="20"/>
                    </w:rPr>
                  </w:pPr>
                </w:p>
              </w:tc>
            </w:tr>
            <w:tr w:rsidR="00BA2777" w14:paraId="3A9B6F51" w14:textId="77777777">
              <w:trPr>
                <w:jc w:val="center"/>
                <w:ins w:id="74" w:author="Author"/>
              </w:trPr>
              <w:tc>
                <w:tcPr>
                  <w:tcW w:w="3927"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44B11806" w14:textId="77777777" w:rsidR="00BA2777" w:rsidRDefault="00BA2777">
                  <w:pPr>
                    <w:pStyle w:val="BodyText"/>
                    <w:jc w:val="center"/>
                    <w:rPr>
                      <w:ins w:id="75" w:author="Author"/>
                      <w:rFonts w:eastAsia="MS PGothic"/>
                      <w:color w:val="000000" w:themeColor="text1"/>
                      <w:szCs w:val="18"/>
                    </w:rPr>
                  </w:pPr>
                  <w:ins w:id="76" w:author="Author">
                    <w:r>
                      <w:t>Wireless Plus</w:t>
                    </w:r>
                  </w:ins>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58F37B17" w14:textId="77777777" w:rsidR="00BA2777" w:rsidRDefault="00BA2777">
                  <w:pPr>
                    <w:pStyle w:val="BodyText"/>
                    <w:jc w:val="center"/>
                    <w:rPr>
                      <w:ins w:id="77" w:author="Author"/>
                    </w:rPr>
                  </w:pPr>
                  <w:ins w:id="78" w:author="Author">
                    <w:r>
                      <w:t>Wireless</w:t>
                    </w:r>
                  </w:ins>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0FC60430" w14:textId="77777777" w:rsidR="00BA2777" w:rsidRDefault="00BA2777">
                  <w:pPr>
                    <w:pStyle w:val="BodyText"/>
                    <w:jc w:val="center"/>
                    <w:rPr>
                      <w:ins w:id="79" w:author="Author"/>
                    </w:rPr>
                  </w:pPr>
                  <w:ins w:id="80" w:author="Author">
                    <w:r>
                      <w:t>$50</w:t>
                    </w:r>
                  </w:ins>
                </w:p>
              </w:tc>
            </w:tr>
            <w:tr w:rsidR="00BA2777" w14:paraId="3A099711" w14:textId="77777777">
              <w:trPr>
                <w:gridAfter w:val="1"/>
                <w:wAfter w:w="18" w:type="dxa"/>
                <w:jc w:val="center"/>
                <w:ins w:id="81" w:author="Author"/>
              </w:trPr>
              <w:tc>
                <w:tcPr>
                  <w:tcW w:w="3909"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780A5402" w14:textId="77777777" w:rsidR="00BA2777" w:rsidRDefault="00BA2777">
                  <w:pPr>
                    <w:pStyle w:val="TableBodyText"/>
                    <w:spacing w:before="40" w:after="40"/>
                    <w:jc w:val="center"/>
                    <w:rPr>
                      <w:ins w:id="82" w:author="Author"/>
                    </w:rPr>
                  </w:pPr>
                  <w:ins w:id="83" w:author="Author">
                    <w:r>
                      <w:lastRenderedPageBreak/>
                      <w:t>Fixed Wireless Home Fast</w:t>
                    </w:r>
                  </w:ins>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3F45CBE9" w14:textId="77777777" w:rsidR="00BA2777" w:rsidRDefault="00BA2777">
                  <w:pPr>
                    <w:pStyle w:val="TableBodyText"/>
                    <w:spacing w:before="40" w:after="40"/>
                    <w:jc w:val="center"/>
                    <w:rPr>
                      <w:ins w:id="84" w:author="Author"/>
                    </w:rPr>
                  </w:pPr>
                  <w:ins w:id="85" w:author="Author">
                    <w:r>
                      <w:t>Wireless</w:t>
                    </w:r>
                  </w:ins>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73AC74CB" w14:textId="77777777" w:rsidR="00BA2777" w:rsidRDefault="00BA2777">
                  <w:pPr>
                    <w:pStyle w:val="TableBodyText"/>
                    <w:spacing w:before="40" w:after="40"/>
                    <w:jc w:val="center"/>
                    <w:rPr>
                      <w:ins w:id="86" w:author="Author"/>
                    </w:rPr>
                  </w:pPr>
                  <w:ins w:id="87" w:author="Author">
                    <w:r>
                      <w:t>$50</w:t>
                    </w:r>
                  </w:ins>
                </w:p>
              </w:tc>
            </w:tr>
            <w:tr w:rsidR="00BA2777" w14:paraId="1736258C" w14:textId="77777777">
              <w:trPr>
                <w:gridAfter w:val="1"/>
                <w:wAfter w:w="18" w:type="dxa"/>
                <w:jc w:val="center"/>
                <w:ins w:id="88" w:author="Author"/>
              </w:trPr>
              <w:tc>
                <w:tcPr>
                  <w:tcW w:w="3909"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1CF542D1" w14:textId="77777777" w:rsidR="00BA2777" w:rsidRDefault="00BA2777">
                  <w:pPr>
                    <w:pStyle w:val="TableBodyText"/>
                    <w:spacing w:before="40" w:after="40"/>
                    <w:jc w:val="center"/>
                    <w:rPr>
                      <w:ins w:id="89" w:author="Author"/>
                    </w:rPr>
                  </w:pPr>
                  <w:ins w:id="90" w:author="Author">
                    <w:r>
                      <w:t>Fixed Wireless Superfast</w:t>
                    </w:r>
                  </w:ins>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08110506" w14:textId="77777777" w:rsidR="00BA2777" w:rsidRDefault="00BA2777">
                  <w:pPr>
                    <w:pStyle w:val="TableBodyText"/>
                    <w:spacing w:before="40" w:after="40"/>
                    <w:jc w:val="center"/>
                    <w:rPr>
                      <w:ins w:id="91" w:author="Author"/>
                    </w:rPr>
                  </w:pPr>
                  <w:ins w:id="92" w:author="Author">
                    <w:r>
                      <w:t>Wireless</w:t>
                    </w:r>
                  </w:ins>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0FFA7A65" w14:textId="77777777" w:rsidR="00BA2777" w:rsidRDefault="00BA2777">
                  <w:pPr>
                    <w:pStyle w:val="TableBodyText"/>
                    <w:spacing w:before="40" w:after="40"/>
                    <w:jc w:val="center"/>
                    <w:rPr>
                      <w:ins w:id="93" w:author="Author"/>
                    </w:rPr>
                  </w:pPr>
                  <w:ins w:id="94" w:author="Author">
                    <w:r>
                      <w:t>$50</w:t>
                    </w:r>
                  </w:ins>
                </w:p>
              </w:tc>
            </w:tr>
          </w:tbl>
          <w:p w14:paraId="134B2FD3" w14:textId="77777777" w:rsidR="00BA2777" w:rsidRDefault="00BA2777">
            <w:pPr>
              <w:spacing w:before="80" w:after="120"/>
              <w:rPr>
                <w:ins w:id="95" w:author="Author"/>
                <w:rStyle w:val="nbnDocumentReference"/>
                <w:b/>
                <w:bCs/>
                <w:i/>
                <w:iCs/>
                <w:sz w:val="15"/>
                <w:szCs w:val="15"/>
              </w:rPr>
            </w:pPr>
          </w:p>
          <w:p w14:paraId="46765B76" w14:textId="77777777" w:rsidR="00BA2777" w:rsidRDefault="00BA2777" w:rsidP="00BA2777">
            <w:pPr>
              <w:pStyle w:val="nbnHeading3Numbered"/>
              <w:numPr>
                <w:ilvl w:val="4"/>
                <w:numId w:val="41"/>
              </w:numPr>
              <w:rPr>
                <w:ins w:id="96" w:author="Author"/>
              </w:rPr>
            </w:pPr>
            <w:ins w:id="97" w:author="Author">
              <w:r>
                <w:t xml:space="preserve">for each Eligible AVC </w:t>
              </w:r>
              <w:proofErr w:type="gramStart"/>
              <w:r>
                <w:t>in excess of</w:t>
              </w:r>
              <w:proofErr w:type="gramEnd"/>
              <w:r>
                <w:t xml:space="preserve"> the applicable Performance Target: </w:t>
              </w:r>
            </w:ins>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113"/>
              <w:gridCol w:w="2043"/>
              <w:gridCol w:w="1825"/>
              <w:gridCol w:w="18"/>
              <w:gridCol w:w="2926"/>
              <w:gridCol w:w="18"/>
              <w:gridCol w:w="1600"/>
              <w:gridCol w:w="26"/>
            </w:tblGrid>
            <w:tr w:rsidR="00BA2777" w14:paraId="3F409F0A" w14:textId="77777777">
              <w:trPr>
                <w:gridBefore w:val="1"/>
                <w:wBefore w:w="113" w:type="dxa"/>
                <w:trHeight w:val="376"/>
                <w:tblHeader/>
                <w:jc w:val="center"/>
                <w:ins w:id="98" w:author="Author"/>
              </w:trPr>
              <w:tc>
                <w:tcPr>
                  <w:tcW w:w="3886" w:type="dxa"/>
                  <w:gridSpan w:val="3"/>
                  <w:tcBorders>
                    <w:top w:val="single" w:sz="4" w:space="0" w:color="FFFFFF"/>
                    <w:left w:val="single" w:sz="4" w:space="0" w:color="FFFFFF"/>
                    <w:bottom w:val="single" w:sz="4" w:space="0" w:color="FFFFFF"/>
                    <w:right w:val="single" w:sz="4" w:space="0" w:color="FFFFFF"/>
                  </w:tcBorders>
                  <w:shd w:val="clear" w:color="auto" w:fill="009FE3"/>
                  <w:hideMark/>
                </w:tcPr>
                <w:p w14:paraId="459FA558" w14:textId="77777777" w:rsidR="00BA2777" w:rsidRDefault="00BA2777">
                  <w:pPr>
                    <w:widowControl w:val="0"/>
                    <w:autoSpaceDE w:val="0"/>
                    <w:autoSpaceDN w:val="0"/>
                    <w:adjustRightInd w:val="0"/>
                    <w:spacing w:before="40" w:after="40" w:line="240" w:lineRule="auto"/>
                    <w:jc w:val="center"/>
                    <w:rPr>
                      <w:ins w:id="99" w:author="Author"/>
                      <w:rFonts w:eastAsia="Verdana" w:cs="Calibri"/>
                      <w:b/>
                      <w:color w:val="FFFFFF" w:themeColor="background1"/>
                      <w:lang w:val="en-GB"/>
                    </w:rPr>
                  </w:pPr>
                  <w:ins w:id="100" w:author="Author">
                    <w:r>
                      <w:rPr>
                        <w:rFonts w:eastAsia="Verdana" w:cs="Calibri"/>
                        <w:b/>
                        <w:color w:val="FFFFFF" w:themeColor="background1"/>
                        <w:lang w:val="en-GB"/>
                      </w:rPr>
                      <w:t>Eligible Bandwidth Profile</w:t>
                    </w:r>
                  </w:ins>
                </w:p>
              </w:tc>
              <w:tc>
                <w:tcPr>
                  <w:tcW w:w="2944" w:type="dxa"/>
                  <w:gridSpan w:val="2"/>
                  <w:vMerge w:val="restart"/>
                  <w:tcBorders>
                    <w:top w:val="single" w:sz="4" w:space="0" w:color="FFFFFF"/>
                    <w:left w:val="single" w:sz="4" w:space="0" w:color="FFFFFF"/>
                    <w:bottom w:val="single" w:sz="4" w:space="0" w:color="FFFFFF"/>
                    <w:right w:val="single" w:sz="4" w:space="0" w:color="FFFFFF"/>
                  </w:tcBorders>
                  <w:shd w:val="clear" w:color="auto" w:fill="009FE3"/>
                  <w:hideMark/>
                </w:tcPr>
                <w:p w14:paraId="1896F4E4" w14:textId="77777777" w:rsidR="00BA2777" w:rsidRDefault="00BA2777">
                  <w:pPr>
                    <w:widowControl w:val="0"/>
                    <w:autoSpaceDE w:val="0"/>
                    <w:autoSpaceDN w:val="0"/>
                    <w:adjustRightInd w:val="0"/>
                    <w:spacing w:before="40" w:after="40" w:line="240" w:lineRule="auto"/>
                    <w:jc w:val="center"/>
                    <w:rPr>
                      <w:ins w:id="101" w:author="Author"/>
                      <w:rFonts w:eastAsia="Times New Roman" w:cstheme="minorBidi"/>
                      <w:color w:val="FFFFFF"/>
                      <w:szCs w:val="20"/>
                    </w:rPr>
                  </w:pPr>
                  <w:ins w:id="102" w:author="Author">
                    <w:r>
                      <w:rPr>
                        <w:rFonts w:eastAsia="Times New Roman"/>
                        <w:b/>
                        <w:color w:val="FFFFFF"/>
                        <w:szCs w:val="20"/>
                      </w:rPr>
                      <w:t>nbn</w:t>
                    </w:r>
                    <w:r>
                      <w:rPr>
                        <w:rFonts w:eastAsia="Times New Roman"/>
                        <w:color w:val="FFFFFF"/>
                        <w:szCs w:val="20"/>
                        <w:vertAlign w:val="superscript"/>
                      </w:rPr>
                      <w:t>®</w:t>
                    </w:r>
                    <w:r>
                      <w:rPr>
                        <w:rFonts w:eastAsia="Times New Roman"/>
                        <w:color w:val="FFFFFF"/>
                        <w:szCs w:val="20"/>
                      </w:rPr>
                      <w:t xml:space="preserve"> Network</w:t>
                    </w:r>
                  </w:ins>
                </w:p>
              </w:tc>
              <w:tc>
                <w:tcPr>
                  <w:tcW w:w="1450" w:type="dxa"/>
                  <w:gridSpan w:val="2"/>
                  <w:vMerge w:val="restart"/>
                  <w:tcBorders>
                    <w:top w:val="single" w:sz="8" w:space="0" w:color="FFFFFF"/>
                    <w:left w:val="single" w:sz="4" w:space="0" w:color="FFFFFF"/>
                    <w:bottom w:val="single" w:sz="4" w:space="0" w:color="FFFFFF"/>
                    <w:right w:val="single" w:sz="4" w:space="0" w:color="FFFFFF"/>
                  </w:tcBorders>
                  <w:shd w:val="clear" w:color="auto" w:fill="009FE3"/>
                  <w:hideMark/>
                </w:tcPr>
                <w:p w14:paraId="723D9316" w14:textId="77777777" w:rsidR="00BA2777" w:rsidRDefault="00BA2777">
                  <w:pPr>
                    <w:widowControl w:val="0"/>
                    <w:autoSpaceDE w:val="0"/>
                    <w:autoSpaceDN w:val="0"/>
                    <w:adjustRightInd w:val="0"/>
                    <w:spacing w:before="40" w:after="40" w:line="240" w:lineRule="auto"/>
                    <w:jc w:val="center"/>
                    <w:rPr>
                      <w:ins w:id="103" w:author="Author"/>
                      <w:rFonts w:eastAsia="Times New Roman"/>
                      <w:color w:val="FFFFFF"/>
                      <w:szCs w:val="20"/>
                    </w:rPr>
                  </w:pPr>
                  <w:ins w:id="104" w:author="Author">
                    <w:r>
                      <w:rPr>
                        <w:rFonts w:eastAsia="Times New Roman"/>
                        <w:color w:val="FFFFFF"/>
                        <w:szCs w:val="20"/>
                      </w:rPr>
                      <w:t>Connect the Unconnected Rebate</w:t>
                    </w:r>
                  </w:ins>
                </w:p>
              </w:tc>
            </w:tr>
            <w:tr w:rsidR="00BA2777" w14:paraId="67A3F332" w14:textId="77777777">
              <w:trPr>
                <w:gridBefore w:val="1"/>
                <w:wBefore w:w="113" w:type="dxa"/>
                <w:trHeight w:val="375"/>
                <w:tblHeader/>
                <w:jc w:val="center"/>
                <w:ins w:id="105" w:author="Author"/>
              </w:trPr>
              <w:tc>
                <w:tcPr>
                  <w:tcW w:w="2043" w:type="dxa"/>
                  <w:tcBorders>
                    <w:top w:val="single" w:sz="4" w:space="0" w:color="FFFFFF"/>
                    <w:left w:val="single" w:sz="4" w:space="0" w:color="FFFFFF"/>
                    <w:bottom w:val="single" w:sz="4" w:space="0" w:color="FFFFFF"/>
                    <w:right w:val="single" w:sz="4" w:space="0" w:color="FFFFFF"/>
                  </w:tcBorders>
                  <w:shd w:val="clear" w:color="auto" w:fill="009FE3"/>
                  <w:hideMark/>
                </w:tcPr>
                <w:p w14:paraId="2D2219C7" w14:textId="77777777" w:rsidR="00BA2777" w:rsidRDefault="00BA2777">
                  <w:pPr>
                    <w:keepNext/>
                    <w:widowControl w:val="0"/>
                    <w:autoSpaceDE w:val="0"/>
                    <w:autoSpaceDN w:val="0"/>
                    <w:adjustRightInd w:val="0"/>
                    <w:spacing w:before="40" w:after="40" w:line="240" w:lineRule="auto"/>
                    <w:jc w:val="center"/>
                    <w:rPr>
                      <w:ins w:id="106" w:author="Author"/>
                      <w:rFonts w:eastAsia="Times New Roman"/>
                      <w:color w:val="FFFFFF"/>
                      <w:szCs w:val="20"/>
                    </w:rPr>
                  </w:pPr>
                  <w:ins w:id="107" w:author="Author">
                    <w:r>
                      <w:rPr>
                        <w:rFonts w:eastAsia="Times New Roman"/>
                        <w:color w:val="FFFFFF"/>
                        <w:szCs w:val="20"/>
                      </w:rPr>
                      <w:t>AVC TC-4 downstream Mbps*</w:t>
                    </w:r>
                  </w:ins>
                </w:p>
              </w:tc>
              <w:tc>
                <w:tcPr>
                  <w:tcW w:w="1843" w:type="dxa"/>
                  <w:gridSpan w:val="2"/>
                  <w:tcBorders>
                    <w:top w:val="single" w:sz="8" w:space="0" w:color="FFFFFF"/>
                    <w:left w:val="single" w:sz="4" w:space="0" w:color="FFFFFF"/>
                    <w:bottom w:val="single" w:sz="4" w:space="0" w:color="FFFFFF"/>
                    <w:right w:val="single" w:sz="4" w:space="0" w:color="FFFFFF"/>
                  </w:tcBorders>
                  <w:shd w:val="clear" w:color="auto" w:fill="009FE3"/>
                  <w:hideMark/>
                </w:tcPr>
                <w:p w14:paraId="1043A44A" w14:textId="77777777" w:rsidR="00BA2777" w:rsidRDefault="00BA2777">
                  <w:pPr>
                    <w:keepNext/>
                    <w:widowControl w:val="0"/>
                    <w:autoSpaceDE w:val="0"/>
                    <w:autoSpaceDN w:val="0"/>
                    <w:adjustRightInd w:val="0"/>
                    <w:spacing w:before="40" w:after="40" w:line="240" w:lineRule="auto"/>
                    <w:jc w:val="center"/>
                    <w:rPr>
                      <w:ins w:id="108" w:author="Author"/>
                      <w:rFonts w:eastAsia="Times New Roman"/>
                      <w:color w:val="FFFFFF"/>
                      <w:szCs w:val="20"/>
                    </w:rPr>
                  </w:pPr>
                  <w:ins w:id="109" w:author="Author">
                    <w:r>
                      <w:rPr>
                        <w:rFonts w:eastAsia="Times New Roman"/>
                        <w:color w:val="FFFFFF"/>
                        <w:szCs w:val="20"/>
                      </w:rPr>
                      <w:t>AVC TC-4 upstream Mbps*</w:t>
                    </w:r>
                  </w:ins>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14:paraId="0E0258D1" w14:textId="77777777" w:rsidR="00BA2777" w:rsidRDefault="00BA2777">
                  <w:pPr>
                    <w:spacing w:after="0" w:line="240" w:lineRule="auto"/>
                    <w:rPr>
                      <w:ins w:id="110" w:author="Author"/>
                      <w:rFonts w:ascii="Verdana" w:eastAsia="Times New Roman" w:hAnsi="Verdana" w:cstheme="minorBidi"/>
                      <w:color w:val="FFFFFF"/>
                      <w:sz w:val="18"/>
                      <w:szCs w:val="20"/>
                    </w:rPr>
                  </w:pPr>
                </w:p>
              </w:tc>
              <w:tc>
                <w:tcPr>
                  <w:tcW w:w="0" w:type="auto"/>
                  <w:gridSpan w:val="2"/>
                  <w:vMerge/>
                  <w:tcBorders>
                    <w:top w:val="single" w:sz="8" w:space="0" w:color="FFFFFF"/>
                    <w:left w:val="single" w:sz="4" w:space="0" w:color="FFFFFF"/>
                    <w:bottom w:val="single" w:sz="4" w:space="0" w:color="FFFFFF"/>
                    <w:right w:val="single" w:sz="4" w:space="0" w:color="FFFFFF"/>
                  </w:tcBorders>
                  <w:vAlign w:val="center"/>
                  <w:hideMark/>
                </w:tcPr>
                <w:p w14:paraId="0B160AAB" w14:textId="77777777" w:rsidR="00BA2777" w:rsidRDefault="00BA2777">
                  <w:pPr>
                    <w:spacing w:after="0" w:line="240" w:lineRule="auto"/>
                    <w:rPr>
                      <w:ins w:id="111" w:author="Author"/>
                      <w:rFonts w:ascii="Verdana" w:eastAsia="Times New Roman" w:hAnsi="Verdana" w:cstheme="minorBidi"/>
                      <w:color w:val="FFFFFF"/>
                      <w:sz w:val="18"/>
                      <w:szCs w:val="20"/>
                    </w:rPr>
                  </w:pPr>
                </w:p>
              </w:tc>
            </w:tr>
            <w:tr w:rsidR="00BA2777" w14:paraId="388573CD" w14:textId="77777777">
              <w:trPr>
                <w:gridBefore w:val="1"/>
                <w:wBefore w:w="113" w:type="dxa"/>
                <w:jc w:val="center"/>
                <w:ins w:id="112" w:author="Author"/>
              </w:trPr>
              <w:tc>
                <w:tcPr>
                  <w:tcW w:w="3886"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17B5C465" w14:textId="77777777" w:rsidR="00BA2777" w:rsidRDefault="00BA2777">
                  <w:pPr>
                    <w:pStyle w:val="BodyText"/>
                    <w:jc w:val="center"/>
                    <w:rPr>
                      <w:ins w:id="113" w:author="Author"/>
                    </w:rPr>
                  </w:pPr>
                  <w:ins w:id="114" w:author="Author">
                    <w:r>
                      <w:t>Wireless Plus</w:t>
                    </w:r>
                  </w:ins>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333C1A81" w14:textId="77777777" w:rsidR="00BA2777" w:rsidRDefault="00BA2777">
                  <w:pPr>
                    <w:pStyle w:val="BodyText"/>
                    <w:jc w:val="center"/>
                    <w:rPr>
                      <w:ins w:id="115" w:author="Author"/>
                    </w:rPr>
                  </w:pPr>
                  <w:ins w:id="116" w:author="Author">
                    <w:r>
                      <w:t>Wireless</w:t>
                    </w:r>
                  </w:ins>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23D1891A" w14:textId="77777777" w:rsidR="00BA2777" w:rsidRDefault="00BA2777">
                  <w:pPr>
                    <w:pStyle w:val="BodyText"/>
                    <w:jc w:val="center"/>
                    <w:rPr>
                      <w:ins w:id="117" w:author="Author"/>
                    </w:rPr>
                  </w:pPr>
                  <w:ins w:id="118" w:author="Author">
                    <w:r>
                      <w:t>$300</w:t>
                    </w:r>
                  </w:ins>
                </w:p>
              </w:tc>
            </w:tr>
            <w:tr w:rsidR="00BA2777" w14:paraId="50F877FD" w14:textId="77777777">
              <w:trPr>
                <w:gridAfter w:val="1"/>
                <w:wAfter w:w="18" w:type="dxa"/>
                <w:jc w:val="center"/>
                <w:ins w:id="119" w:author="Author"/>
              </w:trPr>
              <w:tc>
                <w:tcPr>
                  <w:tcW w:w="3981"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72B852A4" w14:textId="77777777" w:rsidR="00BA2777" w:rsidRDefault="00BA2777">
                  <w:pPr>
                    <w:pStyle w:val="TableBodyText"/>
                    <w:spacing w:before="40" w:after="40"/>
                    <w:jc w:val="center"/>
                    <w:rPr>
                      <w:ins w:id="120" w:author="Author"/>
                    </w:rPr>
                  </w:pPr>
                  <w:ins w:id="121" w:author="Author">
                    <w:r>
                      <w:t>Fixed Wireless Home Fast</w:t>
                    </w:r>
                  </w:ins>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24474F3F" w14:textId="77777777" w:rsidR="00BA2777" w:rsidRDefault="00BA2777">
                  <w:pPr>
                    <w:pStyle w:val="TableBodyText"/>
                    <w:spacing w:before="40" w:after="40"/>
                    <w:jc w:val="center"/>
                    <w:rPr>
                      <w:ins w:id="122" w:author="Author"/>
                    </w:rPr>
                  </w:pPr>
                  <w:ins w:id="123" w:author="Author">
                    <w:r>
                      <w:t>Wireless</w:t>
                    </w:r>
                  </w:ins>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5EB7EC7E" w14:textId="77777777" w:rsidR="00BA2777" w:rsidRDefault="00BA2777">
                  <w:pPr>
                    <w:pStyle w:val="TableBodyText"/>
                    <w:spacing w:before="40" w:after="40"/>
                    <w:jc w:val="center"/>
                    <w:rPr>
                      <w:ins w:id="124" w:author="Author"/>
                    </w:rPr>
                  </w:pPr>
                  <w:ins w:id="125" w:author="Author">
                    <w:r>
                      <w:t>$450</w:t>
                    </w:r>
                  </w:ins>
                </w:p>
              </w:tc>
            </w:tr>
            <w:tr w:rsidR="00BA2777" w14:paraId="4E9255B8" w14:textId="77777777">
              <w:trPr>
                <w:gridAfter w:val="1"/>
                <w:wAfter w:w="18" w:type="dxa"/>
                <w:jc w:val="center"/>
                <w:ins w:id="126" w:author="Author"/>
              </w:trPr>
              <w:tc>
                <w:tcPr>
                  <w:tcW w:w="3981"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671FF30F" w14:textId="77777777" w:rsidR="00BA2777" w:rsidRDefault="00BA2777">
                  <w:pPr>
                    <w:pStyle w:val="TableBodyText"/>
                    <w:spacing w:before="40" w:after="40"/>
                    <w:jc w:val="center"/>
                    <w:rPr>
                      <w:ins w:id="127" w:author="Author"/>
                    </w:rPr>
                  </w:pPr>
                  <w:ins w:id="128" w:author="Author">
                    <w:r>
                      <w:t>Fixed Wireless Superfast</w:t>
                    </w:r>
                  </w:ins>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4FBC7199" w14:textId="77777777" w:rsidR="00BA2777" w:rsidRDefault="00BA2777">
                  <w:pPr>
                    <w:pStyle w:val="TableBodyText"/>
                    <w:spacing w:before="40" w:after="40"/>
                    <w:jc w:val="center"/>
                    <w:rPr>
                      <w:ins w:id="129" w:author="Author"/>
                    </w:rPr>
                  </w:pPr>
                  <w:ins w:id="130" w:author="Author">
                    <w:r>
                      <w:t>Wireless</w:t>
                    </w:r>
                  </w:ins>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0B5ECAAF" w14:textId="77777777" w:rsidR="00BA2777" w:rsidRDefault="00BA2777">
                  <w:pPr>
                    <w:pStyle w:val="TableBodyText"/>
                    <w:spacing w:before="40" w:after="40"/>
                    <w:jc w:val="center"/>
                    <w:rPr>
                      <w:ins w:id="131" w:author="Author"/>
                    </w:rPr>
                  </w:pPr>
                  <w:ins w:id="132" w:author="Author">
                    <w:r>
                      <w:t>$450</w:t>
                    </w:r>
                  </w:ins>
                </w:p>
              </w:tc>
            </w:tr>
          </w:tbl>
          <w:p w14:paraId="5EEF4BE2" w14:textId="77777777" w:rsidR="00BA2777" w:rsidRDefault="00BA2777">
            <w:pPr>
              <w:spacing w:before="80" w:after="120"/>
              <w:ind w:left="720"/>
              <w:rPr>
                <w:ins w:id="133" w:author="Author"/>
                <w:sz w:val="18"/>
              </w:rPr>
            </w:pPr>
          </w:p>
          <w:p w14:paraId="1D3F075A" w14:textId="77777777" w:rsidR="00BA2777" w:rsidRDefault="00BA2777">
            <w:pPr>
              <w:pStyle w:val="nbnHeading3Numbered"/>
              <w:numPr>
                <w:ilvl w:val="0"/>
                <w:numId w:val="0"/>
              </w:numPr>
              <w:tabs>
                <w:tab w:val="left" w:pos="720"/>
              </w:tabs>
              <w:ind w:left="714"/>
              <w:rPr>
                <w:ins w:id="134" w:author="Author"/>
              </w:rPr>
            </w:pPr>
            <w:ins w:id="135" w:author="Author">
              <w:r>
                <w:rPr>
                  <w:rFonts w:asciiTheme="majorHAnsi" w:hAnsiTheme="majorHAnsi"/>
                  <w:b/>
                  <w:i/>
                  <w:iCs/>
                  <w:sz w:val="15"/>
                  <w:szCs w:val="15"/>
                </w:rPr>
                <w:t xml:space="preserve">* Note: </w:t>
              </w:r>
              <w:r>
                <w:rPr>
                  <w:rFonts w:asciiTheme="majorHAnsi" w:hAnsiTheme="majorHAnsi"/>
                  <w:i/>
                  <w:iCs/>
                  <w:sz w:val="15"/>
                  <w:szCs w:val="15"/>
                </w:rPr>
                <w:t xml:space="preserve">The Information Rates for the AVC TC-4 bandwidth profiles shown in this table are Peak Information Rates (PIR) except for Wireless Plus, which are potential maximum Information Rates. To be read subject to the Agreement, including the specific limitations in sections 3 and 13 of the </w:t>
              </w:r>
              <w:r>
                <w:rPr>
                  <w:rFonts w:asciiTheme="majorHAnsi" w:hAnsiTheme="majorHAnsi"/>
                  <w:i/>
                  <w:iCs/>
                  <w:color w:val="F0EFED" w:themeColor="background2"/>
                  <w:sz w:val="15"/>
                  <w:szCs w:val="15"/>
                  <w:u w:val="single"/>
                </w:rPr>
                <w:t>nbn</w:t>
              </w:r>
              <w:r>
                <w:rPr>
                  <w:rFonts w:asciiTheme="majorHAnsi" w:hAnsiTheme="majorHAnsi"/>
                  <w:i/>
                  <w:iCs/>
                  <w:color w:val="F0EFED" w:themeColor="background2"/>
                  <w:sz w:val="15"/>
                  <w:szCs w:val="15"/>
                  <w:u w:val="single"/>
                  <w:vertAlign w:val="superscript"/>
                </w:rPr>
                <w:t>®</w:t>
              </w:r>
              <w:r>
                <w:rPr>
                  <w:rFonts w:asciiTheme="majorHAnsi" w:hAnsiTheme="majorHAnsi"/>
                  <w:i/>
                  <w:iCs/>
                  <w:color w:val="F0EFED" w:themeColor="background2"/>
                  <w:sz w:val="15"/>
                  <w:szCs w:val="15"/>
                  <w:u w:val="single"/>
                </w:rPr>
                <w:t xml:space="preserve"> Ethernet Product Description</w:t>
              </w:r>
              <w:r>
                <w:rPr>
                  <w:rFonts w:asciiTheme="majorHAnsi" w:hAnsiTheme="majorHAnsi"/>
                  <w:i/>
                  <w:iCs/>
                  <w:color w:val="000000" w:themeColor="text1"/>
                  <w:sz w:val="15"/>
                  <w:szCs w:val="15"/>
                </w:rPr>
                <w:t>.</w:t>
              </w:r>
            </w:ins>
          </w:p>
        </w:tc>
      </w:tr>
      <w:tr w:rsidR="00BA2777" w14:paraId="02EB3CC0" w14:textId="77777777" w:rsidTr="00BA2777">
        <w:trPr>
          <w:ins w:id="136"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119FF328" w14:textId="77777777" w:rsidR="00BA2777" w:rsidRDefault="00BA2777" w:rsidP="00BA2777">
            <w:pPr>
              <w:numPr>
                <w:ilvl w:val="0"/>
                <w:numId w:val="42"/>
              </w:numPr>
              <w:spacing w:before="80" w:after="80"/>
              <w:ind w:left="0" w:firstLine="0"/>
              <w:rPr>
                <w:ins w:id="137" w:author="Author"/>
                <w:b/>
              </w:rPr>
            </w:pPr>
          </w:p>
        </w:tc>
        <w:tc>
          <w:tcPr>
            <w:tcW w:w="5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403FF2B7" w14:textId="77777777" w:rsidR="00BA2777" w:rsidRDefault="00BA2777">
            <w:pPr>
              <w:spacing w:before="80" w:after="80"/>
              <w:rPr>
                <w:ins w:id="138" w:author="Author"/>
                <w:b/>
              </w:rPr>
            </w:pPr>
            <w:ins w:id="139" w:author="Author">
              <w:r>
                <w:rPr>
                  <w:b/>
                </w:rPr>
                <w:t>Eligible AVCs</w:t>
              </w:r>
            </w:ins>
          </w:p>
        </w:tc>
        <w:tc>
          <w:tcPr>
            <w:tcW w:w="4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704F1E42" w14:textId="77777777" w:rsidR="00BA2777" w:rsidRDefault="00BA2777">
            <w:pPr>
              <w:spacing w:before="80" w:after="80"/>
              <w:rPr>
                <w:ins w:id="140" w:author="Author"/>
                <w:color w:val="000000"/>
              </w:rPr>
            </w:pPr>
            <w:ins w:id="141" w:author="Author">
              <w:r>
                <w:rPr>
                  <w:b/>
                  <w:bCs/>
                  <w:color w:val="000000"/>
                </w:rPr>
                <w:t xml:space="preserve">Eligible AVC </w:t>
              </w:r>
              <w:r>
                <w:rPr>
                  <w:color w:val="000000"/>
                </w:rPr>
                <w:t xml:space="preserve">means an AVC supplied </w:t>
              </w:r>
              <w:proofErr w:type="gramStart"/>
              <w:r>
                <w:rPr>
                  <w:color w:val="000000"/>
                </w:rPr>
                <w:t>as a result of</w:t>
              </w:r>
              <w:proofErr w:type="gramEnd"/>
              <w:r>
                <w:rPr>
                  <w:color w:val="000000"/>
                </w:rPr>
                <w:t xml:space="preserve"> a Connect Order that is: </w:t>
              </w:r>
            </w:ins>
          </w:p>
          <w:p w14:paraId="2648CAA1" w14:textId="77777777" w:rsidR="00BA2777" w:rsidRDefault="00BA2777" w:rsidP="00BA2777">
            <w:pPr>
              <w:pStyle w:val="nbnHeading3Numbered"/>
              <w:numPr>
                <w:ilvl w:val="4"/>
                <w:numId w:val="43"/>
              </w:numPr>
              <w:rPr>
                <w:ins w:id="142" w:author="Author"/>
                <w:color w:val="000000"/>
              </w:rPr>
            </w:pPr>
            <w:bookmarkStart w:id="143" w:name="_Ref205293029"/>
            <w:ins w:id="144" w:author="Author">
              <w:r>
                <w:rPr>
                  <w:color w:val="000000"/>
                </w:rPr>
                <w:t>the first Connect Order in respect of which both of the following conditions are satisfied:</w:t>
              </w:r>
              <w:bookmarkEnd w:id="143"/>
              <w:r>
                <w:rPr>
                  <w:color w:val="000000"/>
                </w:rPr>
                <w:t xml:space="preserve"> </w:t>
              </w:r>
            </w:ins>
          </w:p>
          <w:p w14:paraId="519257AE" w14:textId="77777777" w:rsidR="00BA2777" w:rsidRDefault="00BA2777" w:rsidP="00BA2777">
            <w:pPr>
              <w:pStyle w:val="nbnHeading4Numbered"/>
              <w:numPr>
                <w:ilvl w:val="5"/>
                <w:numId w:val="41"/>
              </w:numPr>
              <w:rPr>
                <w:ins w:id="145" w:author="Author"/>
              </w:rPr>
            </w:pPr>
            <w:ins w:id="146" w:author="Author">
              <w:r>
                <w:t>the Connect Order relates to a Premises that is an Eligible Premises on the date that the Order Status is changed to In Progress and that Order Status change occurs during the Campaign Period; and</w:t>
              </w:r>
            </w:ins>
          </w:p>
          <w:p w14:paraId="763A9C34" w14:textId="77777777" w:rsidR="00BA2777" w:rsidRDefault="00BA2777" w:rsidP="00BA2777">
            <w:pPr>
              <w:pStyle w:val="nbnHeading4Numbered"/>
              <w:numPr>
                <w:ilvl w:val="5"/>
                <w:numId w:val="41"/>
              </w:numPr>
              <w:rPr>
                <w:ins w:id="147" w:author="Author"/>
              </w:rPr>
            </w:pPr>
            <w:ins w:id="148" w:author="Author">
              <w:r>
                <w:t>that Connect Order is</w:t>
              </w:r>
              <w:r>
                <w:rPr>
                  <w:i/>
                  <w:iCs/>
                </w:rPr>
                <w:t xml:space="preserve"> </w:t>
              </w:r>
              <w:r>
                <w:t>Completed on or before 30 June 2027; and</w:t>
              </w:r>
            </w:ins>
          </w:p>
          <w:p w14:paraId="4187699B" w14:textId="77777777" w:rsidR="00BA2777" w:rsidRDefault="00BA2777" w:rsidP="00BA2777">
            <w:pPr>
              <w:pStyle w:val="nbnHeading3Numbered"/>
              <w:numPr>
                <w:ilvl w:val="4"/>
                <w:numId w:val="41"/>
              </w:numPr>
              <w:rPr>
                <w:ins w:id="149" w:author="Author"/>
              </w:rPr>
            </w:pPr>
            <w:ins w:id="150" w:author="Author">
              <w:r>
                <w:lastRenderedPageBreak/>
                <w:t>for an AVC TC-4 Product Component with an Eligible Bandwidth Profile.</w:t>
              </w:r>
            </w:ins>
          </w:p>
        </w:tc>
      </w:tr>
      <w:tr w:rsidR="00BA2777" w14:paraId="0A55132F" w14:textId="77777777" w:rsidTr="00BA2777">
        <w:trPr>
          <w:ins w:id="151"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15863246" w14:textId="77777777" w:rsidR="00BA2777" w:rsidRDefault="00BA2777" w:rsidP="00BA2777">
            <w:pPr>
              <w:numPr>
                <w:ilvl w:val="0"/>
                <w:numId w:val="42"/>
              </w:numPr>
              <w:spacing w:before="80" w:after="80"/>
              <w:ind w:left="0" w:firstLine="0"/>
              <w:rPr>
                <w:ins w:id="152" w:author="Author"/>
                <w:b/>
              </w:rPr>
            </w:pPr>
            <w:bookmarkStart w:id="153" w:name="_Ref205292638" w:colFirst="0" w:colLast="0"/>
          </w:p>
        </w:tc>
        <w:tc>
          <w:tcPr>
            <w:tcW w:w="5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58435476" w14:textId="77777777" w:rsidR="00BA2777" w:rsidRDefault="00BA2777">
            <w:pPr>
              <w:spacing w:before="80" w:after="80"/>
              <w:rPr>
                <w:ins w:id="154" w:author="Author"/>
                <w:b/>
              </w:rPr>
            </w:pPr>
            <w:ins w:id="155" w:author="Author">
              <w:r>
                <w:rPr>
                  <w:b/>
                </w:rPr>
                <w:t>Performance Target</w:t>
              </w:r>
            </w:ins>
          </w:p>
        </w:tc>
        <w:tc>
          <w:tcPr>
            <w:tcW w:w="4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2A0C2A14" w14:textId="77777777" w:rsidR="00BA2777" w:rsidRDefault="00BA2777">
            <w:pPr>
              <w:spacing w:before="80" w:after="80"/>
              <w:rPr>
                <w:ins w:id="156" w:author="Author"/>
                <w:b/>
              </w:rPr>
            </w:pPr>
            <w:ins w:id="157" w:author="Author">
              <w:r>
                <w:rPr>
                  <w:rFonts w:ascii="Wingdings" w:eastAsia="Wingdings" w:hAnsi="Wingdings" w:cs="Wingdings"/>
                  <w:sz w:val="20"/>
                  <w:szCs w:val="24"/>
                </w:rPr>
                <w:t>þ</w:t>
              </w:r>
              <w:r>
                <w:rPr>
                  <w:sz w:val="20"/>
                  <w:szCs w:val="24"/>
                </w:rPr>
                <w:t xml:space="preserve"> </w:t>
              </w:r>
              <w:proofErr w:type="gramStart"/>
              <w:r>
                <w:rPr>
                  <w:b/>
                </w:rPr>
                <w:t>Yes</w:t>
              </w:r>
              <w:r>
                <w:t xml:space="preserve">  </w:t>
              </w:r>
              <w:r>
                <w:rPr>
                  <w:rFonts w:ascii="Wingdings" w:eastAsia="Wingdings" w:hAnsi="Wingdings" w:cs="Wingdings"/>
                  <w:sz w:val="20"/>
                  <w:szCs w:val="24"/>
                </w:rPr>
                <w:t>¨</w:t>
              </w:r>
              <w:proofErr w:type="gramEnd"/>
              <w:r>
                <w:rPr>
                  <w:sz w:val="20"/>
                  <w:szCs w:val="24"/>
                </w:rPr>
                <w:t xml:space="preserve"> </w:t>
              </w:r>
              <w:r>
                <w:rPr>
                  <w:b/>
                </w:rPr>
                <w:t>No</w:t>
              </w:r>
            </w:ins>
          </w:p>
          <w:p w14:paraId="2FB71ABB" w14:textId="77777777" w:rsidR="00BA2777" w:rsidRDefault="00BA2777">
            <w:pPr>
              <w:pStyle w:val="nbnHeading3Numbered"/>
              <w:numPr>
                <w:ilvl w:val="0"/>
                <w:numId w:val="0"/>
              </w:numPr>
              <w:tabs>
                <w:tab w:val="left" w:pos="720"/>
              </w:tabs>
              <w:rPr>
                <w:ins w:id="158" w:author="Author"/>
                <w:b/>
                <w:bCs/>
              </w:rPr>
            </w:pPr>
            <w:ins w:id="159" w:author="Author">
              <w:r>
                <w:rPr>
                  <w:b/>
                  <w:bCs/>
                </w:rPr>
                <w:t>Satisfaction of Performance Target</w:t>
              </w:r>
            </w:ins>
          </w:p>
          <w:p w14:paraId="1E894D21" w14:textId="3E3C45EA" w:rsidR="00BA2777" w:rsidRDefault="00BA2777" w:rsidP="00BA2777">
            <w:pPr>
              <w:pStyle w:val="nbnHeading3Numbered"/>
              <w:numPr>
                <w:ilvl w:val="4"/>
                <w:numId w:val="44"/>
              </w:numPr>
              <w:rPr>
                <w:ins w:id="160" w:author="Author"/>
              </w:rPr>
            </w:pPr>
            <w:bookmarkStart w:id="161" w:name="_Ref205293142"/>
            <w:ins w:id="162" w:author="Author">
              <w:r>
                <w:rPr>
                  <w:rStyle w:val="Bold"/>
                </w:rPr>
                <w:t>In addition to notifying RSP of the Performance Target (or Performance Targets) under section D1.1.2(b)(</w:t>
              </w:r>
              <w:proofErr w:type="spellStart"/>
              <w:r>
                <w:rPr>
                  <w:rStyle w:val="Bold"/>
                </w:rPr>
                <w:t>i</w:t>
              </w:r>
              <w:proofErr w:type="spellEnd"/>
              <w:r>
                <w:rPr>
                  <w:rStyle w:val="Bold"/>
                </w:rPr>
                <w:t>) of the Master Campaign Terms, nbn</w:t>
              </w:r>
              <w:r>
                <w:t xml:space="preserve"> will also notify RSP of the indicative Performance Target for the Fixed Wireless Connect Q2-Q4 FY26 Rebate by no later than 60 days before the start of the Performance Period to which that Performance Target relates.</w:t>
              </w:r>
              <w:bookmarkEnd w:id="161"/>
            </w:ins>
          </w:p>
          <w:p w14:paraId="1460B29F" w14:textId="77777777" w:rsidR="00BA2777" w:rsidRDefault="00BA2777" w:rsidP="00BA2777">
            <w:pPr>
              <w:pStyle w:val="nbnHeading3Numbered"/>
              <w:rPr>
                <w:ins w:id="163" w:author="Author"/>
              </w:rPr>
            </w:pPr>
            <w:ins w:id="164" w:author="Author">
              <w:r>
                <w:t>RSP will have satisfied the applicable Performance Target for an Eligible AVC if, in the Performance Period in which the Connect Order for that Eligible AVC was placed In Progress, nbn has placed In Progress a total number of orders for Fixed Wireless Connect Rebate Q2-Q4FY26 equivalent to the Performance Target for that Performance Period, which orders:</w:t>
              </w:r>
            </w:ins>
          </w:p>
          <w:p w14:paraId="5CB14A1D" w14:textId="77777777" w:rsidR="00BA2777" w:rsidRDefault="00BA2777" w:rsidP="00BA2777">
            <w:pPr>
              <w:pStyle w:val="nbnHeading4Numbered"/>
              <w:numPr>
                <w:ilvl w:val="5"/>
                <w:numId w:val="41"/>
              </w:numPr>
              <w:rPr>
                <w:ins w:id="165" w:author="Author"/>
              </w:rPr>
            </w:pPr>
            <w:ins w:id="166" w:author="Author">
              <w:r>
                <w:t>are submitted by RSP; and</w:t>
              </w:r>
            </w:ins>
          </w:p>
          <w:p w14:paraId="187517E6" w14:textId="77777777" w:rsidR="00BA2777" w:rsidRDefault="00BA2777" w:rsidP="00BA2777">
            <w:pPr>
              <w:pStyle w:val="nbnHeading4Numbered"/>
              <w:numPr>
                <w:ilvl w:val="5"/>
                <w:numId w:val="41"/>
              </w:numPr>
              <w:rPr>
                <w:ins w:id="167" w:author="Author"/>
              </w:rPr>
            </w:pPr>
            <w:ins w:id="168" w:author="Author">
              <w:r>
                <w:t>are for the same Alternative Segment (if applicable).</w:t>
              </w:r>
            </w:ins>
          </w:p>
          <w:p w14:paraId="5F229278" w14:textId="77777777" w:rsidR="00BA2777" w:rsidRDefault="00BA2777">
            <w:pPr>
              <w:pStyle w:val="nbnHeading3Numbered"/>
              <w:numPr>
                <w:ilvl w:val="0"/>
                <w:numId w:val="0"/>
              </w:numPr>
              <w:tabs>
                <w:tab w:val="left" w:pos="720"/>
              </w:tabs>
              <w:rPr>
                <w:ins w:id="169" w:author="Author"/>
                <w:b/>
                <w:bCs/>
              </w:rPr>
            </w:pPr>
            <w:ins w:id="170" w:author="Author">
              <w:r>
                <w:rPr>
                  <w:b/>
                  <w:bCs/>
                </w:rPr>
                <w:t>Performance Periods</w:t>
              </w:r>
            </w:ins>
          </w:p>
          <w:p w14:paraId="4C59DD1C" w14:textId="77777777" w:rsidR="00BA2777" w:rsidRDefault="00BA2777" w:rsidP="00BA2777">
            <w:pPr>
              <w:pStyle w:val="nbnHeading3Numbered"/>
              <w:numPr>
                <w:ilvl w:val="4"/>
                <w:numId w:val="41"/>
              </w:numPr>
              <w:rPr>
                <w:ins w:id="171" w:author="Author"/>
              </w:rPr>
            </w:pPr>
            <w:ins w:id="172" w:author="Author">
              <w:r>
                <w:t>The following Performance Periods apply for the Fixed Wireless Connect Q2-Q4 FY26 Rebate:</w:t>
              </w:r>
            </w:ins>
          </w:p>
          <w:tbl>
            <w:tblPr>
              <w:tblStyle w:val="nbntablecolou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23"/>
              <w:gridCol w:w="5948"/>
            </w:tblGrid>
            <w:tr w:rsidR="00BA2777" w14:paraId="00BC9A7D" w14:textId="77777777">
              <w:trPr>
                <w:cnfStyle w:val="000000100000" w:firstRow="0" w:lastRow="0" w:firstColumn="0" w:lastColumn="0" w:oddVBand="0" w:evenVBand="0" w:oddHBand="1" w:evenHBand="0" w:firstRowFirstColumn="0" w:firstRowLastColumn="0" w:lastRowFirstColumn="0" w:lastRowLastColumn="0"/>
                <w:ins w:id="173" w:author="Author"/>
              </w:trPr>
              <w:tc>
                <w:tcPr>
                  <w:cnfStyle w:val="001000000000" w:firstRow="0" w:lastRow="0" w:firstColumn="1" w:lastColumn="0" w:oddVBand="0" w:evenVBand="0" w:oddHBand="0" w:evenHBand="0" w:firstRowFirstColumn="0" w:firstRowLastColumn="0" w:lastRowFirstColumn="0" w:lastRowLastColumn="0"/>
                  <w:tcW w:w="1923" w:type="dxa"/>
                  <w:hideMark/>
                </w:tcPr>
                <w:p w14:paraId="2E845B02" w14:textId="77777777" w:rsidR="00BA2777" w:rsidRDefault="00BA2777">
                  <w:pPr>
                    <w:spacing w:before="80" w:after="80"/>
                    <w:rPr>
                      <w:ins w:id="174" w:author="Author"/>
                      <w:b/>
                      <w:color w:val="FFFFFF" w:themeColor="background1"/>
                    </w:rPr>
                  </w:pPr>
                  <w:ins w:id="175" w:author="Author">
                    <w:r>
                      <w:rPr>
                        <w:b/>
                        <w:color w:val="FFFFFF" w:themeColor="background1"/>
                      </w:rPr>
                      <w:t>Q2-FY26</w:t>
                    </w:r>
                  </w:ins>
                </w:p>
              </w:tc>
              <w:tc>
                <w:tcPr>
                  <w:tcW w:w="5948" w:type="dxa"/>
                  <w:hideMark/>
                </w:tcPr>
                <w:p w14:paraId="26A41B6B" w14:textId="77777777" w:rsidR="00BA2777" w:rsidRDefault="00BA2777">
                  <w:pPr>
                    <w:spacing w:before="80" w:after="80"/>
                    <w:cnfStyle w:val="000000100000" w:firstRow="0" w:lastRow="0" w:firstColumn="0" w:lastColumn="0" w:oddVBand="0" w:evenVBand="0" w:oddHBand="1" w:evenHBand="0" w:firstRowFirstColumn="0" w:firstRowLastColumn="0" w:lastRowFirstColumn="0" w:lastRowLastColumn="0"/>
                    <w:rPr>
                      <w:ins w:id="176" w:author="Author"/>
                      <w:bCs/>
                    </w:rPr>
                  </w:pPr>
                  <w:ins w:id="177" w:author="Author">
                    <w:r>
                      <w:rPr>
                        <w:bCs/>
                      </w:rPr>
                      <w:t>1 October 2025 – 31 December 2025</w:t>
                    </w:r>
                  </w:ins>
                </w:p>
              </w:tc>
            </w:tr>
            <w:bookmarkEnd w:id="153"/>
            <w:tr w:rsidR="00BA2777" w14:paraId="474BD0C3" w14:textId="77777777">
              <w:trPr>
                <w:cnfStyle w:val="000000010000" w:firstRow="0" w:lastRow="0" w:firstColumn="0" w:lastColumn="0" w:oddVBand="0" w:evenVBand="0" w:oddHBand="0" w:evenHBand="1" w:firstRowFirstColumn="0" w:firstRowLastColumn="0" w:lastRowFirstColumn="0" w:lastRowLastColumn="0"/>
                <w:ins w:id="178" w:author="Author"/>
              </w:trPr>
              <w:tc>
                <w:tcPr>
                  <w:cnfStyle w:val="001000000000" w:firstRow="0" w:lastRow="0" w:firstColumn="1" w:lastColumn="0" w:oddVBand="0" w:evenVBand="0" w:oddHBand="0" w:evenHBand="0" w:firstRowFirstColumn="0" w:firstRowLastColumn="0" w:lastRowFirstColumn="0" w:lastRowLastColumn="0"/>
                  <w:tcW w:w="1923" w:type="dxa"/>
                  <w:hideMark/>
                </w:tcPr>
                <w:p w14:paraId="5E7F4CE1" w14:textId="77777777" w:rsidR="00BA2777" w:rsidRDefault="00BA2777">
                  <w:pPr>
                    <w:spacing w:before="80" w:after="80"/>
                    <w:rPr>
                      <w:ins w:id="179" w:author="Author"/>
                      <w:b/>
                      <w:color w:val="FFFFFF" w:themeColor="background1"/>
                    </w:rPr>
                  </w:pPr>
                  <w:ins w:id="180" w:author="Author">
                    <w:r>
                      <w:rPr>
                        <w:b/>
                        <w:color w:val="FFFFFF" w:themeColor="background1"/>
                      </w:rPr>
                      <w:t>Q3-FY26</w:t>
                    </w:r>
                  </w:ins>
                </w:p>
              </w:tc>
              <w:tc>
                <w:tcPr>
                  <w:tcW w:w="5948" w:type="dxa"/>
                  <w:hideMark/>
                </w:tcPr>
                <w:p w14:paraId="54B538AB" w14:textId="77777777" w:rsidR="00BA2777" w:rsidRDefault="00BA2777">
                  <w:pPr>
                    <w:spacing w:before="80" w:after="80"/>
                    <w:cnfStyle w:val="000000010000" w:firstRow="0" w:lastRow="0" w:firstColumn="0" w:lastColumn="0" w:oddVBand="0" w:evenVBand="0" w:oddHBand="0" w:evenHBand="1" w:firstRowFirstColumn="0" w:firstRowLastColumn="0" w:lastRowFirstColumn="0" w:lastRowLastColumn="0"/>
                    <w:rPr>
                      <w:ins w:id="181" w:author="Author"/>
                      <w:bCs/>
                    </w:rPr>
                  </w:pPr>
                  <w:ins w:id="182" w:author="Author">
                    <w:r>
                      <w:rPr>
                        <w:bCs/>
                      </w:rPr>
                      <w:t>1 January 2026 – 31 March 2026</w:t>
                    </w:r>
                  </w:ins>
                </w:p>
              </w:tc>
            </w:tr>
            <w:tr w:rsidR="00BA2777" w14:paraId="57AD8229" w14:textId="77777777">
              <w:trPr>
                <w:cnfStyle w:val="000000100000" w:firstRow="0" w:lastRow="0" w:firstColumn="0" w:lastColumn="0" w:oddVBand="0" w:evenVBand="0" w:oddHBand="1" w:evenHBand="0" w:firstRowFirstColumn="0" w:firstRowLastColumn="0" w:lastRowFirstColumn="0" w:lastRowLastColumn="0"/>
                <w:ins w:id="183" w:author="Author"/>
              </w:trPr>
              <w:tc>
                <w:tcPr>
                  <w:cnfStyle w:val="001000000000" w:firstRow="0" w:lastRow="0" w:firstColumn="1" w:lastColumn="0" w:oddVBand="0" w:evenVBand="0" w:oddHBand="0" w:evenHBand="0" w:firstRowFirstColumn="0" w:firstRowLastColumn="0" w:lastRowFirstColumn="0" w:lastRowLastColumn="0"/>
                  <w:tcW w:w="1923" w:type="dxa"/>
                  <w:hideMark/>
                </w:tcPr>
                <w:p w14:paraId="42949E1C" w14:textId="77777777" w:rsidR="00BA2777" w:rsidRDefault="00BA2777">
                  <w:pPr>
                    <w:spacing w:before="80" w:after="80"/>
                    <w:rPr>
                      <w:ins w:id="184" w:author="Author"/>
                      <w:b/>
                      <w:color w:val="FFFFFF" w:themeColor="background1"/>
                    </w:rPr>
                  </w:pPr>
                  <w:ins w:id="185" w:author="Author">
                    <w:r>
                      <w:rPr>
                        <w:b/>
                        <w:color w:val="FFFFFF" w:themeColor="background1"/>
                      </w:rPr>
                      <w:t>Q4-FY26</w:t>
                    </w:r>
                  </w:ins>
                </w:p>
              </w:tc>
              <w:tc>
                <w:tcPr>
                  <w:tcW w:w="5948" w:type="dxa"/>
                  <w:hideMark/>
                </w:tcPr>
                <w:p w14:paraId="5A8266C5" w14:textId="77777777" w:rsidR="00BA2777" w:rsidRDefault="00BA2777">
                  <w:pPr>
                    <w:spacing w:before="80" w:after="80"/>
                    <w:cnfStyle w:val="000000100000" w:firstRow="0" w:lastRow="0" w:firstColumn="0" w:lastColumn="0" w:oddVBand="0" w:evenVBand="0" w:oddHBand="1" w:evenHBand="0" w:firstRowFirstColumn="0" w:firstRowLastColumn="0" w:lastRowFirstColumn="0" w:lastRowLastColumn="0"/>
                    <w:rPr>
                      <w:ins w:id="186" w:author="Author"/>
                      <w:bCs/>
                    </w:rPr>
                  </w:pPr>
                  <w:ins w:id="187" w:author="Author">
                    <w:r>
                      <w:rPr>
                        <w:bCs/>
                      </w:rPr>
                      <w:t>1 April 2026 – 30 June 2026</w:t>
                    </w:r>
                  </w:ins>
                </w:p>
              </w:tc>
            </w:tr>
          </w:tbl>
          <w:p w14:paraId="36673CA1" w14:textId="77777777" w:rsidR="00BA2777" w:rsidRDefault="00BA2777">
            <w:pPr>
              <w:pStyle w:val="nbnHeading3Numbered"/>
              <w:numPr>
                <w:ilvl w:val="0"/>
                <w:numId w:val="0"/>
              </w:numPr>
              <w:tabs>
                <w:tab w:val="left" w:pos="720"/>
              </w:tabs>
              <w:spacing w:after="0"/>
              <w:rPr>
                <w:ins w:id="188" w:author="Author"/>
                <w:b/>
                <w:bCs/>
              </w:rPr>
            </w:pPr>
          </w:p>
          <w:p w14:paraId="318DCF3F" w14:textId="77777777" w:rsidR="00BA2777" w:rsidRDefault="00BA2777">
            <w:pPr>
              <w:pStyle w:val="nbnHeading3Numbered"/>
              <w:keepNext/>
              <w:numPr>
                <w:ilvl w:val="0"/>
                <w:numId w:val="0"/>
              </w:numPr>
              <w:tabs>
                <w:tab w:val="left" w:pos="720"/>
              </w:tabs>
              <w:rPr>
                <w:ins w:id="189" w:author="Author"/>
                <w:b/>
                <w:bCs/>
              </w:rPr>
            </w:pPr>
            <w:ins w:id="190" w:author="Author">
              <w:r>
                <w:rPr>
                  <w:b/>
                  <w:bCs/>
                </w:rPr>
                <w:t>Requests for Performance Targets for Alternative Segments</w:t>
              </w:r>
            </w:ins>
          </w:p>
          <w:p w14:paraId="285466CD" w14:textId="5474014C" w:rsidR="00BA2777" w:rsidRDefault="00BA2777" w:rsidP="00BA2777">
            <w:pPr>
              <w:pStyle w:val="nbnHeading3Numbered"/>
              <w:numPr>
                <w:ilvl w:val="4"/>
                <w:numId w:val="41"/>
              </w:numPr>
              <w:rPr>
                <w:ins w:id="191" w:author="Author"/>
              </w:rPr>
            </w:pPr>
            <w:ins w:id="192" w:author="Author">
              <w:r>
                <w:t>A request by RSP for separate sets of Performance Targets for Alternative Segments under section D1.1.2(d) of the Master Campaign Terms must be made at least 6 weeks before the start of the Performance Period for which RSP wishes to have separate sets of Performance Targets.</w:t>
              </w:r>
            </w:ins>
          </w:p>
          <w:p w14:paraId="48F881D1" w14:textId="207E9C8B" w:rsidR="00BA2777" w:rsidRDefault="00BA2777" w:rsidP="00BA2777">
            <w:pPr>
              <w:pStyle w:val="nbnHeading3Numbered"/>
              <w:numPr>
                <w:ilvl w:val="4"/>
                <w:numId w:val="41"/>
              </w:numPr>
              <w:rPr>
                <w:ins w:id="193" w:author="Author"/>
              </w:rPr>
            </w:pPr>
            <w:ins w:id="194" w:author="Author">
              <w:r>
                <w:lastRenderedPageBreak/>
                <w:t>If nbn accepts a request to provide separate sets of Performance Targets for Alternative Segments under section D1.1.2(d) of the Master Campaign Terms or a request to resume providing a single set of Performance Targets under section D1.1.2(g) of the Master Campaign Terms, nbn:</w:t>
              </w:r>
            </w:ins>
          </w:p>
          <w:p w14:paraId="00990360" w14:textId="77777777" w:rsidR="00BA2777" w:rsidRDefault="00BA2777" w:rsidP="00BA2777">
            <w:pPr>
              <w:pStyle w:val="nbnHeading4Numbered"/>
              <w:numPr>
                <w:ilvl w:val="5"/>
                <w:numId w:val="41"/>
              </w:numPr>
              <w:rPr>
                <w:ins w:id="195" w:author="Author"/>
              </w:rPr>
            </w:pPr>
            <w:ins w:id="196" w:author="Author">
              <w:r>
                <w:t xml:space="preserve">will do so from the next Performance Period following </w:t>
              </w:r>
              <w:proofErr w:type="spellStart"/>
              <w:r>
                <w:t>nbn’s</w:t>
              </w:r>
              <w:proofErr w:type="spellEnd"/>
              <w:r>
                <w:t xml:space="preserve"> acceptance of any such request; and</w:t>
              </w:r>
            </w:ins>
          </w:p>
          <w:p w14:paraId="09232231" w14:textId="77777777" w:rsidR="00BA2777" w:rsidRDefault="00BA2777" w:rsidP="00BA2777">
            <w:pPr>
              <w:pStyle w:val="nbnHeading4Numbered"/>
              <w:numPr>
                <w:ilvl w:val="5"/>
                <w:numId w:val="41"/>
              </w:numPr>
              <w:rPr>
                <w:ins w:id="197" w:author="Author"/>
              </w:rPr>
            </w:pPr>
            <w:ins w:id="198" w:author="Author">
              <w:r>
                <w:t>may replace any Performance Target(s) previously notified to RSP in respect of that Performance Period.</w:t>
              </w:r>
            </w:ins>
          </w:p>
          <w:p w14:paraId="23E35AA4" w14:textId="77777777" w:rsidR="00BA2777" w:rsidRDefault="00BA2777">
            <w:pPr>
              <w:pStyle w:val="nbnHeading3Numbered"/>
              <w:keepNext/>
              <w:numPr>
                <w:ilvl w:val="0"/>
                <w:numId w:val="0"/>
              </w:numPr>
              <w:tabs>
                <w:tab w:val="left" w:pos="720"/>
              </w:tabs>
              <w:rPr>
                <w:ins w:id="199" w:author="Author"/>
                <w:b/>
                <w:bCs/>
              </w:rPr>
            </w:pPr>
            <w:ins w:id="200" w:author="Author">
              <w:r>
                <w:rPr>
                  <w:b/>
                  <w:bCs/>
                </w:rPr>
                <w:t>Performance Targets for RSP Groups</w:t>
              </w:r>
            </w:ins>
          </w:p>
          <w:p w14:paraId="64190454" w14:textId="1EB89ED5" w:rsidR="00BA2777" w:rsidRDefault="00BA2777" w:rsidP="00BA2777">
            <w:pPr>
              <w:pStyle w:val="nbnHeading3Numbered"/>
              <w:numPr>
                <w:ilvl w:val="4"/>
                <w:numId w:val="41"/>
              </w:numPr>
              <w:rPr>
                <w:ins w:id="201" w:author="Author"/>
              </w:rPr>
            </w:pPr>
            <w:bookmarkStart w:id="202" w:name="_Ref205292677"/>
            <w:ins w:id="203" w:author="Author">
              <w:r>
                <w:t xml:space="preserve">Despite section D1.1.2(c) of the Master Campaign Terms, if RSP and one or more Other RSPs (together, an </w:t>
              </w:r>
              <w:r>
                <w:rPr>
                  <w:b/>
                  <w:bCs/>
                </w:rPr>
                <w:t>RSP Group</w:t>
              </w:r>
              <w:r>
                <w:t>) are Related Bodies Corporate on the Start Date for this Rebate, nbn will provide a single set of Performance Targets to RSP to apply to all nbn</w:t>
              </w:r>
              <w:r>
                <w:rPr>
                  <w:vertAlign w:val="superscript"/>
                </w:rPr>
                <w:t>®</w:t>
              </w:r>
              <w:r>
                <w:t xml:space="preserve"> Ethernet Product Components supplied to the RSP Group, and such Product Components will constitute the “Default Segment” for RSP for the purposes of the Master Campaign Terms as applicable to this Connect the Unconnected Rebate.</w:t>
              </w:r>
              <w:bookmarkEnd w:id="202"/>
            </w:ins>
          </w:p>
          <w:p w14:paraId="2EC7FC4C" w14:textId="54BCB1C3" w:rsidR="00BA2777" w:rsidRDefault="00BA2777" w:rsidP="00BA2777">
            <w:pPr>
              <w:pStyle w:val="nbnHeading3Numbered"/>
              <w:numPr>
                <w:ilvl w:val="4"/>
                <w:numId w:val="41"/>
              </w:numPr>
              <w:rPr>
                <w:ins w:id="204" w:author="Author"/>
              </w:rPr>
            </w:pPr>
            <w:bookmarkStart w:id="205" w:name="_Ref205292701"/>
            <w:ins w:id="206" w:author="Author">
              <w:r>
                <w:t>If section B2.7.7(f) applies in respect of RSP, RSP may request that nbn provide to RSP:</w:t>
              </w:r>
              <w:bookmarkEnd w:id="205"/>
            </w:ins>
          </w:p>
          <w:p w14:paraId="4926AF73" w14:textId="77777777" w:rsidR="00BA2777" w:rsidRDefault="00BA2777" w:rsidP="00BA2777">
            <w:pPr>
              <w:pStyle w:val="nbnHeading4Numbered"/>
              <w:numPr>
                <w:ilvl w:val="5"/>
                <w:numId w:val="41"/>
              </w:numPr>
              <w:rPr>
                <w:ins w:id="207" w:author="Author"/>
              </w:rPr>
            </w:pPr>
            <w:bookmarkStart w:id="208" w:name="_Ref205292854"/>
            <w:ins w:id="209" w:author="Author">
              <w:r>
                <w:t>separate sets of Performance Targets to apply to all nbn</w:t>
              </w:r>
              <w:r>
                <w:rPr>
                  <w:vertAlign w:val="superscript"/>
                </w:rPr>
                <w:t>®</w:t>
              </w:r>
              <w:r>
                <w:t xml:space="preserve"> Ethernet Product Components supplied to RSP (as opposed to Other RSPs in the RSP Group</w:t>
              </w:r>
              <w:proofErr w:type="gramStart"/>
              <w:r>
                <w:t>);</w:t>
              </w:r>
              <w:bookmarkEnd w:id="208"/>
              <w:proofErr w:type="gramEnd"/>
            </w:ins>
          </w:p>
          <w:p w14:paraId="6C259F53" w14:textId="6AB586BC" w:rsidR="00BA2777" w:rsidRDefault="00BA2777" w:rsidP="00BA2777">
            <w:pPr>
              <w:pStyle w:val="nbnHeading4Numbered"/>
              <w:numPr>
                <w:ilvl w:val="5"/>
                <w:numId w:val="41"/>
              </w:numPr>
              <w:rPr>
                <w:ins w:id="210" w:author="Author"/>
              </w:rPr>
            </w:pPr>
            <w:ins w:id="211" w:author="Author">
              <w:r>
                <w:t>separate sets of Performance Targets in accordance with section D1.1.2(d)(</w:t>
              </w:r>
              <w:proofErr w:type="spellStart"/>
              <w:r>
                <w:t>i</w:t>
              </w:r>
              <w:proofErr w:type="spellEnd"/>
              <w:r>
                <w:t>) of the Master Campaign Terms; or</w:t>
              </w:r>
            </w:ins>
          </w:p>
          <w:p w14:paraId="7A5E171A" w14:textId="03F49686" w:rsidR="00BA2777" w:rsidRDefault="00BA2777" w:rsidP="00BA2777">
            <w:pPr>
              <w:pStyle w:val="nbnHeading4Numbered"/>
              <w:numPr>
                <w:ilvl w:val="5"/>
                <w:numId w:val="41"/>
              </w:numPr>
              <w:rPr>
                <w:ins w:id="212" w:author="Author"/>
              </w:rPr>
            </w:pPr>
            <w:ins w:id="213" w:author="Author">
              <w:r>
                <w:t>separate sets of Performance Targets in accordance with section D1.1.2(d)(ii)(B) of the Master Campaign Terms.</w:t>
              </w:r>
            </w:ins>
          </w:p>
          <w:p w14:paraId="06A94CA4" w14:textId="0E66D919" w:rsidR="00BA2777" w:rsidRDefault="00BA2777" w:rsidP="00BA2777">
            <w:pPr>
              <w:pStyle w:val="nbnHeading3Numbered"/>
              <w:numPr>
                <w:ilvl w:val="4"/>
                <w:numId w:val="41"/>
              </w:numPr>
              <w:rPr>
                <w:ins w:id="214" w:author="Author"/>
              </w:rPr>
            </w:pPr>
            <w:ins w:id="215" w:author="Author">
              <w:r>
                <w:t xml:space="preserve">A request by RSP under section B2.7.7(g) will be taken to be a request under section D1.1.2(d) of the Master Campaign Terms and each category of Product Components subject to separate sets of Performance Targets under section B2.7.7(g) will constitute an “Alternative Segment” for the purposes of this Fixed Wireless Connect Q2-Q4 FY26 Rebate and the Master Campaign Terms as applicable to this Fixed Wireless Connect Q2-Q4 FY26 Rebate. </w:t>
              </w:r>
            </w:ins>
          </w:p>
          <w:p w14:paraId="27EDDD5C" w14:textId="77777777" w:rsidR="00BA2777" w:rsidRDefault="00BA2777" w:rsidP="00BA2777">
            <w:pPr>
              <w:pStyle w:val="nbnHeading3Numbered"/>
              <w:numPr>
                <w:ilvl w:val="4"/>
                <w:numId w:val="41"/>
              </w:numPr>
              <w:rPr>
                <w:ins w:id="216" w:author="Author"/>
              </w:rPr>
            </w:pPr>
            <w:ins w:id="217" w:author="Author">
              <w:r>
                <w:t>If:</w:t>
              </w:r>
            </w:ins>
          </w:p>
          <w:p w14:paraId="6B51EB96" w14:textId="66E46FF7" w:rsidR="00BA2777" w:rsidRDefault="00BA2777" w:rsidP="00BA2777">
            <w:pPr>
              <w:pStyle w:val="nbnHeading4Numbered"/>
              <w:numPr>
                <w:ilvl w:val="5"/>
                <w:numId w:val="41"/>
              </w:numPr>
              <w:rPr>
                <w:ins w:id="218" w:author="Author"/>
              </w:rPr>
            </w:pPr>
            <w:ins w:id="219" w:author="Author">
              <w:r>
                <w:t>an RSP Group member other than RSP requests separate sets of Performance Targets under the equivalent provision to section D1.1.2(d)(ii)(B) of the Master Campaign Terms in that RSP Group member’s Other Wholesale Broadband Agreement; and</w:t>
              </w:r>
            </w:ins>
          </w:p>
          <w:p w14:paraId="40C7B92D" w14:textId="77777777" w:rsidR="00BA2777" w:rsidRDefault="00BA2777" w:rsidP="00BA2777">
            <w:pPr>
              <w:pStyle w:val="nbnHeading4Numbered"/>
              <w:numPr>
                <w:ilvl w:val="5"/>
                <w:numId w:val="41"/>
              </w:numPr>
              <w:rPr>
                <w:ins w:id="220" w:author="Author"/>
              </w:rPr>
            </w:pPr>
            <w:ins w:id="221" w:author="Author">
              <w:r>
                <w:t xml:space="preserve">that request is accepted by nbn under that RSP Group member’s Other Wholesale Broadband Agreement, </w:t>
              </w:r>
            </w:ins>
          </w:p>
          <w:p w14:paraId="4917CB8A" w14:textId="77777777" w:rsidR="00BA2777" w:rsidRDefault="00BA2777">
            <w:pPr>
              <w:pStyle w:val="nbnHeading4Numbered"/>
              <w:numPr>
                <w:ilvl w:val="0"/>
                <w:numId w:val="0"/>
              </w:numPr>
              <w:tabs>
                <w:tab w:val="left" w:pos="720"/>
              </w:tabs>
              <w:ind w:left="714"/>
              <w:rPr>
                <w:ins w:id="222" w:author="Author"/>
              </w:rPr>
            </w:pPr>
            <w:ins w:id="223" w:author="Author">
              <w:r>
                <w:lastRenderedPageBreak/>
                <w:t xml:space="preserve">then such separate sets of Performance Targets (or their equivalents as applicable to RSP) will automatically apply to RSP from the next Performance Period following </w:t>
              </w:r>
              <w:proofErr w:type="spellStart"/>
              <w:r>
                <w:t>nbn’s</w:t>
              </w:r>
              <w:proofErr w:type="spellEnd"/>
              <w:r>
                <w:t xml:space="preserve"> acceptance of any such request.</w:t>
              </w:r>
            </w:ins>
          </w:p>
          <w:p w14:paraId="30E83EF5" w14:textId="77777777" w:rsidR="00BA2777" w:rsidRDefault="00BA2777" w:rsidP="00BA2777">
            <w:pPr>
              <w:pStyle w:val="nbnHeading3Numbered"/>
              <w:numPr>
                <w:ilvl w:val="4"/>
                <w:numId w:val="41"/>
              </w:numPr>
              <w:rPr>
                <w:ins w:id="224" w:author="Author"/>
              </w:rPr>
            </w:pPr>
            <w:ins w:id="225" w:author="Author">
              <w:r>
                <w:t>If:</w:t>
              </w:r>
            </w:ins>
          </w:p>
          <w:p w14:paraId="58C3FDF7" w14:textId="1CABDB3A" w:rsidR="00BA2777" w:rsidRDefault="00BA2777" w:rsidP="00BA2777">
            <w:pPr>
              <w:pStyle w:val="nbnHeading4Numbered"/>
              <w:numPr>
                <w:ilvl w:val="5"/>
                <w:numId w:val="41"/>
              </w:numPr>
              <w:rPr>
                <w:ins w:id="226" w:author="Author"/>
              </w:rPr>
            </w:pPr>
            <w:ins w:id="227" w:author="Author">
              <w:r>
                <w:t>an RSP Group member other than RSP requests separate sets of Performance Targets under the equivalent provision to section B2.7.7(g)(</w:t>
              </w:r>
              <w:proofErr w:type="spellStart"/>
              <w:r>
                <w:t>i</w:t>
              </w:r>
              <w:proofErr w:type="spellEnd"/>
              <w:r>
                <w:t>) or section D1.1.2(d)(</w:t>
              </w:r>
              <w:proofErr w:type="spellStart"/>
              <w:r>
                <w:t>i</w:t>
              </w:r>
              <w:proofErr w:type="spellEnd"/>
              <w:r>
                <w:t>) of the Master Campaign Terms in that RSP Group member’s Other Wholesale Broadband Agreement; and</w:t>
              </w:r>
            </w:ins>
          </w:p>
          <w:p w14:paraId="71F2D913" w14:textId="77777777" w:rsidR="00BA2777" w:rsidRDefault="00BA2777" w:rsidP="00BA2777">
            <w:pPr>
              <w:pStyle w:val="nbnHeading4Numbered"/>
              <w:numPr>
                <w:ilvl w:val="5"/>
                <w:numId w:val="41"/>
              </w:numPr>
              <w:rPr>
                <w:ins w:id="228" w:author="Author"/>
              </w:rPr>
            </w:pPr>
            <w:ins w:id="229" w:author="Author">
              <w:r>
                <w:t xml:space="preserve">that request is accepted by nbn under that RSP Group member’s Other Wholesale Broadband Agreement, </w:t>
              </w:r>
            </w:ins>
          </w:p>
          <w:p w14:paraId="0C7EA0C5" w14:textId="5DE9B3FA" w:rsidR="00BA2777" w:rsidRDefault="00BA2777">
            <w:pPr>
              <w:pStyle w:val="nbnIndent1"/>
              <w:rPr>
                <w:ins w:id="230" w:author="Author"/>
              </w:rPr>
            </w:pPr>
            <w:ins w:id="231" w:author="Author">
              <w:r>
                <w:t>then, on or shortly after the date that such request is accepted by nbn, nbn will provide a separate set, or separate sets, of Performance Targets (as applicable) to apply to all nbn</w:t>
              </w:r>
              <w:r>
                <w:rPr>
                  <w:vertAlign w:val="superscript"/>
                </w:rPr>
                <w:t>®</w:t>
              </w:r>
              <w:r>
                <w:t xml:space="preserve"> Ethernet Product Components supplied to RSP in accordance with section B2.7.7(g)(</w:t>
              </w:r>
              <w:proofErr w:type="spellStart"/>
              <w:r>
                <w:t>i</w:t>
              </w:r>
              <w:proofErr w:type="spellEnd"/>
              <w:r>
                <w:t>) or section D1.1.2(d)(</w:t>
              </w:r>
              <w:proofErr w:type="spellStart"/>
              <w:r>
                <w:t>i</w:t>
              </w:r>
              <w:proofErr w:type="spellEnd"/>
              <w:r>
                <w:t xml:space="preserve">) of the Master Campaign Terms (as applicable), and such Performance Targets will apply from the next Performance Period following </w:t>
              </w:r>
              <w:proofErr w:type="spellStart"/>
              <w:r>
                <w:t>nbn’s</w:t>
              </w:r>
              <w:proofErr w:type="spellEnd"/>
              <w:r>
                <w:t xml:space="preserve"> acceptance of the relevant request.</w:t>
              </w:r>
            </w:ins>
          </w:p>
          <w:p w14:paraId="70EA6A93" w14:textId="77777777" w:rsidR="00BA2777" w:rsidRDefault="00BA2777">
            <w:pPr>
              <w:pStyle w:val="nbnHeading4Numbered"/>
              <w:numPr>
                <w:ilvl w:val="0"/>
                <w:numId w:val="0"/>
              </w:numPr>
              <w:tabs>
                <w:tab w:val="left" w:pos="720"/>
              </w:tabs>
              <w:rPr>
                <w:ins w:id="232" w:author="Author"/>
                <w:b/>
                <w:bCs/>
              </w:rPr>
            </w:pPr>
            <w:ins w:id="233" w:author="Author">
              <w:r>
                <w:rPr>
                  <w:b/>
                  <w:bCs/>
                </w:rPr>
                <w:t>Adjustment of Performance Targets</w:t>
              </w:r>
            </w:ins>
          </w:p>
          <w:p w14:paraId="6C076E67" w14:textId="4B8135B7" w:rsidR="00BA2777" w:rsidRDefault="00BA2777" w:rsidP="00BA2777">
            <w:pPr>
              <w:pStyle w:val="nbnHeading3Numbered"/>
              <w:numPr>
                <w:ilvl w:val="4"/>
                <w:numId w:val="41"/>
              </w:numPr>
              <w:rPr>
                <w:ins w:id="234" w:author="Author"/>
              </w:rPr>
            </w:pPr>
            <w:ins w:id="235" w:author="Author">
              <w:r>
                <w:t>nbn may notify an adjusted Performance Target that has been previously notified to RSP if nbn determines, acting reasonably, that the Performance Target was calculated in error (giving the RSP reasonable details of the calculation error and the basis for the corrected calculation). If nbn adjusts a Performance Target in accordance with this section B2.7.7(l), then from the date of notification, nbn:</w:t>
              </w:r>
            </w:ins>
          </w:p>
          <w:p w14:paraId="74235FEC" w14:textId="0D8407A3" w:rsidR="00BA2777" w:rsidRDefault="00BA2777" w:rsidP="00BA2777">
            <w:pPr>
              <w:pStyle w:val="nbnHeading4Numbered"/>
              <w:numPr>
                <w:ilvl w:val="5"/>
                <w:numId w:val="41"/>
              </w:numPr>
              <w:rPr>
                <w:ins w:id="236" w:author="Author"/>
              </w:rPr>
            </w:pPr>
            <w:ins w:id="237" w:author="Author">
              <w:r>
                <w:t xml:space="preserve">will determine whether RSP has reached the Performance Target applicable to </w:t>
              </w:r>
              <w:proofErr w:type="gramStart"/>
              <w:r>
                <w:t>an</w:t>
              </w:r>
              <w:proofErr w:type="gramEnd"/>
              <w:r>
                <w:t xml:space="preserve"> Fixed Wireless Connect Q2-Q4 FY26 Rebate Order, for the purposes of section B2.7.7(a), in accordance with such a revised Performance Target; and</w:t>
              </w:r>
            </w:ins>
          </w:p>
          <w:p w14:paraId="0C23E057" w14:textId="77777777" w:rsidR="00BA2777" w:rsidRDefault="00BA2777" w:rsidP="00BA2777">
            <w:pPr>
              <w:pStyle w:val="nbnHeading4Numbered"/>
              <w:numPr>
                <w:ilvl w:val="5"/>
                <w:numId w:val="41"/>
              </w:numPr>
              <w:rPr>
                <w:ins w:id="238" w:author="Author"/>
              </w:rPr>
            </w:pPr>
            <w:ins w:id="239" w:author="Author">
              <w:r>
                <w:t>may cease paying any Fixed Wireless Connect Q2-Q4FY26 Rebate for a Fixed Wireless Connect Q2-Q4 FY26 Rebate Order which, under the adjusted Performance Target notified by nbn, is not eligible for a rebate under the Fixed Wireless Connect Q2-Q4FY26 Rebate.</w:t>
              </w:r>
            </w:ins>
          </w:p>
          <w:p w14:paraId="576229F8" w14:textId="77777777" w:rsidR="00BA2777" w:rsidRDefault="00BA2777">
            <w:pPr>
              <w:pStyle w:val="nbnHeading4Numbered"/>
              <w:numPr>
                <w:ilvl w:val="0"/>
                <w:numId w:val="0"/>
              </w:numPr>
              <w:tabs>
                <w:tab w:val="left" w:pos="720"/>
              </w:tabs>
              <w:ind w:left="730" w:hanging="715"/>
              <w:rPr>
                <w:ins w:id="240" w:author="Author"/>
                <w:b/>
                <w:bCs/>
              </w:rPr>
            </w:pPr>
            <w:ins w:id="241" w:author="Author">
              <w:r>
                <w:rPr>
                  <w:b/>
                  <w:bCs/>
                </w:rPr>
                <w:t>Performance Targets for RSPs entering into this Agreement after Start Date</w:t>
              </w:r>
            </w:ins>
          </w:p>
          <w:p w14:paraId="6BF0EA0E" w14:textId="7BEBF92E" w:rsidR="00BA2777" w:rsidRDefault="00BA2777" w:rsidP="00BA2777">
            <w:pPr>
              <w:pStyle w:val="nbnHeading3Numbered"/>
              <w:numPr>
                <w:ilvl w:val="4"/>
                <w:numId w:val="41"/>
              </w:numPr>
              <w:rPr>
                <w:ins w:id="242" w:author="Author"/>
              </w:rPr>
            </w:pPr>
            <w:bookmarkStart w:id="243" w:name="_Ref205292951"/>
            <w:ins w:id="244" w:author="Author">
              <w:r>
                <w:t>If RSP enters into this Agreement after the Start Date of Fixed Wireless Connect Q2-Q4 FY26 Rebate, then despite sections D1.1.2(b) of the Master Campaign Terms and B2.7.7(a):</w:t>
              </w:r>
              <w:bookmarkEnd w:id="243"/>
              <w:r>
                <w:t xml:space="preserve"> </w:t>
              </w:r>
            </w:ins>
          </w:p>
          <w:p w14:paraId="1450088F" w14:textId="77777777" w:rsidR="00BA2777" w:rsidRDefault="00BA2777" w:rsidP="00BA2777">
            <w:pPr>
              <w:pStyle w:val="nbnHeading4Numbered"/>
              <w:numPr>
                <w:ilvl w:val="5"/>
                <w:numId w:val="41"/>
              </w:numPr>
              <w:rPr>
                <w:ins w:id="245" w:author="Author"/>
              </w:rPr>
            </w:pPr>
            <w:bookmarkStart w:id="246" w:name="_Ref205293259"/>
            <w:ins w:id="247" w:author="Author">
              <w:r>
                <w:lastRenderedPageBreak/>
                <w:t>RSP will only be eligible for Fixed Wireless Connect Q2-Q4 FY26 Rebate from the Performance Period immediately after the Performance Period in which RSP enters into this Agreement; and</w:t>
              </w:r>
              <w:bookmarkEnd w:id="246"/>
            </w:ins>
          </w:p>
          <w:p w14:paraId="5D6517F6" w14:textId="4DB8DBFE" w:rsidR="00BA2777" w:rsidRDefault="00BA2777" w:rsidP="00BA2777">
            <w:pPr>
              <w:pStyle w:val="nbnHeading4Numbered"/>
              <w:numPr>
                <w:ilvl w:val="5"/>
                <w:numId w:val="41"/>
              </w:numPr>
              <w:rPr>
                <w:ins w:id="248" w:author="Author"/>
              </w:rPr>
            </w:pPr>
            <w:ins w:id="249" w:author="Author">
              <w:r>
                <w:t xml:space="preserve">nbn will not provide RSP with a Performance Target (or any indicative Performance Target) in respect of any Performance Period prior to the Performance Period in which RSP becomes eligible for this Fixed Wireless Connect Q2-Q4FY26 </w:t>
              </w:r>
              <w:proofErr w:type="gramStart"/>
              <w:r>
                <w:t>Rebate  (</w:t>
              </w:r>
              <w:proofErr w:type="gramEnd"/>
              <w:r>
                <w:t>determined in accordance with section B2.7.7(l)(</w:t>
              </w:r>
              <w:proofErr w:type="spellStart"/>
              <w:r>
                <w:t>i</w:t>
              </w:r>
              <w:proofErr w:type="spellEnd"/>
              <w:r>
                <w:t>)).</w:t>
              </w:r>
            </w:ins>
          </w:p>
        </w:tc>
      </w:tr>
      <w:tr w:rsidR="00BA2777" w14:paraId="796C2E94" w14:textId="77777777" w:rsidTr="00BA2777">
        <w:trPr>
          <w:ins w:id="250"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7CCDAB3E" w14:textId="77777777" w:rsidR="00BA2777" w:rsidRDefault="00BA2777" w:rsidP="00BA2777">
            <w:pPr>
              <w:numPr>
                <w:ilvl w:val="0"/>
                <w:numId w:val="42"/>
              </w:numPr>
              <w:spacing w:before="80" w:after="80"/>
              <w:ind w:left="0" w:firstLine="0"/>
              <w:rPr>
                <w:ins w:id="251" w:author="Author"/>
                <w:b/>
              </w:rPr>
            </w:pPr>
          </w:p>
        </w:tc>
        <w:tc>
          <w:tcPr>
            <w:tcW w:w="5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792F5A10" w14:textId="77777777" w:rsidR="00BA2777" w:rsidRDefault="00BA2777">
            <w:pPr>
              <w:spacing w:before="80" w:after="80"/>
              <w:rPr>
                <w:ins w:id="252" w:author="Author"/>
                <w:b/>
              </w:rPr>
            </w:pPr>
            <w:ins w:id="253" w:author="Author">
              <w:r>
                <w:rPr>
                  <w:b/>
                </w:rPr>
                <w:t>List of Eligible Premises to be provided</w:t>
              </w:r>
            </w:ins>
          </w:p>
        </w:tc>
        <w:tc>
          <w:tcPr>
            <w:tcW w:w="4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289F116C" w14:textId="77777777" w:rsidR="00BA2777" w:rsidRDefault="00BA2777">
            <w:pPr>
              <w:spacing w:before="80" w:after="80"/>
              <w:rPr>
                <w:ins w:id="254" w:author="Author"/>
                <w:b/>
              </w:rPr>
            </w:pPr>
            <w:ins w:id="255" w:author="Author">
              <w:r>
                <w:rPr>
                  <w:rFonts w:ascii="Wingdings" w:eastAsia="Wingdings" w:hAnsi="Wingdings" w:cs="Wingdings"/>
                  <w:sz w:val="20"/>
                  <w:szCs w:val="24"/>
                </w:rPr>
                <w:t>þ</w:t>
              </w:r>
              <w:r>
                <w:t xml:space="preserve"> </w:t>
              </w:r>
              <w:proofErr w:type="gramStart"/>
              <w:r>
                <w:rPr>
                  <w:b/>
                </w:rPr>
                <w:t>Yes</w:t>
              </w:r>
              <w:r>
                <w:t xml:space="preserve">  </w:t>
              </w:r>
              <w:r>
                <w:rPr>
                  <w:rFonts w:ascii="Wingdings" w:eastAsia="Wingdings" w:hAnsi="Wingdings" w:cs="Wingdings"/>
                  <w:sz w:val="20"/>
                  <w:szCs w:val="24"/>
                </w:rPr>
                <w:t>¨</w:t>
              </w:r>
              <w:proofErr w:type="gramEnd"/>
              <w:r>
                <w:rPr>
                  <w:sz w:val="20"/>
                  <w:szCs w:val="24"/>
                </w:rPr>
                <w:t xml:space="preserve"> </w:t>
              </w:r>
              <w:r>
                <w:rPr>
                  <w:b/>
                </w:rPr>
                <w:t>No</w:t>
              </w:r>
            </w:ins>
          </w:p>
        </w:tc>
      </w:tr>
      <w:tr w:rsidR="00BA2777" w14:paraId="6270DF0B" w14:textId="77777777" w:rsidTr="00BA2777">
        <w:trPr>
          <w:ins w:id="256"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4643D582" w14:textId="77777777" w:rsidR="00BA2777" w:rsidRDefault="00BA2777" w:rsidP="00BA2777">
            <w:pPr>
              <w:numPr>
                <w:ilvl w:val="0"/>
                <w:numId w:val="42"/>
              </w:numPr>
              <w:spacing w:before="80" w:after="80"/>
              <w:ind w:left="0" w:firstLine="0"/>
              <w:rPr>
                <w:ins w:id="257" w:author="Author"/>
                <w:b/>
              </w:rPr>
            </w:pPr>
          </w:p>
        </w:tc>
        <w:tc>
          <w:tcPr>
            <w:tcW w:w="5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3362ABE0" w14:textId="77777777" w:rsidR="00BA2777" w:rsidRDefault="00BA2777">
            <w:pPr>
              <w:spacing w:before="80" w:after="80"/>
              <w:rPr>
                <w:ins w:id="258" w:author="Author"/>
                <w:b/>
              </w:rPr>
            </w:pPr>
            <w:ins w:id="259" w:author="Author">
              <w:r>
                <w:rPr>
                  <w:b/>
                </w:rPr>
                <w:t>Other terms and conditions</w:t>
              </w:r>
            </w:ins>
          </w:p>
        </w:tc>
        <w:tc>
          <w:tcPr>
            <w:tcW w:w="4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6B688D6F" w14:textId="77777777" w:rsidR="00BA2777" w:rsidRDefault="00BA2777" w:rsidP="00BA2777">
            <w:pPr>
              <w:pStyle w:val="nbnHeading3Numbered"/>
              <w:numPr>
                <w:ilvl w:val="4"/>
                <w:numId w:val="46"/>
              </w:numPr>
              <w:rPr>
                <w:ins w:id="260" w:author="Author"/>
              </w:rPr>
            </w:pPr>
            <w:ins w:id="261" w:author="Author">
              <w:r>
                <w:t xml:space="preserve">To be eligible to receive the Fixed Wireless Connect Q2-Q4 FY26 Rebate </w:t>
              </w:r>
              <w:proofErr w:type="gramStart"/>
              <w:r>
                <w:t>in a given</w:t>
              </w:r>
              <w:proofErr w:type="gramEnd"/>
              <w:r>
                <w:t xml:space="preserve"> Performance Period, RSPs must apply, be accepted and actively participate in the respective Marketing Development Fund (MDF) program for that Performance Period. nbn will run MDFs for the period 1 October 2026 – 30 June 2026 (inclusive). RSPs must fulfil all participation requirements for each MDF program to be eligible for rebates in the corresponding Performance Period.</w:t>
              </w:r>
            </w:ins>
          </w:p>
          <w:p w14:paraId="2506CC18" w14:textId="77777777" w:rsidR="00BA2777" w:rsidRDefault="00BA2777" w:rsidP="00BA2777">
            <w:pPr>
              <w:pStyle w:val="nbnHeading3Numbered"/>
              <w:numPr>
                <w:ilvl w:val="4"/>
                <w:numId w:val="46"/>
              </w:numPr>
              <w:rPr>
                <w:ins w:id="262" w:author="Author"/>
              </w:rPr>
            </w:pPr>
            <w:ins w:id="263" w:author="Author">
              <w:r>
                <w:t>Notwithstanding section D1.1.7 of the Master Campaign Terms, if RSP disconnects or modifies an Eligible AVC during the Campaign Period, the following consequence will apply</w:t>
              </w:r>
            </w:ins>
          </w:p>
          <w:tbl>
            <w:tblPr>
              <w:tblStyle w:val="nbntablecolour11"/>
              <w:tblW w:w="10260" w:type="dxa"/>
              <w:tblInd w:w="714" w:type="dxa"/>
              <w:tblLook w:val="04A0" w:firstRow="1" w:lastRow="0" w:firstColumn="1" w:lastColumn="0" w:noHBand="0" w:noVBand="1"/>
            </w:tblPr>
            <w:tblGrid>
              <w:gridCol w:w="5296"/>
              <w:gridCol w:w="4964"/>
            </w:tblGrid>
            <w:tr w:rsidR="00BA2777" w14:paraId="75F3DD5B" w14:textId="77777777">
              <w:trPr>
                <w:cnfStyle w:val="100000000000" w:firstRow="1" w:lastRow="0" w:firstColumn="0" w:lastColumn="0" w:oddVBand="0" w:evenVBand="0" w:oddHBand="0" w:evenHBand="0" w:firstRowFirstColumn="0" w:firstRowLastColumn="0" w:lastRowFirstColumn="0" w:lastRowLastColumn="0"/>
                <w:ins w:id="264" w:author="Author"/>
              </w:trPr>
              <w:tc>
                <w:tcPr>
                  <w:tcW w:w="5296" w:type="dxa"/>
                  <w:shd w:val="clear" w:color="auto" w:fill="76A6FF" w:themeFill="accent1" w:themeFillTint="99"/>
                  <w:hideMark/>
                </w:tcPr>
                <w:p w14:paraId="10D0766F" w14:textId="77777777" w:rsidR="00BA2777" w:rsidRDefault="00BA2777">
                  <w:pPr>
                    <w:widowControl w:val="0"/>
                    <w:autoSpaceDE w:val="0"/>
                    <w:autoSpaceDN w:val="0"/>
                    <w:adjustRightInd w:val="0"/>
                    <w:spacing w:before="40" w:after="40"/>
                    <w:jc w:val="center"/>
                    <w:rPr>
                      <w:ins w:id="265" w:author="Author"/>
                      <w:b/>
                      <w:color w:val="FFFFFF" w:themeColor="background1"/>
                    </w:rPr>
                  </w:pPr>
                  <w:ins w:id="266" w:author="Author">
                    <w:r>
                      <w:rPr>
                        <w:b/>
                        <w:color w:val="FFFFFF" w:themeColor="background1"/>
                      </w:rPr>
                      <w:t>Status of Eligible AVC after Order is Completed</w:t>
                    </w:r>
                  </w:ins>
                </w:p>
              </w:tc>
              <w:tc>
                <w:tcPr>
                  <w:tcW w:w="4964" w:type="dxa"/>
                  <w:shd w:val="clear" w:color="auto" w:fill="76A6FF" w:themeFill="accent1" w:themeFillTint="99"/>
                  <w:hideMark/>
                </w:tcPr>
                <w:p w14:paraId="285C3F44" w14:textId="77777777" w:rsidR="00BA2777" w:rsidRDefault="00BA2777">
                  <w:pPr>
                    <w:widowControl w:val="0"/>
                    <w:autoSpaceDE w:val="0"/>
                    <w:autoSpaceDN w:val="0"/>
                    <w:adjustRightInd w:val="0"/>
                    <w:spacing w:before="40" w:after="40"/>
                    <w:jc w:val="center"/>
                    <w:rPr>
                      <w:ins w:id="267" w:author="Author"/>
                      <w:b/>
                      <w:color w:val="FFFFFF" w:themeColor="background1"/>
                    </w:rPr>
                  </w:pPr>
                  <w:ins w:id="268" w:author="Author">
                    <w:r>
                      <w:rPr>
                        <w:b/>
                        <w:color w:val="FFFFFF" w:themeColor="background1"/>
                      </w:rPr>
                      <w:t>Consequences for any applicable Fixed Wireless Connect Q1 FY26 Rebate</w:t>
                    </w:r>
                  </w:ins>
                </w:p>
              </w:tc>
            </w:tr>
            <w:tr w:rsidR="00BA2777" w14:paraId="3AB88B42" w14:textId="77777777">
              <w:trPr>
                <w:ins w:id="269" w:author="Author"/>
              </w:trPr>
              <w:tc>
                <w:tcPr>
                  <w:tcW w:w="5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77FDB1B" w14:textId="77777777" w:rsidR="00BA2777" w:rsidRDefault="00BA2777">
                  <w:pPr>
                    <w:pStyle w:val="nbnHeading3Numbered"/>
                    <w:numPr>
                      <w:ilvl w:val="0"/>
                      <w:numId w:val="0"/>
                    </w:numPr>
                    <w:tabs>
                      <w:tab w:val="left" w:pos="720"/>
                    </w:tabs>
                    <w:spacing w:before="40" w:after="40"/>
                    <w:rPr>
                      <w:ins w:id="270" w:author="Author"/>
                    </w:rPr>
                  </w:pPr>
                  <w:ins w:id="271" w:author="Author">
                    <w:r>
                      <w:t>If within 90 days of the connection date, stops being an Eligible AVC because it is modified to have a bandwidth profile that is not an Eligible Bandwidth Profile or is disconnected</w:t>
                    </w:r>
                  </w:ins>
                </w:p>
              </w:tc>
              <w:tc>
                <w:tcPr>
                  <w:tcW w:w="496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F0555C6" w14:textId="77777777" w:rsidR="00BA2777" w:rsidRDefault="00BA2777">
                  <w:pPr>
                    <w:pStyle w:val="nbnHeading3Numbered"/>
                    <w:numPr>
                      <w:ilvl w:val="0"/>
                      <w:numId w:val="0"/>
                    </w:numPr>
                    <w:tabs>
                      <w:tab w:val="left" w:pos="720"/>
                    </w:tabs>
                    <w:spacing w:before="40" w:after="40"/>
                    <w:rPr>
                      <w:ins w:id="272" w:author="Author"/>
                    </w:rPr>
                  </w:pPr>
                  <w:ins w:id="273" w:author="Author">
                    <w:r>
                      <w:t xml:space="preserve">If nbn has paid a </w:t>
                    </w:r>
                    <w:r>
                      <w:rPr>
                        <w:color w:val="000000"/>
                      </w:rPr>
                      <w:t>Fixed Wireless Connect Q2-Q4 FY26 Rebate</w:t>
                    </w:r>
                    <w:r>
                      <w:t xml:space="preserve">, </w:t>
                    </w:r>
                    <w:r>
                      <w:rPr>
                        <w:rStyle w:val="Bold"/>
                        <w:bCs/>
                      </w:rPr>
                      <w:t>nbn</w:t>
                    </w:r>
                    <w:r>
                      <w:t xml:space="preserve"> will adjust the amount of any subsequent invoice it issues to RSP by adding on a pro-rata daily basis, an amount equal to any </w:t>
                    </w:r>
                    <w:r>
                      <w:rPr>
                        <w:color w:val="000000"/>
                      </w:rPr>
                      <w:t xml:space="preserve">Fixed Wireless Connect Q2-Q4 FY26 Rebate </w:t>
                    </w:r>
                    <w:r>
                      <w:t xml:space="preserve">paid by nbn (divided by 90 days). </w:t>
                    </w:r>
                  </w:ins>
                </w:p>
              </w:tc>
            </w:tr>
          </w:tbl>
          <w:p w14:paraId="54C34668" w14:textId="77777777" w:rsidR="00BA2777" w:rsidRDefault="00BA2777">
            <w:pPr>
              <w:pStyle w:val="zSpacer"/>
              <w:rPr>
                <w:ins w:id="274" w:author="Author"/>
              </w:rPr>
            </w:pPr>
          </w:p>
        </w:tc>
      </w:tr>
      <w:tr w:rsidR="00BA2777" w14:paraId="1A4041FE" w14:textId="77777777" w:rsidTr="00BA2777">
        <w:trPr>
          <w:ins w:id="275"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1F298BFB" w14:textId="77777777" w:rsidR="00BA2777" w:rsidRDefault="00BA2777" w:rsidP="00BA2777">
            <w:pPr>
              <w:numPr>
                <w:ilvl w:val="0"/>
                <w:numId w:val="42"/>
              </w:numPr>
              <w:spacing w:before="80" w:after="80"/>
              <w:ind w:left="0" w:firstLine="0"/>
              <w:rPr>
                <w:ins w:id="276" w:author="Author"/>
                <w:b/>
              </w:rPr>
            </w:pPr>
          </w:p>
        </w:tc>
        <w:tc>
          <w:tcPr>
            <w:tcW w:w="5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17EBCDA4" w14:textId="77777777" w:rsidR="00BA2777" w:rsidRDefault="00BA2777">
            <w:pPr>
              <w:spacing w:before="80" w:after="80"/>
              <w:rPr>
                <w:ins w:id="277" w:author="Author"/>
                <w:b/>
              </w:rPr>
            </w:pPr>
            <w:ins w:id="278" w:author="Author">
              <w:r>
                <w:rPr>
                  <w:b/>
                </w:rPr>
                <w:t xml:space="preserve">Interaction with other </w:t>
              </w:r>
              <w:r>
                <w:rPr>
                  <w:b/>
                </w:rPr>
                <w:lastRenderedPageBreak/>
                <w:t>Discounts, Credits and Rebates and the WBA</w:t>
              </w:r>
            </w:ins>
          </w:p>
        </w:tc>
        <w:tc>
          <w:tcPr>
            <w:tcW w:w="4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4C3CBB8F" w14:textId="77777777" w:rsidR="00BA2777" w:rsidRDefault="00BA2777" w:rsidP="00BA2777">
            <w:pPr>
              <w:pStyle w:val="nbnHeading3Numbered"/>
              <w:numPr>
                <w:ilvl w:val="0"/>
                <w:numId w:val="47"/>
              </w:numPr>
              <w:tabs>
                <w:tab w:val="left" w:pos="720"/>
              </w:tabs>
              <w:rPr>
                <w:ins w:id="279" w:author="Author"/>
              </w:rPr>
            </w:pPr>
            <w:ins w:id="280" w:author="Author">
              <w:r>
                <w:lastRenderedPageBreak/>
                <w:t xml:space="preserve">Where an Eligible AVC is supplied to a Premises which is eligible for both the Fixed Wireless Connect </w:t>
              </w:r>
              <w:r>
                <w:rPr>
                  <w:color w:val="000000"/>
                </w:rPr>
                <w:t xml:space="preserve">Q2-Q4 FY26 </w:t>
              </w:r>
              <w:r>
                <w:t xml:space="preserve">Rebate and the Connect the Unconnected Rebate FY26: </w:t>
              </w:r>
            </w:ins>
          </w:p>
          <w:p w14:paraId="50F43284" w14:textId="77777777" w:rsidR="00BA2777" w:rsidRDefault="00BA2777" w:rsidP="00BA2777">
            <w:pPr>
              <w:pStyle w:val="nbnHeading4Numbered"/>
              <w:numPr>
                <w:ilvl w:val="5"/>
                <w:numId w:val="41"/>
              </w:numPr>
              <w:rPr>
                <w:ins w:id="281" w:author="Author"/>
              </w:rPr>
            </w:pPr>
            <w:ins w:id="282" w:author="Author">
              <w:r>
                <w:lastRenderedPageBreak/>
                <w:t>the RSP will be entitled to Fixed Wireless Connect Q2-Q4 FY26 Rebate only; and</w:t>
              </w:r>
            </w:ins>
          </w:p>
          <w:p w14:paraId="4342DC6D" w14:textId="77777777" w:rsidR="00BA2777" w:rsidRDefault="00BA2777" w:rsidP="00BA2777">
            <w:pPr>
              <w:pStyle w:val="nbnHeading4Numbered"/>
              <w:numPr>
                <w:ilvl w:val="5"/>
                <w:numId w:val="41"/>
              </w:numPr>
              <w:rPr>
                <w:ins w:id="283" w:author="Author"/>
              </w:rPr>
            </w:pPr>
            <w:ins w:id="284" w:author="Author">
              <w:r>
                <w:t xml:space="preserve">the Eligible AVC will be </w:t>
              </w:r>
              <w:proofErr w:type="gramStart"/>
              <w:r>
                <w:t>taken into account</w:t>
              </w:r>
              <w:proofErr w:type="gramEnd"/>
              <w:r>
                <w:t xml:space="preserve"> when calculating the Performance Targets under the Connect the Unconnected Rebate FY26 (as defined under the Connect the Unconnected Rebate FY26).</w:t>
              </w:r>
            </w:ins>
          </w:p>
          <w:p w14:paraId="770F1FB4" w14:textId="77777777" w:rsidR="00BA2777" w:rsidRDefault="00BA2777">
            <w:pPr>
              <w:pStyle w:val="nbnHeading4Numbered"/>
              <w:numPr>
                <w:ilvl w:val="0"/>
                <w:numId w:val="0"/>
              </w:numPr>
              <w:tabs>
                <w:tab w:val="num" w:pos="1429"/>
              </w:tabs>
              <w:ind w:left="1429" w:hanging="715"/>
              <w:rPr>
                <w:ins w:id="285" w:author="Author"/>
                <w:rFonts w:ascii="Aptos Display" w:hAnsi="Aptos Display"/>
              </w:rPr>
            </w:pPr>
          </w:p>
        </w:tc>
      </w:tr>
      <w:tr w:rsidR="00BA2777" w14:paraId="66AFD18F" w14:textId="77777777" w:rsidTr="00BA2777">
        <w:trPr>
          <w:trHeight w:val="841"/>
          <w:ins w:id="286" w:author="Author"/>
        </w:trPr>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2E305BA8" w14:textId="77777777" w:rsidR="00BA2777" w:rsidRDefault="00BA2777" w:rsidP="00BA2777">
            <w:pPr>
              <w:numPr>
                <w:ilvl w:val="0"/>
                <w:numId w:val="42"/>
              </w:numPr>
              <w:spacing w:before="80" w:after="80"/>
              <w:ind w:left="0" w:firstLine="0"/>
              <w:rPr>
                <w:ins w:id="287" w:author="Author"/>
                <w:rFonts w:ascii="Verdana" w:hAnsi="Verdana"/>
                <w:b/>
              </w:rPr>
            </w:pPr>
          </w:p>
        </w:tc>
        <w:tc>
          <w:tcPr>
            <w:tcW w:w="5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10390038" w14:textId="77777777" w:rsidR="00BA2777" w:rsidRDefault="00BA2777">
            <w:pPr>
              <w:spacing w:before="80" w:after="80"/>
              <w:rPr>
                <w:ins w:id="288" w:author="Author"/>
              </w:rPr>
            </w:pPr>
            <w:ins w:id="289" w:author="Author">
              <w:r>
                <w:rPr>
                  <w:b/>
                </w:rPr>
                <w:t>Additional Definitions that apply to this Campaign Discount</w:t>
              </w:r>
            </w:ins>
          </w:p>
        </w:tc>
        <w:tc>
          <w:tcPr>
            <w:tcW w:w="4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75CA230E" w14:textId="706177A6" w:rsidR="00BA2777" w:rsidRDefault="00BA2777" w:rsidP="00BA2777">
            <w:pPr>
              <w:pStyle w:val="nbnHeading3Numbered"/>
              <w:numPr>
                <w:ilvl w:val="4"/>
                <w:numId w:val="48"/>
              </w:numPr>
              <w:rPr>
                <w:ins w:id="290" w:author="Author"/>
              </w:rPr>
            </w:pPr>
            <w:ins w:id="291" w:author="Author">
              <w:r>
                <w:rPr>
                  <w:b/>
                  <w:bCs/>
                </w:rPr>
                <w:t>Eligible Bandwidth Profile</w:t>
              </w:r>
              <w:r>
                <w:t xml:space="preserve"> means the bandwidth profiles set out in the table in section B2.7.5 of these Campaign Terms.</w:t>
              </w:r>
            </w:ins>
          </w:p>
        </w:tc>
      </w:tr>
      <w:bookmarkEnd w:id="3"/>
      <w:bookmarkEnd w:id="4"/>
      <w:bookmarkEnd w:id="5"/>
    </w:tbl>
    <w:p w14:paraId="2053179B" w14:textId="4CE4255D" w:rsidR="004400C8" w:rsidRPr="00F907EF" w:rsidRDefault="004400C8" w:rsidP="004400C8">
      <w:pPr>
        <w:autoSpaceDE w:val="0"/>
        <w:autoSpaceDN w:val="0"/>
        <w:adjustRightInd w:val="0"/>
        <w:spacing w:before="0" w:after="200"/>
        <w:textAlignment w:val="center"/>
        <w:rPr>
          <w:rFonts w:ascii="Verdana" w:eastAsia="MS PGothic" w:hAnsi="Verdana" w:cs="Verdana"/>
          <w:color w:val="000000"/>
          <w:sz w:val="12"/>
          <w:szCs w:val="12"/>
          <w:lang w:val="en-GB"/>
        </w:rPr>
      </w:pPr>
    </w:p>
    <w:sectPr w:rsidR="004400C8" w:rsidRPr="00F907EF" w:rsidSect="00502058">
      <w:pgSz w:w="16834" w:h="11909" w:orient="landscape" w:code="9"/>
      <w:pgMar w:top="851" w:right="851" w:bottom="851" w:left="851" w:header="510" w:footer="284" w:gutter="0"/>
      <w:cols w:space="720"/>
      <w:titlePg w:val="0"/>
      <w:docGrid w:linePitch="360"/>
      <w:sectPrChange w:id="292" w:author="Author">
        <w:sectPr w:rsidR="004400C8" w:rsidRPr="00F907EF" w:rsidSect="00502058">
          <w:pgMar w:top="851" w:right="851" w:bottom="851" w:left="851" w:header="510" w:footer="284" w:gutter="0"/>
          <w:titlePg/>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DE42A" w14:textId="77777777" w:rsidR="003F7C4C" w:rsidRDefault="003F7C4C" w:rsidP="00863D2A">
      <w:r>
        <w:separator/>
      </w:r>
    </w:p>
    <w:p w14:paraId="04F6F8E0" w14:textId="77777777" w:rsidR="003F7C4C" w:rsidRDefault="003F7C4C"/>
    <w:p w14:paraId="11B66625" w14:textId="77777777" w:rsidR="003F7C4C" w:rsidRDefault="003F7C4C"/>
    <w:p w14:paraId="1D7958D5" w14:textId="77777777" w:rsidR="003F7C4C" w:rsidRDefault="003F7C4C"/>
    <w:p w14:paraId="5351B07B" w14:textId="77777777" w:rsidR="003F7C4C" w:rsidRDefault="003F7C4C"/>
    <w:p w14:paraId="7FEC34FF" w14:textId="77777777" w:rsidR="003F7C4C" w:rsidRDefault="003F7C4C"/>
    <w:p w14:paraId="23BA246F" w14:textId="77777777" w:rsidR="003F7C4C" w:rsidRDefault="003F7C4C"/>
  </w:endnote>
  <w:endnote w:type="continuationSeparator" w:id="0">
    <w:p w14:paraId="25652C8F" w14:textId="77777777" w:rsidR="003F7C4C" w:rsidRDefault="003F7C4C" w:rsidP="00863D2A">
      <w:r>
        <w:continuationSeparator/>
      </w:r>
    </w:p>
    <w:p w14:paraId="356B3DA5" w14:textId="77777777" w:rsidR="003F7C4C" w:rsidRDefault="003F7C4C"/>
    <w:p w14:paraId="6E28B8A8" w14:textId="77777777" w:rsidR="003F7C4C" w:rsidRDefault="003F7C4C"/>
    <w:p w14:paraId="2B40FD71" w14:textId="77777777" w:rsidR="003F7C4C" w:rsidRDefault="003F7C4C"/>
    <w:p w14:paraId="7747ADFE" w14:textId="77777777" w:rsidR="003F7C4C" w:rsidRDefault="003F7C4C"/>
    <w:p w14:paraId="13EAD03A" w14:textId="77777777" w:rsidR="003F7C4C" w:rsidRDefault="003F7C4C"/>
    <w:p w14:paraId="32430ABA" w14:textId="77777777" w:rsidR="003F7C4C" w:rsidRDefault="003F7C4C"/>
  </w:endnote>
  <w:endnote w:type="continuationNotice" w:id="1">
    <w:p w14:paraId="6CD05A6E" w14:textId="77777777" w:rsidR="003F7C4C" w:rsidRDefault="003F7C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erdana-Bold">
    <w:altName w:val="Verdana"/>
    <w:panose1 w:val="00000000000000000000"/>
    <w:charset w:val="00"/>
    <w:family w:val="roman"/>
    <w:notTrueType/>
    <w:pitch w:val="default"/>
  </w:font>
  <w:font w:name="Gotham Rounded Medium">
    <w:panose1 w:val="00000000000000000000"/>
    <w:charset w:val="00"/>
    <w:family w:val="roman"/>
    <w:notTrueType/>
    <w:pitch w:val="default"/>
  </w:font>
  <w:font w:name="Arial Rounded MT Bold">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EDAE2" w14:textId="77777777" w:rsidR="00800D39" w:rsidRDefault="00800D39">
    <w:pPr>
      <w:pStyle w:val="Footer"/>
    </w:pPr>
    <w:r>
      <w:rPr>
        <w:noProof/>
      </w:rPr>
      <mc:AlternateContent>
        <mc:Choice Requires="wps">
          <w:drawing>
            <wp:anchor distT="0" distB="0" distL="0" distR="0" simplePos="0" relativeHeight="251658241" behindDoc="0" locked="0" layoutInCell="1" allowOverlap="1" wp14:anchorId="2B56CFE2" wp14:editId="3C71CC4C">
              <wp:simplePos x="635" y="635"/>
              <wp:positionH relativeFrom="page">
                <wp:align>center</wp:align>
              </wp:positionH>
              <wp:positionV relativeFrom="page">
                <wp:align>bottom</wp:align>
              </wp:positionV>
              <wp:extent cx="443865" cy="443865"/>
              <wp:effectExtent l="0" t="0" r="10795" b="0"/>
              <wp:wrapNone/>
              <wp:docPr id="1280823090"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56CFE2" id="_x0000_t202" coordsize="21600,21600" o:spt="202" path="m,l,21600r21600,l21600,xe">
              <v:stroke joinstyle="miter"/>
              <v:path gradientshapeok="t" o:connecttype="rect"/>
            </v:shapetype>
            <v:shape id="_x0000_s1027" type="#_x0000_t202" alt="nbn-COMMER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F42B51" w14:paraId="7EB189BF" w14:textId="77777777">
      <w:trPr>
        <w:trHeight w:val="1077"/>
      </w:trPr>
      <w:tc>
        <w:tcPr>
          <w:tcW w:w="8789" w:type="dxa"/>
          <w:gridSpan w:val="3"/>
        </w:tcPr>
        <w:p w14:paraId="6CFE4D10" w14:textId="7A974E7A" w:rsidR="00F42B51" w:rsidRPr="00F42B51" w:rsidRDefault="00F42B51" w:rsidP="00F42B51">
          <w:pPr>
            <w:pStyle w:val="Footer"/>
            <w:spacing w:before="0"/>
          </w:pPr>
        </w:p>
      </w:tc>
      <w:tc>
        <w:tcPr>
          <w:tcW w:w="1559" w:type="dxa"/>
        </w:tcPr>
        <w:p w14:paraId="72DF61A2" w14:textId="25D2C365" w:rsidR="00F42B51" w:rsidRPr="005E100C" w:rsidRDefault="00F42B51" w:rsidP="000E0642">
          <w:pPr>
            <w:pStyle w:val="Footer"/>
            <w:rPr>
              <w:noProof/>
              <w:szCs w:val="16"/>
            </w:rPr>
          </w:pPr>
          <w:r w:rsidRPr="005E100C">
            <w:rPr>
              <w:noProof/>
              <w:szCs w:val="16"/>
            </w:rPr>
            <w:drawing>
              <wp:anchor distT="0" distB="0" distL="114300" distR="114300" simplePos="0" relativeHeight="251658247" behindDoc="0" locked="0" layoutInCell="1" allowOverlap="1" wp14:anchorId="74B7461D" wp14:editId="3609C3D1">
                <wp:simplePos x="0" y="0"/>
                <wp:positionH relativeFrom="column">
                  <wp:posOffset>66371</wp:posOffset>
                </wp:positionH>
                <wp:positionV relativeFrom="paragraph">
                  <wp:posOffset>269240</wp:posOffset>
                </wp:positionV>
                <wp:extent cx="847725" cy="833755"/>
                <wp:effectExtent l="0" t="0" r="9525" b="4445"/>
                <wp:wrapNone/>
                <wp:docPr id="2613380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481789D9" w14:textId="77777777">
      <w:trPr>
        <w:trHeight w:val="680"/>
      </w:trPr>
      <w:tc>
        <w:tcPr>
          <w:tcW w:w="4111" w:type="dxa"/>
        </w:tcPr>
        <w:p w14:paraId="7BFE5500" w14:textId="77777777" w:rsidR="000E0642" w:rsidRPr="00401930" w:rsidRDefault="000E0642" w:rsidP="000E0642">
          <w:pPr>
            <w:pStyle w:val="Footer"/>
            <w:spacing w:before="0"/>
          </w:pPr>
        </w:p>
        <w:p w14:paraId="670FE180" w14:textId="2E8D0FEC" w:rsidR="000E0642" w:rsidRPr="009B5AF0" w:rsidRDefault="000E0642" w:rsidP="000E0642">
          <w:pPr>
            <w:pStyle w:val="Footer"/>
            <w:spacing w:before="0"/>
            <w:rPr>
              <w:b/>
              <w:bCs/>
            </w:rPr>
          </w:pPr>
          <w:r w:rsidRPr="00401930">
            <w:t>©</w:t>
          </w:r>
          <w:r w:rsidR="003E5C3C">
            <w:t>202</w:t>
          </w:r>
          <w:r w:rsidR="001F4D77">
            <w:t>5</w:t>
          </w:r>
          <w:r w:rsidR="003E5C3C">
            <w:t xml:space="preserve"> </w:t>
          </w:r>
          <w:proofErr w:type="spellStart"/>
          <w:r w:rsidRPr="000C48C1">
            <w:rPr>
              <w:b/>
            </w:rPr>
            <w:t>nbn</w:t>
          </w:r>
          <w:proofErr w:type="spellEnd"/>
          <w:r w:rsidRPr="009B5AF0">
            <w:t xml:space="preserve"> co limited | ABN 86 136 533 741</w:t>
          </w:r>
        </w:p>
      </w:tc>
      <w:tc>
        <w:tcPr>
          <w:tcW w:w="2694" w:type="dxa"/>
        </w:tcPr>
        <w:p w14:paraId="674AD91E" w14:textId="77777777" w:rsidR="000E0642" w:rsidRDefault="000E0642" w:rsidP="000E0642">
          <w:pPr>
            <w:pStyle w:val="Footer"/>
          </w:pPr>
          <w:r>
            <w:t>100 Mount St</w:t>
          </w:r>
        </w:p>
        <w:p w14:paraId="3D784A23" w14:textId="61522FA2" w:rsidR="000E0642" w:rsidRPr="000E0642" w:rsidRDefault="00B54384" w:rsidP="000E0642">
          <w:pPr>
            <w:pStyle w:val="Footer"/>
          </w:pPr>
          <w:r>
            <w:rPr>
              <w:noProof/>
            </w:rPr>
            <mc:AlternateContent>
              <mc:Choice Requires="wps">
                <w:drawing>
                  <wp:anchor distT="0" distB="0" distL="0" distR="0" simplePos="0" relativeHeight="251658246" behindDoc="0" locked="0" layoutInCell="1" allowOverlap="1" wp14:anchorId="31D785B6" wp14:editId="59C056FA">
                    <wp:simplePos x="0" y="0"/>
                    <wp:positionH relativeFrom="page">
                      <wp:posOffset>403860</wp:posOffset>
                    </wp:positionH>
                    <wp:positionV relativeFrom="page">
                      <wp:posOffset>250190</wp:posOffset>
                    </wp:positionV>
                    <wp:extent cx="443865" cy="363855"/>
                    <wp:effectExtent l="0" t="0" r="2540" b="0"/>
                    <wp:wrapNone/>
                    <wp:docPr id="1788451680" name="Text Box 1788451680"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1D785B6" id="_x0000_t202" coordsize="21600,21600" o:spt="202" path="m,l,21600r21600,l21600,xe">
                    <v:stroke joinstyle="miter"/>
                    <v:path gradientshapeok="t" o:connecttype="rect"/>
                  </v:shapetype>
                  <v:shape id="Text Box 1788451680" o:spid="_x0000_s1028" type="#_x0000_t202" alt="nbn-COMMERCIAL " style="position:absolute;margin-left:31.8pt;margin-top:19.7pt;width:34.95pt;height:28.65pt;z-index:25165824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" filled="f" stroked="f">
                    <v:textbox inset="0,0,0,15pt">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4AC0EC51" w14:textId="77777777" w:rsidR="000E0642" w:rsidRDefault="000E0642" w:rsidP="000E0642">
          <w:pPr>
            <w:pStyle w:val="Footer"/>
            <w:rPr>
              <w:szCs w:val="16"/>
            </w:rPr>
          </w:pPr>
          <w:r>
            <w:rPr>
              <w:szCs w:val="16"/>
            </w:rPr>
            <w:t>info@nbn.com.au</w:t>
          </w:r>
        </w:p>
        <w:p w14:paraId="6636C3D4" w14:textId="77777777" w:rsidR="000E0642" w:rsidRPr="009B5AF0" w:rsidRDefault="000E0642" w:rsidP="000E0642">
          <w:pPr>
            <w:pStyle w:val="Footer"/>
          </w:pPr>
          <w:r w:rsidRPr="00803B4E">
            <w:rPr>
              <w:rStyle w:val="Bold"/>
              <w:b w:val="0"/>
              <w:bCs/>
              <w:szCs w:val="16"/>
            </w:rPr>
            <w:t>nbn</w:t>
          </w:r>
          <w:r w:rsidRPr="009B5AF0">
            <w:rPr>
              <w:szCs w:val="16"/>
            </w:rPr>
            <w:t>.com.au</w:t>
          </w:r>
        </w:p>
      </w:tc>
      <w:tc>
        <w:tcPr>
          <w:tcW w:w="1559" w:type="dxa"/>
        </w:tcPr>
        <w:p w14:paraId="5E038523" w14:textId="745E4286" w:rsidR="000E0642" w:rsidRDefault="00BE0CF9" w:rsidP="000E0642">
          <w:pPr>
            <w:pStyle w:val="Footer"/>
            <w:rPr>
              <w:szCs w:val="16"/>
            </w:rPr>
          </w:pPr>
          <w:r w:rsidRPr="00BE0CF9">
            <w:rPr>
              <w:szCs w:val="16"/>
            </w:rPr>
            <w:fldChar w:fldCharType="begin"/>
          </w:r>
          <w:r w:rsidRPr="00BE0CF9">
            <w:rPr>
              <w:szCs w:val="16"/>
            </w:rPr>
            <w:instrText xml:space="preserve"> PAGE   \* MERGEFORMAT </w:instrText>
          </w:r>
          <w:r w:rsidRPr="00BE0CF9">
            <w:rPr>
              <w:szCs w:val="16"/>
            </w:rPr>
            <w:fldChar w:fldCharType="separate"/>
          </w:r>
          <w:r w:rsidRPr="00BE0CF9">
            <w:rPr>
              <w:noProof/>
              <w:szCs w:val="16"/>
            </w:rPr>
            <w:t>1</w:t>
          </w:r>
          <w:r w:rsidRPr="00BE0CF9">
            <w:rPr>
              <w:noProof/>
              <w:szCs w:val="16"/>
            </w:rPr>
            <w:fldChar w:fldCharType="end"/>
          </w:r>
        </w:p>
      </w:tc>
    </w:tr>
  </w:tbl>
  <w:p w14:paraId="4A102685" w14:textId="35D256A1" w:rsidR="006F34B1" w:rsidRPr="00CC45AD" w:rsidRDefault="006F34B1" w:rsidP="00CC45AD">
    <w:pPr>
      <w:pStyle w:val="Footer"/>
      <w:spacing w:before="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0E0642" w14:paraId="65E71C49" w14:textId="77777777" w:rsidTr="000E0642">
      <w:trPr>
        <w:trHeight w:val="1077"/>
      </w:trPr>
      <w:tc>
        <w:tcPr>
          <w:tcW w:w="4111" w:type="dxa"/>
        </w:tcPr>
        <w:p w14:paraId="6E98D9AA" w14:textId="6818C027" w:rsidR="00401930" w:rsidRPr="009B5AF0" w:rsidRDefault="00401930" w:rsidP="00401930">
          <w:pPr>
            <w:pStyle w:val="Footer"/>
            <w:spacing w:before="0"/>
          </w:pPr>
        </w:p>
      </w:tc>
      <w:tc>
        <w:tcPr>
          <w:tcW w:w="2694" w:type="dxa"/>
        </w:tcPr>
        <w:p w14:paraId="78E34FC8" w14:textId="603E51AD" w:rsidR="00401930" w:rsidRPr="009B5AF0" w:rsidRDefault="00401930" w:rsidP="00401930">
          <w:pPr>
            <w:pStyle w:val="Footer"/>
          </w:pPr>
        </w:p>
      </w:tc>
      <w:tc>
        <w:tcPr>
          <w:tcW w:w="1984" w:type="dxa"/>
        </w:tcPr>
        <w:p w14:paraId="4378A3C4" w14:textId="77777777" w:rsidR="00401930" w:rsidRPr="009B5AF0" w:rsidRDefault="00401930" w:rsidP="00F41AC9">
          <w:pPr>
            <w:pStyle w:val="Footer"/>
            <w:jc w:val="right"/>
            <w:rPr>
              <w:szCs w:val="16"/>
            </w:rPr>
          </w:pPr>
        </w:p>
      </w:tc>
      <w:tc>
        <w:tcPr>
          <w:tcW w:w="1559" w:type="dxa"/>
        </w:tcPr>
        <w:p w14:paraId="062F76A4" w14:textId="77777777" w:rsidR="00401930" w:rsidRPr="005E100C" w:rsidRDefault="000C48C1" w:rsidP="00401930">
          <w:pPr>
            <w:pStyle w:val="Footer"/>
            <w:rPr>
              <w:noProof/>
              <w:szCs w:val="16"/>
            </w:rPr>
          </w:pPr>
          <w:r w:rsidRPr="005E100C">
            <w:rPr>
              <w:noProof/>
              <w:szCs w:val="16"/>
            </w:rPr>
            <w:drawing>
              <wp:anchor distT="0" distB="0" distL="114300" distR="114300" simplePos="0" relativeHeight="251658242" behindDoc="0" locked="0" layoutInCell="1" allowOverlap="1" wp14:anchorId="30C88D63" wp14:editId="18E4CA9C">
                <wp:simplePos x="0" y="0"/>
                <wp:positionH relativeFrom="column">
                  <wp:posOffset>66371</wp:posOffset>
                </wp:positionH>
                <wp:positionV relativeFrom="paragraph">
                  <wp:posOffset>269240</wp:posOffset>
                </wp:positionV>
                <wp:extent cx="847725" cy="833755"/>
                <wp:effectExtent l="0" t="0" r="9525" b="4445"/>
                <wp:wrapNone/>
                <wp:docPr id="659574400"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7D15DBE1" w14:textId="77777777" w:rsidTr="000E0642">
      <w:trPr>
        <w:trHeight w:val="680"/>
      </w:trPr>
      <w:tc>
        <w:tcPr>
          <w:tcW w:w="4111" w:type="dxa"/>
        </w:tcPr>
        <w:p w14:paraId="6E350AE3" w14:textId="4DACD971" w:rsidR="00401930" w:rsidRPr="00401930" w:rsidRDefault="00401930" w:rsidP="00401930">
          <w:pPr>
            <w:pStyle w:val="Footer"/>
            <w:spacing w:before="0"/>
          </w:pPr>
        </w:p>
        <w:p w14:paraId="03EF95AA" w14:textId="17211D05" w:rsidR="00401930" w:rsidRPr="009B5AF0" w:rsidRDefault="00401930" w:rsidP="00401930">
          <w:pPr>
            <w:pStyle w:val="Footer"/>
            <w:spacing w:before="0"/>
            <w:rPr>
              <w:b/>
              <w:bCs/>
            </w:rPr>
          </w:pPr>
          <w:r w:rsidRPr="00401930">
            <w:t>©</w:t>
          </w:r>
          <w:r w:rsidR="003E5C3C">
            <w:t>202</w:t>
          </w:r>
          <w:r w:rsidR="001F4D77">
            <w:t>5</w:t>
          </w:r>
          <w:r w:rsidRPr="009B5AF0">
            <w:t xml:space="preserve"> </w:t>
          </w:r>
          <w:proofErr w:type="spellStart"/>
          <w:r w:rsidRPr="000C48C1">
            <w:rPr>
              <w:b/>
            </w:rPr>
            <w:t>nbn</w:t>
          </w:r>
          <w:proofErr w:type="spellEnd"/>
          <w:r w:rsidRPr="009B5AF0">
            <w:t xml:space="preserve"> co limited | ABN 86 136 533 741</w:t>
          </w:r>
        </w:p>
      </w:tc>
      <w:tc>
        <w:tcPr>
          <w:tcW w:w="2694" w:type="dxa"/>
        </w:tcPr>
        <w:p w14:paraId="194D3D27" w14:textId="52CC16BC" w:rsidR="00401930" w:rsidRDefault="000E0642" w:rsidP="00401930">
          <w:pPr>
            <w:pStyle w:val="Footer"/>
          </w:pPr>
          <w:r>
            <w:t>100 Mount St</w:t>
          </w:r>
        </w:p>
        <w:p w14:paraId="432FC2F5" w14:textId="2C7CDA8F" w:rsidR="000E0642" w:rsidRPr="000E0642" w:rsidRDefault="00B54384" w:rsidP="000E0642">
          <w:pPr>
            <w:pStyle w:val="Footer"/>
          </w:pPr>
          <w:r>
            <w:rPr>
              <w:noProof/>
            </w:rPr>
            <mc:AlternateContent>
              <mc:Choice Requires="wps">
                <w:drawing>
                  <wp:anchor distT="0" distB="0" distL="0" distR="0" simplePos="0" relativeHeight="251658245" behindDoc="0" locked="0" layoutInCell="1" allowOverlap="1" wp14:anchorId="5865971A" wp14:editId="2A06C069">
                    <wp:simplePos x="0" y="0"/>
                    <wp:positionH relativeFrom="page">
                      <wp:posOffset>406400</wp:posOffset>
                    </wp:positionH>
                    <wp:positionV relativeFrom="page">
                      <wp:posOffset>265430</wp:posOffset>
                    </wp:positionV>
                    <wp:extent cx="443865" cy="363855"/>
                    <wp:effectExtent l="0" t="0" r="2540" b="0"/>
                    <wp:wrapNone/>
                    <wp:docPr id="2"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865971A" id="_x0000_t202" coordsize="21600,21600" o:spt="202" path="m,l,21600r21600,l21600,xe">
                    <v:stroke joinstyle="miter"/>
                    <v:path gradientshapeok="t" o:connecttype="rect"/>
                  </v:shapetype>
                  <v:shape id="_x0000_s1030" type="#_x0000_t202" alt="nbn-COMMERCIAL " style="position:absolute;margin-left:32pt;margin-top:20.9pt;width:34.95pt;height:28.65pt;z-index:251658245;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" filled="f" stroked="f">
                    <v:textbox inset="0,0,0,15pt">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1A56F6EA" w14:textId="77777777" w:rsidR="005E392A" w:rsidRDefault="005E392A" w:rsidP="00401930">
          <w:pPr>
            <w:pStyle w:val="Footer"/>
            <w:rPr>
              <w:szCs w:val="16"/>
            </w:rPr>
          </w:pPr>
          <w:r>
            <w:rPr>
              <w:szCs w:val="16"/>
            </w:rPr>
            <w:t>info@nbn.com.au</w:t>
          </w:r>
        </w:p>
        <w:p w14:paraId="154B348B" w14:textId="77777777" w:rsidR="00401930" w:rsidRPr="009B5AF0" w:rsidRDefault="00401930" w:rsidP="00401930">
          <w:pPr>
            <w:pStyle w:val="Footer"/>
          </w:pPr>
          <w:r w:rsidRPr="00803B4E">
            <w:rPr>
              <w:rStyle w:val="Bold"/>
              <w:b w:val="0"/>
              <w:bCs/>
              <w:szCs w:val="16"/>
            </w:rPr>
            <w:t>nbn</w:t>
          </w:r>
          <w:r w:rsidRPr="009B5AF0">
            <w:rPr>
              <w:szCs w:val="16"/>
            </w:rPr>
            <w:t>.com.au</w:t>
          </w:r>
        </w:p>
      </w:tc>
      <w:tc>
        <w:tcPr>
          <w:tcW w:w="1559" w:type="dxa"/>
        </w:tcPr>
        <w:p w14:paraId="012B818E" w14:textId="77777777" w:rsidR="00401930" w:rsidRDefault="00401930" w:rsidP="00401930">
          <w:pPr>
            <w:pStyle w:val="Footer"/>
            <w:rPr>
              <w:szCs w:val="16"/>
            </w:rPr>
          </w:pPr>
        </w:p>
      </w:tc>
    </w:tr>
  </w:tbl>
  <w:p w14:paraId="4AA148E4" w14:textId="565F98FC" w:rsidR="00684968" w:rsidRPr="00727347" w:rsidRDefault="00684968" w:rsidP="00727347">
    <w:pPr>
      <w:pStyle w:val="TableSpac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4D36" w14:textId="77777777" w:rsidR="003F7C4C" w:rsidRDefault="003F7C4C">
      <w:r>
        <w:separator/>
      </w:r>
    </w:p>
  </w:footnote>
  <w:footnote w:type="continuationSeparator" w:id="0">
    <w:p w14:paraId="5075F374" w14:textId="77777777" w:rsidR="003F7C4C" w:rsidRDefault="003F7C4C">
      <w:r>
        <w:continuationSeparator/>
      </w:r>
    </w:p>
  </w:footnote>
  <w:footnote w:type="continuationNotice" w:id="1">
    <w:p w14:paraId="01CFD364" w14:textId="77777777" w:rsidR="003F7C4C" w:rsidRDefault="003F7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6C45" w14:textId="1620ED4D" w:rsidR="00CC45AD" w:rsidRDefault="00727347">
    <w:pPr>
      <w:pStyle w:val="Header"/>
      <w:rPr>
        <w:rFonts w:cstheme="minorHAnsi"/>
        <w:noProof/>
        <w:color w:val="000000" w:themeColor="text1"/>
      </w:rPr>
    </w:pPr>
    <w:r>
      <w:rPr>
        <w:rFonts w:cstheme="minorHAnsi"/>
        <w:noProof/>
        <w:color w:val="000000" w:themeColor="text1"/>
      </w:rPr>
      <w:drawing>
        <wp:anchor distT="0" distB="0" distL="114300" distR="114300" simplePos="0" relativeHeight="251658243" behindDoc="0" locked="0" layoutInCell="1" allowOverlap="1" wp14:anchorId="29C528A2" wp14:editId="0E34C6CC">
          <wp:simplePos x="0" y="0"/>
          <wp:positionH relativeFrom="column">
            <wp:posOffset>0</wp:posOffset>
          </wp:positionH>
          <wp:positionV relativeFrom="paragraph">
            <wp:posOffset>-635</wp:posOffset>
          </wp:positionV>
          <wp:extent cx="1021405" cy="416790"/>
          <wp:effectExtent l="0" t="0" r="7620" b="2540"/>
          <wp:wrapNone/>
          <wp:docPr id="196781331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73" name="Graphic 12823647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21405" cy="416790"/>
                  </a:xfrm>
                  <a:prstGeom prst="rect">
                    <a:avLst/>
                  </a:prstGeom>
                </pic:spPr>
              </pic:pic>
            </a:graphicData>
          </a:graphic>
          <wp14:sizeRelH relativeFrom="page">
            <wp14:pctWidth>0</wp14:pctWidth>
          </wp14:sizeRelH>
          <wp14:sizeRelV relativeFrom="page">
            <wp14:pctHeight>0</wp14:pctHeight>
          </wp14:sizeRelV>
        </wp:anchor>
      </w:drawing>
    </w:r>
  </w:p>
  <w:p w14:paraId="2A749392" w14:textId="77777777" w:rsidR="00727347" w:rsidRDefault="00727347" w:rsidP="00727347">
    <w:pPr>
      <w:pStyle w:val="Header"/>
      <w:jc w:val="right"/>
      <w:rPr>
        <w:rFonts w:cstheme="minorHAnsi"/>
        <w:noProof/>
        <w:color w:val="000000" w:themeColor="text1"/>
      </w:rPr>
    </w:pPr>
  </w:p>
  <w:p w14:paraId="554E0F4B" w14:textId="77777777" w:rsidR="00727347" w:rsidRDefault="00727347" w:rsidP="00727347">
    <w:pPr>
      <w:pStyle w:val="Header"/>
      <w:jc w:val="right"/>
      <w:rPr>
        <w:rFonts w:cstheme="minorHAnsi"/>
        <w:noProof/>
        <w:color w:val="000000" w:themeColor="text1"/>
      </w:rPr>
    </w:pPr>
  </w:p>
  <w:p w14:paraId="2EADA67C" w14:textId="77777777" w:rsidR="003C673B" w:rsidRDefault="003C673B" w:rsidP="00727347">
    <w:pPr>
      <w:pStyle w:val="Header"/>
      <w:jc w:val="right"/>
      <w:rPr>
        <w:rFonts w:cstheme="minorHAnsi"/>
        <w:noProof/>
        <w:color w:val="000000" w:themeColor="text1"/>
      </w:rPr>
    </w:pPr>
  </w:p>
  <w:p w14:paraId="56D8AEA6" w14:textId="77777777" w:rsidR="003C673B" w:rsidRDefault="003C673B" w:rsidP="00727347">
    <w:pPr>
      <w:pStyle w:val="Header"/>
      <w:jc w:val="right"/>
      <w:rPr>
        <w:rFonts w:cstheme="minorHAnsi"/>
        <w:noProof/>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42C4" w14:textId="11C37BA3" w:rsidR="00EE0DA6" w:rsidRDefault="00A745ED" w:rsidP="00EE0DA6">
    <w:pPr>
      <w:spacing w:line="240" w:lineRule="auto"/>
      <w:ind w:left="7938" w:right="1"/>
      <w:jc w:val="right"/>
      <w:rPr>
        <w:sz w:val="26"/>
        <w:szCs w:val="26"/>
      </w:rPr>
    </w:pPr>
    <w:r>
      <w:rPr>
        <w:noProof/>
        <w:sz w:val="26"/>
        <w:szCs w:val="26"/>
      </w:rPr>
      <w:drawing>
        <wp:anchor distT="0" distB="0" distL="114300" distR="114300" simplePos="0" relativeHeight="251658240" behindDoc="1" locked="0" layoutInCell="1" allowOverlap="1" wp14:anchorId="136AE26D" wp14:editId="02D82553">
          <wp:simplePos x="0" y="0"/>
          <wp:positionH relativeFrom="page">
            <wp:align>left</wp:align>
          </wp:positionH>
          <wp:positionV relativeFrom="paragraph">
            <wp:posOffset>-310202</wp:posOffset>
          </wp:positionV>
          <wp:extent cx="7751445" cy="10658901"/>
          <wp:effectExtent l="0" t="0" r="1905" b="9525"/>
          <wp:wrapNone/>
          <wp:docPr id="1937042523"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81534" name="Picture 2"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1445" cy="10658901"/>
                  </a:xfrm>
                  <a:prstGeom prst="rect">
                    <a:avLst/>
                  </a:prstGeom>
                  <a:noFill/>
                </pic:spPr>
              </pic:pic>
            </a:graphicData>
          </a:graphic>
          <wp14:sizeRelH relativeFrom="margin">
            <wp14:pctWidth>0</wp14:pctWidth>
          </wp14:sizeRelH>
          <wp14:sizeRelV relativeFrom="margin">
            <wp14:pctHeight>0</wp14:pctHeight>
          </wp14:sizeRelV>
        </wp:anchor>
      </w:drawing>
    </w:r>
    <w:r w:rsidR="00954BDA">
      <w:rPr>
        <w:noProof/>
      </w:rPr>
      <mc:AlternateContent>
        <mc:Choice Requires="wps">
          <w:drawing>
            <wp:anchor distT="0" distB="0" distL="114300" distR="114300" simplePos="0" relativeHeight="251658244" behindDoc="0" locked="0" layoutInCell="1" allowOverlap="1" wp14:anchorId="0C70BBA3" wp14:editId="02E556F1">
              <wp:simplePos x="0" y="0"/>
              <wp:positionH relativeFrom="column">
                <wp:posOffset>-73660</wp:posOffset>
              </wp:positionH>
              <wp:positionV relativeFrom="paragraph">
                <wp:posOffset>-133350</wp:posOffset>
              </wp:positionV>
              <wp:extent cx="2124075"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24075" cy="342900"/>
                      </a:xfrm>
                      <a:prstGeom prst="rect">
                        <a:avLst/>
                      </a:prstGeom>
                      <a:noFill/>
                      <a:ln w="6350">
                        <a:noFill/>
                      </a:ln>
                    </wps:spPr>
                    <wps:txb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0BBA3" id="_x0000_t202" coordsize="21600,21600" o:spt="202" path="m,l,21600r21600,l21600,xe">
              <v:stroke joinstyle="miter"/>
              <v:path gradientshapeok="t" o:connecttype="rect"/>
            </v:shapetype>
            <v:shape id="Text Box 3" o:spid="_x0000_s1029" type="#_x0000_t202" style="position:absolute;left:0;text-align:left;margin-left:-5.8pt;margin-top:-10.5pt;width:167.2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HA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" filled="f" stroked="f" strokeweight=".5pt">
              <v:textbo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v:textbox>
            </v:shape>
          </w:pict>
        </mc:Fallback>
      </mc:AlternateContent>
    </w:r>
  </w:p>
  <w:p w14:paraId="587435AA" w14:textId="33F4356E" w:rsidR="00EE0DA6" w:rsidRDefault="00EE0DA6" w:rsidP="00EE0DA6">
    <w:pPr>
      <w:spacing w:line="240" w:lineRule="auto"/>
      <w:ind w:left="7938" w:right="1"/>
      <w:jc w:val="right"/>
      <w:rPr>
        <w:sz w:val="26"/>
        <w:szCs w:val="26"/>
      </w:rPr>
    </w:pPr>
  </w:p>
  <w:p w14:paraId="7D3B9A23" w14:textId="77777777" w:rsidR="00172780" w:rsidRDefault="00172780" w:rsidP="00EE0DA6">
    <w:pPr>
      <w:spacing w:line="240" w:lineRule="auto"/>
      <w:ind w:left="7938" w:right="1"/>
      <w:jc w:val="right"/>
      <w:rPr>
        <w:sz w:val="26"/>
        <w:szCs w:val="26"/>
      </w:rPr>
    </w:pPr>
  </w:p>
  <w:p w14:paraId="729539AE" w14:textId="12FD03B7" w:rsidR="009B5AF0" w:rsidRPr="00C80FCE" w:rsidRDefault="009B5AF0" w:rsidP="00EE0DA6">
    <w:pPr>
      <w:spacing w:line="240" w:lineRule="auto"/>
      <w:ind w:left="7938" w:right="1"/>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0AB52E"/>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7BAC17D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0737308"/>
    <w:multiLevelType w:val="multilevel"/>
    <w:tmpl w:val="0A8877A0"/>
    <w:numStyleLink w:val="Headings"/>
  </w:abstractNum>
  <w:abstractNum w:abstractNumId="3" w15:restartNumberingAfterBreak="0">
    <w:nsid w:val="012E6CEC"/>
    <w:multiLevelType w:val="hybridMultilevel"/>
    <w:tmpl w:val="7E36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C44290"/>
    <w:multiLevelType w:val="multilevel"/>
    <w:tmpl w:val="9A785B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42820A8"/>
    <w:multiLevelType w:val="multilevel"/>
    <w:tmpl w:val="2CA07694"/>
    <w:styleLink w:val="OutlineListAlphabet"/>
    <w:lvl w:ilvl="0">
      <w:start w:val="1"/>
      <w:numFmt w:val="lowerLetter"/>
      <w:lvlText w:val="%1."/>
      <w:lvlJc w:val="left"/>
      <w:pPr>
        <w:ind w:left="360" w:hanging="360"/>
      </w:pPr>
      <w:rPr>
        <w:rFonts w:hint="default"/>
        <w:color w:val="auto"/>
        <w:u w:val="none"/>
      </w:rPr>
    </w:lvl>
    <w:lvl w:ilvl="1">
      <w:start w:val="1"/>
      <w:numFmt w:val="lowerRoman"/>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6" w15:restartNumberingAfterBreak="0">
    <w:nsid w:val="05385DB1"/>
    <w:multiLevelType w:val="hybridMultilevel"/>
    <w:tmpl w:val="A7F603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476886"/>
    <w:multiLevelType w:val="multilevel"/>
    <w:tmpl w:val="B450FA86"/>
    <w:numStyleLink w:val="OutlineTableNumbers"/>
  </w:abstractNum>
  <w:abstractNum w:abstractNumId="8" w15:restartNumberingAfterBreak="0">
    <w:nsid w:val="0CC63761"/>
    <w:multiLevelType w:val="multilevel"/>
    <w:tmpl w:val="79E23150"/>
    <w:lvl w:ilvl="0">
      <w:start w:val="1"/>
      <w:numFmt w:val="decimal"/>
      <w:pStyle w:val="ListActivity"/>
      <w:lvlText w:val="%1."/>
      <w:lvlJc w:val="left"/>
      <w:pPr>
        <w:ind w:left="357" w:hanging="357"/>
      </w:pPr>
      <w:rPr>
        <w:rFonts w:hint="default"/>
      </w:rPr>
    </w:lvl>
    <w:lvl w:ilvl="1">
      <w:start w:val="1"/>
      <w:numFmt w:val="decimal"/>
      <w:pStyle w:val="ListActivityTask"/>
      <w:lvlText w:val="%1.%2"/>
      <w:lvlJc w:val="left"/>
      <w:pPr>
        <w:ind w:left="454" w:hanging="454"/>
      </w:pPr>
      <w:rPr>
        <w:rFonts w:hint="default"/>
      </w:rPr>
    </w:lvl>
    <w:lvl w:ilvl="2">
      <w:start w:val="1"/>
      <w:numFmt w:val="lowerLetter"/>
      <w:pStyle w:val="ListActivityTask2"/>
      <w:lvlText w:val="%3."/>
      <w:lvlJc w:val="left"/>
      <w:pPr>
        <w:ind w:left="714" w:hanging="26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9" w15:restartNumberingAfterBreak="0">
    <w:nsid w:val="176245D7"/>
    <w:multiLevelType w:val="hybridMultilevel"/>
    <w:tmpl w:val="34E49082"/>
    <w:lvl w:ilvl="0" w:tplc="BDC251D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CF75DDA"/>
    <w:multiLevelType w:val="multilevel"/>
    <w:tmpl w:val="32987B3A"/>
    <w:numStyleLink w:val="OutlineTemplateTextNumber"/>
  </w:abstractNum>
  <w:abstractNum w:abstractNumId="11" w15:restartNumberingAfterBreak="0">
    <w:nsid w:val="1DDB1EE6"/>
    <w:multiLevelType w:val="hybridMultilevel"/>
    <w:tmpl w:val="837232C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285780B"/>
    <w:multiLevelType w:val="multilevel"/>
    <w:tmpl w:val="0A8877A0"/>
    <w:numStyleLink w:val="Headings"/>
  </w:abstractNum>
  <w:abstractNum w:abstractNumId="13" w15:restartNumberingAfterBreak="0">
    <w:nsid w:val="27064854"/>
    <w:multiLevelType w:val="hybridMultilevel"/>
    <w:tmpl w:val="168C63B2"/>
    <w:lvl w:ilvl="0" w:tplc="1BD06CC8">
      <w:start w:val="1"/>
      <w:numFmt w:val="decimal"/>
      <w:pStyle w:val="RiderHeading"/>
      <w:lvlText w:val="%1."/>
      <w:lvlJc w:val="left"/>
      <w:pPr>
        <w:ind w:left="360" w:hanging="360"/>
      </w:pPr>
      <w:rPr>
        <w:b w:val="0"/>
        <w:bCs w:val="0"/>
        <w:color w:val="21327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6F2A54"/>
    <w:multiLevelType w:val="hybridMultilevel"/>
    <w:tmpl w:val="A7F603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1A4B41"/>
    <w:multiLevelType w:val="multilevel"/>
    <w:tmpl w:val="0A8877A0"/>
    <w:numStyleLink w:val="Headings"/>
  </w:abstractNum>
  <w:abstractNum w:abstractNumId="16" w15:restartNumberingAfterBreak="0">
    <w:nsid w:val="2BD24BCF"/>
    <w:multiLevelType w:val="multilevel"/>
    <w:tmpl w:val="1890AB14"/>
    <w:styleLink w:val="Outline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2E6B09D9"/>
    <w:multiLevelType w:val="hybridMultilevel"/>
    <w:tmpl w:val="85186690"/>
    <w:lvl w:ilvl="0" w:tplc="35C65C92">
      <w:start w:val="1"/>
      <w:numFmt w:val="decimal"/>
      <w:lvlText w:val="%1."/>
      <w:lvlJc w:val="left"/>
      <w:pPr>
        <w:ind w:left="720" w:hanging="360"/>
      </w:pPr>
      <w:rPr>
        <w:rFonts w:hint="default"/>
        <w:sz w:val="18"/>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B26A0E"/>
    <w:multiLevelType w:val="multilevel"/>
    <w:tmpl w:val="0A8877A0"/>
    <w:numStyleLink w:val="Headings"/>
  </w:abstractNum>
  <w:abstractNum w:abstractNumId="19" w15:restartNumberingAfterBreak="0">
    <w:nsid w:val="31763D3C"/>
    <w:multiLevelType w:val="multilevel"/>
    <w:tmpl w:val="0A8877A0"/>
    <w:numStyleLink w:val="Headings"/>
  </w:abstractNum>
  <w:abstractNum w:abstractNumId="20" w15:restartNumberingAfterBreak="0">
    <w:nsid w:val="31EC5A28"/>
    <w:multiLevelType w:val="multilevel"/>
    <w:tmpl w:val="B450FA86"/>
    <w:styleLink w:val="OutlineTableNumbers"/>
    <w:lvl w:ilvl="0">
      <w:start w:val="1"/>
      <w:numFmt w:val="decimal"/>
      <w:lvlText w:val="%1."/>
      <w:lvlJc w:val="left"/>
      <w:pPr>
        <w:ind w:left="360" w:hanging="360"/>
      </w:pPr>
      <w:rPr>
        <w:color w:val="auto"/>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21" w15:restartNumberingAfterBreak="0">
    <w:nsid w:val="34A441D9"/>
    <w:multiLevelType w:val="multilevel"/>
    <w:tmpl w:val="59F6AB38"/>
    <w:styleLink w:val="OutlineBullets"/>
    <w:lvl w:ilvl="0">
      <w:start w:val="1"/>
      <w:numFmt w:val="bullet"/>
      <w:pStyle w:val="ListBullet"/>
      <w:lvlText w:val=""/>
      <w:lvlJc w:val="left"/>
      <w:pPr>
        <w:ind w:left="360" w:hanging="360"/>
      </w:pPr>
      <w:rPr>
        <w:rFonts w:ascii="Symbol" w:hAnsi="Symbol" w:hint="default"/>
        <w:color w:val="auto"/>
        <w:sz w:val="20"/>
      </w:rPr>
    </w:lvl>
    <w:lvl w:ilvl="1">
      <w:start w:val="1"/>
      <w:numFmt w:val="bullet"/>
      <w:pStyle w:val="ListBullet2"/>
      <w:lvlText w:val=""/>
      <w:lvlJc w:val="left"/>
      <w:pPr>
        <w:ind w:left="720" w:hanging="360"/>
      </w:pPr>
      <w:rPr>
        <w:rFonts w:ascii="Symbol" w:hAnsi="Symbol" w:hint="default"/>
        <w:color w:val="auto"/>
        <w:sz w:val="20"/>
      </w:rPr>
    </w:lvl>
    <w:lvl w:ilvl="2">
      <w:start w:val="1"/>
      <w:numFmt w:val="bullet"/>
      <w:pStyle w:val="ListBullet3"/>
      <w:lvlText w:val=""/>
      <w:lvlJc w:val="left"/>
      <w:pPr>
        <w:ind w:left="1080" w:hanging="360"/>
      </w:pPr>
      <w:rPr>
        <w:rFonts w:ascii="Symbol" w:hAnsi="Symbol" w:hint="default"/>
        <w:color w:val="auto"/>
        <w:sz w:val="20"/>
      </w:rPr>
    </w:lvl>
    <w:lvl w:ilvl="3">
      <w:start w:val="1"/>
      <w:numFmt w:val="bullet"/>
      <w:pStyle w:val="ListBullet4"/>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B056435"/>
    <w:multiLevelType w:val="multilevel"/>
    <w:tmpl w:val="32987B3A"/>
    <w:styleLink w:val="OutlineTemplateTextNumber"/>
    <w:lvl w:ilvl="0">
      <w:start w:val="1"/>
      <w:numFmt w:val="decimal"/>
      <w:pStyle w:val="TemplateTextNumber"/>
      <w:lvlText w:val="%1."/>
      <w:lvlJc w:val="left"/>
      <w:pPr>
        <w:tabs>
          <w:tab w:val="num" w:pos="1701"/>
        </w:tabs>
        <w:ind w:left="357" w:hanging="357"/>
      </w:pPr>
      <w:rPr>
        <w:rFonts w:hint="default"/>
      </w:rPr>
    </w:lvl>
    <w:lvl w:ilvl="1">
      <w:start w:val="1"/>
      <w:numFmt w:val="lowerLetter"/>
      <w:pStyle w:val="TemplateTextNumber2"/>
      <w:lvlText w:val="%2."/>
      <w:lvlJc w:val="left"/>
      <w:pPr>
        <w:ind w:left="714" w:hanging="357"/>
      </w:pPr>
      <w:rPr>
        <w:rFonts w:hint="default"/>
      </w:rPr>
    </w:lvl>
    <w:lvl w:ilvl="2">
      <w:start w:val="1"/>
      <w:numFmt w:val="none"/>
      <w:lvlText w:val="%3"/>
      <w:lvlJc w:val="left"/>
      <w:pPr>
        <w:ind w:left="714" w:firstLine="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3" w15:restartNumberingAfterBreak="0">
    <w:nsid w:val="3CF073AB"/>
    <w:multiLevelType w:val="multilevel"/>
    <w:tmpl w:val="B05433DE"/>
    <w:lvl w:ilvl="0">
      <w:start w:val="2"/>
      <w:numFmt w:val="decimal"/>
      <w:pStyle w:val="nbnDCRPartHeading"/>
      <w:lvlText w:val="Part %1"/>
      <w:lvlJc w:val="left"/>
      <w:pPr>
        <w:tabs>
          <w:tab w:val="num" w:pos="2126"/>
        </w:tabs>
        <w:ind w:left="2126" w:hanging="2126"/>
      </w:pPr>
    </w:lvl>
    <w:lvl w:ilvl="1">
      <w:start w:val="3"/>
      <w:numFmt w:val="decimal"/>
      <w:pStyle w:val="nbnDCRModuleHeading"/>
      <w:lvlText w:val="Module %1%2:"/>
      <w:lvlJc w:val="left"/>
      <w:pPr>
        <w:tabs>
          <w:tab w:val="num" w:pos="2126"/>
        </w:tabs>
        <w:ind w:left="2126" w:hanging="2126"/>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pStyle w:val="nbnHeading1Numbered"/>
      <w:lvlText w:val="%1%2.%3"/>
      <w:lvlJc w:val="left"/>
      <w:pPr>
        <w:tabs>
          <w:tab w:val="num" w:pos="1134"/>
        </w:tabs>
        <w:ind w:left="1134" w:hanging="1134"/>
      </w:pPr>
      <w:rPr>
        <w:color w:val="F0EFED" w:themeColor="background2"/>
      </w:rPr>
    </w:lvl>
    <w:lvl w:ilvl="3">
      <w:start w:val="1"/>
      <w:numFmt w:val="decimal"/>
      <w:pStyle w:val="nbnHeading2Numbered"/>
      <w:lvlText w:val="%1%2.%3.%4"/>
      <w:lvlJc w:val="left"/>
      <w:pPr>
        <w:tabs>
          <w:tab w:val="num" w:pos="1134"/>
        </w:tabs>
        <w:ind w:left="1134" w:hanging="1134"/>
      </w:pPr>
    </w:lvl>
    <w:lvl w:ilvl="4">
      <w:start w:val="2"/>
      <w:numFmt w:val="decimal"/>
      <w:pStyle w:val="nbnHeading3Numbered"/>
      <w:lvlText w:val="(%5)"/>
      <w:lvlJc w:val="left"/>
      <w:pPr>
        <w:tabs>
          <w:tab w:val="num" w:pos="714"/>
        </w:tabs>
        <w:ind w:left="714" w:hanging="714"/>
      </w:pPr>
    </w:lvl>
    <w:lvl w:ilvl="5">
      <w:start w:val="1"/>
      <w:numFmt w:val="lowerRoman"/>
      <w:pStyle w:val="nbnHeading4Numbered"/>
      <w:lvlText w:val="(%6)"/>
      <w:lvlJc w:val="left"/>
      <w:pPr>
        <w:tabs>
          <w:tab w:val="num" w:pos="1429"/>
        </w:tabs>
        <w:ind w:left="1429" w:hanging="715"/>
      </w:pPr>
      <w:rPr>
        <w:b w:val="0"/>
        <w:bCs w:val="0"/>
        <w:color w:val="auto"/>
      </w:rPr>
    </w:lvl>
    <w:lvl w:ilvl="6">
      <w:start w:val="1"/>
      <w:numFmt w:val="upperLetter"/>
      <w:pStyle w:val="nbnHeading5Numbered"/>
      <w:lvlText w:val="(%7)"/>
      <w:lvlJc w:val="left"/>
      <w:pPr>
        <w:tabs>
          <w:tab w:val="num" w:pos="2143"/>
        </w:tabs>
        <w:ind w:left="2143" w:hanging="714"/>
      </w:pPr>
    </w:lvl>
    <w:lvl w:ilvl="7">
      <w:start w:val="1"/>
      <w:numFmt w:val="decimal"/>
      <w:pStyle w:val="nbnHeading6Numbered"/>
      <w:lvlText w:val="(%8)"/>
      <w:lvlJc w:val="left"/>
      <w:pPr>
        <w:tabs>
          <w:tab w:val="num" w:pos="2858"/>
        </w:tabs>
        <w:ind w:left="2858" w:hanging="715"/>
      </w:pPr>
    </w:lvl>
    <w:lvl w:ilvl="8">
      <w:start w:val="1"/>
      <w:numFmt w:val="lowerRoman"/>
      <w:lvlText w:val="%9."/>
      <w:lvlJc w:val="left"/>
      <w:pPr>
        <w:ind w:left="3240" w:hanging="360"/>
      </w:pPr>
    </w:lvl>
  </w:abstractNum>
  <w:abstractNum w:abstractNumId="24" w15:restartNumberingAfterBreak="0">
    <w:nsid w:val="438C151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3A136DE"/>
    <w:multiLevelType w:val="multilevel"/>
    <w:tmpl w:val="59F6AB38"/>
    <w:numStyleLink w:val="OutlineBullets"/>
  </w:abstractNum>
  <w:abstractNum w:abstractNumId="26" w15:restartNumberingAfterBreak="0">
    <w:nsid w:val="43CF0F15"/>
    <w:multiLevelType w:val="multilevel"/>
    <w:tmpl w:val="2CA07694"/>
    <w:numStyleLink w:val="OutlineListAlphabet"/>
  </w:abstractNum>
  <w:abstractNum w:abstractNumId="27" w15:restartNumberingAfterBreak="0">
    <w:nsid w:val="453B1890"/>
    <w:multiLevelType w:val="multilevel"/>
    <w:tmpl w:val="0A8877A0"/>
    <w:styleLink w:val="Headings"/>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suff w:val="nothing"/>
      <w:lvlText w:val="Appendix %6  "/>
      <w:lvlJc w:val="left"/>
      <w:pPr>
        <w:ind w:left="0" w:firstLine="0"/>
      </w:pPr>
      <w:rPr>
        <w:rFonts w:hint="default"/>
      </w:rPr>
    </w:lvl>
    <w:lvl w:ilvl="6">
      <w:start w:val="1"/>
      <w:numFmt w:val="decimal"/>
      <w:suff w:val="nothing"/>
      <w:lvlText w:val="%6.%7  "/>
      <w:lvlJc w:val="left"/>
      <w:pPr>
        <w:ind w:left="0" w:firstLine="0"/>
      </w:pPr>
      <w:rPr>
        <w:rFonts w:hint="default"/>
      </w:rPr>
    </w:lvl>
    <w:lvl w:ilvl="7">
      <w:start w:val="1"/>
      <w:numFmt w:val="decimal"/>
      <w:suff w:val="nothing"/>
      <w:lvlText w:val="%6.%7.%8  "/>
      <w:lvlJc w:val="left"/>
      <w:pPr>
        <w:ind w:left="0" w:firstLine="0"/>
      </w:pPr>
      <w:rPr>
        <w:rFonts w:hint="default"/>
      </w:rPr>
    </w:lvl>
    <w:lvl w:ilvl="8">
      <w:start w:val="1"/>
      <w:numFmt w:val="decimal"/>
      <w:suff w:val="nothing"/>
      <w:lvlText w:val="Task %9  "/>
      <w:lvlJc w:val="left"/>
      <w:pPr>
        <w:ind w:left="0" w:firstLine="0"/>
      </w:pPr>
      <w:rPr>
        <w:rFonts w:hint="default"/>
      </w:rPr>
    </w:lvl>
  </w:abstractNum>
  <w:abstractNum w:abstractNumId="28" w15:restartNumberingAfterBreak="0">
    <w:nsid w:val="46BA11AE"/>
    <w:multiLevelType w:val="multilevel"/>
    <w:tmpl w:val="A688443E"/>
    <w:numStyleLink w:val="OutlineTableBullets"/>
  </w:abstractNum>
  <w:abstractNum w:abstractNumId="29" w15:restartNumberingAfterBreak="0">
    <w:nsid w:val="495A4054"/>
    <w:multiLevelType w:val="hybridMultilevel"/>
    <w:tmpl w:val="F49E1294"/>
    <w:lvl w:ilvl="0" w:tplc="A4EECF22">
      <w:start w:val="1"/>
      <w:numFmt w:val="decimal"/>
      <w:pStyle w:val="Reference"/>
      <w:lvlText w:val="[%1]"/>
      <w:lvlJc w:val="left"/>
      <w:pPr>
        <w:ind w:left="360" w:hanging="360"/>
      </w:pPr>
      <w:rPr>
        <w:rFonts w:asciiTheme="minorHAnsi" w:hAnsiTheme="minorHAnsi" w:hint="default"/>
        <w:b w:val="0"/>
        <w:i w:val="0"/>
        <w:color w:val="auto"/>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9B557CF"/>
    <w:multiLevelType w:val="multilevel"/>
    <w:tmpl w:val="2CA07694"/>
    <w:numStyleLink w:val="OutlineListAlphabet"/>
  </w:abstractNum>
  <w:abstractNum w:abstractNumId="31" w15:restartNumberingAfterBreak="0">
    <w:nsid w:val="528461D9"/>
    <w:multiLevelType w:val="multilevel"/>
    <w:tmpl w:val="A688443E"/>
    <w:styleLink w:val="OutlineTableBullets"/>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none"/>
      <w:lvlText w:val=""/>
      <w:lvlJc w:val="left"/>
      <w:pPr>
        <w:tabs>
          <w:tab w:val="num" w:pos="2880"/>
        </w:tabs>
        <w:ind w:left="1440" w:hanging="360"/>
      </w:pPr>
      <w:rPr>
        <w:rFonts w:hint="default"/>
      </w:rPr>
    </w:lvl>
    <w:lvl w:ilvl="4">
      <w:start w:val="1"/>
      <w:numFmt w:val="none"/>
      <w:lvlText w:val=""/>
      <w:lvlJc w:val="left"/>
      <w:pPr>
        <w:tabs>
          <w:tab w:val="num" w:pos="3240"/>
        </w:tabs>
        <w:ind w:left="1800" w:hanging="360"/>
      </w:pPr>
      <w:rPr>
        <w:rFonts w:hint="default"/>
      </w:rPr>
    </w:lvl>
    <w:lvl w:ilvl="5">
      <w:start w:val="1"/>
      <w:numFmt w:val="none"/>
      <w:lvlText w:val=""/>
      <w:lvlJc w:val="left"/>
      <w:pPr>
        <w:tabs>
          <w:tab w:val="num" w:pos="3600"/>
        </w:tabs>
        <w:ind w:left="2160" w:hanging="360"/>
      </w:pPr>
      <w:rPr>
        <w:rFonts w:hint="default"/>
      </w:rPr>
    </w:lvl>
    <w:lvl w:ilvl="6">
      <w:start w:val="1"/>
      <w:numFmt w:val="none"/>
      <w:lvlText w:val=""/>
      <w:lvlJc w:val="left"/>
      <w:pPr>
        <w:tabs>
          <w:tab w:val="num" w:pos="3960"/>
        </w:tabs>
        <w:ind w:left="2520" w:hanging="360"/>
      </w:pPr>
      <w:rPr>
        <w:rFonts w:hint="default"/>
      </w:rPr>
    </w:lvl>
    <w:lvl w:ilvl="7">
      <w:start w:val="1"/>
      <w:numFmt w:val="none"/>
      <w:lvlText w:val=""/>
      <w:lvlJc w:val="left"/>
      <w:pPr>
        <w:tabs>
          <w:tab w:val="num" w:pos="4320"/>
        </w:tabs>
        <w:ind w:left="2880" w:hanging="360"/>
      </w:pPr>
      <w:rPr>
        <w:rFonts w:hint="default"/>
      </w:rPr>
    </w:lvl>
    <w:lvl w:ilvl="8">
      <w:start w:val="1"/>
      <w:numFmt w:val="none"/>
      <w:lvlText w:val=""/>
      <w:lvlJc w:val="left"/>
      <w:pPr>
        <w:tabs>
          <w:tab w:val="num" w:pos="4680"/>
        </w:tabs>
        <w:ind w:left="3240" w:hanging="360"/>
      </w:pPr>
      <w:rPr>
        <w:rFonts w:hint="default"/>
      </w:rPr>
    </w:lvl>
  </w:abstractNum>
  <w:abstractNum w:abstractNumId="32" w15:restartNumberingAfterBreak="0">
    <w:nsid w:val="5B6E5208"/>
    <w:multiLevelType w:val="multilevel"/>
    <w:tmpl w:val="0A8877A0"/>
    <w:numStyleLink w:val="Headings"/>
  </w:abstractNum>
  <w:abstractNum w:abstractNumId="33" w15:restartNumberingAfterBreak="0">
    <w:nsid w:val="6D4419E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A24D00"/>
    <w:multiLevelType w:val="multilevel"/>
    <w:tmpl w:val="1890AB14"/>
    <w:numStyleLink w:val="OutlineNumbers"/>
  </w:abstractNum>
  <w:abstractNum w:abstractNumId="35" w15:restartNumberingAfterBreak="0">
    <w:nsid w:val="74DC78F7"/>
    <w:multiLevelType w:val="hybridMultilevel"/>
    <w:tmpl w:val="22649724"/>
    <w:lvl w:ilvl="0" w:tplc="E82C8F98">
      <w:start w:val="1"/>
      <w:numFmt w:val="bullet"/>
      <w:pStyle w:val="Templat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3E62A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AB00725"/>
    <w:multiLevelType w:val="multilevel"/>
    <w:tmpl w:val="B05433DE"/>
    <w:lvl w:ilvl="0">
      <w:start w:val="1"/>
      <w:numFmt w:val="upperLetter"/>
      <w:lvlText w:val="Part %1"/>
      <w:lvlJc w:val="left"/>
      <w:pPr>
        <w:tabs>
          <w:tab w:val="num" w:pos="2126"/>
        </w:tabs>
        <w:ind w:left="2126" w:hanging="2126"/>
      </w:pPr>
    </w:lvl>
    <w:lvl w:ilvl="1">
      <w:start w:val="1"/>
      <w:numFmt w:val="decimal"/>
      <w:lvlText w:val="Module %1%2:"/>
      <w:lvlJc w:val="left"/>
      <w:pPr>
        <w:tabs>
          <w:tab w:val="num" w:pos="2126"/>
        </w:tabs>
        <w:ind w:left="2126" w:hanging="2126"/>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1134"/>
      </w:pPr>
      <w:rPr>
        <w:color w:val="F0EFED" w:themeColor="background2"/>
      </w:rPr>
    </w:lvl>
    <w:lvl w:ilvl="3">
      <w:start w:val="1"/>
      <w:numFmt w:val="decimal"/>
      <w:lvlText w:val="%1%2.%3.%4"/>
      <w:lvlJc w:val="left"/>
      <w:pPr>
        <w:tabs>
          <w:tab w:val="num" w:pos="1134"/>
        </w:tabs>
        <w:ind w:left="1134" w:hanging="1134"/>
      </w:pPr>
    </w:lvl>
    <w:lvl w:ilvl="4">
      <w:start w:val="1"/>
      <w:numFmt w:val="lowerLetter"/>
      <w:lvlText w:val="(%5)"/>
      <w:lvlJc w:val="left"/>
      <w:pPr>
        <w:tabs>
          <w:tab w:val="num" w:pos="714"/>
        </w:tabs>
        <w:ind w:left="714" w:hanging="714"/>
      </w:pPr>
    </w:lvl>
    <w:lvl w:ilvl="5">
      <w:start w:val="1"/>
      <w:numFmt w:val="lowerRoman"/>
      <w:lvlText w:val="(%6)"/>
      <w:lvlJc w:val="left"/>
      <w:pPr>
        <w:tabs>
          <w:tab w:val="num" w:pos="1429"/>
        </w:tabs>
        <w:ind w:left="1429" w:hanging="715"/>
      </w:pPr>
      <w:rPr>
        <w:b w:val="0"/>
        <w:bCs w:val="0"/>
        <w:color w:val="auto"/>
      </w:rPr>
    </w:lvl>
    <w:lvl w:ilvl="6">
      <w:start w:val="1"/>
      <w:numFmt w:val="upperLetter"/>
      <w:lvlText w:val="(%7)"/>
      <w:lvlJc w:val="left"/>
      <w:pPr>
        <w:tabs>
          <w:tab w:val="num" w:pos="2143"/>
        </w:tabs>
        <w:ind w:left="2143" w:hanging="714"/>
      </w:pPr>
    </w:lvl>
    <w:lvl w:ilvl="7">
      <w:start w:val="1"/>
      <w:numFmt w:val="decimal"/>
      <w:lvlText w:val="(%8)"/>
      <w:lvlJc w:val="left"/>
      <w:pPr>
        <w:tabs>
          <w:tab w:val="num" w:pos="2858"/>
        </w:tabs>
        <w:ind w:left="2858" w:hanging="715"/>
      </w:pPr>
    </w:lvl>
    <w:lvl w:ilvl="8">
      <w:start w:val="1"/>
      <w:numFmt w:val="lowerRoman"/>
      <w:lvlText w:val="%9."/>
      <w:lvlJc w:val="left"/>
      <w:pPr>
        <w:ind w:left="3240" w:hanging="360"/>
      </w:pPr>
    </w:lvl>
  </w:abstractNum>
  <w:abstractNum w:abstractNumId="38" w15:restartNumberingAfterBreak="0">
    <w:nsid w:val="7C300A7E"/>
    <w:multiLevelType w:val="hybridMultilevel"/>
    <w:tmpl w:val="A7F603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4595086">
    <w:abstractNumId w:val="21"/>
  </w:num>
  <w:num w:numId="2" w16cid:durableId="1668240014">
    <w:abstractNumId w:val="16"/>
  </w:num>
  <w:num w:numId="3" w16cid:durableId="1649243337">
    <w:abstractNumId w:val="27"/>
  </w:num>
  <w:num w:numId="4" w16cid:durableId="1321274860">
    <w:abstractNumId w:val="31"/>
  </w:num>
  <w:num w:numId="5" w16cid:durableId="2075734174">
    <w:abstractNumId w:val="36"/>
  </w:num>
  <w:num w:numId="6" w16cid:durableId="970748434">
    <w:abstractNumId w:val="35"/>
  </w:num>
  <w:num w:numId="7" w16cid:durableId="26414761">
    <w:abstractNumId w:val="5"/>
  </w:num>
  <w:num w:numId="8" w16cid:durableId="268003683">
    <w:abstractNumId w:val="29"/>
  </w:num>
  <w:num w:numId="9" w16cid:durableId="735006088">
    <w:abstractNumId w:val="4"/>
  </w:num>
  <w:num w:numId="10" w16cid:durableId="322272524">
    <w:abstractNumId w:val="1"/>
  </w:num>
  <w:num w:numId="11" w16cid:durableId="952322626">
    <w:abstractNumId w:val="0"/>
  </w:num>
  <w:num w:numId="12" w16cid:durableId="1559516248">
    <w:abstractNumId w:val="33"/>
  </w:num>
  <w:num w:numId="13" w16cid:durableId="631712887">
    <w:abstractNumId w:val="24"/>
  </w:num>
  <w:num w:numId="14" w16cid:durableId="549730904">
    <w:abstractNumId w:val="25"/>
  </w:num>
  <w:num w:numId="15" w16cid:durableId="2130663999">
    <w:abstractNumId w:val="30"/>
  </w:num>
  <w:num w:numId="16" w16cid:durableId="1872526885">
    <w:abstractNumId w:val="19"/>
  </w:num>
  <w:num w:numId="17" w16cid:durableId="1871412650">
    <w:abstractNumId w:val="20"/>
  </w:num>
  <w:num w:numId="18" w16cid:durableId="691077213">
    <w:abstractNumId w:val="7"/>
  </w:num>
  <w:num w:numId="19" w16cid:durableId="2006518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1148702">
    <w:abstractNumId w:val="28"/>
  </w:num>
  <w:num w:numId="21" w16cid:durableId="981886410">
    <w:abstractNumId w:val="22"/>
  </w:num>
  <w:num w:numId="22" w16cid:durableId="1816144911">
    <w:abstractNumId w:val="10"/>
  </w:num>
  <w:num w:numId="23" w16cid:durableId="775293669">
    <w:abstractNumId w:val="26"/>
  </w:num>
  <w:num w:numId="24" w16cid:durableId="820272363">
    <w:abstractNumId w:val="34"/>
  </w:num>
  <w:num w:numId="25" w16cid:durableId="42872408">
    <w:abstractNumId w:val="18"/>
  </w:num>
  <w:num w:numId="26" w16cid:durableId="785924698">
    <w:abstractNumId w:val="12"/>
  </w:num>
  <w:num w:numId="27" w16cid:durableId="477504108">
    <w:abstractNumId w:val="8"/>
  </w:num>
  <w:num w:numId="28" w16cid:durableId="173766564">
    <w:abstractNumId w:val="8"/>
  </w:num>
  <w:num w:numId="29" w16cid:durableId="310796274">
    <w:abstractNumId w:val="8"/>
  </w:num>
  <w:num w:numId="30" w16cid:durableId="9564522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5816631">
    <w:abstractNumId w:val="2"/>
  </w:num>
  <w:num w:numId="32" w16cid:durableId="1973704372">
    <w:abstractNumId w:val="15"/>
  </w:num>
  <w:num w:numId="33" w16cid:durableId="1610964082">
    <w:abstractNumId w:val="32"/>
  </w:num>
  <w:num w:numId="34" w16cid:durableId="160656259">
    <w:abstractNumId w:val="14"/>
  </w:num>
  <w:num w:numId="35" w16cid:durableId="1213271551">
    <w:abstractNumId w:val="38"/>
  </w:num>
  <w:num w:numId="36" w16cid:durableId="704524393">
    <w:abstractNumId w:val="6"/>
  </w:num>
  <w:num w:numId="37" w16cid:durableId="567955312">
    <w:abstractNumId w:val="13"/>
  </w:num>
  <w:num w:numId="38" w16cid:durableId="1534346437">
    <w:abstractNumId w:val="17"/>
  </w:num>
  <w:num w:numId="39" w16cid:durableId="1175270302">
    <w:abstractNumId w:val="3"/>
  </w:num>
  <w:num w:numId="40" w16cid:durableId="1811677579">
    <w:abstractNumId w:val="16"/>
    <w:lvlOverride w:ilvl="0">
      <w:startOverride w:val="1"/>
      <w:lvl w:ilvl="0">
        <w:start w:val="1"/>
        <w:numFmt w:val="decimal"/>
        <w:pStyle w:val="ListNumber"/>
        <w:lvlText w:val="%1."/>
        <w:lvlJc w:val="left"/>
        <w:pPr>
          <w:ind w:left="360" w:hanging="360"/>
        </w:pPr>
      </w:lvl>
    </w:lvlOverride>
    <w:lvlOverride w:ilvl="1">
      <w:startOverride w:val="1"/>
      <w:lvl w:ilvl="1">
        <w:start w:val="1"/>
        <w:numFmt w:val="decimal"/>
        <w:pStyle w:val="ListNumber2"/>
        <w:lvlText w:val=""/>
        <w:lvlJc w:val="left"/>
      </w:lvl>
    </w:lvlOverride>
    <w:lvlOverride w:ilvl="2">
      <w:startOverride w:val="1"/>
      <w:lvl w:ilvl="2">
        <w:start w:val="1"/>
        <w:numFmt w:val="decimal"/>
        <w:pStyle w:val="ListNumber3"/>
        <w:lvlText w:val=""/>
        <w:lvlJc w:val="left"/>
      </w:lvl>
    </w:lvlOverride>
    <w:lvlOverride w:ilvl="3">
      <w:startOverride w:val="1"/>
      <w:lvl w:ilvl="3">
        <w:start w:val="1"/>
        <w:numFmt w:val="decimal"/>
        <w:pStyle w:val="ListNumber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16cid:durableId="5067497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73008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8794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5344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9721754">
    <w:abstractNumId w:val="23"/>
  </w:num>
  <w:num w:numId="46" w16cid:durableId="19106543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87446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47930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52"/>
    <w:rsid w:val="00000719"/>
    <w:rsid w:val="00000D61"/>
    <w:rsid w:val="000010B2"/>
    <w:rsid w:val="000027C6"/>
    <w:rsid w:val="000028D6"/>
    <w:rsid w:val="0000380E"/>
    <w:rsid w:val="00003A22"/>
    <w:rsid w:val="00003A91"/>
    <w:rsid w:val="0000444E"/>
    <w:rsid w:val="00005201"/>
    <w:rsid w:val="0000622C"/>
    <w:rsid w:val="0000701F"/>
    <w:rsid w:val="00007B59"/>
    <w:rsid w:val="00010075"/>
    <w:rsid w:val="00010358"/>
    <w:rsid w:val="0001156B"/>
    <w:rsid w:val="0001205D"/>
    <w:rsid w:val="00012FD9"/>
    <w:rsid w:val="000130A0"/>
    <w:rsid w:val="00013A2F"/>
    <w:rsid w:val="000147B0"/>
    <w:rsid w:val="00014AC3"/>
    <w:rsid w:val="00015040"/>
    <w:rsid w:val="000157AD"/>
    <w:rsid w:val="0001597D"/>
    <w:rsid w:val="00015984"/>
    <w:rsid w:val="00015C2C"/>
    <w:rsid w:val="00015CCD"/>
    <w:rsid w:val="000201BA"/>
    <w:rsid w:val="000210B2"/>
    <w:rsid w:val="00021803"/>
    <w:rsid w:val="0002351B"/>
    <w:rsid w:val="0002373F"/>
    <w:rsid w:val="000237AC"/>
    <w:rsid w:val="00023950"/>
    <w:rsid w:val="0002399F"/>
    <w:rsid w:val="00025E27"/>
    <w:rsid w:val="00026E6B"/>
    <w:rsid w:val="0003007B"/>
    <w:rsid w:val="00033093"/>
    <w:rsid w:val="000352ED"/>
    <w:rsid w:val="00035934"/>
    <w:rsid w:val="00035AB6"/>
    <w:rsid w:val="000365E9"/>
    <w:rsid w:val="00037ECB"/>
    <w:rsid w:val="00040E79"/>
    <w:rsid w:val="00041300"/>
    <w:rsid w:val="00041F92"/>
    <w:rsid w:val="000421B0"/>
    <w:rsid w:val="0004357D"/>
    <w:rsid w:val="0004382C"/>
    <w:rsid w:val="00043A2F"/>
    <w:rsid w:val="0004715E"/>
    <w:rsid w:val="00047AC3"/>
    <w:rsid w:val="00050B40"/>
    <w:rsid w:val="00053ECB"/>
    <w:rsid w:val="00054AF0"/>
    <w:rsid w:val="00055026"/>
    <w:rsid w:val="00056474"/>
    <w:rsid w:val="00057DB3"/>
    <w:rsid w:val="00060036"/>
    <w:rsid w:val="00060C45"/>
    <w:rsid w:val="00061D27"/>
    <w:rsid w:val="000621B8"/>
    <w:rsid w:val="000622AB"/>
    <w:rsid w:val="00062560"/>
    <w:rsid w:val="0006309E"/>
    <w:rsid w:val="00065BD2"/>
    <w:rsid w:val="00066430"/>
    <w:rsid w:val="00066A23"/>
    <w:rsid w:val="000677FC"/>
    <w:rsid w:val="00070482"/>
    <w:rsid w:val="000708A5"/>
    <w:rsid w:val="000714A5"/>
    <w:rsid w:val="000723F8"/>
    <w:rsid w:val="000732CD"/>
    <w:rsid w:val="00073544"/>
    <w:rsid w:val="00074518"/>
    <w:rsid w:val="0007515E"/>
    <w:rsid w:val="00075176"/>
    <w:rsid w:val="00075573"/>
    <w:rsid w:val="00075599"/>
    <w:rsid w:val="000759DD"/>
    <w:rsid w:val="00075FD6"/>
    <w:rsid w:val="00077107"/>
    <w:rsid w:val="00077245"/>
    <w:rsid w:val="0008103B"/>
    <w:rsid w:val="00082EE2"/>
    <w:rsid w:val="0008334A"/>
    <w:rsid w:val="000835E0"/>
    <w:rsid w:val="00083DF1"/>
    <w:rsid w:val="00083E1B"/>
    <w:rsid w:val="00086283"/>
    <w:rsid w:val="000875FD"/>
    <w:rsid w:val="00087A71"/>
    <w:rsid w:val="000913DC"/>
    <w:rsid w:val="0009187B"/>
    <w:rsid w:val="00091EA0"/>
    <w:rsid w:val="00096C61"/>
    <w:rsid w:val="000A0DBB"/>
    <w:rsid w:val="000A139B"/>
    <w:rsid w:val="000A19AA"/>
    <w:rsid w:val="000A1CB8"/>
    <w:rsid w:val="000A5184"/>
    <w:rsid w:val="000A62F7"/>
    <w:rsid w:val="000A6526"/>
    <w:rsid w:val="000A74EF"/>
    <w:rsid w:val="000B0033"/>
    <w:rsid w:val="000B0F37"/>
    <w:rsid w:val="000B173E"/>
    <w:rsid w:val="000B19FA"/>
    <w:rsid w:val="000B2571"/>
    <w:rsid w:val="000B2C5D"/>
    <w:rsid w:val="000B4275"/>
    <w:rsid w:val="000B4AF5"/>
    <w:rsid w:val="000B5197"/>
    <w:rsid w:val="000B527B"/>
    <w:rsid w:val="000B5E6B"/>
    <w:rsid w:val="000B6AA6"/>
    <w:rsid w:val="000C0CD3"/>
    <w:rsid w:val="000C404C"/>
    <w:rsid w:val="000C48C1"/>
    <w:rsid w:val="000C4E41"/>
    <w:rsid w:val="000C509D"/>
    <w:rsid w:val="000C57A5"/>
    <w:rsid w:val="000C662A"/>
    <w:rsid w:val="000C6DE9"/>
    <w:rsid w:val="000D1857"/>
    <w:rsid w:val="000D23DD"/>
    <w:rsid w:val="000D2904"/>
    <w:rsid w:val="000D4EDE"/>
    <w:rsid w:val="000D5463"/>
    <w:rsid w:val="000D55C4"/>
    <w:rsid w:val="000D72B4"/>
    <w:rsid w:val="000D738E"/>
    <w:rsid w:val="000D7CE8"/>
    <w:rsid w:val="000E0642"/>
    <w:rsid w:val="000E2B40"/>
    <w:rsid w:val="000E3262"/>
    <w:rsid w:val="000E339B"/>
    <w:rsid w:val="000E437D"/>
    <w:rsid w:val="000E4CC2"/>
    <w:rsid w:val="000E5B34"/>
    <w:rsid w:val="000E5D4B"/>
    <w:rsid w:val="000F096E"/>
    <w:rsid w:val="000F3B46"/>
    <w:rsid w:val="000F3C7D"/>
    <w:rsid w:val="000F7265"/>
    <w:rsid w:val="000F7831"/>
    <w:rsid w:val="00101849"/>
    <w:rsid w:val="0010212A"/>
    <w:rsid w:val="00102E37"/>
    <w:rsid w:val="0010367D"/>
    <w:rsid w:val="0010477D"/>
    <w:rsid w:val="001047F6"/>
    <w:rsid w:val="00106AFA"/>
    <w:rsid w:val="00106FFB"/>
    <w:rsid w:val="0011048E"/>
    <w:rsid w:val="0011208B"/>
    <w:rsid w:val="00112707"/>
    <w:rsid w:val="00112DFE"/>
    <w:rsid w:val="00113DE2"/>
    <w:rsid w:val="00114512"/>
    <w:rsid w:val="001154D2"/>
    <w:rsid w:val="00117010"/>
    <w:rsid w:val="001179AA"/>
    <w:rsid w:val="00120514"/>
    <w:rsid w:val="0012252C"/>
    <w:rsid w:val="00123364"/>
    <w:rsid w:val="001234A3"/>
    <w:rsid w:val="00123733"/>
    <w:rsid w:val="00123BC1"/>
    <w:rsid w:val="001253D3"/>
    <w:rsid w:val="001262CB"/>
    <w:rsid w:val="0012758D"/>
    <w:rsid w:val="00127CF6"/>
    <w:rsid w:val="001313B7"/>
    <w:rsid w:val="00131DC6"/>
    <w:rsid w:val="00132C3B"/>
    <w:rsid w:val="001334D2"/>
    <w:rsid w:val="00133DCA"/>
    <w:rsid w:val="00134683"/>
    <w:rsid w:val="00134800"/>
    <w:rsid w:val="001368E7"/>
    <w:rsid w:val="001376B0"/>
    <w:rsid w:val="001408CF"/>
    <w:rsid w:val="0014236B"/>
    <w:rsid w:val="00142C45"/>
    <w:rsid w:val="0014421B"/>
    <w:rsid w:val="00150268"/>
    <w:rsid w:val="00151E36"/>
    <w:rsid w:val="00152A59"/>
    <w:rsid w:val="001545BA"/>
    <w:rsid w:val="00154628"/>
    <w:rsid w:val="00155693"/>
    <w:rsid w:val="001557FC"/>
    <w:rsid w:val="00157470"/>
    <w:rsid w:val="001606E5"/>
    <w:rsid w:val="00160BC9"/>
    <w:rsid w:val="00160F05"/>
    <w:rsid w:val="00161A65"/>
    <w:rsid w:val="00161DB4"/>
    <w:rsid w:val="0016237F"/>
    <w:rsid w:val="00163B88"/>
    <w:rsid w:val="00163BEA"/>
    <w:rsid w:val="00163F42"/>
    <w:rsid w:val="001657B7"/>
    <w:rsid w:val="001660AB"/>
    <w:rsid w:val="00166DD3"/>
    <w:rsid w:val="00167E64"/>
    <w:rsid w:val="001704C8"/>
    <w:rsid w:val="00171460"/>
    <w:rsid w:val="00172225"/>
    <w:rsid w:val="001722D1"/>
    <w:rsid w:val="00172776"/>
    <w:rsid w:val="00172780"/>
    <w:rsid w:val="00172AF6"/>
    <w:rsid w:val="00173DE8"/>
    <w:rsid w:val="00175450"/>
    <w:rsid w:val="001755C0"/>
    <w:rsid w:val="00175C93"/>
    <w:rsid w:val="0017615E"/>
    <w:rsid w:val="00177C42"/>
    <w:rsid w:val="001804A9"/>
    <w:rsid w:val="00180829"/>
    <w:rsid w:val="001808FD"/>
    <w:rsid w:val="00180B08"/>
    <w:rsid w:val="00180F60"/>
    <w:rsid w:val="00182EBA"/>
    <w:rsid w:val="00183CFA"/>
    <w:rsid w:val="0018501C"/>
    <w:rsid w:val="00185DA9"/>
    <w:rsid w:val="00186205"/>
    <w:rsid w:val="00186EA2"/>
    <w:rsid w:val="00187B29"/>
    <w:rsid w:val="0019053B"/>
    <w:rsid w:val="00191749"/>
    <w:rsid w:val="00191A7B"/>
    <w:rsid w:val="00191F63"/>
    <w:rsid w:val="001935B7"/>
    <w:rsid w:val="0019412E"/>
    <w:rsid w:val="001941AC"/>
    <w:rsid w:val="00194D76"/>
    <w:rsid w:val="00195053"/>
    <w:rsid w:val="0019582A"/>
    <w:rsid w:val="00196877"/>
    <w:rsid w:val="00196D67"/>
    <w:rsid w:val="001A01E2"/>
    <w:rsid w:val="001A1A1E"/>
    <w:rsid w:val="001A30D0"/>
    <w:rsid w:val="001A4673"/>
    <w:rsid w:val="001A606A"/>
    <w:rsid w:val="001A6953"/>
    <w:rsid w:val="001A6F80"/>
    <w:rsid w:val="001A7AA0"/>
    <w:rsid w:val="001B0E34"/>
    <w:rsid w:val="001B1C16"/>
    <w:rsid w:val="001B3693"/>
    <w:rsid w:val="001B36EE"/>
    <w:rsid w:val="001B6601"/>
    <w:rsid w:val="001B7586"/>
    <w:rsid w:val="001C1BA4"/>
    <w:rsid w:val="001C1C7E"/>
    <w:rsid w:val="001C3B35"/>
    <w:rsid w:val="001C417A"/>
    <w:rsid w:val="001C502A"/>
    <w:rsid w:val="001C5D5B"/>
    <w:rsid w:val="001D0066"/>
    <w:rsid w:val="001D02E3"/>
    <w:rsid w:val="001D06B0"/>
    <w:rsid w:val="001D42C8"/>
    <w:rsid w:val="001D4A75"/>
    <w:rsid w:val="001D4F3D"/>
    <w:rsid w:val="001D5913"/>
    <w:rsid w:val="001E06E1"/>
    <w:rsid w:val="001E168D"/>
    <w:rsid w:val="001E1E63"/>
    <w:rsid w:val="001E3658"/>
    <w:rsid w:val="001E4454"/>
    <w:rsid w:val="001E48E9"/>
    <w:rsid w:val="001E4B77"/>
    <w:rsid w:val="001E4E0D"/>
    <w:rsid w:val="001E52F3"/>
    <w:rsid w:val="001E5EC9"/>
    <w:rsid w:val="001E6D66"/>
    <w:rsid w:val="001E7F5A"/>
    <w:rsid w:val="001F0238"/>
    <w:rsid w:val="001F03EA"/>
    <w:rsid w:val="001F04B3"/>
    <w:rsid w:val="001F147B"/>
    <w:rsid w:val="001F176B"/>
    <w:rsid w:val="001F26C7"/>
    <w:rsid w:val="001F28B1"/>
    <w:rsid w:val="001F2FA5"/>
    <w:rsid w:val="001F439B"/>
    <w:rsid w:val="001F4D77"/>
    <w:rsid w:val="001F50C0"/>
    <w:rsid w:val="001F5BFB"/>
    <w:rsid w:val="001F6042"/>
    <w:rsid w:val="001F6E86"/>
    <w:rsid w:val="0020174A"/>
    <w:rsid w:val="00203065"/>
    <w:rsid w:val="00203369"/>
    <w:rsid w:val="00203DE3"/>
    <w:rsid w:val="00204E96"/>
    <w:rsid w:val="00206495"/>
    <w:rsid w:val="00207726"/>
    <w:rsid w:val="002102D1"/>
    <w:rsid w:val="00210973"/>
    <w:rsid w:val="00211D27"/>
    <w:rsid w:val="002120AD"/>
    <w:rsid w:val="002125BE"/>
    <w:rsid w:val="00212B57"/>
    <w:rsid w:val="00213993"/>
    <w:rsid w:val="00214BE4"/>
    <w:rsid w:val="0021524B"/>
    <w:rsid w:val="002158BA"/>
    <w:rsid w:val="00215FCD"/>
    <w:rsid w:val="00216111"/>
    <w:rsid w:val="00222BF2"/>
    <w:rsid w:val="00223FE9"/>
    <w:rsid w:val="00224499"/>
    <w:rsid w:val="00225333"/>
    <w:rsid w:val="00225981"/>
    <w:rsid w:val="0022673F"/>
    <w:rsid w:val="00233D23"/>
    <w:rsid w:val="00236584"/>
    <w:rsid w:val="0023693A"/>
    <w:rsid w:val="0023744A"/>
    <w:rsid w:val="00240574"/>
    <w:rsid w:val="00240782"/>
    <w:rsid w:val="00240926"/>
    <w:rsid w:val="002417AA"/>
    <w:rsid w:val="00241AD0"/>
    <w:rsid w:val="00242921"/>
    <w:rsid w:val="00244E87"/>
    <w:rsid w:val="00245833"/>
    <w:rsid w:val="0024708E"/>
    <w:rsid w:val="002472D4"/>
    <w:rsid w:val="00252D2D"/>
    <w:rsid w:val="00253083"/>
    <w:rsid w:val="00254971"/>
    <w:rsid w:val="00255B71"/>
    <w:rsid w:val="00256C5E"/>
    <w:rsid w:val="00257040"/>
    <w:rsid w:val="00260D27"/>
    <w:rsid w:val="00263761"/>
    <w:rsid w:val="0027060B"/>
    <w:rsid w:val="002711D4"/>
    <w:rsid w:val="002713C9"/>
    <w:rsid w:val="00273FD2"/>
    <w:rsid w:val="00274F23"/>
    <w:rsid w:val="00275197"/>
    <w:rsid w:val="0027535D"/>
    <w:rsid w:val="00277039"/>
    <w:rsid w:val="00280A7C"/>
    <w:rsid w:val="00281C6D"/>
    <w:rsid w:val="00281EC5"/>
    <w:rsid w:val="00281FF8"/>
    <w:rsid w:val="002820CF"/>
    <w:rsid w:val="002820DD"/>
    <w:rsid w:val="00283510"/>
    <w:rsid w:val="00283FF1"/>
    <w:rsid w:val="00284BB5"/>
    <w:rsid w:val="00286061"/>
    <w:rsid w:val="00286599"/>
    <w:rsid w:val="00286D2D"/>
    <w:rsid w:val="00287187"/>
    <w:rsid w:val="00287907"/>
    <w:rsid w:val="00290FC5"/>
    <w:rsid w:val="0029136C"/>
    <w:rsid w:val="002922A8"/>
    <w:rsid w:val="00292900"/>
    <w:rsid w:val="002935D5"/>
    <w:rsid w:val="00294245"/>
    <w:rsid w:val="00294FE4"/>
    <w:rsid w:val="0029511A"/>
    <w:rsid w:val="002972E2"/>
    <w:rsid w:val="00297884"/>
    <w:rsid w:val="002A366F"/>
    <w:rsid w:val="002A45AC"/>
    <w:rsid w:val="002A4E3E"/>
    <w:rsid w:val="002A6951"/>
    <w:rsid w:val="002A6F28"/>
    <w:rsid w:val="002A7770"/>
    <w:rsid w:val="002B0323"/>
    <w:rsid w:val="002B0B24"/>
    <w:rsid w:val="002B192D"/>
    <w:rsid w:val="002B2AB5"/>
    <w:rsid w:val="002B3B0D"/>
    <w:rsid w:val="002B651C"/>
    <w:rsid w:val="002B69EF"/>
    <w:rsid w:val="002C0A8E"/>
    <w:rsid w:val="002C12B5"/>
    <w:rsid w:val="002C1E3D"/>
    <w:rsid w:val="002C23D2"/>
    <w:rsid w:val="002C327B"/>
    <w:rsid w:val="002C3F05"/>
    <w:rsid w:val="002C4C65"/>
    <w:rsid w:val="002D0060"/>
    <w:rsid w:val="002D01AB"/>
    <w:rsid w:val="002D0C12"/>
    <w:rsid w:val="002D2B4F"/>
    <w:rsid w:val="002D5637"/>
    <w:rsid w:val="002D6B48"/>
    <w:rsid w:val="002D72F6"/>
    <w:rsid w:val="002E334D"/>
    <w:rsid w:val="002E3B57"/>
    <w:rsid w:val="002E3D87"/>
    <w:rsid w:val="002E3DA5"/>
    <w:rsid w:val="002E44B6"/>
    <w:rsid w:val="002E4C1A"/>
    <w:rsid w:val="002E5F1F"/>
    <w:rsid w:val="002E794E"/>
    <w:rsid w:val="002F0FA4"/>
    <w:rsid w:val="002F3ABC"/>
    <w:rsid w:val="002F3CDF"/>
    <w:rsid w:val="002F579C"/>
    <w:rsid w:val="002F6021"/>
    <w:rsid w:val="002F61D5"/>
    <w:rsid w:val="002F748B"/>
    <w:rsid w:val="002F7DF3"/>
    <w:rsid w:val="003005DB"/>
    <w:rsid w:val="00300CD2"/>
    <w:rsid w:val="00301999"/>
    <w:rsid w:val="00303E8C"/>
    <w:rsid w:val="003042C8"/>
    <w:rsid w:val="00304AC6"/>
    <w:rsid w:val="00304C97"/>
    <w:rsid w:val="00307538"/>
    <w:rsid w:val="0030779D"/>
    <w:rsid w:val="00307AA5"/>
    <w:rsid w:val="00311596"/>
    <w:rsid w:val="00311606"/>
    <w:rsid w:val="00312C29"/>
    <w:rsid w:val="00313540"/>
    <w:rsid w:val="003144CA"/>
    <w:rsid w:val="003145DD"/>
    <w:rsid w:val="00314833"/>
    <w:rsid w:val="00316874"/>
    <w:rsid w:val="003206DE"/>
    <w:rsid w:val="00320AED"/>
    <w:rsid w:val="003210C4"/>
    <w:rsid w:val="00321745"/>
    <w:rsid w:val="00321B07"/>
    <w:rsid w:val="00321D9D"/>
    <w:rsid w:val="003224B6"/>
    <w:rsid w:val="00322A14"/>
    <w:rsid w:val="00322C92"/>
    <w:rsid w:val="003230A8"/>
    <w:rsid w:val="003234A0"/>
    <w:rsid w:val="003239B0"/>
    <w:rsid w:val="00323E0C"/>
    <w:rsid w:val="00324D30"/>
    <w:rsid w:val="003254B2"/>
    <w:rsid w:val="003269BD"/>
    <w:rsid w:val="0033075D"/>
    <w:rsid w:val="0033137B"/>
    <w:rsid w:val="00333000"/>
    <w:rsid w:val="003337A7"/>
    <w:rsid w:val="00333CBF"/>
    <w:rsid w:val="00333CDA"/>
    <w:rsid w:val="0033467F"/>
    <w:rsid w:val="00334D11"/>
    <w:rsid w:val="0033661D"/>
    <w:rsid w:val="003368CC"/>
    <w:rsid w:val="00336D20"/>
    <w:rsid w:val="00337F6F"/>
    <w:rsid w:val="003406D3"/>
    <w:rsid w:val="003410DF"/>
    <w:rsid w:val="0034194E"/>
    <w:rsid w:val="00341BAB"/>
    <w:rsid w:val="00344B59"/>
    <w:rsid w:val="00344E81"/>
    <w:rsid w:val="00346DAE"/>
    <w:rsid w:val="00352D3B"/>
    <w:rsid w:val="00352E69"/>
    <w:rsid w:val="0035345D"/>
    <w:rsid w:val="0035373E"/>
    <w:rsid w:val="003561AB"/>
    <w:rsid w:val="0035773D"/>
    <w:rsid w:val="00357C9C"/>
    <w:rsid w:val="00360C2B"/>
    <w:rsid w:val="003620AE"/>
    <w:rsid w:val="00364D32"/>
    <w:rsid w:val="0036557D"/>
    <w:rsid w:val="0036595A"/>
    <w:rsid w:val="00366B66"/>
    <w:rsid w:val="00367C19"/>
    <w:rsid w:val="00367C50"/>
    <w:rsid w:val="00367EA0"/>
    <w:rsid w:val="00371FB1"/>
    <w:rsid w:val="00375A57"/>
    <w:rsid w:val="00375F22"/>
    <w:rsid w:val="003760E6"/>
    <w:rsid w:val="003766F6"/>
    <w:rsid w:val="00376A6F"/>
    <w:rsid w:val="0038086A"/>
    <w:rsid w:val="003817C9"/>
    <w:rsid w:val="00381E18"/>
    <w:rsid w:val="00381FA0"/>
    <w:rsid w:val="0038304A"/>
    <w:rsid w:val="003837CF"/>
    <w:rsid w:val="00383DB2"/>
    <w:rsid w:val="00384FD2"/>
    <w:rsid w:val="00386986"/>
    <w:rsid w:val="00390170"/>
    <w:rsid w:val="00392709"/>
    <w:rsid w:val="00392996"/>
    <w:rsid w:val="003938A3"/>
    <w:rsid w:val="00394ABB"/>
    <w:rsid w:val="0039549E"/>
    <w:rsid w:val="00395802"/>
    <w:rsid w:val="00395AE8"/>
    <w:rsid w:val="003A0983"/>
    <w:rsid w:val="003A27DA"/>
    <w:rsid w:val="003A3C06"/>
    <w:rsid w:val="003A3C3E"/>
    <w:rsid w:val="003A4E7C"/>
    <w:rsid w:val="003A5B5B"/>
    <w:rsid w:val="003B0644"/>
    <w:rsid w:val="003B0E24"/>
    <w:rsid w:val="003B2095"/>
    <w:rsid w:val="003B39C6"/>
    <w:rsid w:val="003B4B94"/>
    <w:rsid w:val="003B5E28"/>
    <w:rsid w:val="003B7DEA"/>
    <w:rsid w:val="003B7E0F"/>
    <w:rsid w:val="003C0661"/>
    <w:rsid w:val="003C10A2"/>
    <w:rsid w:val="003C2EAC"/>
    <w:rsid w:val="003C4502"/>
    <w:rsid w:val="003C50EA"/>
    <w:rsid w:val="003C5108"/>
    <w:rsid w:val="003C673B"/>
    <w:rsid w:val="003C77C8"/>
    <w:rsid w:val="003D02B3"/>
    <w:rsid w:val="003D06CC"/>
    <w:rsid w:val="003D0964"/>
    <w:rsid w:val="003D1A8F"/>
    <w:rsid w:val="003D20BD"/>
    <w:rsid w:val="003D38EC"/>
    <w:rsid w:val="003D39CB"/>
    <w:rsid w:val="003D4E72"/>
    <w:rsid w:val="003D4FF0"/>
    <w:rsid w:val="003D525B"/>
    <w:rsid w:val="003D58FF"/>
    <w:rsid w:val="003D599D"/>
    <w:rsid w:val="003D59B8"/>
    <w:rsid w:val="003D6FF5"/>
    <w:rsid w:val="003D7042"/>
    <w:rsid w:val="003D7708"/>
    <w:rsid w:val="003E0913"/>
    <w:rsid w:val="003E2189"/>
    <w:rsid w:val="003E4C50"/>
    <w:rsid w:val="003E5C3C"/>
    <w:rsid w:val="003E63BD"/>
    <w:rsid w:val="003E7DC6"/>
    <w:rsid w:val="003F0A9D"/>
    <w:rsid w:val="003F0DDC"/>
    <w:rsid w:val="003F134D"/>
    <w:rsid w:val="003F1D72"/>
    <w:rsid w:val="003F46F6"/>
    <w:rsid w:val="003F48BF"/>
    <w:rsid w:val="003F5672"/>
    <w:rsid w:val="003F749E"/>
    <w:rsid w:val="003F7C4C"/>
    <w:rsid w:val="00400058"/>
    <w:rsid w:val="00401930"/>
    <w:rsid w:val="00402939"/>
    <w:rsid w:val="004055FE"/>
    <w:rsid w:val="00406E86"/>
    <w:rsid w:val="004104E4"/>
    <w:rsid w:val="00410B4E"/>
    <w:rsid w:val="00410E27"/>
    <w:rsid w:val="004115DE"/>
    <w:rsid w:val="00412CA1"/>
    <w:rsid w:val="004138F0"/>
    <w:rsid w:val="00414CB3"/>
    <w:rsid w:val="0041622A"/>
    <w:rsid w:val="0041649F"/>
    <w:rsid w:val="004169B4"/>
    <w:rsid w:val="0041702F"/>
    <w:rsid w:val="004211D9"/>
    <w:rsid w:val="004215B1"/>
    <w:rsid w:val="0042257D"/>
    <w:rsid w:val="00424338"/>
    <w:rsid w:val="0042516E"/>
    <w:rsid w:val="00426CDC"/>
    <w:rsid w:val="00431D6F"/>
    <w:rsid w:val="004322FB"/>
    <w:rsid w:val="00433222"/>
    <w:rsid w:val="00435DF7"/>
    <w:rsid w:val="0043617B"/>
    <w:rsid w:val="00437A12"/>
    <w:rsid w:val="004400C8"/>
    <w:rsid w:val="00441D52"/>
    <w:rsid w:val="004428C4"/>
    <w:rsid w:val="00445AA1"/>
    <w:rsid w:val="00446A76"/>
    <w:rsid w:val="0044727B"/>
    <w:rsid w:val="0044754E"/>
    <w:rsid w:val="00447CE8"/>
    <w:rsid w:val="00447D01"/>
    <w:rsid w:val="00447E83"/>
    <w:rsid w:val="00454D6F"/>
    <w:rsid w:val="00454FCF"/>
    <w:rsid w:val="004553F0"/>
    <w:rsid w:val="0045675A"/>
    <w:rsid w:val="004607A5"/>
    <w:rsid w:val="0046134B"/>
    <w:rsid w:val="00461C99"/>
    <w:rsid w:val="00464090"/>
    <w:rsid w:val="004643D0"/>
    <w:rsid w:val="00464817"/>
    <w:rsid w:val="00464DB8"/>
    <w:rsid w:val="004663A6"/>
    <w:rsid w:val="00467197"/>
    <w:rsid w:val="00470535"/>
    <w:rsid w:val="00470819"/>
    <w:rsid w:val="00470822"/>
    <w:rsid w:val="00471ACB"/>
    <w:rsid w:val="00472F2B"/>
    <w:rsid w:val="00477BCC"/>
    <w:rsid w:val="004802E5"/>
    <w:rsid w:val="004802E8"/>
    <w:rsid w:val="00480CAE"/>
    <w:rsid w:val="004826B5"/>
    <w:rsid w:val="00483F8E"/>
    <w:rsid w:val="0048413D"/>
    <w:rsid w:val="004843BB"/>
    <w:rsid w:val="004844FF"/>
    <w:rsid w:val="00485BAD"/>
    <w:rsid w:val="004871B4"/>
    <w:rsid w:val="004901BE"/>
    <w:rsid w:val="004935C2"/>
    <w:rsid w:val="004939C6"/>
    <w:rsid w:val="00493FB3"/>
    <w:rsid w:val="004940A0"/>
    <w:rsid w:val="0049491B"/>
    <w:rsid w:val="004951CA"/>
    <w:rsid w:val="00495EE6"/>
    <w:rsid w:val="004A036C"/>
    <w:rsid w:val="004A1479"/>
    <w:rsid w:val="004A282C"/>
    <w:rsid w:val="004A45F4"/>
    <w:rsid w:val="004A4785"/>
    <w:rsid w:val="004A4794"/>
    <w:rsid w:val="004A4A43"/>
    <w:rsid w:val="004A5F2D"/>
    <w:rsid w:val="004A67AD"/>
    <w:rsid w:val="004B00AF"/>
    <w:rsid w:val="004B02B1"/>
    <w:rsid w:val="004B0425"/>
    <w:rsid w:val="004B1328"/>
    <w:rsid w:val="004B1CC9"/>
    <w:rsid w:val="004B1E3F"/>
    <w:rsid w:val="004B269D"/>
    <w:rsid w:val="004B292E"/>
    <w:rsid w:val="004B2B9A"/>
    <w:rsid w:val="004B2EE9"/>
    <w:rsid w:val="004B58CE"/>
    <w:rsid w:val="004B5B9A"/>
    <w:rsid w:val="004B5EB3"/>
    <w:rsid w:val="004B7718"/>
    <w:rsid w:val="004B78F0"/>
    <w:rsid w:val="004C0156"/>
    <w:rsid w:val="004C0441"/>
    <w:rsid w:val="004C1B00"/>
    <w:rsid w:val="004C1EF3"/>
    <w:rsid w:val="004C381E"/>
    <w:rsid w:val="004C3AA3"/>
    <w:rsid w:val="004C7E3A"/>
    <w:rsid w:val="004D165F"/>
    <w:rsid w:val="004D1E61"/>
    <w:rsid w:val="004D273F"/>
    <w:rsid w:val="004D30B1"/>
    <w:rsid w:val="004D4B71"/>
    <w:rsid w:val="004D51D5"/>
    <w:rsid w:val="004D5C7F"/>
    <w:rsid w:val="004D6CD1"/>
    <w:rsid w:val="004D7B04"/>
    <w:rsid w:val="004E051C"/>
    <w:rsid w:val="004E1B0F"/>
    <w:rsid w:val="004E21BD"/>
    <w:rsid w:val="004E23DA"/>
    <w:rsid w:val="004E2EE3"/>
    <w:rsid w:val="004E39CE"/>
    <w:rsid w:val="004E40A9"/>
    <w:rsid w:val="004E47CB"/>
    <w:rsid w:val="004E49FA"/>
    <w:rsid w:val="004E6C39"/>
    <w:rsid w:val="004E787F"/>
    <w:rsid w:val="004F00EA"/>
    <w:rsid w:val="004F2F36"/>
    <w:rsid w:val="004F355C"/>
    <w:rsid w:val="004F520E"/>
    <w:rsid w:val="004F56BC"/>
    <w:rsid w:val="004F598F"/>
    <w:rsid w:val="004F5E2D"/>
    <w:rsid w:val="004F619D"/>
    <w:rsid w:val="004F67A9"/>
    <w:rsid w:val="004F69CF"/>
    <w:rsid w:val="004F6A30"/>
    <w:rsid w:val="00502058"/>
    <w:rsid w:val="0050240E"/>
    <w:rsid w:val="00502675"/>
    <w:rsid w:val="0050303F"/>
    <w:rsid w:val="005042D1"/>
    <w:rsid w:val="00505B49"/>
    <w:rsid w:val="00506499"/>
    <w:rsid w:val="00506A91"/>
    <w:rsid w:val="00506C18"/>
    <w:rsid w:val="005077F8"/>
    <w:rsid w:val="0051004B"/>
    <w:rsid w:val="00510389"/>
    <w:rsid w:val="00510A52"/>
    <w:rsid w:val="00510C6E"/>
    <w:rsid w:val="0051166A"/>
    <w:rsid w:val="00511C6C"/>
    <w:rsid w:val="00513344"/>
    <w:rsid w:val="00514A88"/>
    <w:rsid w:val="00514A94"/>
    <w:rsid w:val="00516C62"/>
    <w:rsid w:val="00517311"/>
    <w:rsid w:val="00517418"/>
    <w:rsid w:val="0052097A"/>
    <w:rsid w:val="00520C45"/>
    <w:rsid w:val="005229A5"/>
    <w:rsid w:val="005234EE"/>
    <w:rsid w:val="005236EC"/>
    <w:rsid w:val="005240DA"/>
    <w:rsid w:val="005259A1"/>
    <w:rsid w:val="00525BC4"/>
    <w:rsid w:val="00525D65"/>
    <w:rsid w:val="0052675A"/>
    <w:rsid w:val="005267BE"/>
    <w:rsid w:val="00530731"/>
    <w:rsid w:val="00530821"/>
    <w:rsid w:val="00532341"/>
    <w:rsid w:val="005339BE"/>
    <w:rsid w:val="00541AF9"/>
    <w:rsid w:val="00542D57"/>
    <w:rsid w:val="00542E28"/>
    <w:rsid w:val="00543A71"/>
    <w:rsid w:val="00544306"/>
    <w:rsid w:val="00544F6F"/>
    <w:rsid w:val="00546504"/>
    <w:rsid w:val="00547620"/>
    <w:rsid w:val="00552E47"/>
    <w:rsid w:val="005559E6"/>
    <w:rsid w:val="005613CC"/>
    <w:rsid w:val="00562F73"/>
    <w:rsid w:val="005643A5"/>
    <w:rsid w:val="00564D31"/>
    <w:rsid w:val="00564FB5"/>
    <w:rsid w:val="00564FD5"/>
    <w:rsid w:val="005658CC"/>
    <w:rsid w:val="00565DBB"/>
    <w:rsid w:val="00566A59"/>
    <w:rsid w:val="00566A64"/>
    <w:rsid w:val="00570113"/>
    <w:rsid w:val="0057037F"/>
    <w:rsid w:val="005722FA"/>
    <w:rsid w:val="005727AB"/>
    <w:rsid w:val="005754CE"/>
    <w:rsid w:val="005760E9"/>
    <w:rsid w:val="00577723"/>
    <w:rsid w:val="00577B6B"/>
    <w:rsid w:val="00577C7E"/>
    <w:rsid w:val="00577D4A"/>
    <w:rsid w:val="00581245"/>
    <w:rsid w:val="0058176C"/>
    <w:rsid w:val="0058180E"/>
    <w:rsid w:val="00582D71"/>
    <w:rsid w:val="00583056"/>
    <w:rsid w:val="00583441"/>
    <w:rsid w:val="005849C8"/>
    <w:rsid w:val="00584AA1"/>
    <w:rsid w:val="005853EB"/>
    <w:rsid w:val="00585E95"/>
    <w:rsid w:val="00585EB9"/>
    <w:rsid w:val="00586738"/>
    <w:rsid w:val="005867A4"/>
    <w:rsid w:val="00587208"/>
    <w:rsid w:val="0059009A"/>
    <w:rsid w:val="005902BE"/>
    <w:rsid w:val="00590337"/>
    <w:rsid w:val="005907EB"/>
    <w:rsid w:val="0059098E"/>
    <w:rsid w:val="0059099D"/>
    <w:rsid w:val="0059110B"/>
    <w:rsid w:val="0059149B"/>
    <w:rsid w:val="005922FC"/>
    <w:rsid w:val="0059245F"/>
    <w:rsid w:val="00592B10"/>
    <w:rsid w:val="00593B4F"/>
    <w:rsid w:val="00593F03"/>
    <w:rsid w:val="005945AF"/>
    <w:rsid w:val="00595BE4"/>
    <w:rsid w:val="005961FB"/>
    <w:rsid w:val="00596B17"/>
    <w:rsid w:val="00597ACC"/>
    <w:rsid w:val="00597E8F"/>
    <w:rsid w:val="005A0049"/>
    <w:rsid w:val="005A21A9"/>
    <w:rsid w:val="005A2797"/>
    <w:rsid w:val="005A3723"/>
    <w:rsid w:val="005A3B3A"/>
    <w:rsid w:val="005A4BCD"/>
    <w:rsid w:val="005A4E5C"/>
    <w:rsid w:val="005A57C9"/>
    <w:rsid w:val="005A7E43"/>
    <w:rsid w:val="005B1863"/>
    <w:rsid w:val="005B392B"/>
    <w:rsid w:val="005B3C9D"/>
    <w:rsid w:val="005B43CE"/>
    <w:rsid w:val="005B4555"/>
    <w:rsid w:val="005B48E3"/>
    <w:rsid w:val="005B4C11"/>
    <w:rsid w:val="005B5616"/>
    <w:rsid w:val="005B59BF"/>
    <w:rsid w:val="005B6104"/>
    <w:rsid w:val="005B6850"/>
    <w:rsid w:val="005B6BCF"/>
    <w:rsid w:val="005B717A"/>
    <w:rsid w:val="005B7A45"/>
    <w:rsid w:val="005B7C9D"/>
    <w:rsid w:val="005C0BFA"/>
    <w:rsid w:val="005C2032"/>
    <w:rsid w:val="005C2B02"/>
    <w:rsid w:val="005C38D1"/>
    <w:rsid w:val="005C508C"/>
    <w:rsid w:val="005C630D"/>
    <w:rsid w:val="005C7F3C"/>
    <w:rsid w:val="005D0245"/>
    <w:rsid w:val="005D1355"/>
    <w:rsid w:val="005D152E"/>
    <w:rsid w:val="005D1EEE"/>
    <w:rsid w:val="005D225F"/>
    <w:rsid w:val="005D2300"/>
    <w:rsid w:val="005D2BC2"/>
    <w:rsid w:val="005D4996"/>
    <w:rsid w:val="005D4E80"/>
    <w:rsid w:val="005D51EA"/>
    <w:rsid w:val="005E01A9"/>
    <w:rsid w:val="005E11E5"/>
    <w:rsid w:val="005E2047"/>
    <w:rsid w:val="005E2DEF"/>
    <w:rsid w:val="005E2EC1"/>
    <w:rsid w:val="005E2FCC"/>
    <w:rsid w:val="005E392A"/>
    <w:rsid w:val="005E3954"/>
    <w:rsid w:val="005E4C3F"/>
    <w:rsid w:val="005E5081"/>
    <w:rsid w:val="005E5FB4"/>
    <w:rsid w:val="005E7651"/>
    <w:rsid w:val="005E7FF1"/>
    <w:rsid w:val="005F383D"/>
    <w:rsid w:val="005F3D85"/>
    <w:rsid w:val="005F3F01"/>
    <w:rsid w:val="005F5752"/>
    <w:rsid w:val="005F5905"/>
    <w:rsid w:val="005F5E5A"/>
    <w:rsid w:val="005F66FE"/>
    <w:rsid w:val="005F7745"/>
    <w:rsid w:val="006006C6"/>
    <w:rsid w:val="00601572"/>
    <w:rsid w:val="006019F0"/>
    <w:rsid w:val="0060391F"/>
    <w:rsid w:val="00603AF5"/>
    <w:rsid w:val="00603DB9"/>
    <w:rsid w:val="0060415D"/>
    <w:rsid w:val="0060417D"/>
    <w:rsid w:val="0060649D"/>
    <w:rsid w:val="00606A4D"/>
    <w:rsid w:val="00606B89"/>
    <w:rsid w:val="006109BA"/>
    <w:rsid w:val="00610B80"/>
    <w:rsid w:val="006112AF"/>
    <w:rsid w:val="0061172F"/>
    <w:rsid w:val="00614185"/>
    <w:rsid w:val="00614E9B"/>
    <w:rsid w:val="00615868"/>
    <w:rsid w:val="00615E50"/>
    <w:rsid w:val="006217EB"/>
    <w:rsid w:val="00621912"/>
    <w:rsid w:val="006224D7"/>
    <w:rsid w:val="00622F22"/>
    <w:rsid w:val="00623061"/>
    <w:rsid w:val="006236E3"/>
    <w:rsid w:val="006245A6"/>
    <w:rsid w:val="00624676"/>
    <w:rsid w:val="006256B1"/>
    <w:rsid w:val="0062604C"/>
    <w:rsid w:val="00626450"/>
    <w:rsid w:val="006267B6"/>
    <w:rsid w:val="006268CA"/>
    <w:rsid w:val="0062780E"/>
    <w:rsid w:val="00633367"/>
    <w:rsid w:val="00634F86"/>
    <w:rsid w:val="0063761E"/>
    <w:rsid w:val="00640181"/>
    <w:rsid w:val="006408A7"/>
    <w:rsid w:val="0064160B"/>
    <w:rsid w:val="00641C68"/>
    <w:rsid w:val="006421E9"/>
    <w:rsid w:val="006435A3"/>
    <w:rsid w:val="0064400D"/>
    <w:rsid w:val="00645849"/>
    <w:rsid w:val="006458F6"/>
    <w:rsid w:val="00645EDF"/>
    <w:rsid w:val="006463FC"/>
    <w:rsid w:val="00646F27"/>
    <w:rsid w:val="00650469"/>
    <w:rsid w:val="00650846"/>
    <w:rsid w:val="00650DD8"/>
    <w:rsid w:val="006522F0"/>
    <w:rsid w:val="0065288F"/>
    <w:rsid w:val="00652A3C"/>
    <w:rsid w:val="006547D3"/>
    <w:rsid w:val="006549D2"/>
    <w:rsid w:val="00654CA4"/>
    <w:rsid w:val="006557C2"/>
    <w:rsid w:val="00655F6B"/>
    <w:rsid w:val="00656698"/>
    <w:rsid w:val="006576FF"/>
    <w:rsid w:val="00661385"/>
    <w:rsid w:val="0066272E"/>
    <w:rsid w:val="00662792"/>
    <w:rsid w:val="00663A95"/>
    <w:rsid w:val="0066609A"/>
    <w:rsid w:val="00670050"/>
    <w:rsid w:val="006722A8"/>
    <w:rsid w:val="006727B0"/>
    <w:rsid w:val="006728FB"/>
    <w:rsid w:val="00672F0F"/>
    <w:rsid w:val="00673EAE"/>
    <w:rsid w:val="00674186"/>
    <w:rsid w:val="00674522"/>
    <w:rsid w:val="006745C7"/>
    <w:rsid w:val="00674C6E"/>
    <w:rsid w:val="00674CD3"/>
    <w:rsid w:val="00675969"/>
    <w:rsid w:val="006766AD"/>
    <w:rsid w:val="006771C9"/>
    <w:rsid w:val="006800CB"/>
    <w:rsid w:val="006821E7"/>
    <w:rsid w:val="00682BC9"/>
    <w:rsid w:val="00683D61"/>
    <w:rsid w:val="006841AE"/>
    <w:rsid w:val="00684968"/>
    <w:rsid w:val="00684C5A"/>
    <w:rsid w:val="0068629A"/>
    <w:rsid w:val="00687136"/>
    <w:rsid w:val="00687D36"/>
    <w:rsid w:val="00690D3F"/>
    <w:rsid w:val="00691065"/>
    <w:rsid w:val="00691098"/>
    <w:rsid w:val="0069177A"/>
    <w:rsid w:val="00692076"/>
    <w:rsid w:val="00692579"/>
    <w:rsid w:val="006965CF"/>
    <w:rsid w:val="006965F6"/>
    <w:rsid w:val="00696807"/>
    <w:rsid w:val="00697E07"/>
    <w:rsid w:val="006A06F1"/>
    <w:rsid w:val="006A08F9"/>
    <w:rsid w:val="006A2C2C"/>
    <w:rsid w:val="006A36C7"/>
    <w:rsid w:val="006A4EFC"/>
    <w:rsid w:val="006A5A6E"/>
    <w:rsid w:val="006B0DD2"/>
    <w:rsid w:val="006B1D6D"/>
    <w:rsid w:val="006B1FAD"/>
    <w:rsid w:val="006B20D2"/>
    <w:rsid w:val="006B30B4"/>
    <w:rsid w:val="006B3573"/>
    <w:rsid w:val="006C01B5"/>
    <w:rsid w:val="006C096D"/>
    <w:rsid w:val="006C0CB1"/>
    <w:rsid w:val="006C136A"/>
    <w:rsid w:val="006C2296"/>
    <w:rsid w:val="006C2AB3"/>
    <w:rsid w:val="006C30B9"/>
    <w:rsid w:val="006C31CA"/>
    <w:rsid w:val="006C31D5"/>
    <w:rsid w:val="006C40F8"/>
    <w:rsid w:val="006C49F0"/>
    <w:rsid w:val="006C4E02"/>
    <w:rsid w:val="006C6227"/>
    <w:rsid w:val="006C63D5"/>
    <w:rsid w:val="006C6B20"/>
    <w:rsid w:val="006C6CC8"/>
    <w:rsid w:val="006C7D7A"/>
    <w:rsid w:val="006D073B"/>
    <w:rsid w:val="006D0A54"/>
    <w:rsid w:val="006D18F5"/>
    <w:rsid w:val="006D2677"/>
    <w:rsid w:val="006D349A"/>
    <w:rsid w:val="006D3DBC"/>
    <w:rsid w:val="006D5400"/>
    <w:rsid w:val="006D5609"/>
    <w:rsid w:val="006D571B"/>
    <w:rsid w:val="006D614B"/>
    <w:rsid w:val="006D6CC4"/>
    <w:rsid w:val="006D7FF8"/>
    <w:rsid w:val="006E0713"/>
    <w:rsid w:val="006E07BC"/>
    <w:rsid w:val="006E0D93"/>
    <w:rsid w:val="006E255E"/>
    <w:rsid w:val="006E260B"/>
    <w:rsid w:val="006E2942"/>
    <w:rsid w:val="006E507B"/>
    <w:rsid w:val="006E5568"/>
    <w:rsid w:val="006E570B"/>
    <w:rsid w:val="006E650F"/>
    <w:rsid w:val="006E6519"/>
    <w:rsid w:val="006F049B"/>
    <w:rsid w:val="006F0747"/>
    <w:rsid w:val="006F0985"/>
    <w:rsid w:val="006F17EA"/>
    <w:rsid w:val="006F25F5"/>
    <w:rsid w:val="006F2DCC"/>
    <w:rsid w:val="006F337D"/>
    <w:rsid w:val="006F34B1"/>
    <w:rsid w:val="006F3AB6"/>
    <w:rsid w:val="006F3FA1"/>
    <w:rsid w:val="006F6953"/>
    <w:rsid w:val="00700BF2"/>
    <w:rsid w:val="007018DA"/>
    <w:rsid w:val="007025D7"/>
    <w:rsid w:val="00702E0E"/>
    <w:rsid w:val="00703083"/>
    <w:rsid w:val="00703BF5"/>
    <w:rsid w:val="0070426D"/>
    <w:rsid w:val="00706A4E"/>
    <w:rsid w:val="00706DB4"/>
    <w:rsid w:val="00710ABA"/>
    <w:rsid w:val="00713E25"/>
    <w:rsid w:val="00713EE5"/>
    <w:rsid w:val="00715102"/>
    <w:rsid w:val="0071531D"/>
    <w:rsid w:val="007174EF"/>
    <w:rsid w:val="00717B46"/>
    <w:rsid w:val="00717DF2"/>
    <w:rsid w:val="007201CD"/>
    <w:rsid w:val="00720340"/>
    <w:rsid w:val="007211B4"/>
    <w:rsid w:val="007211BB"/>
    <w:rsid w:val="00721BD8"/>
    <w:rsid w:val="00722AA6"/>
    <w:rsid w:val="00725DE9"/>
    <w:rsid w:val="00727347"/>
    <w:rsid w:val="00727BAB"/>
    <w:rsid w:val="00730250"/>
    <w:rsid w:val="0073054E"/>
    <w:rsid w:val="00734741"/>
    <w:rsid w:val="00735C9E"/>
    <w:rsid w:val="00736D27"/>
    <w:rsid w:val="00740026"/>
    <w:rsid w:val="00740569"/>
    <w:rsid w:val="00741601"/>
    <w:rsid w:val="00742FCB"/>
    <w:rsid w:val="00743B9C"/>
    <w:rsid w:val="00744186"/>
    <w:rsid w:val="00744375"/>
    <w:rsid w:val="0074543D"/>
    <w:rsid w:val="00752BC9"/>
    <w:rsid w:val="00753A58"/>
    <w:rsid w:val="00754D95"/>
    <w:rsid w:val="007564D8"/>
    <w:rsid w:val="00756AAD"/>
    <w:rsid w:val="00757146"/>
    <w:rsid w:val="00757B00"/>
    <w:rsid w:val="007602B6"/>
    <w:rsid w:val="00760375"/>
    <w:rsid w:val="007614BC"/>
    <w:rsid w:val="00761650"/>
    <w:rsid w:val="00762805"/>
    <w:rsid w:val="00762885"/>
    <w:rsid w:val="0076309D"/>
    <w:rsid w:val="00763AF6"/>
    <w:rsid w:val="00765AFC"/>
    <w:rsid w:val="0076690B"/>
    <w:rsid w:val="00766AC6"/>
    <w:rsid w:val="00767EA6"/>
    <w:rsid w:val="00770350"/>
    <w:rsid w:val="00770EC8"/>
    <w:rsid w:val="00771F7B"/>
    <w:rsid w:val="00772545"/>
    <w:rsid w:val="00772825"/>
    <w:rsid w:val="0077341D"/>
    <w:rsid w:val="00773A55"/>
    <w:rsid w:val="00773E24"/>
    <w:rsid w:val="0077441D"/>
    <w:rsid w:val="007751C6"/>
    <w:rsid w:val="00775F2F"/>
    <w:rsid w:val="00777CC7"/>
    <w:rsid w:val="00780794"/>
    <w:rsid w:val="007836BC"/>
    <w:rsid w:val="00783935"/>
    <w:rsid w:val="0078452C"/>
    <w:rsid w:val="00786152"/>
    <w:rsid w:val="0078621E"/>
    <w:rsid w:val="00787951"/>
    <w:rsid w:val="00790858"/>
    <w:rsid w:val="00790DAA"/>
    <w:rsid w:val="00791EF7"/>
    <w:rsid w:val="0079218F"/>
    <w:rsid w:val="0079277D"/>
    <w:rsid w:val="00793811"/>
    <w:rsid w:val="0079459F"/>
    <w:rsid w:val="00795075"/>
    <w:rsid w:val="00795BD7"/>
    <w:rsid w:val="0079616B"/>
    <w:rsid w:val="007976BE"/>
    <w:rsid w:val="007A1FC3"/>
    <w:rsid w:val="007A20C3"/>
    <w:rsid w:val="007A27F3"/>
    <w:rsid w:val="007A32F5"/>
    <w:rsid w:val="007A45F4"/>
    <w:rsid w:val="007A6D6F"/>
    <w:rsid w:val="007A7265"/>
    <w:rsid w:val="007A7328"/>
    <w:rsid w:val="007A7963"/>
    <w:rsid w:val="007B012E"/>
    <w:rsid w:val="007B158F"/>
    <w:rsid w:val="007B1685"/>
    <w:rsid w:val="007B2A06"/>
    <w:rsid w:val="007B2C45"/>
    <w:rsid w:val="007B321B"/>
    <w:rsid w:val="007B3229"/>
    <w:rsid w:val="007B3552"/>
    <w:rsid w:val="007B5B6C"/>
    <w:rsid w:val="007C0099"/>
    <w:rsid w:val="007C0EAE"/>
    <w:rsid w:val="007C24E1"/>
    <w:rsid w:val="007C4936"/>
    <w:rsid w:val="007C5874"/>
    <w:rsid w:val="007C5EF5"/>
    <w:rsid w:val="007C6784"/>
    <w:rsid w:val="007D10DF"/>
    <w:rsid w:val="007D232B"/>
    <w:rsid w:val="007D35F8"/>
    <w:rsid w:val="007D50ED"/>
    <w:rsid w:val="007D64D3"/>
    <w:rsid w:val="007D66FA"/>
    <w:rsid w:val="007D72CB"/>
    <w:rsid w:val="007E0BAE"/>
    <w:rsid w:val="007E0C73"/>
    <w:rsid w:val="007E118C"/>
    <w:rsid w:val="007E1C96"/>
    <w:rsid w:val="007E35F6"/>
    <w:rsid w:val="007E3706"/>
    <w:rsid w:val="007E3AD2"/>
    <w:rsid w:val="007E3CEE"/>
    <w:rsid w:val="007E512D"/>
    <w:rsid w:val="007E5506"/>
    <w:rsid w:val="007E5F7A"/>
    <w:rsid w:val="007E6AD2"/>
    <w:rsid w:val="007E772D"/>
    <w:rsid w:val="007F0EB9"/>
    <w:rsid w:val="007F11E6"/>
    <w:rsid w:val="007F1C5A"/>
    <w:rsid w:val="007F23A1"/>
    <w:rsid w:val="007F2704"/>
    <w:rsid w:val="007F2F4D"/>
    <w:rsid w:val="007F3A7E"/>
    <w:rsid w:val="007F3DFA"/>
    <w:rsid w:val="007F5383"/>
    <w:rsid w:val="007F5792"/>
    <w:rsid w:val="007F57C9"/>
    <w:rsid w:val="007F5D8A"/>
    <w:rsid w:val="007F694C"/>
    <w:rsid w:val="007F6971"/>
    <w:rsid w:val="0080094B"/>
    <w:rsid w:val="00800D39"/>
    <w:rsid w:val="008012E6"/>
    <w:rsid w:val="008016BA"/>
    <w:rsid w:val="00801E2F"/>
    <w:rsid w:val="00802032"/>
    <w:rsid w:val="008021BD"/>
    <w:rsid w:val="008036C8"/>
    <w:rsid w:val="00803B4E"/>
    <w:rsid w:val="008041A8"/>
    <w:rsid w:val="008044EC"/>
    <w:rsid w:val="0080491E"/>
    <w:rsid w:val="008063F9"/>
    <w:rsid w:val="00806460"/>
    <w:rsid w:val="00807FA9"/>
    <w:rsid w:val="00810021"/>
    <w:rsid w:val="00811083"/>
    <w:rsid w:val="00811BE2"/>
    <w:rsid w:val="0081211C"/>
    <w:rsid w:val="00812AB5"/>
    <w:rsid w:val="008131E6"/>
    <w:rsid w:val="00815DBA"/>
    <w:rsid w:val="008176E6"/>
    <w:rsid w:val="0082076A"/>
    <w:rsid w:val="008220BB"/>
    <w:rsid w:val="00822FF4"/>
    <w:rsid w:val="00823146"/>
    <w:rsid w:val="00823583"/>
    <w:rsid w:val="00824A62"/>
    <w:rsid w:val="008267A9"/>
    <w:rsid w:val="00826AF2"/>
    <w:rsid w:val="0083009B"/>
    <w:rsid w:val="008310C9"/>
    <w:rsid w:val="0083191F"/>
    <w:rsid w:val="00832491"/>
    <w:rsid w:val="008327A4"/>
    <w:rsid w:val="00833091"/>
    <w:rsid w:val="00837025"/>
    <w:rsid w:val="00837C91"/>
    <w:rsid w:val="008417AC"/>
    <w:rsid w:val="0084209B"/>
    <w:rsid w:val="00843494"/>
    <w:rsid w:val="00845D0D"/>
    <w:rsid w:val="00845E4E"/>
    <w:rsid w:val="008462AC"/>
    <w:rsid w:val="008469C3"/>
    <w:rsid w:val="00846A94"/>
    <w:rsid w:val="008508FA"/>
    <w:rsid w:val="00852992"/>
    <w:rsid w:val="00852C2C"/>
    <w:rsid w:val="00854778"/>
    <w:rsid w:val="008549BF"/>
    <w:rsid w:val="00854AAF"/>
    <w:rsid w:val="008550A3"/>
    <w:rsid w:val="00856573"/>
    <w:rsid w:val="00860017"/>
    <w:rsid w:val="00860180"/>
    <w:rsid w:val="008608B8"/>
    <w:rsid w:val="00860CE8"/>
    <w:rsid w:val="00860E93"/>
    <w:rsid w:val="00860ED2"/>
    <w:rsid w:val="00862D22"/>
    <w:rsid w:val="00863106"/>
    <w:rsid w:val="00863B30"/>
    <w:rsid w:val="00863D2A"/>
    <w:rsid w:val="008645E1"/>
    <w:rsid w:val="00865042"/>
    <w:rsid w:val="00866162"/>
    <w:rsid w:val="00867A2A"/>
    <w:rsid w:val="00867CF9"/>
    <w:rsid w:val="0087064B"/>
    <w:rsid w:val="008718F9"/>
    <w:rsid w:val="00871CFE"/>
    <w:rsid w:val="008744F7"/>
    <w:rsid w:val="00874E48"/>
    <w:rsid w:val="00875020"/>
    <w:rsid w:val="00875056"/>
    <w:rsid w:val="00877266"/>
    <w:rsid w:val="00880CF2"/>
    <w:rsid w:val="00880DF7"/>
    <w:rsid w:val="0088177F"/>
    <w:rsid w:val="008867A3"/>
    <w:rsid w:val="00887542"/>
    <w:rsid w:val="00890234"/>
    <w:rsid w:val="00890851"/>
    <w:rsid w:val="00891390"/>
    <w:rsid w:val="0089205F"/>
    <w:rsid w:val="00892CE0"/>
    <w:rsid w:val="00894446"/>
    <w:rsid w:val="008945ED"/>
    <w:rsid w:val="008A0B6A"/>
    <w:rsid w:val="008A3E85"/>
    <w:rsid w:val="008A3F4F"/>
    <w:rsid w:val="008A5639"/>
    <w:rsid w:val="008B2B35"/>
    <w:rsid w:val="008B2D21"/>
    <w:rsid w:val="008B3433"/>
    <w:rsid w:val="008B3950"/>
    <w:rsid w:val="008B44A9"/>
    <w:rsid w:val="008B4C29"/>
    <w:rsid w:val="008C4684"/>
    <w:rsid w:val="008C4702"/>
    <w:rsid w:val="008C495D"/>
    <w:rsid w:val="008C4F3C"/>
    <w:rsid w:val="008C6806"/>
    <w:rsid w:val="008C7F66"/>
    <w:rsid w:val="008D061E"/>
    <w:rsid w:val="008D0B87"/>
    <w:rsid w:val="008D1756"/>
    <w:rsid w:val="008D1EA4"/>
    <w:rsid w:val="008D3532"/>
    <w:rsid w:val="008D35E1"/>
    <w:rsid w:val="008D3FF9"/>
    <w:rsid w:val="008D4217"/>
    <w:rsid w:val="008D6DD3"/>
    <w:rsid w:val="008D7822"/>
    <w:rsid w:val="008E02CB"/>
    <w:rsid w:val="008E1580"/>
    <w:rsid w:val="008E28CE"/>
    <w:rsid w:val="008E3150"/>
    <w:rsid w:val="008E4430"/>
    <w:rsid w:val="008E49E3"/>
    <w:rsid w:val="008E4B94"/>
    <w:rsid w:val="008E5B37"/>
    <w:rsid w:val="008E6F29"/>
    <w:rsid w:val="008E77A8"/>
    <w:rsid w:val="008F088F"/>
    <w:rsid w:val="008F150A"/>
    <w:rsid w:val="008F1B4C"/>
    <w:rsid w:val="008F1C64"/>
    <w:rsid w:val="008F1FC9"/>
    <w:rsid w:val="008F21BA"/>
    <w:rsid w:val="008F2E23"/>
    <w:rsid w:val="008F2F7C"/>
    <w:rsid w:val="008F70FC"/>
    <w:rsid w:val="0090398C"/>
    <w:rsid w:val="00905237"/>
    <w:rsid w:val="009069FB"/>
    <w:rsid w:val="0091034B"/>
    <w:rsid w:val="0091059B"/>
    <w:rsid w:val="00910AE6"/>
    <w:rsid w:val="00910B50"/>
    <w:rsid w:val="009111C8"/>
    <w:rsid w:val="0091340E"/>
    <w:rsid w:val="0091504A"/>
    <w:rsid w:val="009150BD"/>
    <w:rsid w:val="00915B9F"/>
    <w:rsid w:val="00915DA5"/>
    <w:rsid w:val="00915E63"/>
    <w:rsid w:val="00921586"/>
    <w:rsid w:val="00921C97"/>
    <w:rsid w:val="009228EE"/>
    <w:rsid w:val="00922ECF"/>
    <w:rsid w:val="009238D7"/>
    <w:rsid w:val="00925672"/>
    <w:rsid w:val="009259CE"/>
    <w:rsid w:val="009260A1"/>
    <w:rsid w:val="00926A61"/>
    <w:rsid w:val="009279DA"/>
    <w:rsid w:val="00927D7D"/>
    <w:rsid w:val="009305AE"/>
    <w:rsid w:val="009313CF"/>
    <w:rsid w:val="00932DBE"/>
    <w:rsid w:val="00934972"/>
    <w:rsid w:val="009354EB"/>
    <w:rsid w:val="0093663C"/>
    <w:rsid w:val="0093673E"/>
    <w:rsid w:val="0094013B"/>
    <w:rsid w:val="00940EFF"/>
    <w:rsid w:val="00942211"/>
    <w:rsid w:val="00942FB0"/>
    <w:rsid w:val="0094464C"/>
    <w:rsid w:val="00946772"/>
    <w:rsid w:val="00946DBF"/>
    <w:rsid w:val="009523FA"/>
    <w:rsid w:val="0095432B"/>
    <w:rsid w:val="009548C1"/>
    <w:rsid w:val="00954BDA"/>
    <w:rsid w:val="00955C89"/>
    <w:rsid w:val="00957A16"/>
    <w:rsid w:val="00957BC0"/>
    <w:rsid w:val="009607B1"/>
    <w:rsid w:val="00960F2F"/>
    <w:rsid w:val="00961141"/>
    <w:rsid w:val="00962C6F"/>
    <w:rsid w:val="0096337E"/>
    <w:rsid w:val="009650C8"/>
    <w:rsid w:val="0096524C"/>
    <w:rsid w:val="009655EF"/>
    <w:rsid w:val="009659CA"/>
    <w:rsid w:val="00966091"/>
    <w:rsid w:val="00967FD0"/>
    <w:rsid w:val="00971C45"/>
    <w:rsid w:val="00971D96"/>
    <w:rsid w:val="00972B4C"/>
    <w:rsid w:val="00972CAC"/>
    <w:rsid w:val="00975F60"/>
    <w:rsid w:val="00977A04"/>
    <w:rsid w:val="00977F4F"/>
    <w:rsid w:val="00980C6B"/>
    <w:rsid w:val="00981D4E"/>
    <w:rsid w:val="00982AD8"/>
    <w:rsid w:val="00982D60"/>
    <w:rsid w:val="00984907"/>
    <w:rsid w:val="0098578C"/>
    <w:rsid w:val="009873E9"/>
    <w:rsid w:val="00990D0F"/>
    <w:rsid w:val="00993DCD"/>
    <w:rsid w:val="00994766"/>
    <w:rsid w:val="00994D31"/>
    <w:rsid w:val="00995A19"/>
    <w:rsid w:val="00996BAA"/>
    <w:rsid w:val="00997B41"/>
    <w:rsid w:val="009A03E3"/>
    <w:rsid w:val="009A054C"/>
    <w:rsid w:val="009A144C"/>
    <w:rsid w:val="009A2A79"/>
    <w:rsid w:val="009A311B"/>
    <w:rsid w:val="009A74B7"/>
    <w:rsid w:val="009B1C2C"/>
    <w:rsid w:val="009B2620"/>
    <w:rsid w:val="009B305F"/>
    <w:rsid w:val="009B312A"/>
    <w:rsid w:val="009B320D"/>
    <w:rsid w:val="009B3A00"/>
    <w:rsid w:val="009B3C5F"/>
    <w:rsid w:val="009B491E"/>
    <w:rsid w:val="009B51DE"/>
    <w:rsid w:val="009B5281"/>
    <w:rsid w:val="009B55E5"/>
    <w:rsid w:val="009B5AF0"/>
    <w:rsid w:val="009B61A5"/>
    <w:rsid w:val="009B6513"/>
    <w:rsid w:val="009B6CD3"/>
    <w:rsid w:val="009B750C"/>
    <w:rsid w:val="009C025D"/>
    <w:rsid w:val="009C05D2"/>
    <w:rsid w:val="009C0780"/>
    <w:rsid w:val="009C35A3"/>
    <w:rsid w:val="009C3EB3"/>
    <w:rsid w:val="009C487E"/>
    <w:rsid w:val="009C6F4E"/>
    <w:rsid w:val="009D08AE"/>
    <w:rsid w:val="009D2BB9"/>
    <w:rsid w:val="009D2EAE"/>
    <w:rsid w:val="009D30F4"/>
    <w:rsid w:val="009D33A6"/>
    <w:rsid w:val="009D35A2"/>
    <w:rsid w:val="009D5614"/>
    <w:rsid w:val="009D59ED"/>
    <w:rsid w:val="009D6237"/>
    <w:rsid w:val="009D7366"/>
    <w:rsid w:val="009D7B91"/>
    <w:rsid w:val="009E0BBA"/>
    <w:rsid w:val="009E2198"/>
    <w:rsid w:val="009E3F41"/>
    <w:rsid w:val="009E4D01"/>
    <w:rsid w:val="009E51EF"/>
    <w:rsid w:val="009E6CBA"/>
    <w:rsid w:val="009E7DE4"/>
    <w:rsid w:val="009F3B52"/>
    <w:rsid w:val="009F45EB"/>
    <w:rsid w:val="009F4A6B"/>
    <w:rsid w:val="009F4BD7"/>
    <w:rsid w:val="009F4E92"/>
    <w:rsid w:val="009F612A"/>
    <w:rsid w:val="009F65E1"/>
    <w:rsid w:val="009F7942"/>
    <w:rsid w:val="00A0001F"/>
    <w:rsid w:val="00A00835"/>
    <w:rsid w:val="00A02CF8"/>
    <w:rsid w:val="00A02D47"/>
    <w:rsid w:val="00A03179"/>
    <w:rsid w:val="00A040E3"/>
    <w:rsid w:val="00A05C43"/>
    <w:rsid w:val="00A063BC"/>
    <w:rsid w:val="00A07567"/>
    <w:rsid w:val="00A10F16"/>
    <w:rsid w:val="00A11AB6"/>
    <w:rsid w:val="00A11AD8"/>
    <w:rsid w:val="00A12D7D"/>
    <w:rsid w:val="00A13777"/>
    <w:rsid w:val="00A1428A"/>
    <w:rsid w:val="00A1493A"/>
    <w:rsid w:val="00A149E4"/>
    <w:rsid w:val="00A15029"/>
    <w:rsid w:val="00A2058B"/>
    <w:rsid w:val="00A21675"/>
    <w:rsid w:val="00A21E2A"/>
    <w:rsid w:val="00A21E7B"/>
    <w:rsid w:val="00A22D7D"/>
    <w:rsid w:val="00A231BF"/>
    <w:rsid w:val="00A2361C"/>
    <w:rsid w:val="00A23F07"/>
    <w:rsid w:val="00A250D6"/>
    <w:rsid w:val="00A30540"/>
    <w:rsid w:val="00A30AB7"/>
    <w:rsid w:val="00A30B8F"/>
    <w:rsid w:val="00A31A8F"/>
    <w:rsid w:val="00A323C0"/>
    <w:rsid w:val="00A3315F"/>
    <w:rsid w:val="00A34311"/>
    <w:rsid w:val="00A344F4"/>
    <w:rsid w:val="00A35057"/>
    <w:rsid w:val="00A3601A"/>
    <w:rsid w:val="00A36F32"/>
    <w:rsid w:val="00A401FF"/>
    <w:rsid w:val="00A418CB"/>
    <w:rsid w:val="00A42850"/>
    <w:rsid w:val="00A42A90"/>
    <w:rsid w:val="00A42B50"/>
    <w:rsid w:val="00A43534"/>
    <w:rsid w:val="00A43EF3"/>
    <w:rsid w:val="00A4464B"/>
    <w:rsid w:val="00A45406"/>
    <w:rsid w:val="00A45D3E"/>
    <w:rsid w:val="00A4631A"/>
    <w:rsid w:val="00A46664"/>
    <w:rsid w:val="00A51C0B"/>
    <w:rsid w:val="00A5336C"/>
    <w:rsid w:val="00A53C8C"/>
    <w:rsid w:val="00A53FCB"/>
    <w:rsid w:val="00A5428C"/>
    <w:rsid w:val="00A5707C"/>
    <w:rsid w:val="00A572C8"/>
    <w:rsid w:val="00A57509"/>
    <w:rsid w:val="00A6026E"/>
    <w:rsid w:val="00A63105"/>
    <w:rsid w:val="00A6339F"/>
    <w:rsid w:val="00A650E2"/>
    <w:rsid w:val="00A67EFE"/>
    <w:rsid w:val="00A70497"/>
    <w:rsid w:val="00A707CB"/>
    <w:rsid w:val="00A715F4"/>
    <w:rsid w:val="00A72D65"/>
    <w:rsid w:val="00A740A0"/>
    <w:rsid w:val="00A745ED"/>
    <w:rsid w:val="00A77632"/>
    <w:rsid w:val="00A83E5F"/>
    <w:rsid w:val="00A845A8"/>
    <w:rsid w:val="00A84F61"/>
    <w:rsid w:val="00A86141"/>
    <w:rsid w:val="00A86D2E"/>
    <w:rsid w:val="00A86EF9"/>
    <w:rsid w:val="00A8703A"/>
    <w:rsid w:val="00A87378"/>
    <w:rsid w:val="00A915D8"/>
    <w:rsid w:val="00A919FC"/>
    <w:rsid w:val="00A91BB9"/>
    <w:rsid w:val="00A9313C"/>
    <w:rsid w:val="00A93C8F"/>
    <w:rsid w:val="00A93D76"/>
    <w:rsid w:val="00A93DE6"/>
    <w:rsid w:val="00A9424E"/>
    <w:rsid w:val="00A952FB"/>
    <w:rsid w:val="00A95CE7"/>
    <w:rsid w:val="00A96527"/>
    <w:rsid w:val="00AA00C7"/>
    <w:rsid w:val="00AA4EF2"/>
    <w:rsid w:val="00AA5586"/>
    <w:rsid w:val="00AA6BAD"/>
    <w:rsid w:val="00AA6E15"/>
    <w:rsid w:val="00AA7EC8"/>
    <w:rsid w:val="00AB01A2"/>
    <w:rsid w:val="00AB1EAA"/>
    <w:rsid w:val="00AB2513"/>
    <w:rsid w:val="00AB47DF"/>
    <w:rsid w:val="00AB562C"/>
    <w:rsid w:val="00AB66A3"/>
    <w:rsid w:val="00AB7461"/>
    <w:rsid w:val="00AB7C80"/>
    <w:rsid w:val="00AC0F41"/>
    <w:rsid w:val="00AC1BC1"/>
    <w:rsid w:val="00AC1E31"/>
    <w:rsid w:val="00AC1FFC"/>
    <w:rsid w:val="00AC22C8"/>
    <w:rsid w:val="00AC3879"/>
    <w:rsid w:val="00AC38B1"/>
    <w:rsid w:val="00AC4C0C"/>
    <w:rsid w:val="00AC5C08"/>
    <w:rsid w:val="00AC65D2"/>
    <w:rsid w:val="00AC6AA9"/>
    <w:rsid w:val="00AC6C30"/>
    <w:rsid w:val="00AC7F7C"/>
    <w:rsid w:val="00AD071D"/>
    <w:rsid w:val="00AD0B9E"/>
    <w:rsid w:val="00AD12A6"/>
    <w:rsid w:val="00AD1E22"/>
    <w:rsid w:val="00AD228E"/>
    <w:rsid w:val="00AD294C"/>
    <w:rsid w:val="00AD32A6"/>
    <w:rsid w:val="00AD5BCA"/>
    <w:rsid w:val="00AD6B07"/>
    <w:rsid w:val="00AD6DBC"/>
    <w:rsid w:val="00AD78A2"/>
    <w:rsid w:val="00AD7E9E"/>
    <w:rsid w:val="00AE09BC"/>
    <w:rsid w:val="00AE1878"/>
    <w:rsid w:val="00AE345E"/>
    <w:rsid w:val="00AE3D08"/>
    <w:rsid w:val="00AE5158"/>
    <w:rsid w:val="00AE58F0"/>
    <w:rsid w:val="00AE59E6"/>
    <w:rsid w:val="00AE5A54"/>
    <w:rsid w:val="00AE69D3"/>
    <w:rsid w:val="00AF28FA"/>
    <w:rsid w:val="00AF396D"/>
    <w:rsid w:val="00AF3D3F"/>
    <w:rsid w:val="00AF4D73"/>
    <w:rsid w:val="00AF56F4"/>
    <w:rsid w:val="00AF59BD"/>
    <w:rsid w:val="00AF6D8E"/>
    <w:rsid w:val="00B002BE"/>
    <w:rsid w:val="00B00F86"/>
    <w:rsid w:val="00B017AA"/>
    <w:rsid w:val="00B0271D"/>
    <w:rsid w:val="00B03254"/>
    <w:rsid w:val="00B043C7"/>
    <w:rsid w:val="00B04BC0"/>
    <w:rsid w:val="00B04E25"/>
    <w:rsid w:val="00B0579F"/>
    <w:rsid w:val="00B06186"/>
    <w:rsid w:val="00B06636"/>
    <w:rsid w:val="00B06719"/>
    <w:rsid w:val="00B10095"/>
    <w:rsid w:val="00B11E95"/>
    <w:rsid w:val="00B13EFE"/>
    <w:rsid w:val="00B13FD3"/>
    <w:rsid w:val="00B142D5"/>
    <w:rsid w:val="00B148FB"/>
    <w:rsid w:val="00B23B14"/>
    <w:rsid w:val="00B24876"/>
    <w:rsid w:val="00B24983"/>
    <w:rsid w:val="00B24D2D"/>
    <w:rsid w:val="00B24EE5"/>
    <w:rsid w:val="00B25D29"/>
    <w:rsid w:val="00B25F95"/>
    <w:rsid w:val="00B267AC"/>
    <w:rsid w:val="00B26A39"/>
    <w:rsid w:val="00B27278"/>
    <w:rsid w:val="00B276F7"/>
    <w:rsid w:val="00B27CD9"/>
    <w:rsid w:val="00B30CBB"/>
    <w:rsid w:val="00B32AF8"/>
    <w:rsid w:val="00B32BD5"/>
    <w:rsid w:val="00B32EFD"/>
    <w:rsid w:val="00B337BC"/>
    <w:rsid w:val="00B338D4"/>
    <w:rsid w:val="00B33E6C"/>
    <w:rsid w:val="00B3609F"/>
    <w:rsid w:val="00B36EEE"/>
    <w:rsid w:val="00B37395"/>
    <w:rsid w:val="00B373C5"/>
    <w:rsid w:val="00B41137"/>
    <w:rsid w:val="00B41810"/>
    <w:rsid w:val="00B42B8B"/>
    <w:rsid w:val="00B435C6"/>
    <w:rsid w:val="00B43620"/>
    <w:rsid w:val="00B4486A"/>
    <w:rsid w:val="00B4590A"/>
    <w:rsid w:val="00B45D32"/>
    <w:rsid w:val="00B467AA"/>
    <w:rsid w:val="00B46CFF"/>
    <w:rsid w:val="00B50189"/>
    <w:rsid w:val="00B50BF2"/>
    <w:rsid w:val="00B50F92"/>
    <w:rsid w:val="00B51506"/>
    <w:rsid w:val="00B54384"/>
    <w:rsid w:val="00B549A8"/>
    <w:rsid w:val="00B55C56"/>
    <w:rsid w:val="00B56723"/>
    <w:rsid w:val="00B56BEB"/>
    <w:rsid w:val="00B60701"/>
    <w:rsid w:val="00B61752"/>
    <w:rsid w:val="00B63124"/>
    <w:rsid w:val="00B63367"/>
    <w:rsid w:val="00B63502"/>
    <w:rsid w:val="00B6366F"/>
    <w:rsid w:val="00B63F94"/>
    <w:rsid w:val="00B66442"/>
    <w:rsid w:val="00B66486"/>
    <w:rsid w:val="00B66581"/>
    <w:rsid w:val="00B67A79"/>
    <w:rsid w:val="00B70202"/>
    <w:rsid w:val="00B70F24"/>
    <w:rsid w:val="00B72173"/>
    <w:rsid w:val="00B72590"/>
    <w:rsid w:val="00B72BD4"/>
    <w:rsid w:val="00B736E9"/>
    <w:rsid w:val="00B73878"/>
    <w:rsid w:val="00B73A86"/>
    <w:rsid w:val="00B743B3"/>
    <w:rsid w:val="00B746F4"/>
    <w:rsid w:val="00B75709"/>
    <w:rsid w:val="00B75C56"/>
    <w:rsid w:val="00B75D0D"/>
    <w:rsid w:val="00B76666"/>
    <w:rsid w:val="00B76740"/>
    <w:rsid w:val="00B8248D"/>
    <w:rsid w:val="00B83491"/>
    <w:rsid w:val="00B86507"/>
    <w:rsid w:val="00B86A1A"/>
    <w:rsid w:val="00B9299C"/>
    <w:rsid w:val="00B92FCF"/>
    <w:rsid w:val="00B935D1"/>
    <w:rsid w:val="00B94E0D"/>
    <w:rsid w:val="00B95F0D"/>
    <w:rsid w:val="00B9665D"/>
    <w:rsid w:val="00BA00B1"/>
    <w:rsid w:val="00BA0426"/>
    <w:rsid w:val="00BA13C3"/>
    <w:rsid w:val="00BA219D"/>
    <w:rsid w:val="00BA2777"/>
    <w:rsid w:val="00BA2C8A"/>
    <w:rsid w:val="00BA3804"/>
    <w:rsid w:val="00BA3EE1"/>
    <w:rsid w:val="00BA4060"/>
    <w:rsid w:val="00BA4BB1"/>
    <w:rsid w:val="00BA5DA2"/>
    <w:rsid w:val="00BA6757"/>
    <w:rsid w:val="00BA712B"/>
    <w:rsid w:val="00BB0329"/>
    <w:rsid w:val="00BB070C"/>
    <w:rsid w:val="00BB292E"/>
    <w:rsid w:val="00BB4E73"/>
    <w:rsid w:val="00BB6231"/>
    <w:rsid w:val="00BB792D"/>
    <w:rsid w:val="00BB7B1E"/>
    <w:rsid w:val="00BB7B5D"/>
    <w:rsid w:val="00BC0722"/>
    <w:rsid w:val="00BC1FF9"/>
    <w:rsid w:val="00BC2ED3"/>
    <w:rsid w:val="00BC2F20"/>
    <w:rsid w:val="00BC5241"/>
    <w:rsid w:val="00BC6804"/>
    <w:rsid w:val="00BC6CD9"/>
    <w:rsid w:val="00BC729D"/>
    <w:rsid w:val="00BC7C8E"/>
    <w:rsid w:val="00BC7EE4"/>
    <w:rsid w:val="00BD0BC6"/>
    <w:rsid w:val="00BD2474"/>
    <w:rsid w:val="00BD6204"/>
    <w:rsid w:val="00BD688A"/>
    <w:rsid w:val="00BD7184"/>
    <w:rsid w:val="00BE001F"/>
    <w:rsid w:val="00BE03C1"/>
    <w:rsid w:val="00BE0CF9"/>
    <w:rsid w:val="00BE0D6C"/>
    <w:rsid w:val="00BE1445"/>
    <w:rsid w:val="00BE3B85"/>
    <w:rsid w:val="00BE52F1"/>
    <w:rsid w:val="00BE6F70"/>
    <w:rsid w:val="00BE7D44"/>
    <w:rsid w:val="00BF0536"/>
    <w:rsid w:val="00BF0E7C"/>
    <w:rsid w:val="00BF165B"/>
    <w:rsid w:val="00BF1EFB"/>
    <w:rsid w:val="00BF3322"/>
    <w:rsid w:val="00C002DA"/>
    <w:rsid w:val="00C00E6B"/>
    <w:rsid w:val="00C023E2"/>
    <w:rsid w:val="00C0285C"/>
    <w:rsid w:val="00C04083"/>
    <w:rsid w:val="00C04312"/>
    <w:rsid w:val="00C04475"/>
    <w:rsid w:val="00C05F0B"/>
    <w:rsid w:val="00C0671C"/>
    <w:rsid w:val="00C071B1"/>
    <w:rsid w:val="00C072FE"/>
    <w:rsid w:val="00C12176"/>
    <w:rsid w:val="00C126F4"/>
    <w:rsid w:val="00C12E6D"/>
    <w:rsid w:val="00C141DD"/>
    <w:rsid w:val="00C14D02"/>
    <w:rsid w:val="00C14FB6"/>
    <w:rsid w:val="00C16033"/>
    <w:rsid w:val="00C16B80"/>
    <w:rsid w:val="00C16E41"/>
    <w:rsid w:val="00C20BF0"/>
    <w:rsid w:val="00C215F8"/>
    <w:rsid w:val="00C22A73"/>
    <w:rsid w:val="00C23ABE"/>
    <w:rsid w:val="00C24394"/>
    <w:rsid w:val="00C25EFA"/>
    <w:rsid w:val="00C26785"/>
    <w:rsid w:val="00C272EE"/>
    <w:rsid w:val="00C27527"/>
    <w:rsid w:val="00C300B3"/>
    <w:rsid w:val="00C318C0"/>
    <w:rsid w:val="00C31DB9"/>
    <w:rsid w:val="00C335C8"/>
    <w:rsid w:val="00C33959"/>
    <w:rsid w:val="00C35806"/>
    <w:rsid w:val="00C35978"/>
    <w:rsid w:val="00C360EF"/>
    <w:rsid w:val="00C36807"/>
    <w:rsid w:val="00C370CC"/>
    <w:rsid w:val="00C4013C"/>
    <w:rsid w:val="00C43719"/>
    <w:rsid w:val="00C43DD0"/>
    <w:rsid w:val="00C448C8"/>
    <w:rsid w:val="00C466E4"/>
    <w:rsid w:val="00C47402"/>
    <w:rsid w:val="00C477E8"/>
    <w:rsid w:val="00C50434"/>
    <w:rsid w:val="00C55052"/>
    <w:rsid w:val="00C55858"/>
    <w:rsid w:val="00C55FB1"/>
    <w:rsid w:val="00C56905"/>
    <w:rsid w:val="00C56E5C"/>
    <w:rsid w:val="00C5716A"/>
    <w:rsid w:val="00C604C8"/>
    <w:rsid w:val="00C607EE"/>
    <w:rsid w:val="00C60DBA"/>
    <w:rsid w:val="00C616A8"/>
    <w:rsid w:val="00C64013"/>
    <w:rsid w:val="00C65ABD"/>
    <w:rsid w:val="00C663CF"/>
    <w:rsid w:val="00C670D8"/>
    <w:rsid w:val="00C671FD"/>
    <w:rsid w:val="00C70DAE"/>
    <w:rsid w:val="00C716E4"/>
    <w:rsid w:val="00C71B3E"/>
    <w:rsid w:val="00C722BB"/>
    <w:rsid w:val="00C73724"/>
    <w:rsid w:val="00C76583"/>
    <w:rsid w:val="00C76898"/>
    <w:rsid w:val="00C76F35"/>
    <w:rsid w:val="00C77A1A"/>
    <w:rsid w:val="00C80F3E"/>
    <w:rsid w:val="00C810E1"/>
    <w:rsid w:val="00C829BA"/>
    <w:rsid w:val="00C82A5A"/>
    <w:rsid w:val="00C84C3A"/>
    <w:rsid w:val="00C902A4"/>
    <w:rsid w:val="00C904BD"/>
    <w:rsid w:val="00C905AF"/>
    <w:rsid w:val="00C92459"/>
    <w:rsid w:val="00C92607"/>
    <w:rsid w:val="00C92805"/>
    <w:rsid w:val="00C92C1F"/>
    <w:rsid w:val="00C93547"/>
    <w:rsid w:val="00C93963"/>
    <w:rsid w:val="00C93F5E"/>
    <w:rsid w:val="00C93FD3"/>
    <w:rsid w:val="00C94974"/>
    <w:rsid w:val="00C94DE0"/>
    <w:rsid w:val="00C959AC"/>
    <w:rsid w:val="00C97016"/>
    <w:rsid w:val="00C97CB2"/>
    <w:rsid w:val="00CA0611"/>
    <w:rsid w:val="00CA101A"/>
    <w:rsid w:val="00CA12FB"/>
    <w:rsid w:val="00CA349B"/>
    <w:rsid w:val="00CA3728"/>
    <w:rsid w:val="00CA406C"/>
    <w:rsid w:val="00CA6171"/>
    <w:rsid w:val="00CA696D"/>
    <w:rsid w:val="00CB127E"/>
    <w:rsid w:val="00CB1396"/>
    <w:rsid w:val="00CB2085"/>
    <w:rsid w:val="00CB225D"/>
    <w:rsid w:val="00CB2928"/>
    <w:rsid w:val="00CB31AE"/>
    <w:rsid w:val="00CB3C68"/>
    <w:rsid w:val="00CB3EF1"/>
    <w:rsid w:val="00CB625E"/>
    <w:rsid w:val="00CB7593"/>
    <w:rsid w:val="00CB788A"/>
    <w:rsid w:val="00CB7967"/>
    <w:rsid w:val="00CB7AB1"/>
    <w:rsid w:val="00CC0FA0"/>
    <w:rsid w:val="00CC1258"/>
    <w:rsid w:val="00CC23BD"/>
    <w:rsid w:val="00CC43F5"/>
    <w:rsid w:val="00CC45AD"/>
    <w:rsid w:val="00CC4914"/>
    <w:rsid w:val="00CC4977"/>
    <w:rsid w:val="00CC4D66"/>
    <w:rsid w:val="00CC5961"/>
    <w:rsid w:val="00CC6F75"/>
    <w:rsid w:val="00CC73EA"/>
    <w:rsid w:val="00CD1470"/>
    <w:rsid w:val="00CD1945"/>
    <w:rsid w:val="00CD3518"/>
    <w:rsid w:val="00CD457D"/>
    <w:rsid w:val="00CD5756"/>
    <w:rsid w:val="00CD6565"/>
    <w:rsid w:val="00CD7A8E"/>
    <w:rsid w:val="00CD7E26"/>
    <w:rsid w:val="00CE0401"/>
    <w:rsid w:val="00CE0A4B"/>
    <w:rsid w:val="00CE0B26"/>
    <w:rsid w:val="00CE0C3C"/>
    <w:rsid w:val="00CE0EC8"/>
    <w:rsid w:val="00CE1FAC"/>
    <w:rsid w:val="00CE2EFC"/>
    <w:rsid w:val="00CE3448"/>
    <w:rsid w:val="00CE493D"/>
    <w:rsid w:val="00CE5D95"/>
    <w:rsid w:val="00CE63A8"/>
    <w:rsid w:val="00CE71D3"/>
    <w:rsid w:val="00CF1B18"/>
    <w:rsid w:val="00CF1DEA"/>
    <w:rsid w:val="00CF26AC"/>
    <w:rsid w:val="00CF2E94"/>
    <w:rsid w:val="00CF36DE"/>
    <w:rsid w:val="00CF3B43"/>
    <w:rsid w:val="00CF44A1"/>
    <w:rsid w:val="00CF4564"/>
    <w:rsid w:val="00CF4DA1"/>
    <w:rsid w:val="00CF5F6C"/>
    <w:rsid w:val="00CF60B2"/>
    <w:rsid w:val="00CF6AE4"/>
    <w:rsid w:val="00CF6E04"/>
    <w:rsid w:val="00CF7705"/>
    <w:rsid w:val="00D0027D"/>
    <w:rsid w:val="00D0190F"/>
    <w:rsid w:val="00D02499"/>
    <w:rsid w:val="00D04BC5"/>
    <w:rsid w:val="00D0546B"/>
    <w:rsid w:val="00D10ADB"/>
    <w:rsid w:val="00D12957"/>
    <w:rsid w:val="00D13141"/>
    <w:rsid w:val="00D13A9B"/>
    <w:rsid w:val="00D13AB3"/>
    <w:rsid w:val="00D141DC"/>
    <w:rsid w:val="00D20D26"/>
    <w:rsid w:val="00D22DFC"/>
    <w:rsid w:val="00D22E49"/>
    <w:rsid w:val="00D235B3"/>
    <w:rsid w:val="00D23B79"/>
    <w:rsid w:val="00D240F1"/>
    <w:rsid w:val="00D2602B"/>
    <w:rsid w:val="00D263C2"/>
    <w:rsid w:val="00D2679D"/>
    <w:rsid w:val="00D27065"/>
    <w:rsid w:val="00D27166"/>
    <w:rsid w:val="00D300E8"/>
    <w:rsid w:val="00D31D91"/>
    <w:rsid w:val="00D34637"/>
    <w:rsid w:val="00D348EE"/>
    <w:rsid w:val="00D34A69"/>
    <w:rsid w:val="00D364D5"/>
    <w:rsid w:val="00D40014"/>
    <w:rsid w:val="00D40894"/>
    <w:rsid w:val="00D41AE8"/>
    <w:rsid w:val="00D41D33"/>
    <w:rsid w:val="00D429C4"/>
    <w:rsid w:val="00D438EE"/>
    <w:rsid w:val="00D4505F"/>
    <w:rsid w:val="00D50513"/>
    <w:rsid w:val="00D507E9"/>
    <w:rsid w:val="00D512B5"/>
    <w:rsid w:val="00D5162A"/>
    <w:rsid w:val="00D525A4"/>
    <w:rsid w:val="00D5263B"/>
    <w:rsid w:val="00D527BD"/>
    <w:rsid w:val="00D54678"/>
    <w:rsid w:val="00D5614D"/>
    <w:rsid w:val="00D56C5A"/>
    <w:rsid w:val="00D601C8"/>
    <w:rsid w:val="00D60F2C"/>
    <w:rsid w:val="00D61A18"/>
    <w:rsid w:val="00D61D47"/>
    <w:rsid w:val="00D6278D"/>
    <w:rsid w:val="00D6300A"/>
    <w:rsid w:val="00D63A8B"/>
    <w:rsid w:val="00D63B06"/>
    <w:rsid w:val="00D6498E"/>
    <w:rsid w:val="00D656E7"/>
    <w:rsid w:val="00D6645B"/>
    <w:rsid w:val="00D669BA"/>
    <w:rsid w:val="00D66E2C"/>
    <w:rsid w:val="00D70168"/>
    <w:rsid w:val="00D70302"/>
    <w:rsid w:val="00D710F6"/>
    <w:rsid w:val="00D723BA"/>
    <w:rsid w:val="00D72500"/>
    <w:rsid w:val="00D73275"/>
    <w:rsid w:val="00D73F29"/>
    <w:rsid w:val="00D74028"/>
    <w:rsid w:val="00D74A95"/>
    <w:rsid w:val="00D8082A"/>
    <w:rsid w:val="00D82120"/>
    <w:rsid w:val="00D821F9"/>
    <w:rsid w:val="00D83002"/>
    <w:rsid w:val="00D831C5"/>
    <w:rsid w:val="00D844EF"/>
    <w:rsid w:val="00D846BB"/>
    <w:rsid w:val="00D85B03"/>
    <w:rsid w:val="00D85F54"/>
    <w:rsid w:val="00D86664"/>
    <w:rsid w:val="00D86E36"/>
    <w:rsid w:val="00D8793C"/>
    <w:rsid w:val="00D90547"/>
    <w:rsid w:val="00D906D8"/>
    <w:rsid w:val="00D90B45"/>
    <w:rsid w:val="00D94F52"/>
    <w:rsid w:val="00D9535E"/>
    <w:rsid w:val="00D96075"/>
    <w:rsid w:val="00D96220"/>
    <w:rsid w:val="00D963E8"/>
    <w:rsid w:val="00D96660"/>
    <w:rsid w:val="00D977A0"/>
    <w:rsid w:val="00DA0315"/>
    <w:rsid w:val="00DA1A6B"/>
    <w:rsid w:val="00DA5ADC"/>
    <w:rsid w:val="00DA719D"/>
    <w:rsid w:val="00DB02E7"/>
    <w:rsid w:val="00DB0D1D"/>
    <w:rsid w:val="00DB196A"/>
    <w:rsid w:val="00DB2035"/>
    <w:rsid w:val="00DB21DE"/>
    <w:rsid w:val="00DB266C"/>
    <w:rsid w:val="00DB6435"/>
    <w:rsid w:val="00DC4996"/>
    <w:rsid w:val="00DC49CA"/>
    <w:rsid w:val="00DC4CFD"/>
    <w:rsid w:val="00DC5000"/>
    <w:rsid w:val="00DC5201"/>
    <w:rsid w:val="00DD0996"/>
    <w:rsid w:val="00DD0C0A"/>
    <w:rsid w:val="00DD0EBD"/>
    <w:rsid w:val="00DD1EB6"/>
    <w:rsid w:val="00DD2A0D"/>
    <w:rsid w:val="00DD3665"/>
    <w:rsid w:val="00DD3994"/>
    <w:rsid w:val="00DD3B22"/>
    <w:rsid w:val="00DD5F01"/>
    <w:rsid w:val="00DD6A91"/>
    <w:rsid w:val="00DD6AB4"/>
    <w:rsid w:val="00DD7559"/>
    <w:rsid w:val="00DE0F58"/>
    <w:rsid w:val="00DE1BF9"/>
    <w:rsid w:val="00DE21C0"/>
    <w:rsid w:val="00DE2E63"/>
    <w:rsid w:val="00DE32CF"/>
    <w:rsid w:val="00DE3927"/>
    <w:rsid w:val="00DE45CD"/>
    <w:rsid w:val="00DE4631"/>
    <w:rsid w:val="00DE4A61"/>
    <w:rsid w:val="00DE4B66"/>
    <w:rsid w:val="00DE4CD1"/>
    <w:rsid w:val="00DE4E89"/>
    <w:rsid w:val="00DE6D6F"/>
    <w:rsid w:val="00DE6ECB"/>
    <w:rsid w:val="00DF1584"/>
    <w:rsid w:val="00DF2F12"/>
    <w:rsid w:val="00DF4BC4"/>
    <w:rsid w:val="00DF4CA3"/>
    <w:rsid w:val="00DF4D7D"/>
    <w:rsid w:val="00DF5FDD"/>
    <w:rsid w:val="00DF6B37"/>
    <w:rsid w:val="00DF7176"/>
    <w:rsid w:val="00E00B0E"/>
    <w:rsid w:val="00E0108D"/>
    <w:rsid w:val="00E031AE"/>
    <w:rsid w:val="00E04F57"/>
    <w:rsid w:val="00E050F7"/>
    <w:rsid w:val="00E05E02"/>
    <w:rsid w:val="00E069C1"/>
    <w:rsid w:val="00E1022D"/>
    <w:rsid w:val="00E1175A"/>
    <w:rsid w:val="00E11907"/>
    <w:rsid w:val="00E12516"/>
    <w:rsid w:val="00E127AD"/>
    <w:rsid w:val="00E14273"/>
    <w:rsid w:val="00E154AF"/>
    <w:rsid w:val="00E158FC"/>
    <w:rsid w:val="00E20E89"/>
    <w:rsid w:val="00E220E1"/>
    <w:rsid w:val="00E229CE"/>
    <w:rsid w:val="00E23B68"/>
    <w:rsid w:val="00E2596C"/>
    <w:rsid w:val="00E25D25"/>
    <w:rsid w:val="00E26DA5"/>
    <w:rsid w:val="00E27DB2"/>
    <w:rsid w:val="00E316D6"/>
    <w:rsid w:val="00E31B3B"/>
    <w:rsid w:val="00E31CAA"/>
    <w:rsid w:val="00E322B1"/>
    <w:rsid w:val="00E332BD"/>
    <w:rsid w:val="00E3388A"/>
    <w:rsid w:val="00E340E3"/>
    <w:rsid w:val="00E3465E"/>
    <w:rsid w:val="00E406BA"/>
    <w:rsid w:val="00E4086C"/>
    <w:rsid w:val="00E40CD4"/>
    <w:rsid w:val="00E41705"/>
    <w:rsid w:val="00E42A28"/>
    <w:rsid w:val="00E44D93"/>
    <w:rsid w:val="00E45835"/>
    <w:rsid w:val="00E461DF"/>
    <w:rsid w:val="00E50587"/>
    <w:rsid w:val="00E508F1"/>
    <w:rsid w:val="00E50DC7"/>
    <w:rsid w:val="00E5327B"/>
    <w:rsid w:val="00E53853"/>
    <w:rsid w:val="00E554F6"/>
    <w:rsid w:val="00E56842"/>
    <w:rsid w:val="00E569E2"/>
    <w:rsid w:val="00E57580"/>
    <w:rsid w:val="00E5780D"/>
    <w:rsid w:val="00E60899"/>
    <w:rsid w:val="00E608FC"/>
    <w:rsid w:val="00E6198F"/>
    <w:rsid w:val="00E62663"/>
    <w:rsid w:val="00E6346E"/>
    <w:rsid w:val="00E63625"/>
    <w:rsid w:val="00E64086"/>
    <w:rsid w:val="00E6419B"/>
    <w:rsid w:val="00E64E8E"/>
    <w:rsid w:val="00E65227"/>
    <w:rsid w:val="00E65E47"/>
    <w:rsid w:val="00E664C8"/>
    <w:rsid w:val="00E669F2"/>
    <w:rsid w:val="00E70799"/>
    <w:rsid w:val="00E7150E"/>
    <w:rsid w:val="00E7230D"/>
    <w:rsid w:val="00E72744"/>
    <w:rsid w:val="00E7289F"/>
    <w:rsid w:val="00E747B0"/>
    <w:rsid w:val="00E76442"/>
    <w:rsid w:val="00E77D59"/>
    <w:rsid w:val="00E80C27"/>
    <w:rsid w:val="00E80F3E"/>
    <w:rsid w:val="00E81A74"/>
    <w:rsid w:val="00E82628"/>
    <w:rsid w:val="00E8344C"/>
    <w:rsid w:val="00E84106"/>
    <w:rsid w:val="00E8476D"/>
    <w:rsid w:val="00E84827"/>
    <w:rsid w:val="00E87C7B"/>
    <w:rsid w:val="00E9053A"/>
    <w:rsid w:val="00E91068"/>
    <w:rsid w:val="00E91589"/>
    <w:rsid w:val="00E922D1"/>
    <w:rsid w:val="00E93BC4"/>
    <w:rsid w:val="00E94998"/>
    <w:rsid w:val="00E949D0"/>
    <w:rsid w:val="00E95210"/>
    <w:rsid w:val="00E96521"/>
    <w:rsid w:val="00EA0037"/>
    <w:rsid w:val="00EA0C64"/>
    <w:rsid w:val="00EA3E00"/>
    <w:rsid w:val="00EA409C"/>
    <w:rsid w:val="00EA5233"/>
    <w:rsid w:val="00EA5322"/>
    <w:rsid w:val="00EA5CBE"/>
    <w:rsid w:val="00EA6B25"/>
    <w:rsid w:val="00EA6CF2"/>
    <w:rsid w:val="00EB0775"/>
    <w:rsid w:val="00EB111B"/>
    <w:rsid w:val="00EB1530"/>
    <w:rsid w:val="00EB1AD5"/>
    <w:rsid w:val="00EB20C5"/>
    <w:rsid w:val="00EB251C"/>
    <w:rsid w:val="00EB2E8E"/>
    <w:rsid w:val="00EB2FA0"/>
    <w:rsid w:val="00EB32DA"/>
    <w:rsid w:val="00EB42B9"/>
    <w:rsid w:val="00EB5543"/>
    <w:rsid w:val="00EB5B77"/>
    <w:rsid w:val="00EB5FE1"/>
    <w:rsid w:val="00EB637F"/>
    <w:rsid w:val="00EB68C3"/>
    <w:rsid w:val="00EB6A8C"/>
    <w:rsid w:val="00EB7539"/>
    <w:rsid w:val="00EB777B"/>
    <w:rsid w:val="00EB78EE"/>
    <w:rsid w:val="00EB79BF"/>
    <w:rsid w:val="00EC05E4"/>
    <w:rsid w:val="00EC11D1"/>
    <w:rsid w:val="00EC18F2"/>
    <w:rsid w:val="00EC48E6"/>
    <w:rsid w:val="00EC5B74"/>
    <w:rsid w:val="00EC680F"/>
    <w:rsid w:val="00ED0637"/>
    <w:rsid w:val="00ED10A5"/>
    <w:rsid w:val="00ED1273"/>
    <w:rsid w:val="00ED1D76"/>
    <w:rsid w:val="00ED1E83"/>
    <w:rsid w:val="00ED60CE"/>
    <w:rsid w:val="00ED7935"/>
    <w:rsid w:val="00ED7B53"/>
    <w:rsid w:val="00EE0496"/>
    <w:rsid w:val="00EE098C"/>
    <w:rsid w:val="00EE0DA6"/>
    <w:rsid w:val="00EE1417"/>
    <w:rsid w:val="00EE42A0"/>
    <w:rsid w:val="00EE5697"/>
    <w:rsid w:val="00EE6A63"/>
    <w:rsid w:val="00EE6EA3"/>
    <w:rsid w:val="00EF0633"/>
    <w:rsid w:val="00EF1540"/>
    <w:rsid w:val="00EF2C73"/>
    <w:rsid w:val="00EF520B"/>
    <w:rsid w:val="00EF57F8"/>
    <w:rsid w:val="00EF670A"/>
    <w:rsid w:val="00F00849"/>
    <w:rsid w:val="00F0088A"/>
    <w:rsid w:val="00F00AF2"/>
    <w:rsid w:val="00F018E5"/>
    <w:rsid w:val="00F02BF7"/>
    <w:rsid w:val="00F034BF"/>
    <w:rsid w:val="00F03995"/>
    <w:rsid w:val="00F03A23"/>
    <w:rsid w:val="00F068C0"/>
    <w:rsid w:val="00F07C72"/>
    <w:rsid w:val="00F10811"/>
    <w:rsid w:val="00F108C2"/>
    <w:rsid w:val="00F10D42"/>
    <w:rsid w:val="00F1114A"/>
    <w:rsid w:val="00F12F02"/>
    <w:rsid w:val="00F130AA"/>
    <w:rsid w:val="00F136FE"/>
    <w:rsid w:val="00F13F4B"/>
    <w:rsid w:val="00F14B99"/>
    <w:rsid w:val="00F15953"/>
    <w:rsid w:val="00F160D8"/>
    <w:rsid w:val="00F16ED9"/>
    <w:rsid w:val="00F1779A"/>
    <w:rsid w:val="00F20646"/>
    <w:rsid w:val="00F2099F"/>
    <w:rsid w:val="00F2176C"/>
    <w:rsid w:val="00F22AD2"/>
    <w:rsid w:val="00F2434E"/>
    <w:rsid w:val="00F25579"/>
    <w:rsid w:val="00F25BB5"/>
    <w:rsid w:val="00F30176"/>
    <w:rsid w:val="00F301DD"/>
    <w:rsid w:val="00F3089F"/>
    <w:rsid w:val="00F31439"/>
    <w:rsid w:val="00F316C4"/>
    <w:rsid w:val="00F322FE"/>
    <w:rsid w:val="00F3298A"/>
    <w:rsid w:val="00F335AB"/>
    <w:rsid w:val="00F345EE"/>
    <w:rsid w:val="00F37DEA"/>
    <w:rsid w:val="00F40AC6"/>
    <w:rsid w:val="00F41AC9"/>
    <w:rsid w:val="00F42B51"/>
    <w:rsid w:val="00F42CC2"/>
    <w:rsid w:val="00F43931"/>
    <w:rsid w:val="00F44597"/>
    <w:rsid w:val="00F44D60"/>
    <w:rsid w:val="00F45A2A"/>
    <w:rsid w:val="00F45D8B"/>
    <w:rsid w:val="00F4622C"/>
    <w:rsid w:val="00F46AF5"/>
    <w:rsid w:val="00F47202"/>
    <w:rsid w:val="00F478F8"/>
    <w:rsid w:val="00F50CA1"/>
    <w:rsid w:val="00F52365"/>
    <w:rsid w:val="00F54887"/>
    <w:rsid w:val="00F54C6A"/>
    <w:rsid w:val="00F55A02"/>
    <w:rsid w:val="00F55F6B"/>
    <w:rsid w:val="00F566FC"/>
    <w:rsid w:val="00F56B1F"/>
    <w:rsid w:val="00F57FAF"/>
    <w:rsid w:val="00F6263D"/>
    <w:rsid w:val="00F62D18"/>
    <w:rsid w:val="00F632FE"/>
    <w:rsid w:val="00F66116"/>
    <w:rsid w:val="00F66669"/>
    <w:rsid w:val="00F67E85"/>
    <w:rsid w:val="00F70C96"/>
    <w:rsid w:val="00F71755"/>
    <w:rsid w:val="00F7201A"/>
    <w:rsid w:val="00F731F2"/>
    <w:rsid w:val="00F75595"/>
    <w:rsid w:val="00F76078"/>
    <w:rsid w:val="00F80CFD"/>
    <w:rsid w:val="00F80D57"/>
    <w:rsid w:val="00F8253C"/>
    <w:rsid w:val="00F82A64"/>
    <w:rsid w:val="00F87882"/>
    <w:rsid w:val="00F87A78"/>
    <w:rsid w:val="00F87BBE"/>
    <w:rsid w:val="00F900DA"/>
    <w:rsid w:val="00F906DC"/>
    <w:rsid w:val="00F907E1"/>
    <w:rsid w:val="00F907EF"/>
    <w:rsid w:val="00F90E7D"/>
    <w:rsid w:val="00F91229"/>
    <w:rsid w:val="00F921B4"/>
    <w:rsid w:val="00F92CE7"/>
    <w:rsid w:val="00F941F0"/>
    <w:rsid w:val="00F94317"/>
    <w:rsid w:val="00F94A61"/>
    <w:rsid w:val="00F94CAA"/>
    <w:rsid w:val="00F95117"/>
    <w:rsid w:val="00F9568C"/>
    <w:rsid w:val="00F9583C"/>
    <w:rsid w:val="00F9653D"/>
    <w:rsid w:val="00FA181E"/>
    <w:rsid w:val="00FA34D4"/>
    <w:rsid w:val="00FA52DA"/>
    <w:rsid w:val="00FA5B1A"/>
    <w:rsid w:val="00FA768F"/>
    <w:rsid w:val="00FB00AD"/>
    <w:rsid w:val="00FB01DD"/>
    <w:rsid w:val="00FB0B0B"/>
    <w:rsid w:val="00FB16F2"/>
    <w:rsid w:val="00FB1742"/>
    <w:rsid w:val="00FB3004"/>
    <w:rsid w:val="00FB3C8F"/>
    <w:rsid w:val="00FB5437"/>
    <w:rsid w:val="00FB71B5"/>
    <w:rsid w:val="00FC073F"/>
    <w:rsid w:val="00FC0FD3"/>
    <w:rsid w:val="00FC3423"/>
    <w:rsid w:val="00FC40D7"/>
    <w:rsid w:val="00FC5521"/>
    <w:rsid w:val="00FC5558"/>
    <w:rsid w:val="00FC583B"/>
    <w:rsid w:val="00FC586B"/>
    <w:rsid w:val="00FC58A3"/>
    <w:rsid w:val="00FC6752"/>
    <w:rsid w:val="00FD02F4"/>
    <w:rsid w:val="00FD2D44"/>
    <w:rsid w:val="00FD38A1"/>
    <w:rsid w:val="00FD4BB1"/>
    <w:rsid w:val="00FD4F97"/>
    <w:rsid w:val="00FD64FB"/>
    <w:rsid w:val="00FD6E37"/>
    <w:rsid w:val="00FD71A3"/>
    <w:rsid w:val="00FD72CD"/>
    <w:rsid w:val="00FE1594"/>
    <w:rsid w:val="00FE1C83"/>
    <w:rsid w:val="00FE2588"/>
    <w:rsid w:val="00FE2C84"/>
    <w:rsid w:val="00FE3589"/>
    <w:rsid w:val="00FE377D"/>
    <w:rsid w:val="00FE3C0C"/>
    <w:rsid w:val="00FE41A4"/>
    <w:rsid w:val="00FE4816"/>
    <w:rsid w:val="00FE49A0"/>
    <w:rsid w:val="00FE5384"/>
    <w:rsid w:val="00FE5F32"/>
    <w:rsid w:val="00FE6058"/>
    <w:rsid w:val="00FF0F6F"/>
    <w:rsid w:val="00FF2426"/>
    <w:rsid w:val="00FF469A"/>
    <w:rsid w:val="00FF50C4"/>
    <w:rsid w:val="00FF5178"/>
    <w:rsid w:val="00FF537A"/>
    <w:rsid w:val="00FF55BE"/>
    <w:rsid w:val="00FF6D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00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 w:unhideWhenUsed="1"/>
    <w:lsdException w:name="List Bullet 3" w:semiHidden="1" w:uiPriority="1" w:unhideWhenUsed="1"/>
    <w:lsdException w:name="List Bullet 4" w:semiHidden="1" w:uiPriority="1"/>
    <w:lsdException w:name="List Bullet 5" w:semiHidden="1" w:qFormat="1"/>
    <w:lsdException w:name="List Number 2" w:semiHidden="1" w:uiPriority="1" w:unhideWhenUsed="1"/>
    <w:lsdException w:name="List Number 3" w:semiHidden="1" w:uiPriority="1" w:unhideWhenUsed="1"/>
    <w:lsdException w:name="List Number 4" w:uiPriority="1"/>
    <w:lsdException w:name="List Number 5" w:semiHidden="1" w:uiPriority="0"/>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uiPriority="0"/>
    <w:lsdException w:name="List Continue 5" w:semiHidden="1"/>
    <w:lsdException w:name="Message Header" w:semiHidden="1" w:unhideWhenUsed="1"/>
    <w:lsdException w:name="Subtitle" w:uiPriority="11"/>
    <w:lsdException w:name="Salutation" w:semiHidden="1" w:unhideWhenUsed="1"/>
    <w:lsdException w:name="Date" w:semiHidden="1" w:uiPriority="3" w:unhideWhenUsed="1" w:qFormat="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Strong" w:uiPriority="22"/>
    <w:lsdException w:name="Emphasis"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F034BF"/>
    <w:rPr>
      <w:rFonts w:ascii="Aptos" w:eastAsia="Calibri" w:hAnsi="Aptos" w:cs="Times New Roman"/>
      <w:sz w:val="24"/>
    </w:rPr>
  </w:style>
  <w:style w:type="paragraph" w:styleId="Heading1">
    <w:name w:val="heading 1"/>
    <w:next w:val="Normal"/>
    <w:link w:val="Heading1Char"/>
    <w:uiPriority w:val="2"/>
    <w:qFormat/>
    <w:rsid w:val="00584AA1"/>
    <w:pPr>
      <w:keepNext/>
      <w:keepLines/>
      <w:spacing w:before="360"/>
      <w:outlineLvl w:val="0"/>
    </w:pPr>
    <w:rPr>
      <w:rFonts w:ascii="Aptos" w:eastAsiaTheme="majorEastAsia" w:hAnsi="Aptos" w:cstheme="majorBidi"/>
      <w:bCs/>
      <w:color w:val="000000" w:themeColor="text2"/>
      <w:sz w:val="44"/>
      <w:szCs w:val="28"/>
    </w:rPr>
  </w:style>
  <w:style w:type="paragraph" w:styleId="Heading2">
    <w:name w:val="heading 2"/>
    <w:basedOn w:val="Heading1"/>
    <w:next w:val="Normal"/>
    <w:link w:val="Heading2Char"/>
    <w:uiPriority w:val="2"/>
    <w:qFormat/>
    <w:rsid w:val="00290FC5"/>
    <w:pPr>
      <w:spacing w:before="240"/>
      <w:outlineLvl w:val="1"/>
    </w:pPr>
    <w:rPr>
      <w:bCs w:val="0"/>
      <w:sz w:val="36"/>
      <w:szCs w:val="26"/>
    </w:rPr>
  </w:style>
  <w:style w:type="paragraph" w:styleId="Heading3">
    <w:name w:val="heading 3"/>
    <w:basedOn w:val="Heading2"/>
    <w:next w:val="Normal"/>
    <w:link w:val="Heading3Char"/>
    <w:uiPriority w:val="2"/>
    <w:qFormat/>
    <w:rsid w:val="00290FC5"/>
    <w:pPr>
      <w:outlineLvl w:val="2"/>
    </w:pPr>
    <w:rPr>
      <w:bCs/>
      <w:sz w:val="28"/>
    </w:rPr>
  </w:style>
  <w:style w:type="paragraph" w:styleId="Heading4">
    <w:name w:val="heading 4"/>
    <w:basedOn w:val="Heading3"/>
    <w:next w:val="Normal"/>
    <w:link w:val="Heading4Char"/>
    <w:uiPriority w:val="2"/>
    <w:qFormat/>
    <w:rsid w:val="00290FC5"/>
    <w:pPr>
      <w:outlineLvl w:val="3"/>
    </w:pPr>
    <w:rPr>
      <w:bCs w:val="0"/>
      <w:iCs/>
      <w:sz w:val="22"/>
    </w:rPr>
  </w:style>
  <w:style w:type="paragraph" w:styleId="Heading5">
    <w:name w:val="heading 5"/>
    <w:next w:val="Normal"/>
    <w:link w:val="Heading5Char"/>
    <w:uiPriority w:val="2"/>
    <w:qFormat/>
    <w:rsid w:val="00584AA1"/>
    <w:pPr>
      <w:keepNext/>
      <w:keepLines/>
      <w:numPr>
        <w:ilvl w:val="4"/>
      </w:numPr>
      <w:spacing w:before="240"/>
      <w:outlineLvl w:val="4"/>
    </w:pPr>
    <w:rPr>
      <w:rFonts w:ascii="Aptos" w:eastAsiaTheme="majorEastAsia" w:hAnsi="Aptos" w:cstheme="majorBidi"/>
      <w:iCs/>
      <w:szCs w:val="26"/>
    </w:rPr>
  </w:style>
  <w:style w:type="paragraph" w:styleId="Heading6">
    <w:name w:val="heading 6"/>
    <w:aliases w:val="Appendix A"/>
    <w:next w:val="Normal"/>
    <w:link w:val="Heading6Char"/>
    <w:uiPriority w:val="5"/>
    <w:qFormat/>
    <w:rsid w:val="0042516E"/>
    <w:pPr>
      <w:keepNext/>
      <w:keepLines/>
      <w:pageBreakBefore/>
      <w:spacing w:before="0"/>
      <w:outlineLvl w:val="5"/>
    </w:pPr>
    <w:rPr>
      <w:rFonts w:ascii="Aptos" w:eastAsiaTheme="majorEastAsia" w:hAnsi="Aptos" w:cstheme="majorBidi"/>
      <w:color w:val="000000" w:themeColor="text2"/>
      <w:sz w:val="44"/>
      <w:szCs w:val="26"/>
    </w:rPr>
  </w:style>
  <w:style w:type="paragraph" w:styleId="Heading7">
    <w:name w:val="heading 7"/>
    <w:aliases w:val="Appendix A.1"/>
    <w:basedOn w:val="Heading6"/>
    <w:next w:val="Normal"/>
    <w:link w:val="Heading7Char"/>
    <w:uiPriority w:val="5"/>
    <w:qFormat/>
    <w:rsid w:val="00D72500"/>
    <w:pPr>
      <w:pageBreakBefore w:val="0"/>
      <w:spacing w:before="240"/>
      <w:outlineLvl w:val="6"/>
    </w:pPr>
    <w:rPr>
      <w:iCs/>
      <w:sz w:val="36"/>
    </w:rPr>
  </w:style>
  <w:style w:type="paragraph" w:styleId="Heading8">
    <w:name w:val="heading 8"/>
    <w:aliases w:val="Appendix A.1.1"/>
    <w:basedOn w:val="Heading7"/>
    <w:next w:val="Normal"/>
    <w:link w:val="Heading8Char"/>
    <w:uiPriority w:val="5"/>
    <w:qFormat/>
    <w:rsid w:val="00D72500"/>
    <w:pPr>
      <w:outlineLvl w:val="7"/>
    </w:pPr>
    <w:rPr>
      <w:sz w:val="28"/>
      <w:szCs w:val="20"/>
    </w:rPr>
  </w:style>
  <w:style w:type="paragraph" w:styleId="Heading9">
    <w:name w:val="heading 9"/>
    <w:aliases w:val="Task"/>
    <w:next w:val="Normal"/>
    <w:link w:val="Heading9Char"/>
    <w:uiPriority w:val="5"/>
    <w:rsid w:val="0042516E"/>
    <w:pPr>
      <w:keepNext/>
      <w:spacing w:before="240"/>
      <w:outlineLvl w:val="8"/>
    </w:pPr>
    <w:rPr>
      <w:rFonts w:ascii="Aptos" w:eastAsiaTheme="majorEastAsia" w:hAnsi="Aptos" w:cstheme="majorBidi"/>
      <w:iCs/>
      <w:color w:val="000000"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Bullets">
    <w:name w:val="Outline Bullets"/>
    <w:uiPriority w:val="99"/>
    <w:rsid w:val="00BE03C1"/>
    <w:pPr>
      <w:numPr>
        <w:numId w:val="1"/>
      </w:numPr>
    </w:pPr>
  </w:style>
  <w:style w:type="character" w:customStyle="1" w:styleId="Heading1Char">
    <w:name w:val="Heading 1 Char"/>
    <w:basedOn w:val="DefaultParagraphFont"/>
    <w:link w:val="Heading1"/>
    <w:uiPriority w:val="2"/>
    <w:rsid w:val="00584AA1"/>
    <w:rPr>
      <w:rFonts w:ascii="Aptos" w:eastAsiaTheme="majorEastAsia" w:hAnsi="Aptos" w:cstheme="majorBidi"/>
      <w:bCs/>
      <w:color w:val="000000" w:themeColor="text2"/>
      <w:sz w:val="44"/>
      <w:szCs w:val="28"/>
    </w:rPr>
  </w:style>
  <w:style w:type="paragraph" w:styleId="ListBullet">
    <w:name w:val="List Bullet"/>
    <w:basedOn w:val="Normal"/>
    <w:uiPriority w:val="1"/>
    <w:qFormat/>
    <w:rsid w:val="00C27527"/>
    <w:pPr>
      <w:keepLines/>
      <w:numPr>
        <w:numId w:val="14"/>
      </w:numPr>
      <w:ind w:left="357" w:hanging="357"/>
    </w:pPr>
  </w:style>
  <w:style w:type="paragraph" w:styleId="ListBullet2">
    <w:name w:val="List Bullet 2"/>
    <w:basedOn w:val="ListBullet"/>
    <w:uiPriority w:val="1"/>
    <w:rsid w:val="0093673E"/>
    <w:pPr>
      <w:numPr>
        <w:ilvl w:val="1"/>
      </w:numPr>
    </w:pPr>
  </w:style>
  <w:style w:type="paragraph" w:styleId="ListBullet3">
    <w:name w:val="List Bullet 3"/>
    <w:basedOn w:val="ListBullet2"/>
    <w:uiPriority w:val="1"/>
    <w:rsid w:val="0093673E"/>
    <w:pPr>
      <w:numPr>
        <w:ilvl w:val="2"/>
      </w:numPr>
    </w:pPr>
  </w:style>
  <w:style w:type="numbering" w:customStyle="1" w:styleId="OutlineNumbers">
    <w:name w:val="Outline Numbers"/>
    <w:uiPriority w:val="99"/>
    <w:rsid w:val="007D72CB"/>
    <w:pPr>
      <w:numPr>
        <w:numId w:val="2"/>
      </w:numPr>
    </w:pPr>
  </w:style>
  <w:style w:type="paragraph" w:styleId="ListNumber">
    <w:name w:val="List Number"/>
    <w:basedOn w:val="Normal"/>
    <w:uiPriority w:val="1"/>
    <w:qFormat/>
    <w:rsid w:val="007D72CB"/>
    <w:pPr>
      <w:numPr>
        <w:numId w:val="24"/>
      </w:numPr>
    </w:pPr>
  </w:style>
  <w:style w:type="paragraph" w:styleId="ListNumber2">
    <w:name w:val="List Number 2"/>
    <w:basedOn w:val="ListNumber"/>
    <w:uiPriority w:val="1"/>
    <w:rsid w:val="002E794E"/>
    <w:pPr>
      <w:keepLines/>
      <w:numPr>
        <w:ilvl w:val="1"/>
      </w:numPr>
    </w:pPr>
  </w:style>
  <w:style w:type="paragraph" w:styleId="ListNumber3">
    <w:name w:val="List Number 3"/>
    <w:basedOn w:val="ListNumber2"/>
    <w:uiPriority w:val="1"/>
    <w:rsid w:val="0007515E"/>
    <w:pPr>
      <w:numPr>
        <w:ilvl w:val="2"/>
      </w:numPr>
    </w:pPr>
  </w:style>
  <w:style w:type="character" w:styleId="Strong">
    <w:name w:val="Strong"/>
    <w:basedOn w:val="DefaultParagraphFont"/>
    <w:uiPriority w:val="9"/>
    <w:semiHidden/>
    <w:rsid w:val="00D669BA"/>
    <w:rPr>
      <w:rFonts w:ascii="Aptos" w:hAnsi="Aptos"/>
      <w:b/>
      <w:bCs/>
    </w:rPr>
  </w:style>
  <w:style w:type="character" w:customStyle="1" w:styleId="Heading2Char">
    <w:name w:val="Heading 2 Char"/>
    <w:basedOn w:val="DefaultParagraphFont"/>
    <w:link w:val="Heading2"/>
    <w:uiPriority w:val="2"/>
    <w:rsid w:val="00290FC5"/>
    <w:rPr>
      <w:rFonts w:ascii="Aptos" w:eastAsiaTheme="majorEastAsia" w:hAnsi="Aptos" w:cstheme="majorBidi"/>
      <w:color w:val="000000" w:themeColor="text2"/>
      <w:sz w:val="36"/>
      <w:szCs w:val="26"/>
    </w:rPr>
  </w:style>
  <w:style w:type="paragraph" w:styleId="BodyText">
    <w:name w:val="Body Text"/>
    <w:link w:val="BodyTextChar"/>
    <w:autoRedefine/>
    <w:uiPriority w:val="99"/>
    <w:semiHidden/>
    <w:rsid w:val="0042516E"/>
    <w:pPr>
      <w:keepLines/>
    </w:pPr>
    <w:rPr>
      <w:rFonts w:ascii="Aptos" w:hAnsi="Aptos"/>
    </w:rPr>
  </w:style>
  <w:style w:type="character" w:customStyle="1" w:styleId="BodyTextChar">
    <w:name w:val="Body Text Char"/>
    <w:basedOn w:val="DefaultParagraphFont"/>
    <w:link w:val="BodyText"/>
    <w:uiPriority w:val="99"/>
    <w:semiHidden/>
    <w:rsid w:val="0042516E"/>
    <w:rPr>
      <w:rFonts w:ascii="Aptos" w:hAnsi="Aptos"/>
    </w:rPr>
  </w:style>
  <w:style w:type="character" w:customStyle="1" w:styleId="Heading3Char">
    <w:name w:val="Heading 3 Char"/>
    <w:basedOn w:val="DefaultParagraphFont"/>
    <w:link w:val="Heading3"/>
    <w:uiPriority w:val="2"/>
    <w:rsid w:val="00290FC5"/>
    <w:rPr>
      <w:rFonts w:ascii="Aptos" w:eastAsiaTheme="majorEastAsia" w:hAnsi="Aptos" w:cstheme="majorBidi"/>
      <w:bCs/>
      <w:color w:val="000000" w:themeColor="text2"/>
      <w:sz w:val="28"/>
      <w:szCs w:val="26"/>
    </w:rPr>
  </w:style>
  <w:style w:type="character" w:customStyle="1" w:styleId="Heading4Char">
    <w:name w:val="Heading 4 Char"/>
    <w:basedOn w:val="DefaultParagraphFont"/>
    <w:link w:val="Heading4"/>
    <w:uiPriority w:val="2"/>
    <w:rsid w:val="00290FC5"/>
    <w:rPr>
      <w:rFonts w:ascii="Aptos" w:eastAsiaTheme="majorEastAsia" w:hAnsi="Aptos" w:cstheme="majorBidi"/>
      <w:iCs/>
      <w:color w:val="000000" w:themeColor="text2"/>
      <w:szCs w:val="26"/>
    </w:rPr>
  </w:style>
  <w:style w:type="character" w:customStyle="1" w:styleId="Heading5Char">
    <w:name w:val="Heading 5 Char"/>
    <w:basedOn w:val="DefaultParagraphFont"/>
    <w:link w:val="Heading5"/>
    <w:uiPriority w:val="2"/>
    <w:rsid w:val="00584AA1"/>
    <w:rPr>
      <w:rFonts w:ascii="Aptos" w:eastAsiaTheme="majorEastAsia" w:hAnsi="Aptos" w:cstheme="majorBidi"/>
      <w:iCs/>
      <w:szCs w:val="26"/>
    </w:rPr>
  </w:style>
  <w:style w:type="character" w:customStyle="1" w:styleId="Heading6Char">
    <w:name w:val="Heading 6 Char"/>
    <w:aliases w:val="Appendix A Char"/>
    <w:basedOn w:val="DefaultParagraphFont"/>
    <w:link w:val="Heading6"/>
    <w:uiPriority w:val="5"/>
    <w:rsid w:val="0042516E"/>
    <w:rPr>
      <w:rFonts w:ascii="Aptos" w:eastAsiaTheme="majorEastAsia" w:hAnsi="Aptos" w:cstheme="majorBidi"/>
      <w:color w:val="000000" w:themeColor="text2"/>
      <w:sz w:val="44"/>
      <w:szCs w:val="26"/>
    </w:rPr>
  </w:style>
  <w:style w:type="character" w:customStyle="1" w:styleId="Heading7Char">
    <w:name w:val="Heading 7 Char"/>
    <w:aliases w:val="Appendix A.1 Char"/>
    <w:basedOn w:val="DefaultParagraphFont"/>
    <w:link w:val="Heading7"/>
    <w:uiPriority w:val="5"/>
    <w:rsid w:val="00D72500"/>
    <w:rPr>
      <w:rFonts w:ascii="Aptos" w:eastAsiaTheme="majorEastAsia" w:hAnsi="Aptos" w:cstheme="majorBidi"/>
      <w:iCs/>
      <w:color w:val="000000" w:themeColor="text2"/>
      <w:sz w:val="36"/>
      <w:szCs w:val="26"/>
    </w:rPr>
  </w:style>
  <w:style w:type="character" w:customStyle="1" w:styleId="Heading8Char">
    <w:name w:val="Heading 8 Char"/>
    <w:aliases w:val="Appendix A.1.1 Char"/>
    <w:basedOn w:val="DefaultParagraphFont"/>
    <w:link w:val="Heading8"/>
    <w:uiPriority w:val="5"/>
    <w:rsid w:val="00D72500"/>
    <w:rPr>
      <w:rFonts w:ascii="Aptos" w:eastAsiaTheme="majorEastAsia" w:hAnsi="Aptos" w:cstheme="majorBidi"/>
      <w:iCs/>
      <w:color w:val="000000" w:themeColor="text2"/>
      <w:sz w:val="28"/>
      <w:szCs w:val="20"/>
    </w:rPr>
  </w:style>
  <w:style w:type="character" w:customStyle="1" w:styleId="Heading9Char">
    <w:name w:val="Heading 9 Char"/>
    <w:aliases w:val="Task Char"/>
    <w:basedOn w:val="DefaultParagraphFont"/>
    <w:link w:val="Heading9"/>
    <w:uiPriority w:val="5"/>
    <w:rsid w:val="0042516E"/>
    <w:rPr>
      <w:rFonts w:ascii="Aptos" w:eastAsiaTheme="majorEastAsia" w:hAnsi="Aptos" w:cstheme="majorBidi"/>
      <w:iCs/>
      <w:color w:val="000000" w:themeColor="text2"/>
      <w:sz w:val="36"/>
      <w:szCs w:val="26"/>
    </w:rPr>
  </w:style>
  <w:style w:type="paragraph" w:customStyle="1" w:styleId="Heading1NoNum">
    <w:name w:val="Heading 1 NoNum"/>
    <w:next w:val="Normal"/>
    <w:link w:val="Heading1NoNumChar"/>
    <w:uiPriority w:val="4"/>
    <w:qFormat/>
    <w:rsid w:val="00287187"/>
    <w:pPr>
      <w:keepNext/>
      <w:keepLines/>
      <w:spacing w:before="360"/>
    </w:pPr>
    <w:rPr>
      <w:rFonts w:ascii="Aptos" w:hAnsi="Aptos"/>
      <w:color w:val="000000" w:themeColor="text2"/>
      <w:sz w:val="44"/>
    </w:rPr>
  </w:style>
  <w:style w:type="paragraph" w:customStyle="1" w:styleId="Heading2NoNum">
    <w:name w:val="Heading 2 NoNum"/>
    <w:basedOn w:val="Heading1NoNum"/>
    <w:next w:val="Normal"/>
    <w:link w:val="Heading2NoNumChar"/>
    <w:uiPriority w:val="4"/>
    <w:qFormat/>
    <w:rsid w:val="00447D01"/>
    <w:pPr>
      <w:spacing w:before="240"/>
    </w:pPr>
    <w:rPr>
      <w:sz w:val="36"/>
    </w:rPr>
  </w:style>
  <w:style w:type="paragraph" w:customStyle="1" w:styleId="Heading3NoNum">
    <w:name w:val="Heading 3 NoNum"/>
    <w:basedOn w:val="Heading2NoNum"/>
    <w:next w:val="Normal"/>
    <w:link w:val="Heading3NoNumChar"/>
    <w:uiPriority w:val="4"/>
    <w:qFormat/>
    <w:rsid w:val="00D72500"/>
    <w:rPr>
      <w:sz w:val="28"/>
    </w:rPr>
  </w:style>
  <w:style w:type="paragraph" w:styleId="ListContinue">
    <w:name w:val="List Continue"/>
    <w:basedOn w:val="Normal"/>
    <w:uiPriority w:val="10"/>
    <w:rsid w:val="00940EFF"/>
    <w:pPr>
      <w:ind w:left="360"/>
    </w:pPr>
  </w:style>
  <w:style w:type="paragraph" w:styleId="ListContinue2">
    <w:name w:val="List Continue 2"/>
    <w:basedOn w:val="ListContinue"/>
    <w:uiPriority w:val="10"/>
    <w:rsid w:val="00940EFF"/>
    <w:pPr>
      <w:ind w:left="720"/>
    </w:pPr>
  </w:style>
  <w:style w:type="numbering" w:customStyle="1" w:styleId="Headings">
    <w:name w:val="Headings"/>
    <w:uiPriority w:val="99"/>
    <w:rsid w:val="000621B8"/>
    <w:pPr>
      <w:numPr>
        <w:numId w:val="3"/>
      </w:numPr>
    </w:pPr>
  </w:style>
  <w:style w:type="paragraph" w:styleId="ListContinue3">
    <w:name w:val="List Continue 3"/>
    <w:basedOn w:val="ListContinue2"/>
    <w:uiPriority w:val="10"/>
    <w:rsid w:val="00940EFF"/>
    <w:pPr>
      <w:ind w:left="1080"/>
    </w:pPr>
  </w:style>
  <w:style w:type="paragraph" w:styleId="BodyText2">
    <w:name w:val="Body Text 2"/>
    <w:basedOn w:val="BodyText"/>
    <w:link w:val="BodyText2Char"/>
    <w:uiPriority w:val="99"/>
    <w:semiHidden/>
    <w:rsid w:val="0060391F"/>
    <w:pPr>
      <w:ind w:left="357"/>
    </w:pPr>
  </w:style>
  <w:style w:type="character" w:customStyle="1" w:styleId="BodyText2Char">
    <w:name w:val="Body Text 2 Char"/>
    <w:basedOn w:val="DefaultParagraphFont"/>
    <w:link w:val="BodyText2"/>
    <w:uiPriority w:val="99"/>
    <w:semiHidden/>
    <w:rsid w:val="00254971"/>
    <w:rPr>
      <w:rFonts w:ascii="Arial" w:hAnsi="Arial"/>
    </w:rPr>
  </w:style>
  <w:style w:type="paragraph" w:styleId="BodyText3">
    <w:name w:val="Body Text 3"/>
    <w:basedOn w:val="BodyText2"/>
    <w:link w:val="BodyText3Char"/>
    <w:uiPriority w:val="99"/>
    <w:semiHidden/>
    <w:rsid w:val="00940EFF"/>
    <w:pPr>
      <w:ind w:left="720"/>
    </w:pPr>
    <w:rPr>
      <w:szCs w:val="16"/>
    </w:rPr>
  </w:style>
  <w:style w:type="character" w:customStyle="1" w:styleId="BodyText3Char">
    <w:name w:val="Body Text 3 Char"/>
    <w:basedOn w:val="DefaultParagraphFont"/>
    <w:link w:val="BodyText3"/>
    <w:uiPriority w:val="99"/>
    <w:semiHidden/>
    <w:rsid w:val="00254971"/>
    <w:rPr>
      <w:rFonts w:ascii="Arial" w:hAnsi="Arial"/>
      <w:szCs w:val="16"/>
    </w:rPr>
  </w:style>
  <w:style w:type="character" w:styleId="Emphasis">
    <w:name w:val="Emphasis"/>
    <w:basedOn w:val="DefaultParagraphFont"/>
    <w:uiPriority w:val="10"/>
    <w:semiHidden/>
    <w:unhideWhenUsed/>
    <w:rsid w:val="00E12516"/>
    <w:rPr>
      <w:rFonts w:ascii="Aptos" w:hAnsi="Aptos"/>
      <w:i/>
      <w:iCs/>
    </w:rPr>
  </w:style>
  <w:style w:type="paragraph" w:styleId="Title">
    <w:name w:val="Title"/>
    <w:next w:val="Normal"/>
    <w:link w:val="TitleChar"/>
    <w:uiPriority w:val="10"/>
    <w:unhideWhenUsed/>
    <w:qFormat/>
    <w:rsid w:val="0042516E"/>
    <w:pPr>
      <w:spacing w:before="1800" w:line="240" w:lineRule="auto"/>
    </w:pPr>
    <w:rPr>
      <w:rFonts w:ascii="Aptos" w:eastAsiaTheme="majorEastAsia" w:hAnsi="Aptos" w:cstheme="majorBidi"/>
      <w:color w:val="000000" w:themeColor="text1"/>
      <w:sz w:val="48"/>
      <w:szCs w:val="72"/>
    </w:rPr>
  </w:style>
  <w:style w:type="character" w:customStyle="1" w:styleId="TitleChar">
    <w:name w:val="Title Char"/>
    <w:basedOn w:val="DefaultParagraphFont"/>
    <w:link w:val="Title"/>
    <w:uiPriority w:val="10"/>
    <w:rsid w:val="0042516E"/>
    <w:rPr>
      <w:rFonts w:ascii="Aptos" w:eastAsiaTheme="majorEastAsia" w:hAnsi="Aptos" w:cstheme="majorBidi"/>
      <w:color w:val="000000" w:themeColor="text1"/>
      <w:sz w:val="48"/>
      <w:szCs w:val="72"/>
    </w:rPr>
  </w:style>
  <w:style w:type="paragraph" w:styleId="Subtitle">
    <w:name w:val="Subtitle"/>
    <w:basedOn w:val="Normal"/>
    <w:next w:val="Normal"/>
    <w:link w:val="SubtitleChar"/>
    <w:uiPriority w:val="11"/>
    <w:semiHidden/>
    <w:unhideWhenUsed/>
    <w:rsid w:val="00395802"/>
    <w:pPr>
      <w:numPr>
        <w:ilvl w:val="1"/>
      </w:numPr>
      <w:ind w:left="720"/>
    </w:pPr>
    <w:rPr>
      <w:rFonts w:asciiTheme="majorHAnsi" w:eastAsiaTheme="majorEastAsia" w:hAnsiTheme="majorHAnsi" w:cstheme="majorBidi"/>
      <w:i/>
      <w:iCs/>
      <w:color w:val="8B55F0" w:themeColor="accent2"/>
      <w:spacing w:val="15"/>
      <w:szCs w:val="24"/>
    </w:rPr>
  </w:style>
  <w:style w:type="character" w:customStyle="1" w:styleId="SubtitleChar">
    <w:name w:val="Subtitle Char"/>
    <w:basedOn w:val="DefaultParagraphFont"/>
    <w:link w:val="Subtitle"/>
    <w:uiPriority w:val="11"/>
    <w:semiHidden/>
    <w:rsid w:val="00395802"/>
    <w:rPr>
      <w:rFonts w:asciiTheme="majorHAnsi" w:eastAsiaTheme="majorEastAsia" w:hAnsiTheme="majorHAnsi" w:cstheme="majorBidi"/>
      <w:i/>
      <w:iCs/>
      <w:color w:val="8B55F0" w:themeColor="accent2"/>
      <w:spacing w:val="15"/>
      <w:sz w:val="24"/>
      <w:szCs w:val="24"/>
    </w:rPr>
  </w:style>
  <w:style w:type="table" w:styleId="TableGrid">
    <w:name w:val="Table Grid"/>
    <w:basedOn w:val="TableNormal"/>
    <w:uiPriority w:val="59"/>
    <w:rsid w:val="00FC55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F5FDD"/>
    <w:rPr>
      <w:rFonts w:ascii="Tahoma" w:hAnsi="Tahoma" w:cs="Tahoma"/>
      <w:sz w:val="16"/>
      <w:szCs w:val="16"/>
    </w:rPr>
  </w:style>
  <w:style w:type="character" w:customStyle="1" w:styleId="BalloonTextChar">
    <w:name w:val="Balloon Text Char"/>
    <w:basedOn w:val="DefaultParagraphFont"/>
    <w:link w:val="BalloonText"/>
    <w:uiPriority w:val="99"/>
    <w:semiHidden/>
    <w:rsid w:val="00B11E95"/>
    <w:rPr>
      <w:rFonts w:ascii="Tahoma" w:hAnsi="Tahoma" w:cs="Tahoma"/>
      <w:sz w:val="16"/>
      <w:szCs w:val="16"/>
    </w:rPr>
  </w:style>
  <w:style w:type="paragraph" w:customStyle="1" w:styleId="ContentsHeading">
    <w:name w:val="Contents Heading"/>
    <w:basedOn w:val="Normal"/>
    <w:next w:val="Normal"/>
    <w:uiPriority w:val="99"/>
    <w:rsid w:val="00584AA1"/>
    <w:pPr>
      <w:keepNext/>
      <w:spacing w:before="0"/>
    </w:pPr>
    <w:rPr>
      <w:color w:val="000000" w:themeColor="text2"/>
      <w:sz w:val="44"/>
    </w:rPr>
  </w:style>
  <w:style w:type="paragraph" w:styleId="TOCHeading">
    <w:name w:val="TOC Heading"/>
    <w:basedOn w:val="Heading1"/>
    <w:next w:val="Normal"/>
    <w:uiPriority w:val="39"/>
    <w:semiHidden/>
    <w:qFormat/>
    <w:rsid w:val="00584AA1"/>
    <w:pPr>
      <w:spacing w:before="480" w:after="0"/>
      <w:outlineLvl w:val="9"/>
    </w:pPr>
    <w:rPr>
      <w:sz w:val="28"/>
    </w:rPr>
  </w:style>
  <w:style w:type="paragraph" w:styleId="TOC1">
    <w:name w:val="toc 1"/>
    <w:basedOn w:val="TOCBase"/>
    <w:uiPriority w:val="39"/>
    <w:unhideWhenUsed/>
    <w:rsid w:val="00B3609F"/>
    <w:pPr>
      <w:keepNext/>
      <w:keepLines/>
      <w:tabs>
        <w:tab w:val="clear" w:pos="9639"/>
        <w:tab w:val="right" w:pos="10206"/>
      </w:tabs>
      <w:spacing w:before="120"/>
    </w:pPr>
    <w:rPr>
      <w:rFonts w:ascii="Verdana" w:hAnsi="Verdana"/>
      <w:sz w:val="18"/>
      <w:u w:val="single" w:color="00B0F0"/>
    </w:rPr>
  </w:style>
  <w:style w:type="paragraph" w:styleId="TOC2">
    <w:name w:val="toc 2"/>
    <w:basedOn w:val="TOCBase"/>
    <w:uiPriority w:val="39"/>
    <w:unhideWhenUsed/>
    <w:rsid w:val="00B3609F"/>
    <w:pPr>
      <w:keepLines/>
      <w:tabs>
        <w:tab w:val="clear" w:pos="9639"/>
        <w:tab w:val="right" w:pos="10206"/>
      </w:tabs>
      <w:spacing w:before="120"/>
      <w:ind w:left="357"/>
    </w:pPr>
    <w:rPr>
      <w:rFonts w:ascii="Verdana" w:hAnsi="Verdana"/>
      <w:sz w:val="18"/>
      <w:u w:val="single" w:color="00B0F0"/>
    </w:rPr>
  </w:style>
  <w:style w:type="paragraph" w:styleId="TOC3">
    <w:name w:val="toc 3"/>
    <w:basedOn w:val="TOCBase"/>
    <w:uiPriority w:val="39"/>
    <w:unhideWhenUsed/>
    <w:rsid w:val="00584AA1"/>
    <w:pPr>
      <w:tabs>
        <w:tab w:val="clear" w:pos="9639"/>
        <w:tab w:val="right" w:leader="dot" w:pos="10206"/>
      </w:tabs>
      <w:spacing w:before="120"/>
      <w:ind w:left="720"/>
    </w:pPr>
  </w:style>
  <w:style w:type="character" w:styleId="Hyperlink">
    <w:name w:val="Hyperlink"/>
    <w:basedOn w:val="DefaultParagraphFont"/>
    <w:uiPriority w:val="99"/>
    <w:rsid w:val="00614E9B"/>
    <w:rPr>
      <w:rFonts w:ascii="Aptos" w:hAnsi="Aptos"/>
      <w:color w:val="1B6CFF" w:themeColor="hyperlink"/>
      <w:u w:val="single"/>
    </w:rPr>
  </w:style>
  <w:style w:type="paragraph" w:customStyle="1" w:styleId="Quotation">
    <w:name w:val="Quotation"/>
    <w:basedOn w:val="Normal"/>
    <w:next w:val="Normal"/>
    <w:uiPriority w:val="10"/>
    <w:qFormat/>
    <w:rsid w:val="002D5637"/>
    <w:pPr>
      <w:ind w:left="720"/>
    </w:pPr>
    <w:rPr>
      <w:rFonts w:eastAsia="Times New Roman"/>
    </w:rPr>
  </w:style>
  <w:style w:type="paragraph" w:customStyle="1" w:styleId="TOCBase">
    <w:name w:val="TOC Base"/>
    <w:next w:val="BodyText"/>
    <w:uiPriority w:val="9"/>
    <w:semiHidden/>
    <w:rsid w:val="00584AA1"/>
    <w:pPr>
      <w:tabs>
        <w:tab w:val="right" w:leader="dot" w:pos="9639"/>
      </w:tabs>
      <w:spacing w:before="60" w:after="0"/>
    </w:pPr>
    <w:rPr>
      <w:rFonts w:ascii="Aptos" w:eastAsia="Times New Roman" w:hAnsi="Aptos" w:cs="Times New Roman"/>
      <w:noProof/>
    </w:rPr>
  </w:style>
  <w:style w:type="paragraph" w:styleId="TOC4">
    <w:name w:val="toc 4"/>
    <w:basedOn w:val="TOCBase"/>
    <w:uiPriority w:val="39"/>
    <w:unhideWhenUsed/>
    <w:rsid w:val="00584AA1"/>
    <w:pPr>
      <w:tabs>
        <w:tab w:val="clear" w:pos="9639"/>
        <w:tab w:val="right" w:leader="dot" w:pos="10206"/>
      </w:tabs>
      <w:spacing w:before="120"/>
      <w:ind w:left="1077"/>
    </w:pPr>
  </w:style>
  <w:style w:type="paragraph" w:styleId="TOC5">
    <w:name w:val="toc 5"/>
    <w:basedOn w:val="Normal"/>
    <w:next w:val="Normal"/>
    <w:uiPriority w:val="39"/>
    <w:semiHidden/>
    <w:rsid w:val="00A53C8C"/>
    <w:pPr>
      <w:spacing w:after="100"/>
      <w:ind w:left="880"/>
    </w:pPr>
  </w:style>
  <w:style w:type="paragraph" w:styleId="TOC6">
    <w:name w:val="toc 6"/>
    <w:basedOn w:val="Normal"/>
    <w:next w:val="Normal"/>
    <w:uiPriority w:val="39"/>
    <w:semiHidden/>
    <w:rsid w:val="00A53C8C"/>
    <w:pPr>
      <w:spacing w:after="100"/>
      <w:ind w:left="1100"/>
    </w:pPr>
  </w:style>
  <w:style w:type="paragraph" w:styleId="TOC7">
    <w:name w:val="toc 7"/>
    <w:basedOn w:val="Normal"/>
    <w:next w:val="Normal"/>
    <w:uiPriority w:val="39"/>
    <w:semiHidden/>
    <w:rsid w:val="00A53C8C"/>
    <w:pPr>
      <w:spacing w:after="100"/>
      <w:ind w:left="1320"/>
    </w:pPr>
  </w:style>
  <w:style w:type="paragraph" w:styleId="TOC8">
    <w:name w:val="toc 8"/>
    <w:basedOn w:val="Normal"/>
    <w:next w:val="Normal"/>
    <w:uiPriority w:val="39"/>
    <w:semiHidden/>
    <w:rsid w:val="00A53C8C"/>
    <w:pPr>
      <w:spacing w:after="100"/>
      <w:ind w:left="1540"/>
    </w:pPr>
  </w:style>
  <w:style w:type="paragraph" w:styleId="TOC9">
    <w:name w:val="toc 9"/>
    <w:basedOn w:val="Normal"/>
    <w:next w:val="Normal"/>
    <w:uiPriority w:val="39"/>
    <w:semiHidden/>
    <w:rsid w:val="00A53C8C"/>
    <w:pPr>
      <w:spacing w:after="100"/>
      <w:ind w:left="1760"/>
    </w:pPr>
  </w:style>
  <w:style w:type="table" w:styleId="MediumShading1-Accent6">
    <w:name w:val="Medium Shading 1 Accent 6"/>
    <w:basedOn w:val="TableNormal"/>
    <w:uiPriority w:val="63"/>
    <w:rsid w:val="00F16ED9"/>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tblBorders>
    </w:tblPr>
    <w:tblStylePr w:type="firstRow">
      <w:pPr>
        <w:spacing w:before="0" w:after="0" w:line="240" w:lineRule="auto"/>
      </w:pPr>
      <w:rPr>
        <w:b/>
        <w:bCs/>
        <w:color w:val="FFFFFF" w:themeColor="background1"/>
      </w:rPr>
      <w:tblPr/>
      <w:tcPr>
        <w:tc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shd w:val="clear" w:color="auto" w:fill="FFC624" w:themeFill="accent6"/>
      </w:tcPr>
    </w:tblStylePr>
    <w:tblStylePr w:type="lastRow">
      <w:pPr>
        <w:spacing w:before="0" w:after="0" w:line="240" w:lineRule="auto"/>
      </w:pPr>
      <w:rPr>
        <w:b/>
        <w:bCs/>
      </w:rPr>
      <w:tblPr/>
      <w:tcPr>
        <w:tcBorders>
          <w:top w:val="double" w:sz="6"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0C8" w:themeFill="accent6" w:themeFillTint="3F"/>
      </w:tcPr>
    </w:tblStylePr>
    <w:tblStylePr w:type="band1Horz">
      <w:tblPr/>
      <w:tcPr>
        <w:tcBorders>
          <w:insideH w:val="nil"/>
          <w:insideV w:val="nil"/>
        </w:tcBorders>
        <w:shd w:val="clear" w:color="auto" w:fill="FFF0C8" w:themeFill="accent6" w:themeFillTint="3F"/>
      </w:tcPr>
    </w:tblStylePr>
    <w:tblStylePr w:type="band2Horz">
      <w:tblPr/>
      <w:tcPr>
        <w:tcBorders>
          <w:insideH w:val="nil"/>
          <w:insideV w:val="nil"/>
        </w:tcBorders>
      </w:tcPr>
    </w:tblStylePr>
  </w:style>
  <w:style w:type="numbering" w:customStyle="1" w:styleId="OutlineTableBullets">
    <w:name w:val="Outline Table Bullets"/>
    <w:uiPriority w:val="99"/>
    <w:rsid w:val="00D429C4"/>
    <w:pPr>
      <w:numPr>
        <w:numId w:val="4"/>
      </w:numPr>
    </w:pPr>
  </w:style>
  <w:style w:type="table" w:styleId="LightShading-Accent4">
    <w:name w:val="Light Shading Accent 4"/>
    <w:basedOn w:val="TableNormal"/>
    <w:uiPriority w:val="60"/>
    <w:rsid w:val="00A46664"/>
    <w:pPr>
      <w:spacing w:after="0"/>
    </w:pPr>
    <w:rPr>
      <w:color w:val="007B7D" w:themeColor="accent4" w:themeShade="BF"/>
    </w:rPr>
    <w:tblPr>
      <w:tblStyleRowBandSize w:val="1"/>
      <w:tblStyleColBandSize w:val="1"/>
      <w:tblBorders>
        <w:top w:val="single" w:sz="8" w:space="0" w:color="00A5A8" w:themeColor="accent4"/>
        <w:bottom w:val="single" w:sz="8" w:space="0" w:color="00A5A8" w:themeColor="accent4"/>
      </w:tblBorders>
    </w:tblPr>
    <w:tblStylePr w:type="fir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la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left w:val="nil"/>
          <w:right w:val="nil"/>
          <w:insideH w:val="nil"/>
          <w:insideV w:val="nil"/>
        </w:tcBorders>
        <w:shd w:val="clear" w:color="auto" w:fill="AAFDFF" w:themeFill="accent4" w:themeFillTint="3F"/>
      </w:tcPr>
    </w:tblStylePr>
  </w:style>
  <w:style w:type="table" w:styleId="MediumShading1-Accent3">
    <w:name w:val="Medium Shading 1 Accent 3"/>
    <w:basedOn w:val="TableNormal"/>
    <w:uiPriority w:val="63"/>
    <w:rsid w:val="00A46664"/>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tblBorders>
    </w:tblPr>
    <w:tblStylePr w:type="firstRow">
      <w:pPr>
        <w:spacing w:before="0" w:after="0" w:line="240" w:lineRule="auto"/>
      </w:pPr>
      <w:rPr>
        <w:b/>
        <w:bCs/>
        <w:color w:val="FFFFFF" w:themeColor="background1"/>
      </w:rPr>
      <w:tblPr/>
      <w:tcPr>
        <w:tc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shd w:val="clear" w:color="auto" w:fill="006663" w:themeFill="accent3"/>
      </w:tcPr>
    </w:tblStylePr>
    <w:tblStylePr w:type="lastRow">
      <w:pPr>
        <w:spacing w:before="0" w:after="0" w:line="240" w:lineRule="auto"/>
      </w:pPr>
      <w:rPr>
        <w:b/>
        <w:bCs/>
      </w:rPr>
      <w:tblPr/>
      <w:tcPr>
        <w:tcBorders>
          <w:top w:val="double" w:sz="6"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FB" w:themeFill="accent3" w:themeFillTint="3F"/>
      </w:tcPr>
    </w:tblStylePr>
    <w:tblStylePr w:type="band1Horz">
      <w:tblPr/>
      <w:tcPr>
        <w:tcBorders>
          <w:insideH w:val="nil"/>
          <w:insideV w:val="nil"/>
        </w:tcBorders>
        <w:shd w:val="clear" w:color="auto" w:fill="9AFFFB" w:themeFill="accent3" w:themeFillTint="3F"/>
      </w:tcPr>
    </w:tblStylePr>
    <w:tblStylePr w:type="band2Horz">
      <w:tblPr/>
      <w:tcPr>
        <w:tcBorders>
          <w:insideH w:val="nil"/>
          <w:insideV w:val="nil"/>
        </w:tcBorders>
      </w:tcPr>
    </w:tblStylePr>
  </w:style>
  <w:style w:type="paragraph" w:customStyle="1" w:styleId="DefaultCharacterFont">
    <w:name w:val="Default Character Font"/>
    <w:basedOn w:val="BodyText"/>
    <w:uiPriority w:val="9"/>
    <w:semiHidden/>
    <w:unhideWhenUsed/>
    <w:rsid w:val="00FA768F"/>
  </w:style>
  <w:style w:type="paragraph" w:styleId="Header">
    <w:name w:val="header"/>
    <w:link w:val="HeaderChar"/>
    <w:autoRedefine/>
    <w:uiPriority w:val="6"/>
    <w:semiHidden/>
    <w:rsid w:val="00584AA1"/>
    <w:pPr>
      <w:spacing w:before="360" w:after="360" w:line="240" w:lineRule="auto"/>
      <w:contextualSpacing/>
    </w:pPr>
    <w:rPr>
      <w:rFonts w:ascii="Aptos" w:hAnsi="Aptos"/>
      <w:color w:val="808080" w:themeColor="background1" w:themeShade="80"/>
      <w:sz w:val="16"/>
    </w:rPr>
  </w:style>
  <w:style w:type="character" w:customStyle="1" w:styleId="HeaderChar">
    <w:name w:val="Header Char"/>
    <w:basedOn w:val="DefaultParagraphFont"/>
    <w:link w:val="Header"/>
    <w:uiPriority w:val="6"/>
    <w:semiHidden/>
    <w:rsid w:val="00584AA1"/>
    <w:rPr>
      <w:rFonts w:ascii="Aptos" w:hAnsi="Aptos"/>
      <w:color w:val="808080" w:themeColor="background1" w:themeShade="80"/>
      <w:sz w:val="16"/>
    </w:rPr>
  </w:style>
  <w:style w:type="paragraph" w:styleId="Footer">
    <w:name w:val="footer"/>
    <w:link w:val="FooterChar"/>
    <w:uiPriority w:val="99"/>
    <w:rsid w:val="000E0642"/>
    <w:pPr>
      <w:spacing w:before="240" w:after="0" w:line="240" w:lineRule="auto"/>
      <w:contextualSpacing/>
    </w:pPr>
    <w:rPr>
      <w:rFonts w:ascii="Aptos" w:hAnsi="Aptos"/>
      <w:color w:val="1B6CFF" w:themeColor="accent1"/>
      <w:sz w:val="16"/>
    </w:rPr>
  </w:style>
  <w:style w:type="character" w:customStyle="1" w:styleId="FooterChar">
    <w:name w:val="Footer Char"/>
    <w:basedOn w:val="DefaultParagraphFont"/>
    <w:link w:val="Footer"/>
    <w:uiPriority w:val="99"/>
    <w:rsid w:val="000E0642"/>
    <w:rPr>
      <w:rFonts w:ascii="Aptos" w:hAnsi="Aptos"/>
      <w:color w:val="1B6CFF" w:themeColor="accent1"/>
      <w:sz w:val="16"/>
    </w:rPr>
  </w:style>
  <w:style w:type="character" w:styleId="PageNumber">
    <w:name w:val="page number"/>
    <w:basedOn w:val="DefaultParagraphFont"/>
    <w:uiPriority w:val="99"/>
    <w:semiHidden/>
    <w:rsid w:val="00584AA1"/>
    <w:rPr>
      <w:rFonts w:ascii="Aptos" w:hAnsi="Aptos"/>
      <w:color w:val="auto"/>
      <w:sz w:val="16"/>
      <w:szCs w:val="20"/>
    </w:rPr>
  </w:style>
  <w:style w:type="numbering" w:styleId="111111">
    <w:name w:val="Outline List 2"/>
    <w:basedOn w:val="NoList"/>
    <w:semiHidden/>
    <w:rsid w:val="00DE45CD"/>
    <w:pPr>
      <w:numPr>
        <w:numId w:val="5"/>
      </w:numPr>
    </w:pPr>
  </w:style>
  <w:style w:type="character" w:styleId="PlaceholderText">
    <w:name w:val="Placeholder Text"/>
    <w:basedOn w:val="DefaultParagraphFont"/>
    <w:uiPriority w:val="99"/>
    <w:semiHidden/>
    <w:rsid w:val="00DE45CD"/>
    <w:rPr>
      <w:rFonts w:ascii="Aptos" w:hAnsi="Aptos"/>
      <w:color w:val="808080"/>
    </w:rPr>
  </w:style>
  <w:style w:type="paragraph" w:customStyle="1" w:styleId="GraphicLeft">
    <w:name w:val="Graphic Left"/>
    <w:basedOn w:val="Normal"/>
    <w:next w:val="Normal"/>
    <w:uiPriority w:val="10"/>
    <w:rsid w:val="00102E37"/>
  </w:style>
  <w:style w:type="paragraph" w:customStyle="1" w:styleId="Graphic">
    <w:name w:val="Graphic"/>
    <w:basedOn w:val="Normal"/>
    <w:next w:val="CaptionCentre"/>
    <w:uiPriority w:val="6"/>
    <w:qFormat/>
    <w:rsid w:val="00102E37"/>
    <w:pPr>
      <w:keepNext/>
      <w:jc w:val="center"/>
    </w:pPr>
  </w:style>
  <w:style w:type="paragraph" w:customStyle="1" w:styleId="TemplateListBullet">
    <w:name w:val="Template List Bullet"/>
    <w:basedOn w:val="TemplateText"/>
    <w:uiPriority w:val="10"/>
    <w:rsid w:val="007174EF"/>
    <w:pPr>
      <w:numPr>
        <w:numId w:val="6"/>
      </w:numPr>
      <w:ind w:left="360"/>
    </w:pPr>
  </w:style>
  <w:style w:type="paragraph" w:customStyle="1" w:styleId="TemplateText">
    <w:name w:val="Template Text"/>
    <w:uiPriority w:val="9"/>
    <w:rsid w:val="0042516E"/>
    <w:pPr>
      <w:keepNext/>
    </w:pPr>
    <w:rPr>
      <w:rFonts w:ascii="Aptos" w:hAnsi="Aptos"/>
      <w:color w:val="FF0000"/>
    </w:rPr>
  </w:style>
  <w:style w:type="paragraph" w:styleId="Caption">
    <w:name w:val="caption"/>
    <w:basedOn w:val="Normal"/>
    <w:next w:val="Normal"/>
    <w:uiPriority w:val="6"/>
    <w:qFormat/>
    <w:rsid w:val="00C64013"/>
    <w:pPr>
      <w:keepNext/>
    </w:pPr>
    <w:rPr>
      <w:b/>
      <w:bCs/>
      <w:color w:val="000000" w:themeColor="text2"/>
    </w:rPr>
  </w:style>
  <w:style w:type="paragraph" w:customStyle="1" w:styleId="ScreenParagraph">
    <w:name w:val="Screen Paragraph"/>
    <w:basedOn w:val="Normal"/>
    <w:link w:val="ScreenParagraphChar"/>
    <w:uiPriority w:val="9"/>
    <w:rsid w:val="002D5637"/>
    <w:pPr>
      <w:ind w:left="720"/>
    </w:pPr>
    <w:rPr>
      <w:rFonts w:ascii="Courier New" w:hAnsi="Courier New"/>
    </w:rPr>
  </w:style>
  <w:style w:type="character" w:customStyle="1" w:styleId="ScreenCharacter">
    <w:name w:val="Screen Character"/>
    <w:basedOn w:val="DefaultParagraphFont"/>
    <w:uiPriority w:val="9"/>
    <w:rsid w:val="00B25F95"/>
    <w:rPr>
      <w:rFonts w:ascii="Courier New" w:hAnsi="Courier New"/>
    </w:rPr>
  </w:style>
  <w:style w:type="paragraph" w:customStyle="1" w:styleId="TableSpacer">
    <w:name w:val="Table Spacer"/>
    <w:basedOn w:val="Normal"/>
    <w:next w:val="Normal"/>
    <w:uiPriority w:val="10"/>
    <w:rsid w:val="00CF3B43"/>
    <w:pPr>
      <w:spacing w:before="0" w:after="0"/>
    </w:pPr>
    <w:rPr>
      <w:sz w:val="16"/>
    </w:rPr>
  </w:style>
  <w:style w:type="paragraph" w:customStyle="1" w:styleId="ListAlphabet">
    <w:name w:val="List Alphabet"/>
    <w:basedOn w:val="Normal"/>
    <w:uiPriority w:val="1"/>
    <w:qFormat/>
    <w:rsid w:val="00ED60CE"/>
    <w:pPr>
      <w:keepLines/>
      <w:ind w:left="360" w:hanging="360"/>
    </w:pPr>
  </w:style>
  <w:style w:type="numbering" w:customStyle="1" w:styleId="OutlineListAlphabet">
    <w:name w:val="Outline List Alphabet"/>
    <w:uiPriority w:val="99"/>
    <w:rsid w:val="00ED60CE"/>
    <w:pPr>
      <w:numPr>
        <w:numId w:val="7"/>
      </w:numPr>
    </w:pPr>
  </w:style>
  <w:style w:type="paragraph" w:customStyle="1" w:styleId="ListAlphabet2">
    <w:name w:val="List Alphabet 2"/>
    <w:basedOn w:val="ListAlphabet"/>
    <w:uiPriority w:val="1"/>
    <w:rsid w:val="003F48BF"/>
    <w:pPr>
      <w:ind w:left="720"/>
    </w:pPr>
  </w:style>
  <w:style w:type="paragraph" w:customStyle="1" w:styleId="Legal">
    <w:name w:val="Legal"/>
    <w:basedOn w:val="Normal"/>
    <w:uiPriority w:val="9"/>
    <w:rsid w:val="004B78F0"/>
    <w:pPr>
      <w:keepLines/>
    </w:pPr>
  </w:style>
  <w:style w:type="character" w:customStyle="1" w:styleId="CrossReference">
    <w:name w:val="Cross Reference"/>
    <w:basedOn w:val="Hyperlink"/>
    <w:uiPriority w:val="11"/>
    <w:rsid w:val="00284BB5"/>
    <w:rPr>
      <w:rFonts w:ascii="Aptos" w:hAnsi="Aptos"/>
      <w:color w:val="1B6CFF" w:themeColor="hyperlink"/>
      <w:u w:val="single"/>
    </w:rPr>
  </w:style>
  <w:style w:type="character" w:customStyle="1" w:styleId="Heading2NoNumChar">
    <w:name w:val="Heading 2 NoNum Char"/>
    <w:basedOn w:val="DefaultParagraphFont"/>
    <w:link w:val="Heading2NoNum"/>
    <w:uiPriority w:val="4"/>
    <w:rsid w:val="00447D01"/>
    <w:rPr>
      <w:rFonts w:asciiTheme="majorHAnsi" w:hAnsiTheme="majorHAnsi"/>
      <w:color w:val="000000" w:themeColor="text2"/>
      <w:sz w:val="36"/>
    </w:rPr>
  </w:style>
  <w:style w:type="paragraph" w:styleId="NoteHeading">
    <w:name w:val="Note Heading"/>
    <w:basedOn w:val="Normal"/>
    <w:next w:val="Normal"/>
    <w:link w:val="NoteHeadingChar"/>
    <w:uiPriority w:val="99"/>
    <w:semiHidden/>
    <w:rsid w:val="009A03E3"/>
  </w:style>
  <w:style w:type="character" w:customStyle="1" w:styleId="NoteHeadingChar">
    <w:name w:val="Note Heading Char"/>
    <w:basedOn w:val="DefaultParagraphFont"/>
    <w:link w:val="NoteHeading"/>
    <w:uiPriority w:val="99"/>
    <w:semiHidden/>
    <w:rsid w:val="00395802"/>
    <w:rPr>
      <w:rFonts w:ascii="Aptos" w:hAnsi="Aptos"/>
      <w:sz w:val="20"/>
    </w:rPr>
  </w:style>
  <w:style w:type="paragraph" w:customStyle="1" w:styleId="Reference">
    <w:name w:val="Reference"/>
    <w:basedOn w:val="Normal"/>
    <w:uiPriority w:val="9"/>
    <w:rsid w:val="008469C3"/>
    <w:pPr>
      <w:keepLines/>
      <w:numPr>
        <w:numId w:val="8"/>
      </w:numPr>
      <w:spacing w:before="60" w:after="60"/>
    </w:pPr>
  </w:style>
  <w:style w:type="paragraph" w:styleId="TableofFigures">
    <w:name w:val="table of figures"/>
    <w:basedOn w:val="Normal"/>
    <w:next w:val="Normal"/>
    <w:uiPriority w:val="99"/>
    <w:semiHidden/>
    <w:rsid w:val="0059099D"/>
    <w:pPr>
      <w:tabs>
        <w:tab w:val="right" w:leader="dot" w:pos="10206"/>
      </w:tabs>
      <w:spacing w:after="60"/>
    </w:pPr>
  </w:style>
  <w:style w:type="paragraph" w:customStyle="1" w:styleId="Heading1NoPageBreak">
    <w:name w:val="Heading 1 NoPageBreak"/>
    <w:basedOn w:val="Heading1"/>
    <w:next w:val="Normal"/>
    <w:link w:val="Heading1NoPageBreakChar"/>
    <w:uiPriority w:val="3"/>
    <w:qFormat/>
    <w:rsid w:val="0030779D"/>
  </w:style>
  <w:style w:type="character" w:customStyle="1" w:styleId="Heading1NoPageBreakChar">
    <w:name w:val="Heading 1 NoPageBreak Char"/>
    <w:basedOn w:val="Heading1Char"/>
    <w:link w:val="Heading1NoPageBreak"/>
    <w:uiPriority w:val="3"/>
    <w:rsid w:val="00B0271D"/>
    <w:rPr>
      <w:rFonts w:asciiTheme="majorHAnsi" w:eastAsiaTheme="majorEastAsia" w:hAnsiTheme="majorHAnsi" w:cstheme="majorBidi"/>
      <w:bCs/>
      <w:color w:val="000000" w:themeColor="text2"/>
      <w:sz w:val="44"/>
      <w:szCs w:val="28"/>
    </w:rPr>
  </w:style>
  <w:style w:type="character" w:customStyle="1" w:styleId="Heading1NoNumChar">
    <w:name w:val="Heading 1 NoNum Char"/>
    <w:basedOn w:val="DefaultParagraphFont"/>
    <w:link w:val="Heading1NoNum"/>
    <w:uiPriority w:val="4"/>
    <w:rsid w:val="00287187"/>
    <w:rPr>
      <w:rFonts w:ascii="Aptos" w:hAnsi="Aptos"/>
      <w:color w:val="000000" w:themeColor="text2"/>
      <w:sz w:val="44"/>
    </w:rPr>
  </w:style>
  <w:style w:type="character" w:customStyle="1" w:styleId="Heading3NoNumChar">
    <w:name w:val="Heading 3 NoNum Char"/>
    <w:basedOn w:val="Heading2NoNumChar"/>
    <w:link w:val="Heading3NoNum"/>
    <w:uiPriority w:val="4"/>
    <w:rsid w:val="00D72500"/>
    <w:rPr>
      <w:rFonts w:asciiTheme="majorHAnsi" w:hAnsiTheme="majorHAnsi"/>
      <w:color w:val="000000" w:themeColor="text2"/>
      <w:sz w:val="28"/>
    </w:rPr>
  </w:style>
  <w:style w:type="paragraph" w:styleId="ListNumber4">
    <w:name w:val="List Number 4"/>
    <w:basedOn w:val="ListNumber3"/>
    <w:uiPriority w:val="1"/>
    <w:rsid w:val="00544F6F"/>
    <w:pPr>
      <w:numPr>
        <w:ilvl w:val="3"/>
      </w:numPr>
    </w:pPr>
  </w:style>
  <w:style w:type="paragraph" w:styleId="ListBullet4">
    <w:name w:val="List Bullet 4"/>
    <w:basedOn w:val="ListBullet3"/>
    <w:uiPriority w:val="1"/>
    <w:rsid w:val="0093673E"/>
    <w:pPr>
      <w:numPr>
        <w:ilvl w:val="3"/>
      </w:numPr>
    </w:pPr>
  </w:style>
  <w:style w:type="paragraph" w:styleId="ListContinue4">
    <w:name w:val="List Continue 4"/>
    <w:basedOn w:val="ListContinue3"/>
    <w:uiPriority w:val="10"/>
    <w:rsid w:val="00544F6F"/>
    <w:pPr>
      <w:ind w:left="1440"/>
    </w:pPr>
  </w:style>
  <w:style w:type="character" w:customStyle="1" w:styleId="ScreenParagraphChar">
    <w:name w:val="Screen Paragraph Char"/>
    <w:basedOn w:val="BodyTextChar"/>
    <w:link w:val="ScreenParagraph"/>
    <w:uiPriority w:val="9"/>
    <w:rsid w:val="002D5637"/>
    <w:rPr>
      <w:rFonts w:ascii="Courier New" w:hAnsi="Courier New"/>
      <w:sz w:val="20"/>
    </w:rPr>
  </w:style>
  <w:style w:type="paragraph" w:customStyle="1" w:styleId="BodyText4">
    <w:name w:val="Body Text 4"/>
    <w:basedOn w:val="BodyText3"/>
    <w:uiPriority w:val="99"/>
    <w:semiHidden/>
    <w:rsid w:val="000130A0"/>
    <w:pPr>
      <w:ind w:left="1080"/>
    </w:pPr>
  </w:style>
  <w:style w:type="paragraph" w:customStyle="1" w:styleId="DocGroup">
    <w:name w:val="DocGroup"/>
    <w:basedOn w:val="Normal"/>
    <w:uiPriority w:val="10"/>
    <w:rsid w:val="00287187"/>
    <w:pPr>
      <w:spacing w:after="480" w:line="240" w:lineRule="auto"/>
    </w:pPr>
    <w:rPr>
      <w:color w:val="000000" w:themeColor="text2"/>
      <w:sz w:val="30"/>
    </w:rPr>
  </w:style>
  <w:style w:type="numbering" w:styleId="1ai">
    <w:name w:val="Outline List 1"/>
    <w:basedOn w:val="NoList"/>
    <w:uiPriority w:val="99"/>
    <w:semiHidden/>
    <w:unhideWhenUsed/>
    <w:rsid w:val="00021803"/>
    <w:pPr>
      <w:numPr>
        <w:numId w:val="12"/>
      </w:numPr>
    </w:pPr>
  </w:style>
  <w:style w:type="numbering" w:styleId="ArticleSection">
    <w:name w:val="Outline List 3"/>
    <w:basedOn w:val="NoList"/>
    <w:uiPriority w:val="99"/>
    <w:semiHidden/>
    <w:unhideWhenUsed/>
    <w:rsid w:val="00021803"/>
    <w:pPr>
      <w:numPr>
        <w:numId w:val="13"/>
      </w:numPr>
    </w:pPr>
  </w:style>
  <w:style w:type="paragraph" w:styleId="Bibliography">
    <w:name w:val="Bibliography"/>
    <w:basedOn w:val="Normal"/>
    <w:next w:val="Normal"/>
    <w:uiPriority w:val="37"/>
    <w:semiHidden/>
    <w:unhideWhenUsed/>
    <w:rsid w:val="00021803"/>
  </w:style>
  <w:style w:type="paragraph" w:styleId="BlockText">
    <w:name w:val="Block Text"/>
    <w:basedOn w:val="Normal"/>
    <w:uiPriority w:val="99"/>
    <w:semiHidden/>
    <w:rsid w:val="00134683"/>
    <w:pPr>
      <w:pBdr>
        <w:top w:val="single" w:sz="2" w:space="10" w:color="1B6CFF" w:themeColor="accent1"/>
        <w:left w:val="single" w:sz="2" w:space="10" w:color="1B6CFF" w:themeColor="accent1"/>
        <w:bottom w:val="single" w:sz="2" w:space="10" w:color="1B6CFF" w:themeColor="accent1"/>
        <w:right w:val="single" w:sz="2" w:space="10" w:color="1B6CFF" w:themeColor="accent1"/>
      </w:pBdr>
      <w:ind w:left="1152" w:right="1152"/>
    </w:pPr>
    <w:rPr>
      <w:rFonts w:eastAsiaTheme="minorEastAsia"/>
      <w:iCs/>
      <w:color w:val="000000" w:themeColor="text2" w:themeShade="BF"/>
    </w:rPr>
  </w:style>
  <w:style w:type="paragraph" w:styleId="BodyTextFirstIndent">
    <w:name w:val="Body Text First Indent"/>
    <w:basedOn w:val="BodyText"/>
    <w:link w:val="BodyTextFirstIndentChar"/>
    <w:uiPriority w:val="99"/>
    <w:semiHidden/>
    <w:rsid w:val="00021803"/>
    <w:pPr>
      <w:keepLines w:val="0"/>
      <w:ind w:firstLine="360"/>
    </w:pPr>
  </w:style>
  <w:style w:type="character" w:customStyle="1" w:styleId="BodyTextFirstIndentChar">
    <w:name w:val="Body Text First Indent Char"/>
    <w:basedOn w:val="BodyTextChar"/>
    <w:link w:val="BodyTextFirstIndent"/>
    <w:uiPriority w:val="99"/>
    <w:semiHidden/>
    <w:rsid w:val="00021803"/>
    <w:rPr>
      <w:rFonts w:ascii="Arial" w:hAnsi="Arial"/>
    </w:rPr>
  </w:style>
  <w:style w:type="paragraph" w:styleId="BodyTextIndent">
    <w:name w:val="Body Text Indent"/>
    <w:basedOn w:val="BodyText"/>
    <w:link w:val="BodyTextIndentChar"/>
    <w:uiPriority w:val="99"/>
    <w:semiHidden/>
    <w:rsid w:val="0060391F"/>
    <w:pPr>
      <w:ind w:left="357"/>
    </w:pPr>
  </w:style>
  <w:style w:type="character" w:customStyle="1" w:styleId="BodyTextIndentChar">
    <w:name w:val="Body Text Indent Char"/>
    <w:basedOn w:val="DefaultParagraphFont"/>
    <w:link w:val="BodyTextIndent"/>
    <w:uiPriority w:val="99"/>
    <w:semiHidden/>
    <w:rsid w:val="0060391F"/>
    <w:rPr>
      <w:rFonts w:ascii="Arial" w:hAnsi="Arial"/>
      <w:sz w:val="20"/>
    </w:rPr>
  </w:style>
  <w:style w:type="paragraph" w:styleId="BodyTextFirstIndent2">
    <w:name w:val="Body Text First Indent 2"/>
    <w:basedOn w:val="BodyTextIndent"/>
    <w:link w:val="BodyTextFirstIndent2Char"/>
    <w:uiPriority w:val="99"/>
    <w:semiHidden/>
    <w:rsid w:val="00021803"/>
    <w:pPr>
      <w:ind w:firstLine="360"/>
    </w:pPr>
  </w:style>
  <w:style w:type="character" w:customStyle="1" w:styleId="BodyTextFirstIndent2Char">
    <w:name w:val="Body Text First Indent 2 Char"/>
    <w:basedOn w:val="BodyTextIndentChar"/>
    <w:link w:val="BodyTextFirstIndent2"/>
    <w:uiPriority w:val="99"/>
    <w:semiHidden/>
    <w:rsid w:val="00021803"/>
    <w:rPr>
      <w:rFonts w:ascii="Arial" w:hAnsi="Arial"/>
      <w:sz w:val="20"/>
    </w:rPr>
  </w:style>
  <w:style w:type="paragraph" w:styleId="BodyTextIndent2">
    <w:name w:val="Body Text Indent 2"/>
    <w:basedOn w:val="Normal"/>
    <w:link w:val="BodyTextIndent2Char"/>
    <w:uiPriority w:val="99"/>
    <w:semiHidden/>
    <w:rsid w:val="0060391F"/>
    <w:pPr>
      <w:spacing w:line="480" w:lineRule="auto"/>
      <w:ind w:left="357"/>
    </w:pPr>
  </w:style>
  <w:style w:type="character" w:customStyle="1" w:styleId="BodyTextIndent2Char">
    <w:name w:val="Body Text Indent 2 Char"/>
    <w:basedOn w:val="DefaultParagraphFont"/>
    <w:link w:val="BodyTextIndent2"/>
    <w:uiPriority w:val="99"/>
    <w:semiHidden/>
    <w:rsid w:val="0060391F"/>
    <w:rPr>
      <w:rFonts w:ascii="Arial" w:hAnsi="Arial"/>
      <w:sz w:val="20"/>
    </w:rPr>
  </w:style>
  <w:style w:type="paragraph" w:styleId="BodyTextIndent3">
    <w:name w:val="Body Text Indent 3"/>
    <w:basedOn w:val="Normal"/>
    <w:link w:val="BodyTextIndent3Char"/>
    <w:uiPriority w:val="99"/>
    <w:semiHidden/>
    <w:rsid w:val="0060391F"/>
    <w:pPr>
      <w:ind w:left="357"/>
    </w:pPr>
    <w:rPr>
      <w:sz w:val="16"/>
      <w:szCs w:val="16"/>
    </w:rPr>
  </w:style>
  <w:style w:type="character" w:customStyle="1" w:styleId="BodyTextIndent3Char">
    <w:name w:val="Body Text Indent 3 Char"/>
    <w:basedOn w:val="DefaultParagraphFont"/>
    <w:link w:val="BodyTextIndent3"/>
    <w:uiPriority w:val="99"/>
    <w:semiHidden/>
    <w:rsid w:val="0060391F"/>
    <w:rPr>
      <w:rFonts w:ascii="Arial" w:hAnsi="Arial"/>
      <w:sz w:val="16"/>
      <w:szCs w:val="16"/>
    </w:rPr>
  </w:style>
  <w:style w:type="character" w:styleId="BookTitle">
    <w:name w:val="Book Title"/>
    <w:basedOn w:val="DefaultParagraphFont"/>
    <w:uiPriority w:val="33"/>
    <w:semiHidden/>
    <w:unhideWhenUsed/>
    <w:rsid w:val="00021803"/>
    <w:rPr>
      <w:rFonts w:ascii="Aptos" w:hAnsi="Aptos"/>
      <w:b/>
      <w:bCs/>
      <w:smallCaps/>
      <w:spacing w:val="5"/>
    </w:rPr>
  </w:style>
  <w:style w:type="paragraph" w:styleId="Closing">
    <w:name w:val="Closing"/>
    <w:basedOn w:val="Normal"/>
    <w:link w:val="ClosingChar"/>
    <w:uiPriority w:val="99"/>
    <w:semiHidden/>
    <w:rsid w:val="00021803"/>
    <w:pPr>
      <w:spacing w:after="0"/>
      <w:ind w:left="4320"/>
    </w:pPr>
  </w:style>
  <w:style w:type="character" w:customStyle="1" w:styleId="ClosingChar">
    <w:name w:val="Closing Char"/>
    <w:basedOn w:val="DefaultParagraphFont"/>
    <w:link w:val="Closing"/>
    <w:uiPriority w:val="99"/>
    <w:semiHidden/>
    <w:rsid w:val="00021803"/>
    <w:rPr>
      <w:rFonts w:ascii="Arial" w:hAnsi="Arial"/>
      <w:sz w:val="20"/>
    </w:rPr>
  </w:style>
  <w:style w:type="table" w:styleId="ColorfulGrid-Accent1">
    <w:name w:val="Colorful Grid Accent 1"/>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D1E1FF" w:themeFill="accent1" w:themeFillTint="33"/>
    </w:tcPr>
    <w:tblStylePr w:type="firstRow">
      <w:rPr>
        <w:b/>
        <w:bCs/>
      </w:rPr>
      <w:tblPr/>
      <w:tcPr>
        <w:shd w:val="clear" w:color="auto" w:fill="A3C3FF" w:themeFill="accent1" w:themeFillTint="66"/>
      </w:tcPr>
    </w:tblStylePr>
    <w:tblStylePr w:type="lastRow">
      <w:rPr>
        <w:b/>
        <w:bCs/>
        <w:color w:val="000000" w:themeColor="text1"/>
      </w:rPr>
      <w:tblPr/>
      <w:tcPr>
        <w:shd w:val="clear" w:color="auto" w:fill="A3C3FF" w:themeFill="accent1" w:themeFillTint="66"/>
      </w:tcPr>
    </w:tblStylePr>
    <w:tblStylePr w:type="firstCol">
      <w:rPr>
        <w:color w:val="FFFFFF" w:themeColor="background1"/>
      </w:rPr>
      <w:tblPr/>
      <w:tcPr>
        <w:shd w:val="clear" w:color="auto" w:fill="004AD3" w:themeFill="accent1" w:themeFillShade="BF"/>
      </w:tcPr>
    </w:tblStylePr>
    <w:tblStylePr w:type="lastCol">
      <w:rPr>
        <w:color w:val="FFFFFF" w:themeColor="background1"/>
      </w:rPr>
      <w:tblPr/>
      <w:tcPr>
        <w:shd w:val="clear" w:color="auto" w:fill="004AD3" w:themeFill="accent1" w:themeFillShade="BF"/>
      </w:tc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ColorfulGrid-Accent2">
    <w:name w:val="Colorful Grid Accent 2"/>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E7DDFC" w:themeFill="accent2" w:themeFillTint="33"/>
    </w:tcPr>
    <w:tblStylePr w:type="firstRow">
      <w:rPr>
        <w:b/>
        <w:bCs/>
      </w:rPr>
      <w:tblPr/>
      <w:tcPr>
        <w:shd w:val="clear" w:color="auto" w:fill="D0BBF9" w:themeFill="accent2" w:themeFillTint="66"/>
      </w:tcPr>
    </w:tblStylePr>
    <w:tblStylePr w:type="lastRow">
      <w:rPr>
        <w:b/>
        <w:bCs/>
        <w:color w:val="000000" w:themeColor="text1"/>
      </w:rPr>
      <w:tblPr/>
      <w:tcPr>
        <w:shd w:val="clear" w:color="auto" w:fill="D0BBF9" w:themeFill="accent2" w:themeFillTint="66"/>
      </w:tcPr>
    </w:tblStylePr>
    <w:tblStylePr w:type="firstCol">
      <w:rPr>
        <w:color w:val="FFFFFF" w:themeColor="background1"/>
      </w:rPr>
      <w:tblPr/>
      <w:tcPr>
        <w:shd w:val="clear" w:color="auto" w:fill="5A13DF" w:themeFill="accent2" w:themeFillShade="BF"/>
      </w:tcPr>
    </w:tblStylePr>
    <w:tblStylePr w:type="lastCol">
      <w:rPr>
        <w:color w:val="FFFFFF" w:themeColor="background1"/>
      </w:rPr>
      <w:tblPr/>
      <w:tcPr>
        <w:shd w:val="clear" w:color="auto" w:fill="5A13DF" w:themeFill="accent2" w:themeFillShade="BF"/>
      </w:tc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ColorfulGrid-Accent3">
    <w:name w:val="Colorful Grid Accent 3"/>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ADFFFC" w:themeFill="accent3" w:themeFillTint="33"/>
    </w:tcPr>
    <w:tblStylePr w:type="firstRow">
      <w:rPr>
        <w:b/>
        <w:bCs/>
      </w:rPr>
      <w:tblPr/>
      <w:tcPr>
        <w:shd w:val="clear" w:color="auto" w:fill="5BFFF9" w:themeFill="accent3" w:themeFillTint="66"/>
      </w:tcPr>
    </w:tblStylePr>
    <w:tblStylePr w:type="lastRow">
      <w:rPr>
        <w:b/>
        <w:bCs/>
        <w:color w:val="000000" w:themeColor="text1"/>
      </w:rPr>
      <w:tblPr/>
      <w:tcPr>
        <w:shd w:val="clear" w:color="auto" w:fill="5BFFF9" w:themeFill="accent3" w:themeFillTint="66"/>
      </w:tcPr>
    </w:tblStylePr>
    <w:tblStylePr w:type="firstCol">
      <w:rPr>
        <w:color w:val="FFFFFF" w:themeColor="background1"/>
      </w:rPr>
      <w:tblPr/>
      <w:tcPr>
        <w:shd w:val="clear" w:color="auto" w:fill="004C49" w:themeFill="accent3" w:themeFillShade="BF"/>
      </w:tcPr>
    </w:tblStylePr>
    <w:tblStylePr w:type="lastCol">
      <w:rPr>
        <w:color w:val="FFFFFF" w:themeColor="background1"/>
      </w:rPr>
      <w:tblPr/>
      <w:tcPr>
        <w:shd w:val="clear" w:color="auto" w:fill="004C49" w:themeFill="accent3" w:themeFillShade="BF"/>
      </w:tc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ColorfulGrid-Accent4">
    <w:name w:val="Colorful Grid Accent 4"/>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BAFDFF" w:themeFill="accent4" w:themeFillTint="33"/>
    </w:tcPr>
    <w:tblStylePr w:type="firstRow">
      <w:rPr>
        <w:b/>
        <w:bCs/>
      </w:rPr>
      <w:tblPr/>
      <w:tcPr>
        <w:shd w:val="clear" w:color="auto" w:fill="76FCFF" w:themeFill="accent4" w:themeFillTint="66"/>
      </w:tcPr>
    </w:tblStylePr>
    <w:tblStylePr w:type="lastRow">
      <w:rPr>
        <w:b/>
        <w:bCs/>
        <w:color w:val="000000" w:themeColor="text1"/>
      </w:rPr>
      <w:tblPr/>
      <w:tcPr>
        <w:shd w:val="clear" w:color="auto" w:fill="76FCFF" w:themeFill="accent4" w:themeFillTint="66"/>
      </w:tcPr>
    </w:tblStylePr>
    <w:tblStylePr w:type="firstCol">
      <w:rPr>
        <w:color w:val="FFFFFF" w:themeColor="background1"/>
      </w:rPr>
      <w:tblPr/>
      <w:tcPr>
        <w:shd w:val="clear" w:color="auto" w:fill="007B7D" w:themeFill="accent4" w:themeFillShade="BF"/>
      </w:tcPr>
    </w:tblStylePr>
    <w:tblStylePr w:type="lastCol">
      <w:rPr>
        <w:color w:val="FFFFFF" w:themeColor="background1"/>
      </w:rPr>
      <w:tblPr/>
      <w:tcPr>
        <w:shd w:val="clear" w:color="auto" w:fill="007B7D" w:themeFill="accent4" w:themeFillShade="BF"/>
      </w:tc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ColorfulGrid-Accent5">
    <w:name w:val="Colorful Grid Accent 5"/>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C5FFDE" w:themeFill="accent5" w:themeFillTint="33"/>
    </w:tcPr>
    <w:tblStylePr w:type="firstRow">
      <w:rPr>
        <w:b/>
        <w:bCs/>
      </w:rPr>
      <w:tblPr/>
      <w:tcPr>
        <w:shd w:val="clear" w:color="auto" w:fill="8BFFBD" w:themeFill="accent5" w:themeFillTint="66"/>
      </w:tcPr>
    </w:tblStylePr>
    <w:tblStylePr w:type="lastRow">
      <w:rPr>
        <w:b/>
        <w:bCs/>
        <w:color w:val="000000" w:themeColor="text1"/>
      </w:rPr>
      <w:tblPr/>
      <w:tcPr>
        <w:shd w:val="clear" w:color="auto" w:fill="8BFFBD" w:themeFill="accent5" w:themeFillTint="66"/>
      </w:tcPr>
    </w:tblStylePr>
    <w:tblStylePr w:type="firstCol">
      <w:rPr>
        <w:color w:val="FFFFFF" w:themeColor="background1"/>
      </w:rPr>
      <w:tblPr/>
      <w:tcPr>
        <w:shd w:val="clear" w:color="auto" w:fill="00A647" w:themeFill="accent5" w:themeFillShade="BF"/>
      </w:tcPr>
    </w:tblStylePr>
    <w:tblStylePr w:type="lastCol">
      <w:rPr>
        <w:color w:val="FFFFFF" w:themeColor="background1"/>
      </w:rPr>
      <w:tblPr/>
      <w:tcPr>
        <w:shd w:val="clear" w:color="auto" w:fill="00A647" w:themeFill="accent5" w:themeFillShade="BF"/>
      </w:tc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ColorfulGrid-Accent6">
    <w:name w:val="Colorful Grid Accent 6"/>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FFF3D3" w:themeFill="accent6" w:themeFillTint="33"/>
    </w:tcPr>
    <w:tblStylePr w:type="firstRow">
      <w:rPr>
        <w:b/>
        <w:bCs/>
      </w:rPr>
      <w:tblPr/>
      <w:tcPr>
        <w:shd w:val="clear" w:color="auto" w:fill="FFE7A7" w:themeFill="accent6" w:themeFillTint="66"/>
      </w:tcPr>
    </w:tblStylePr>
    <w:tblStylePr w:type="lastRow">
      <w:rPr>
        <w:b/>
        <w:bCs/>
        <w:color w:val="000000" w:themeColor="text1"/>
      </w:rPr>
      <w:tblPr/>
      <w:tcPr>
        <w:shd w:val="clear" w:color="auto" w:fill="FFE7A7" w:themeFill="accent6" w:themeFillTint="66"/>
      </w:tcPr>
    </w:tblStylePr>
    <w:tblStylePr w:type="firstCol">
      <w:rPr>
        <w:color w:val="FFFFFF" w:themeColor="background1"/>
      </w:rPr>
      <w:tblPr/>
      <w:tcPr>
        <w:shd w:val="clear" w:color="auto" w:fill="D9A000" w:themeFill="accent6" w:themeFillShade="BF"/>
      </w:tcPr>
    </w:tblStylePr>
    <w:tblStylePr w:type="lastCol">
      <w:rPr>
        <w:color w:val="FFFFFF" w:themeColor="background1"/>
      </w:rPr>
      <w:tblPr/>
      <w:tcPr>
        <w:shd w:val="clear" w:color="auto" w:fill="D9A000" w:themeFill="accent6" w:themeFillShade="BF"/>
      </w:tc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ColorfulList-Accent1">
    <w:name w:val="Colorful List Accent 1"/>
    <w:basedOn w:val="TableNormal"/>
    <w:uiPriority w:val="72"/>
    <w:rsid w:val="00021803"/>
    <w:pPr>
      <w:spacing w:after="0"/>
    </w:pPr>
    <w:rPr>
      <w:color w:val="000000" w:themeColor="text1"/>
    </w:rPr>
    <w:tblPr>
      <w:tblStyleRowBandSize w:val="1"/>
      <w:tblStyleColBandSize w:val="1"/>
    </w:tblPr>
    <w:tcPr>
      <w:shd w:val="clear" w:color="auto" w:fill="E8F0FF" w:themeFill="accent1"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AFF" w:themeFill="accent1" w:themeFillTint="3F"/>
      </w:tcPr>
    </w:tblStylePr>
    <w:tblStylePr w:type="band1Horz">
      <w:tblPr/>
      <w:tcPr>
        <w:shd w:val="clear" w:color="auto" w:fill="D1E1FF" w:themeFill="accent1" w:themeFillTint="33"/>
      </w:tcPr>
    </w:tblStylePr>
  </w:style>
  <w:style w:type="table" w:styleId="ColorfulList-Accent2">
    <w:name w:val="Colorful List Accent 2"/>
    <w:basedOn w:val="TableNormal"/>
    <w:uiPriority w:val="72"/>
    <w:rsid w:val="00021803"/>
    <w:pPr>
      <w:spacing w:after="0"/>
    </w:pPr>
    <w:rPr>
      <w:color w:val="000000" w:themeColor="text1"/>
    </w:rPr>
    <w:tblPr>
      <w:tblStyleRowBandSize w:val="1"/>
      <w:tblStyleColBandSize w:val="1"/>
    </w:tblPr>
    <w:tcPr>
      <w:shd w:val="clear" w:color="auto" w:fill="F3EEFD" w:themeFill="accent2"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4FB" w:themeFill="accent2" w:themeFillTint="3F"/>
      </w:tcPr>
    </w:tblStylePr>
    <w:tblStylePr w:type="band1Horz">
      <w:tblPr/>
      <w:tcPr>
        <w:shd w:val="clear" w:color="auto" w:fill="E7DDFC" w:themeFill="accent2" w:themeFillTint="33"/>
      </w:tcPr>
    </w:tblStylePr>
  </w:style>
  <w:style w:type="table" w:styleId="ColorfulList-Accent3">
    <w:name w:val="Colorful List Accent 3"/>
    <w:basedOn w:val="TableNormal"/>
    <w:uiPriority w:val="72"/>
    <w:rsid w:val="00021803"/>
    <w:pPr>
      <w:spacing w:after="0"/>
    </w:pPr>
    <w:rPr>
      <w:color w:val="000000" w:themeColor="text1"/>
    </w:rPr>
    <w:tblPr>
      <w:tblStyleRowBandSize w:val="1"/>
      <w:tblStyleColBandSize w:val="1"/>
    </w:tblPr>
    <w:tcPr>
      <w:shd w:val="clear" w:color="auto" w:fill="D7FFFD" w:themeFill="accent3" w:themeFillTint="19"/>
    </w:tcPr>
    <w:tblStylePr w:type="firstRow">
      <w:rPr>
        <w:b/>
        <w:bCs/>
        <w:color w:val="FFFFFF" w:themeColor="background1"/>
      </w:rPr>
      <w:tblPr/>
      <w:tcPr>
        <w:tcBorders>
          <w:bottom w:val="single" w:sz="12" w:space="0" w:color="FFFFFF" w:themeColor="background1"/>
        </w:tcBorders>
        <w:shd w:val="clear" w:color="auto" w:fill="008386" w:themeFill="accent4" w:themeFillShade="CC"/>
      </w:tcPr>
    </w:tblStylePr>
    <w:tblStylePr w:type="lastRow">
      <w:rPr>
        <w:b/>
        <w:bCs/>
        <w:color w:val="0083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FB" w:themeFill="accent3" w:themeFillTint="3F"/>
      </w:tcPr>
    </w:tblStylePr>
    <w:tblStylePr w:type="band1Horz">
      <w:tblPr/>
      <w:tcPr>
        <w:shd w:val="clear" w:color="auto" w:fill="ADFFFC" w:themeFill="accent3" w:themeFillTint="33"/>
      </w:tcPr>
    </w:tblStylePr>
  </w:style>
  <w:style w:type="table" w:styleId="ColorfulList-Accent4">
    <w:name w:val="Colorful List Accent 4"/>
    <w:basedOn w:val="TableNormal"/>
    <w:uiPriority w:val="72"/>
    <w:rsid w:val="00021803"/>
    <w:pPr>
      <w:spacing w:after="0"/>
    </w:pPr>
    <w:rPr>
      <w:color w:val="000000" w:themeColor="text1"/>
    </w:rPr>
    <w:tblPr>
      <w:tblStyleRowBandSize w:val="1"/>
      <w:tblStyleColBandSize w:val="1"/>
    </w:tblPr>
    <w:tcPr>
      <w:shd w:val="clear" w:color="auto" w:fill="DDFEFF" w:themeFill="accent4" w:themeFillTint="19"/>
    </w:tcPr>
    <w:tblStylePr w:type="firstRow">
      <w:rPr>
        <w:b/>
        <w:bCs/>
        <w:color w:val="FFFFFF" w:themeColor="background1"/>
      </w:rPr>
      <w:tblPr/>
      <w:tcPr>
        <w:tcBorders>
          <w:bottom w:val="single" w:sz="12" w:space="0" w:color="FFFFFF" w:themeColor="background1"/>
        </w:tcBorders>
        <w:shd w:val="clear" w:color="auto" w:fill="00514E" w:themeFill="accent3" w:themeFillShade="CC"/>
      </w:tcPr>
    </w:tblStylePr>
    <w:tblStylePr w:type="lastRow">
      <w:rPr>
        <w:b/>
        <w:bCs/>
        <w:color w:val="00514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DFF" w:themeFill="accent4" w:themeFillTint="3F"/>
      </w:tcPr>
    </w:tblStylePr>
    <w:tblStylePr w:type="band1Horz">
      <w:tblPr/>
      <w:tcPr>
        <w:shd w:val="clear" w:color="auto" w:fill="BAFDFF" w:themeFill="accent4" w:themeFillTint="33"/>
      </w:tcPr>
    </w:tblStylePr>
  </w:style>
  <w:style w:type="table" w:styleId="ColorfulList-Accent5">
    <w:name w:val="Colorful List Accent 5"/>
    <w:basedOn w:val="TableNormal"/>
    <w:uiPriority w:val="72"/>
    <w:rsid w:val="00021803"/>
    <w:pPr>
      <w:spacing w:after="0"/>
    </w:pPr>
    <w:rPr>
      <w:color w:val="000000" w:themeColor="text1"/>
    </w:rPr>
    <w:tblPr>
      <w:tblStyleRowBandSize w:val="1"/>
      <w:tblStyleColBandSize w:val="1"/>
    </w:tblPr>
    <w:tcPr>
      <w:shd w:val="clear" w:color="auto" w:fill="E2FFEE" w:themeFill="accent5" w:themeFillTint="19"/>
    </w:tcPr>
    <w:tblStylePr w:type="firstRow">
      <w:rPr>
        <w:b/>
        <w:bCs/>
        <w:color w:val="FFFFFF" w:themeColor="background1"/>
      </w:rPr>
      <w:tblPr/>
      <w:tcPr>
        <w:tcBorders>
          <w:bottom w:val="single" w:sz="12" w:space="0" w:color="FFFFFF" w:themeColor="background1"/>
        </w:tcBorders>
        <w:shd w:val="clear" w:color="auto" w:fill="E8AB00" w:themeFill="accent6" w:themeFillShade="CC"/>
      </w:tcPr>
    </w:tblStylePr>
    <w:tblStylePr w:type="lastRow">
      <w:rPr>
        <w:b/>
        <w:bCs/>
        <w:color w:val="E8AB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FD6" w:themeFill="accent5" w:themeFillTint="3F"/>
      </w:tcPr>
    </w:tblStylePr>
    <w:tblStylePr w:type="band1Horz">
      <w:tblPr/>
      <w:tcPr>
        <w:shd w:val="clear" w:color="auto" w:fill="C5FFDE" w:themeFill="accent5" w:themeFillTint="33"/>
      </w:tcPr>
    </w:tblStylePr>
  </w:style>
  <w:style w:type="table" w:styleId="ColorfulList-Accent6">
    <w:name w:val="Colorful List Accent 6"/>
    <w:basedOn w:val="TableNormal"/>
    <w:uiPriority w:val="72"/>
    <w:rsid w:val="00021803"/>
    <w:pPr>
      <w:spacing w:after="0"/>
    </w:pPr>
    <w:rPr>
      <w:color w:val="000000" w:themeColor="text1"/>
    </w:rPr>
    <w:tblPr>
      <w:tblStyleRowBandSize w:val="1"/>
      <w:tblStyleColBandSize w:val="1"/>
    </w:tblPr>
    <w:tcPr>
      <w:shd w:val="clear" w:color="auto" w:fill="FFF9E9" w:themeFill="accent6" w:themeFillTint="19"/>
    </w:tcPr>
    <w:tblStylePr w:type="firstRow">
      <w:rPr>
        <w:b/>
        <w:bCs/>
        <w:color w:val="FFFFFF" w:themeColor="background1"/>
      </w:rPr>
      <w:tblPr/>
      <w:tcPr>
        <w:tcBorders>
          <w:bottom w:val="single" w:sz="12" w:space="0" w:color="FFFFFF" w:themeColor="background1"/>
        </w:tcBorders>
        <w:shd w:val="clear" w:color="auto" w:fill="00B14C" w:themeFill="accent5" w:themeFillShade="CC"/>
      </w:tcPr>
    </w:tblStylePr>
    <w:tblStylePr w:type="lastRow">
      <w:rPr>
        <w:b/>
        <w:bCs/>
        <w:color w:val="00B1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8" w:themeFill="accent6" w:themeFillTint="3F"/>
      </w:tcPr>
    </w:tblStylePr>
    <w:tblStylePr w:type="band1Horz">
      <w:tblPr/>
      <w:tcPr>
        <w:shd w:val="clear" w:color="auto" w:fill="FFF3D3" w:themeFill="accent6" w:themeFillTint="33"/>
      </w:tcPr>
    </w:tblStylePr>
  </w:style>
  <w:style w:type="table" w:styleId="ColorfulShading-Accent1">
    <w:name w:val="Colorful Shading Accent 1"/>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1B6CFF" w:themeColor="accent1"/>
        <w:bottom w:val="single" w:sz="4" w:space="0" w:color="1B6CFF" w:themeColor="accent1"/>
        <w:right w:val="single" w:sz="4" w:space="0" w:color="1B6CFF" w:themeColor="accent1"/>
        <w:insideH w:val="single" w:sz="4" w:space="0" w:color="FFFFFF" w:themeColor="background1"/>
        <w:insideV w:val="single" w:sz="4" w:space="0" w:color="FFFFFF" w:themeColor="background1"/>
      </w:tblBorders>
    </w:tblPr>
    <w:tcPr>
      <w:shd w:val="clear" w:color="auto" w:fill="E8F0FF" w:themeFill="accent1"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A9" w:themeFill="accent1" w:themeFillShade="99"/>
      </w:tcPr>
    </w:tblStylePr>
    <w:tblStylePr w:type="firstCol">
      <w:rPr>
        <w:color w:val="FFFFFF" w:themeColor="background1"/>
      </w:rPr>
      <w:tblPr/>
      <w:tcPr>
        <w:tcBorders>
          <w:top w:val="nil"/>
          <w:left w:val="nil"/>
          <w:bottom w:val="nil"/>
          <w:right w:val="nil"/>
          <w:insideH w:val="single" w:sz="4" w:space="0" w:color="003BA9" w:themeColor="accent1" w:themeShade="99"/>
          <w:insideV w:val="nil"/>
        </w:tcBorders>
        <w:shd w:val="clear" w:color="auto" w:fill="003B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A9" w:themeFill="accent1" w:themeFillShade="99"/>
      </w:tcPr>
    </w:tblStylePr>
    <w:tblStylePr w:type="band1Vert">
      <w:tblPr/>
      <w:tcPr>
        <w:shd w:val="clear" w:color="auto" w:fill="A3C3FF" w:themeFill="accent1" w:themeFillTint="66"/>
      </w:tcPr>
    </w:tblStylePr>
    <w:tblStylePr w:type="band1Horz">
      <w:tblPr/>
      <w:tcPr>
        <w:shd w:val="clear" w:color="auto" w:fill="8DB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8B55F0" w:themeColor="accent2"/>
        <w:bottom w:val="single" w:sz="4" w:space="0" w:color="8B55F0" w:themeColor="accent2"/>
        <w:right w:val="single" w:sz="4" w:space="0" w:color="8B55F0" w:themeColor="accent2"/>
        <w:insideH w:val="single" w:sz="4" w:space="0" w:color="FFFFFF" w:themeColor="background1"/>
        <w:insideV w:val="single" w:sz="4" w:space="0" w:color="FFFFFF" w:themeColor="background1"/>
      </w:tblBorders>
    </w:tblPr>
    <w:tcPr>
      <w:shd w:val="clear" w:color="auto" w:fill="F3EEFD" w:themeFill="accent2"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10B3" w:themeFill="accent2" w:themeFillShade="99"/>
      </w:tcPr>
    </w:tblStylePr>
    <w:tblStylePr w:type="firstCol">
      <w:rPr>
        <w:color w:val="FFFFFF" w:themeColor="background1"/>
      </w:rPr>
      <w:tblPr/>
      <w:tcPr>
        <w:tcBorders>
          <w:top w:val="nil"/>
          <w:left w:val="nil"/>
          <w:bottom w:val="nil"/>
          <w:right w:val="nil"/>
          <w:insideH w:val="single" w:sz="4" w:space="0" w:color="4810B3" w:themeColor="accent2" w:themeShade="99"/>
          <w:insideV w:val="nil"/>
        </w:tcBorders>
        <w:shd w:val="clear" w:color="auto" w:fill="4810B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10B3" w:themeFill="accent2" w:themeFillShade="99"/>
      </w:tcPr>
    </w:tblStylePr>
    <w:tblStylePr w:type="band1Vert">
      <w:tblPr/>
      <w:tcPr>
        <w:shd w:val="clear" w:color="auto" w:fill="D0BBF9" w:themeFill="accent2" w:themeFillTint="66"/>
      </w:tcPr>
    </w:tblStylePr>
    <w:tblStylePr w:type="band1Horz">
      <w:tblPr/>
      <w:tcPr>
        <w:shd w:val="clear" w:color="auto" w:fill="C4AA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21803"/>
    <w:pPr>
      <w:spacing w:after="0"/>
    </w:pPr>
    <w:rPr>
      <w:color w:val="000000" w:themeColor="text1"/>
    </w:rPr>
    <w:tblPr>
      <w:tblStyleRowBandSize w:val="1"/>
      <w:tblStyleColBandSize w:val="1"/>
      <w:tblBorders>
        <w:top w:val="single" w:sz="24" w:space="0" w:color="00A5A8" w:themeColor="accent4"/>
        <w:left w:val="single" w:sz="4" w:space="0" w:color="006663" w:themeColor="accent3"/>
        <w:bottom w:val="single" w:sz="4" w:space="0" w:color="006663" w:themeColor="accent3"/>
        <w:right w:val="single" w:sz="4" w:space="0" w:color="006663" w:themeColor="accent3"/>
        <w:insideH w:val="single" w:sz="4" w:space="0" w:color="FFFFFF" w:themeColor="background1"/>
        <w:insideV w:val="single" w:sz="4" w:space="0" w:color="FFFFFF" w:themeColor="background1"/>
      </w:tblBorders>
    </w:tblPr>
    <w:tcPr>
      <w:shd w:val="clear" w:color="auto" w:fill="D7FFFD" w:themeFill="accent3" w:themeFillTint="19"/>
    </w:tcPr>
    <w:tblStylePr w:type="firstRow">
      <w:rPr>
        <w:b/>
        <w:bCs/>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3B" w:themeFill="accent3" w:themeFillShade="99"/>
      </w:tcPr>
    </w:tblStylePr>
    <w:tblStylePr w:type="firstCol">
      <w:rPr>
        <w:color w:val="FFFFFF" w:themeColor="background1"/>
      </w:rPr>
      <w:tblPr/>
      <w:tcPr>
        <w:tcBorders>
          <w:top w:val="nil"/>
          <w:left w:val="nil"/>
          <w:bottom w:val="nil"/>
          <w:right w:val="nil"/>
          <w:insideH w:val="single" w:sz="4" w:space="0" w:color="003D3B" w:themeColor="accent3" w:themeShade="99"/>
          <w:insideV w:val="nil"/>
        </w:tcBorders>
        <w:shd w:val="clear" w:color="auto" w:fill="003D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3B" w:themeFill="accent3" w:themeFillShade="99"/>
      </w:tcPr>
    </w:tblStylePr>
    <w:tblStylePr w:type="band1Vert">
      <w:tblPr/>
      <w:tcPr>
        <w:shd w:val="clear" w:color="auto" w:fill="5BFFF9" w:themeFill="accent3" w:themeFillTint="66"/>
      </w:tcPr>
    </w:tblStylePr>
    <w:tblStylePr w:type="band1Horz">
      <w:tblPr/>
      <w:tcPr>
        <w:shd w:val="clear" w:color="auto" w:fill="33FFF8" w:themeFill="accent3" w:themeFillTint="7F"/>
      </w:tcPr>
    </w:tblStylePr>
  </w:style>
  <w:style w:type="table" w:styleId="ColorfulShading-Accent4">
    <w:name w:val="Colorful Shading Accent 4"/>
    <w:basedOn w:val="TableNormal"/>
    <w:uiPriority w:val="71"/>
    <w:rsid w:val="00021803"/>
    <w:pPr>
      <w:spacing w:after="0"/>
    </w:pPr>
    <w:rPr>
      <w:color w:val="000000" w:themeColor="text1"/>
    </w:rPr>
    <w:tblPr>
      <w:tblStyleRowBandSize w:val="1"/>
      <w:tblStyleColBandSize w:val="1"/>
      <w:tblBorders>
        <w:top w:val="single" w:sz="24" w:space="0" w:color="006663" w:themeColor="accent3"/>
        <w:left w:val="single" w:sz="4" w:space="0" w:color="00A5A8" w:themeColor="accent4"/>
        <w:bottom w:val="single" w:sz="4" w:space="0" w:color="00A5A8" w:themeColor="accent4"/>
        <w:right w:val="single" w:sz="4" w:space="0" w:color="00A5A8" w:themeColor="accent4"/>
        <w:insideH w:val="single" w:sz="4" w:space="0" w:color="FFFFFF" w:themeColor="background1"/>
        <w:insideV w:val="single" w:sz="4" w:space="0" w:color="FFFFFF" w:themeColor="background1"/>
      </w:tblBorders>
    </w:tblPr>
    <w:tcPr>
      <w:shd w:val="clear" w:color="auto" w:fill="DDFEFF" w:themeFill="accent4" w:themeFillTint="19"/>
    </w:tcPr>
    <w:tblStylePr w:type="firstRow">
      <w:rPr>
        <w:b/>
        <w:bCs/>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64" w:themeFill="accent4" w:themeFillShade="99"/>
      </w:tcPr>
    </w:tblStylePr>
    <w:tblStylePr w:type="firstCol">
      <w:rPr>
        <w:color w:val="FFFFFF" w:themeColor="background1"/>
      </w:rPr>
      <w:tblPr/>
      <w:tcPr>
        <w:tcBorders>
          <w:top w:val="nil"/>
          <w:left w:val="nil"/>
          <w:bottom w:val="nil"/>
          <w:right w:val="nil"/>
          <w:insideH w:val="single" w:sz="4" w:space="0" w:color="006264" w:themeColor="accent4" w:themeShade="99"/>
          <w:insideV w:val="nil"/>
        </w:tcBorders>
        <w:shd w:val="clear" w:color="auto" w:fill="0062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264" w:themeFill="accent4" w:themeFillShade="99"/>
      </w:tcPr>
    </w:tblStylePr>
    <w:tblStylePr w:type="band1Vert">
      <w:tblPr/>
      <w:tcPr>
        <w:shd w:val="clear" w:color="auto" w:fill="76FCFF" w:themeFill="accent4" w:themeFillTint="66"/>
      </w:tcPr>
    </w:tblStylePr>
    <w:tblStylePr w:type="band1Horz">
      <w:tblPr/>
      <w:tcPr>
        <w:shd w:val="clear" w:color="auto" w:fill="54F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21803"/>
    <w:pPr>
      <w:spacing w:after="0"/>
    </w:pPr>
    <w:rPr>
      <w:color w:val="000000" w:themeColor="text1"/>
    </w:rPr>
    <w:tblPr>
      <w:tblStyleRowBandSize w:val="1"/>
      <w:tblStyleColBandSize w:val="1"/>
      <w:tblBorders>
        <w:top w:val="single" w:sz="24" w:space="0" w:color="FFC624" w:themeColor="accent6"/>
        <w:left w:val="single" w:sz="4" w:space="0" w:color="00DE60" w:themeColor="accent5"/>
        <w:bottom w:val="single" w:sz="4" w:space="0" w:color="00DE60" w:themeColor="accent5"/>
        <w:right w:val="single" w:sz="4" w:space="0" w:color="00DE60" w:themeColor="accent5"/>
        <w:insideH w:val="single" w:sz="4" w:space="0" w:color="FFFFFF" w:themeColor="background1"/>
        <w:insideV w:val="single" w:sz="4" w:space="0" w:color="FFFFFF" w:themeColor="background1"/>
      </w:tblBorders>
    </w:tblPr>
    <w:tcPr>
      <w:shd w:val="clear" w:color="auto" w:fill="E2FFEE" w:themeFill="accent5" w:themeFillTint="19"/>
    </w:tcPr>
    <w:tblStylePr w:type="firstRow">
      <w:rPr>
        <w:b/>
        <w:bCs/>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539" w:themeFill="accent5" w:themeFillShade="99"/>
      </w:tcPr>
    </w:tblStylePr>
    <w:tblStylePr w:type="firstCol">
      <w:rPr>
        <w:color w:val="FFFFFF" w:themeColor="background1"/>
      </w:rPr>
      <w:tblPr/>
      <w:tcPr>
        <w:tcBorders>
          <w:top w:val="nil"/>
          <w:left w:val="nil"/>
          <w:bottom w:val="nil"/>
          <w:right w:val="nil"/>
          <w:insideH w:val="single" w:sz="4" w:space="0" w:color="008539" w:themeColor="accent5" w:themeShade="99"/>
          <w:insideV w:val="nil"/>
        </w:tcBorders>
        <w:shd w:val="clear" w:color="auto" w:fill="0085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539" w:themeFill="accent5" w:themeFillShade="99"/>
      </w:tcPr>
    </w:tblStylePr>
    <w:tblStylePr w:type="band1Vert">
      <w:tblPr/>
      <w:tcPr>
        <w:shd w:val="clear" w:color="auto" w:fill="8BFFBD" w:themeFill="accent5" w:themeFillTint="66"/>
      </w:tcPr>
    </w:tblStylePr>
    <w:tblStylePr w:type="band1Horz">
      <w:tblPr/>
      <w:tcPr>
        <w:shd w:val="clear" w:color="auto" w:fill="6FFF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21803"/>
    <w:pPr>
      <w:spacing w:after="0"/>
    </w:pPr>
    <w:rPr>
      <w:color w:val="000000" w:themeColor="text1"/>
    </w:rPr>
    <w:tblPr>
      <w:tblStyleRowBandSize w:val="1"/>
      <w:tblStyleColBandSize w:val="1"/>
      <w:tblBorders>
        <w:top w:val="single" w:sz="24" w:space="0" w:color="00DE60" w:themeColor="accent5"/>
        <w:left w:val="single" w:sz="4" w:space="0" w:color="FFC624" w:themeColor="accent6"/>
        <w:bottom w:val="single" w:sz="4" w:space="0" w:color="FFC624" w:themeColor="accent6"/>
        <w:right w:val="single" w:sz="4" w:space="0" w:color="FFC624" w:themeColor="accent6"/>
        <w:insideH w:val="single" w:sz="4" w:space="0" w:color="FFFFFF" w:themeColor="background1"/>
        <w:insideV w:val="single" w:sz="4" w:space="0" w:color="FFFFFF" w:themeColor="background1"/>
      </w:tblBorders>
    </w:tblPr>
    <w:tcPr>
      <w:shd w:val="clear" w:color="auto" w:fill="FFF9E9" w:themeFill="accent6" w:themeFillTint="19"/>
    </w:tcPr>
    <w:tblStylePr w:type="firstRow">
      <w:rPr>
        <w:b/>
        <w:bCs/>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8000" w:themeFill="accent6" w:themeFillShade="99"/>
      </w:tcPr>
    </w:tblStylePr>
    <w:tblStylePr w:type="firstCol">
      <w:rPr>
        <w:color w:val="FFFFFF" w:themeColor="background1"/>
      </w:rPr>
      <w:tblPr/>
      <w:tcPr>
        <w:tcBorders>
          <w:top w:val="nil"/>
          <w:left w:val="nil"/>
          <w:bottom w:val="nil"/>
          <w:right w:val="nil"/>
          <w:insideH w:val="single" w:sz="4" w:space="0" w:color="AE8000" w:themeColor="accent6" w:themeShade="99"/>
          <w:insideV w:val="nil"/>
        </w:tcBorders>
        <w:shd w:val="clear" w:color="auto" w:fill="AE8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E8000" w:themeFill="accent6" w:themeFillShade="99"/>
      </w:tcPr>
    </w:tblStylePr>
    <w:tblStylePr w:type="band1Vert">
      <w:tblPr/>
      <w:tcPr>
        <w:shd w:val="clear" w:color="auto" w:fill="FFE7A7" w:themeFill="accent6" w:themeFillTint="66"/>
      </w:tcPr>
    </w:tblStylePr>
    <w:tblStylePr w:type="band1Horz">
      <w:tblPr/>
      <w:tcPr>
        <w:shd w:val="clear" w:color="auto" w:fill="FFE29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1803"/>
    <w:rPr>
      <w:rFonts w:ascii="Aptos" w:hAnsi="Aptos"/>
      <w:sz w:val="16"/>
      <w:szCs w:val="16"/>
    </w:rPr>
  </w:style>
  <w:style w:type="paragraph" w:styleId="CommentText">
    <w:name w:val="annotation text"/>
    <w:basedOn w:val="Normal"/>
    <w:link w:val="CommentTextChar"/>
    <w:uiPriority w:val="99"/>
    <w:semiHidden/>
    <w:unhideWhenUsed/>
    <w:rsid w:val="00021803"/>
  </w:style>
  <w:style w:type="character" w:customStyle="1" w:styleId="CommentTextChar">
    <w:name w:val="Comment Text Char"/>
    <w:basedOn w:val="DefaultParagraphFont"/>
    <w:link w:val="CommentText"/>
    <w:uiPriority w:val="99"/>
    <w:semiHidden/>
    <w:rsid w:val="000218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1803"/>
    <w:rPr>
      <w:b/>
      <w:bCs/>
    </w:rPr>
  </w:style>
  <w:style w:type="character" w:customStyle="1" w:styleId="CommentSubjectChar">
    <w:name w:val="Comment Subject Char"/>
    <w:basedOn w:val="CommentTextChar"/>
    <w:link w:val="CommentSubject"/>
    <w:uiPriority w:val="99"/>
    <w:semiHidden/>
    <w:rsid w:val="00021803"/>
    <w:rPr>
      <w:rFonts w:ascii="Arial" w:hAnsi="Arial"/>
      <w:b/>
      <w:bCs/>
      <w:sz w:val="20"/>
      <w:szCs w:val="20"/>
    </w:rPr>
  </w:style>
  <w:style w:type="table" w:styleId="DarkList-Accent1">
    <w:name w:val="Dark List Accent 1"/>
    <w:basedOn w:val="TableNormal"/>
    <w:uiPriority w:val="70"/>
    <w:rsid w:val="000E5D4B"/>
    <w:pPr>
      <w:spacing w:after="0"/>
    </w:pPr>
    <w:rPr>
      <w:color w:val="FFFFFF" w:themeColor="background1"/>
    </w:rPr>
    <w:tblPr>
      <w:tblStyleRowBandSize w:val="1"/>
      <w:tblStyleColBandSize w:val="1"/>
    </w:tblPr>
    <w:tcPr>
      <w:shd w:val="clear" w:color="auto" w:fill="1B6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D3" w:themeFill="accent1" w:themeFillShade="BF"/>
      </w:tcPr>
    </w:tblStylePr>
    <w:tblStylePr w:type="band1Vert">
      <w:tblPr/>
      <w:tcPr>
        <w:tcBorders>
          <w:top w:val="nil"/>
          <w:left w:val="nil"/>
          <w:bottom w:val="nil"/>
          <w:right w:val="nil"/>
          <w:insideH w:val="nil"/>
          <w:insideV w:val="nil"/>
        </w:tcBorders>
        <w:shd w:val="clear" w:color="auto" w:fill="004AD3" w:themeFill="accent1" w:themeFillShade="BF"/>
      </w:tcPr>
    </w:tblStylePr>
    <w:tblStylePr w:type="band1Horz">
      <w:tblPr/>
      <w:tcPr>
        <w:tcBorders>
          <w:top w:val="nil"/>
          <w:left w:val="nil"/>
          <w:bottom w:val="nil"/>
          <w:right w:val="nil"/>
          <w:insideH w:val="nil"/>
          <w:insideV w:val="nil"/>
        </w:tcBorders>
        <w:shd w:val="clear" w:color="auto" w:fill="004AD3" w:themeFill="accent1" w:themeFillShade="BF"/>
      </w:tcPr>
    </w:tblStylePr>
  </w:style>
  <w:style w:type="table" w:styleId="DarkList-Accent2">
    <w:name w:val="Dark List Accent 2"/>
    <w:basedOn w:val="TableNormal"/>
    <w:uiPriority w:val="70"/>
    <w:rsid w:val="000E5D4B"/>
    <w:pPr>
      <w:spacing w:after="0"/>
    </w:pPr>
    <w:rPr>
      <w:color w:val="FFFFFF" w:themeColor="background1"/>
    </w:rPr>
    <w:tblPr>
      <w:tblStyleRowBandSize w:val="1"/>
      <w:tblStyleColBandSize w:val="1"/>
    </w:tblPr>
    <w:tcPr>
      <w:shd w:val="clear" w:color="auto" w:fill="8B5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D9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13D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13DF" w:themeFill="accent2" w:themeFillShade="BF"/>
      </w:tcPr>
    </w:tblStylePr>
    <w:tblStylePr w:type="band1Vert">
      <w:tblPr/>
      <w:tcPr>
        <w:tcBorders>
          <w:top w:val="nil"/>
          <w:left w:val="nil"/>
          <w:bottom w:val="nil"/>
          <w:right w:val="nil"/>
          <w:insideH w:val="nil"/>
          <w:insideV w:val="nil"/>
        </w:tcBorders>
        <w:shd w:val="clear" w:color="auto" w:fill="5A13DF" w:themeFill="accent2" w:themeFillShade="BF"/>
      </w:tcPr>
    </w:tblStylePr>
    <w:tblStylePr w:type="band1Horz">
      <w:tblPr/>
      <w:tcPr>
        <w:tcBorders>
          <w:top w:val="nil"/>
          <w:left w:val="nil"/>
          <w:bottom w:val="nil"/>
          <w:right w:val="nil"/>
          <w:insideH w:val="nil"/>
          <w:insideV w:val="nil"/>
        </w:tcBorders>
        <w:shd w:val="clear" w:color="auto" w:fill="5A13DF" w:themeFill="accent2" w:themeFillShade="BF"/>
      </w:tcPr>
    </w:tblStylePr>
  </w:style>
  <w:style w:type="table" w:styleId="DarkList-Accent3">
    <w:name w:val="Dark List Accent 3"/>
    <w:basedOn w:val="TableNormal"/>
    <w:uiPriority w:val="70"/>
    <w:rsid w:val="000E5D4B"/>
    <w:pPr>
      <w:spacing w:after="0"/>
    </w:pPr>
    <w:rPr>
      <w:color w:val="FFFFFF" w:themeColor="background1"/>
    </w:rPr>
    <w:tblPr>
      <w:tblStyleRowBandSize w:val="1"/>
      <w:tblStyleColBandSize w:val="1"/>
    </w:tblPr>
    <w:tcPr>
      <w:shd w:val="clear" w:color="auto" w:fill="00666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4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49" w:themeFill="accent3" w:themeFillShade="BF"/>
      </w:tcPr>
    </w:tblStylePr>
    <w:tblStylePr w:type="band1Vert">
      <w:tblPr/>
      <w:tcPr>
        <w:tcBorders>
          <w:top w:val="nil"/>
          <w:left w:val="nil"/>
          <w:bottom w:val="nil"/>
          <w:right w:val="nil"/>
          <w:insideH w:val="nil"/>
          <w:insideV w:val="nil"/>
        </w:tcBorders>
        <w:shd w:val="clear" w:color="auto" w:fill="004C49" w:themeFill="accent3" w:themeFillShade="BF"/>
      </w:tcPr>
    </w:tblStylePr>
    <w:tblStylePr w:type="band1Horz">
      <w:tblPr/>
      <w:tcPr>
        <w:tcBorders>
          <w:top w:val="nil"/>
          <w:left w:val="nil"/>
          <w:bottom w:val="nil"/>
          <w:right w:val="nil"/>
          <w:insideH w:val="nil"/>
          <w:insideV w:val="nil"/>
        </w:tcBorders>
        <w:shd w:val="clear" w:color="auto" w:fill="004C49" w:themeFill="accent3" w:themeFillShade="BF"/>
      </w:tcPr>
    </w:tblStylePr>
  </w:style>
  <w:style w:type="table" w:styleId="DarkList-Accent4">
    <w:name w:val="Dark List Accent 4"/>
    <w:basedOn w:val="TableNormal"/>
    <w:uiPriority w:val="70"/>
    <w:rsid w:val="000E5D4B"/>
    <w:pPr>
      <w:spacing w:after="0"/>
    </w:pPr>
    <w:rPr>
      <w:color w:val="FFFFFF" w:themeColor="background1"/>
    </w:rPr>
    <w:tblPr>
      <w:tblStyleRowBandSize w:val="1"/>
      <w:tblStyleColBandSize w:val="1"/>
    </w:tblPr>
    <w:tcPr>
      <w:shd w:val="clear" w:color="auto" w:fill="00A5A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B7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B7D" w:themeFill="accent4" w:themeFillShade="BF"/>
      </w:tcPr>
    </w:tblStylePr>
    <w:tblStylePr w:type="band1Vert">
      <w:tblPr/>
      <w:tcPr>
        <w:tcBorders>
          <w:top w:val="nil"/>
          <w:left w:val="nil"/>
          <w:bottom w:val="nil"/>
          <w:right w:val="nil"/>
          <w:insideH w:val="nil"/>
          <w:insideV w:val="nil"/>
        </w:tcBorders>
        <w:shd w:val="clear" w:color="auto" w:fill="007B7D" w:themeFill="accent4" w:themeFillShade="BF"/>
      </w:tcPr>
    </w:tblStylePr>
    <w:tblStylePr w:type="band1Horz">
      <w:tblPr/>
      <w:tcPr>
        <w:tcBorders>
          <w:top w:val="nil"/>
          <w:left w:val="nil"/>
          <w:bottom w:val="nil"/>
          <w:right w:val="nil"/>
          <w:insideH w:val="nil"/>
          <w:insideV w:val="nil"/>
        </w:tcBorders>
        <w:shd w:val="clear" w:color="auto" w:fill="007B7D" w:themeFill="accent4" w:themeFillShade="BF"/>
      </w:tcPr>
    </w:tblStylePr>
  </w:style>
  <w:style w:type="table" w:styleId="DarkList-Accent5">
    <w:name w:val="Dark List Accent 5"/>
    <w:basedOn w:val="TableNormal"/>
    <w:uiPriority w:val="70"/>
    <w:rsid w:val="000E5D4B"/>
    <w:pPr>
      <w:spacing w:after="0"/>
    </w:pPr>
    <w:rPr>
      <w:color w:val="FFFFFF" w:themeColor="background1"/>
    </w:rPr>
    <w:tblPr>
      <w:tblStyleRowBandSize w:val="1"/>
      <w:tblStyleColBandSize w:val="1"/>
    </w:tblPr>
    <w:tcPr>
      <w:shd w:val="clear" w:color="auto" w:fill="00DE6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E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A6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A647" w:themeFill="accent5" w:themeFillShade="BF"/>
      </w:tcPr>
    </w:tblStylePr>
    <w:tblStylePr w:type="band1Vert">
      <w:tblPr/>
      <w:tcPr>
        <w:tcBorders>
          <w:top w:val="nil"/>
          <w:left w:val="nil"/>
          <w:bottom w:val="nil"/>
          <w:right w:val="nil"/>
          <w:insideH w:val="nil"/>
          <w:insideV w:val="nil"/>
        </w:tcBorders>
        <w:shd w:val="clear" w:color="auto" w:fill="00A647" w:themeFill="accent5" w:themeFillShade="BF"/>
      </w:tcPr>
    </w:tblStylePr>
    <w:tblStylePr w:type="band1Horz">
      <w:tblPr/>
      <w:tcPr>
        <w:tcBorders>
          <w:top w:val="nil"/>
          <w:left w:val="nil"/>
          <w:bottom w:val="nil"/>
          <w:right w:val="nil"/>
          <w:insideH w:val="nil"/>
          <w:insideV w:val="nil"/>
        </w:tcBorders>
        <w:shd w:val="clear" w:color="auto" w:fill="00A647" w:themeFill="accent5" w:themeFillShade="BF"/>
      </w:tcPr>
    </w:tblStylePr>
  </w:style>
  <w:style w:type="table" w:styleId="DarkList-Accent6">
    <w:name w:val="Dark List Accent 6"/>
    <w:basedOn w:val="TableNormal"/>
    <w:uiPriority w:val="70"/>
    <w:rsid w:val="000E5D4B"/>
    <w:pPr>
      <w:spacing w:after="0"/>
    </w:pPr>
    <w:rPr>
      <w:color w:val="FFFFFF" w:themeColor="background1"/>
    </w:rPr>
    <w:tblPr>
      <w:tblStyleRowBandSize w:val="1"/>
      <w:tblStyleColBandSize w:val="1"/>
    </w:tblPr>
    <w:tcPr>
      <w:shd w:val="clear" w:color="auto" w:fill="FFC62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6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9A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9A000" w:themeFill="accent6" w:themeFillShade="BF"/>
      </w:tcPr>
    </w:tblStylePr>
    <w:tblStylePr w:type="band1Vert">
      <w:tblPr/>
      <w:tcPr>
        <w:tcBorders>
          <w:top w:val="nil"/>
          <w:left w:val="nil"/>
          <w:bottom w:val="nil"/>
          <w:right w:val="nil"/>
          <w:insideH w:val="nil"/>
          <w:insideV w:val="nil"/>
        </w:tcBorders>
        <w:shd w:val="clear" w:color="auto" w:fill="D9A000" w:themeFill="accent6" w:themeFillShade="BF"/>
      </w:tcPr>
    </w:tblStylePr>
    <w:tblStylePr w:type="band1Horz">
      <w:tblPr/>
      <w:tcPr>
        <w:tcBorders>
          <w:top w:val="nil"/>
          <w:left w:val="nil"/>
          <w:bottom w:val="nil"/>
          <w:right w:val="nil"/>
          <w:insideH w:val="nil"/>
          <w:insideV w:val="nil"/>
        </w:tcBorders>
        <w:shd w:val="clear" w:color="auto" w:fill="D9A000" w:themeFill="accent6" w:themeFillShade="BF"/>
      </w:tcPr>
    </w:tblStylePr>
  </w:style>
  <w:style w:type="paragraph" w:styleId="Date">
    <w:name w:val="Date"/>
    <w:basedOn w:val="Normal"/>
    <w:next w:val="Normal"/>
    <w:link w:val="DateChar"/>
    <w:uiPriority w:val="3"/>
    <w:unhideWhenUsed/>
    <w:qFormat/>
    <w:rsid w:val="004E6C39"/>
    <w:pPr>
      <w:spacing w:before="0" w:after="840"/>
      <w:jc w:val="right"/>
    </w:pPr>
  </w:style>
  <w:style w:type="character" w:customStyle="1" w:styleId="DateChar">
    <w:name w:val="Date Char"/>
    <w:basedOn w:val="DefaultParagraphFont"/>
    <w:link w:val="Date"/>
    <w:uiPriority w:val="3"/>
    <w:rsid w:val="004E6C39"/>
    <w:rPr>
      <w:rFonts w:ascii="Aptos" w:eastAsia="Calibri" w:hAnsi="Aptos" w:cs="Times New Roman"/>
      <w:sz w:val="24"/>
    </w:rPr>
  </w:style>
  <w:style w:type="paragraph" w:styleId="DocumentMap">
    <w:name w:val="Document Map"/>
    <w:basedOn w:val="Normal"/>
    <w:link w:val="DocumentMapChar"/>
    <w:uiPriority w:val="99"/>
    <w:semiHidden/>
    <w:rsid w:val="008469C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C3"/>
    <w:rPr>
      <w:rFonts w:ascii="Tahoma" w:hAnsi="Tahoma" w:cs="Tahoma"/>
      <w:sz w:val="16"/>
      <w:szCs w:val="16"/>
    </w:rPr>
  </w:style>
  <w:style w:type="paragraph" w:styleId="E-mailSignature">
    <w:name w:val="E-mail Signature"/>
    <w:basedOn w:val="Normal"/>
    <w:link w:val="E-mailSignatureChar"/>
    <w:uiPriority w:val="99"/>
    <w:semiHidden/>
    <w:rsid w:val="000E5D4B"/>
    <w:pPr>
      <w:spacing w:after="0"/>
    </w:pPr>
  </w:style>
  <w:style w:type="character" w:customStyle="1" w:styleId="E-mailSignatureChar">
    <w:name w:val="E-mail Signature Char"/>
    <w:basedOn w:val="DefaultParagraphFont"/>
    <w:link w:val="E-mailSignature"/>
    <w:uiPriority w:val="99"/>
    <w:semiHidden/>
    <w:rsid w:val="000E5D4B"/>
    <w:rPr>
      <w:rFonts w:ascii="Arial" w:hAnsi="Arial"/>
      <w:sz w:val="20"/>
    </w:rPr>
  </w:style>
  <w:style w:type="character" w:styleId="EndnoteReference">
    <w:name w:val="endnote reference"/>
    <w:basedOn w:val="DefaultParagraphFont"/>
    <w:uiPriority w:val="99"/>
    <w:semiHidden/>
    <w:rsid w:val="000E5D4B"/>
    <w:rPr>
      <w:rFonts w:ascii="Aptos" w:hAnsi="Aptos"/>
      <w:vertAlign w:val="superscript"/>
    </w:rPr>
  </w:style>
  <w:style w:type="paragraph" w:styleId="EndnoteText">
    <w:name w:val="endnote text"/>
    <w:basedOn w:val="Normal"/>
    <w:link w:val="EndnoteTextChar"/>
    <w:uiPriority w:val="99"/>
    <w:semiHidden/>
    <w:rsid w:val="000E5D4B"/>
    <w:pPr>
      <w:spacing w:after="0"/>
    </w:pPr>
  </w:style>
  <w:style w:type="character" w:customStyle="1" w:styleId="EndnoteTextChar">
    <w:name w:val="Endnote Text Char"/>
    <w:basedOn w:val="DefaultParagraphFont"/>
    <w:link w:val="EndnoteText"/>
    <w:uiPriority w:val="99"/>
    <w:semiHidden/>
    <w:rsid w:val="000E5D4B"/>
    <w:rPr>
      <w:rFonts w:ascii="Arial" w:hAnsi="Arial"/>
      <w:sz w:val="20"/>
      <w:szCs w:val="20"/>
    </w:rPr>
  </w:style>
  <w:style w:type="paragraph" w:styleId="EnvelopeAddress">
    <w:name w:val="envelope address"/>
    <w:basedOn w:val="Normal"/>
    <w:uiPriority w:val="99"/>
    <w:semiHidden/>
    <w:rsid w:val="000E5D4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0E5D4B"/>
    <w:pPr>
      <w:spacing w:after="0"/>
    </w:pPr>
    <w:rPr>
      <w:rFonts w:asciiTheme="majorHAnsi" w:eastAsiaTheme="majorEastAsia" w:hAnsiTheme="majorHAnsi" w:cstheme="majorBidi"/>
    </w:rPr>
  </w:style>
  <w:style w:type="character" w:styleId="FollowedHyperlink">
    <w:name w:val="FollowedHyperlink"/>
    <w:basedOn w:val="DefaultParagraphFont"/>
    <w:uiPriority w:val="9"/>
    <w:semiHidden/>
    <w:unhideWhenUsed/>
    <w:rsid w:val="000E5D4B"/>
    <w:rPr>
      <w:rFonts w:ascii="Aptos" w:hAnsi="Aptos"/>
      <w:color w:val="1B6CFF" w:themeColor="followedHyperlink"/>
      <w:u w:val="single"/>
    </w:rPr>
  </w:style>
  <w:style w:type="character" w:styleId="FootnoteReference">
    <w:name w:val="footnote reference"/>
    <w:basedOn w:val="DefaultParagraphFont"/>
    <w:uiPriority w:val="99"/>
    <w:semiHidden/>
    <w:unhideWhenUsed/>
    <w:rsid w:val="000E5D4B"/>
    <w:rPr>
      <w:rFonts w:ascii="Aptos" w:hAnsi="Aptos"/>
      <w:vertAlign w:val="superscript"/>
    </w:rPr>
  </w:style>
  <w:style w:type="paragraph" w:styleId="FootnoteText">
    <w:name w:val="footnote text"/>
    <w:basedOn w:val="Normal"/>
    <w:link w:val="FootnoteTextChar"/>
    <w:uiPriority w:val="99"/>
    <w:semiHidden/>
    <w:unhideWhenUsed/>
    <w:rsid w:val="00BE3B85"/>
    <w:pPr>
      <w:spacing w:after="0"/>
    </w:pPr>
    <w:rPr>
      <w:sz w:val="16"/>
    </w:rPr>
  </w:style>
  <w:style w:type="character" w:customStyle="1" w:styleId="FootnoteTextChar">
    <w:name w:val="Footnote Text Char"/>
    <w:basedOn w:val="DefaultParagraphFont"/>
    <w:link w:val="FootnoteText"/>
    <w:uiPriority w:val="99"/>
    <w:semiHidden/>
    <w:rsid w:val="00102E37"/>
    <w:rPr>
      <w:rFonts w:ascii="Arial" w:hAnsi="Arial"/>
      <w:sz w:val="16"/>
      <w:szCs w:val="20"/>
    </w:rPr>
  </w:style>
  <w:style w:type="character" w:styleId="HTMLAcronym">
    <w:name w:val="HTML Acronym"/>
    <w:basedOn w:val="DefaultParagraphFont"/>
    <w:uiPriority w:val="99"/>
    <w:semiHidden/>
    <w:unhideWhenUsed/>
    <w:rsid w:val="000E5D4B"/>
    <w:rPr>
      <w:rFonts w:ascii="Aptos" w:hAnsi="Aptos"/>
    </w:rPr>
  </w:style>
  <w:style w:type="paragraph" w:styleId="HTMLAddress">
    <w:name w:val="HTML Address"/>
    <w:basedOn w:val="Normal"/>
    <w:link w:val="HTMLAddressChar"/>
    <w:uiPriority w:val="99"/>
    <w:semiHidden/>
    <w:unhideWhenUsed/>
    <w:rsid w:val="000E5D4B"/>
    <w:pPr>
      <w:spacing w:after="0"/>
    </w:pPr>
    <w:rPr>
      <w:i/>
      <w:iCs/>
    </w:rPr>
  </w:style>
  <w:style w:type="character" w:customStyle="1" w:styleId="HTMLAddressChar">
    <w:name w:val="HTML Address Char"/>
    <w:basedOn w:val="DefaultParagraphFont"/>
    <w:link w:val="HTMLAddress"/>
    <w:uiPriority w:val="99"/>
    <w:semiHidden/>
    <w:rsid w:val="000E5D4B"/>
    <w:rPr>
      <w:rFonts w:ascii="Arial" w:hAnsi="Arial"/>
      <w:i/>
      <w:iCs/>
      <w:sz w:val="20"/>
    </w:rPr>
  </w:style>
  <w:style w:type="character" w:styleId="HTMLCite">
    <w:name w:val="HTML Cite"/>
    <w:basedOn w:val="DefaultParagraphFont"/>
    <w:uiPriority w:val="99"/>
    <w:semiHidden/>
    <w:unhideWhenUsed/>
    <w:rsid w:val="000E5D4B"/>
    <w:rPr>
      <w:rFonts w:ascii="Aptos" w:hAnsi="Aptos"/>
      <w:i/>
      <w:iCs/>
    </w:rPr>
  </w:style>
  <w:style w:type="character" w:styleId="HTMLCode">
    <w:name w:val="HTML Code"/>
    <w:basedOn w:val="DefaultParagraphFont"/>
    <w:uiPriority w:val="99"/>
    <w:semiHidden/>
    <w:unhideWhenUsed/>
    <w:rsid w:val="000E5D4B"/>
    <w:rPr>
      <w:rFonts w:ascii="Consolas" w:hAnsi="Consolas"/>
      <w:sz w:val="20"/>
      <w:szCs w:val="20"/>
    </w:rPr>
  </w:style>
  <w:style w:type="character" w:styleId="HTMLDefinition">
    <w:name w:val="HTML Definition"/>
    <w:basedOn w:val="DefaultParagraphFont"/>
    <w:uiPriority w:val="99"/>
    <w:semiHidden/>
    <w:unhideWhenUsed/>
    <w:rsid w:val="000E5D4B"/>
    <w:rPr>
      <w:rFonts w:ascii="Aptos" w:hAnsi="Aptos"/>
      <w:i/>
      <w:iCs/>
    </w:rPr>
  </w:style>
  <w:style w:type="character" w:styleId="HTMLKeyboard">
    <w:name w:val="HTML Keyboard"/>
    <w:basedOn w:val="DefaultParagraphFont"/>
    <w:uiPriority w:val="99"/>
    <w:semiHidden/>
    <w:unhideWhenUsed/>
    <w:rsid w:val="000E5D4B"/>
    <w:rPr>
      <w:rFonts w:ascii="Consolas" w:hAnsi="Consolas"/>
      <w:sz w:val="20"/>
      <w:szCs w:val="20"/>
    </w:rPr>
  </w:style>
  <w:style w:type="paragraph" w:styleId="HTMLPreformatted">
    <w:name w:val="HTML Preformatted"/>
    <w:basedOn w:val="Normal"/>
    <w:link w:val="HTMLPreformattedChar"/>
    <w:uiPriority w:val="99"/>
    <w:semiHidden/>
    <w:unhideWhenUsed/>
    <w:rsid w:val="000E5D4B"/>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0E5D4B"/>
    <w:rPr>
      <w:rFonts w:ascii="Consolas" w:hAnsi="Consolas"/>
      <w:sz w:val="20"/>
      <w:szCs w:val="20"/>
    </w:rPr>
  </w:style>
  <w:style w:type="character" w:styleId="HTMLSample">
    <w:name w:val="HTML Sample"/>
    <w:basedOn w:val="DefaultParagraphFont"/>
    <w:uiPriority w:val="99"/>
    <w:semiHidden/>
    <w:unhideWhenUsed/>
    <w:rsid w:val="000E5D4B"/>
    <w:rPr>
      <w:rFonts w:ascii="Consolas" w:hAnsi="Consolas"/>
      <w:sz w:val="24"/>
      <w:szCs w:val="24"/>
    </w:rPr>
  </w:style>
  <w:style w:type="character" w:styleId="HTMLTypewriter">
    <w:name w:val="HTML Typewriter"/>
    <w:basedOn w:val="DefaultParagraphFont"/>
    <w:uiPriority w:val="99"/>
    <w:semiHidden/>
    <w:unhideWhenUsed/>
    <w:rsid w:val="000E5D4B"/>
    <w:rPr>
      <w:rFonts w:ascii="Consolas" w:hAnsi="Consolas"/>
      <w:sz w:val="20"/>
      <w:szCs w:val="20"/>
    </w:rPr>
  </w:style>
  <w:style w:type="character" w:styleId="HTMLVariable">
    <w:name w:val="HTML Variable"/>
    <w:basedOn w:val="DefaultParagraphFont"/>
    <w:uiPriority w:val="99"/>
    <w:semiHidden/>
    <w:unhideWhenUsed/>
    <w:rsid w:val="000E5D4B"/>
    <w:rPr>
      <w:rFonts w:ascii="Aptos" w:hAnsi="Aptos"/>
      <w:i/>
      <w:iCs/>
    </w:rPr>
  </w:style>
  <w:style w:type="paragraph" w:styleId="Index1">
    <w:name w:val="index 1"/>
    <w:basedOn w:val="Normal"/>
    <w:next w:val="Normal"/>
    <w:uiPriority w:val="99"/>
    <w:semiHidden/>
    <w:unhideWhenUsed/>
    <w:rsid w:val="000E5D4B"/>
    <w:pPr>
      <w:spacing w:after="0"/>
      <w:ind w:left="200" w:hanging="200"/>
    </w:pPr>
  </w:style>
  <w:style w:type="paragraph" w:styleId="Index2">
    <w:name w:val="index 2"/>
    <w:basedOn w:val="Normal"/>
    <w:next w:val="Normal"/>
    <w:uiPriority w:val="99"/>
    <w:semiHidden/>
    <w:unhideWhenUsed/>
    <w:rsid w:val="000E5D4B"/>
    <w:pPr>
      <w:spacing w:after="0"/>
      <w:ind w:left="400" w:hanging="200"/>
    </w:pPr>
  </w:style>
  <w:style w:type="paragraph" w:styleId="Index3">
    <w:name w:val="index 3"/>
    <w:basedOn w:val="Normal"/>
    <w:next w:val="Normal"/>
    <w:uiPriority w:val="99"/>
    <w:semiHidden/>
    <w:unhideWhenUsed/>
    <w:rsid w:val="000E5D4B"/>
    <w:pPr>
      <w:spacing w:after="0"/>
      <w:ind w:left="600" w:hanging="200"/>
    </w:pPr>
  </w:style>
  <w:style w:type="paragraph" w:styleId="Index4">
    <w:name w:val="index 4"/>
    <w:basedOn w:val="Normal"/>
    <w:next w:val="Normal"/>
    <w:uiPriority w:val="99"/>
    <w:semiHidden/>
    <w:unhideWhenUsed/>
    <w:rsid w:val="000E5D4B"/>
    <w:pPr>
      <w:spacing w:after="0"/>
      <w:ind w:left="800" w:hanging="200"/>
    </w:pPr>
  </w:style>
  <w:style w:type="paragraph" w:styleId="Index5">
    <w:name w:val="index 5"/>
    <w:basedOn w:val="Normal"/>
    <w:next w:val="Normal"/>
    <w:uiPriority w:val="99"/>
    <w:semiHidden/>
    <w:unhideWhenUsed/>
    <w:rsid w:val="000E5D4B"/>
    <w:pPr>
      <w:spacing w:after="0"/>
      <w:ind w:left="1000" w:hanging="200"/>
    </w:pPr>
  </w:style>
  <w:style w:type="paragraph" w:styleId="Index6">
    <w:name w:val="index 6"/>
    <w:basedOn w:val="Normal"/>
    <w:next w:val="Normal"/>
    <w:uiPriority w:val="99"/>
    <w:semiHidden/>
    <w:unhideWhenUsed/>
    <w:rsid w:val="000E5D4B"/>
    <w:pPr>
      <w:spacing w:after="0"/>
      <w:ind w:left="1200" w:hanging="200"/>
    </w:pPr>
  </w:style>
  <w:style w:type="paragraph" w:styleId="Index7">
    <w:name w:val="index 7"/>
    <w:basedOn w:val="Normal"/>
    <w:next w:val="Normal"/>
    <w:uiPriority w:val="99"/>
    <w:semiHidden/>
    <w:unhideWhenUsed/>
    <w:rsid w:val="000E5D4B"/>
    <w:pPr>
      <w:spacing w:after="0"/>
      <w:ind w:left="1400" w:hanging="200"/>
    </w:pPr>
  </w:style>
  <w:style w:type="paragraph" w:styleId="Index8">
    <w:name w:val="index 8"/>
    <w:basedOn w:val="Normal"/>
    <w:next w:val="Normal"/>
    <w:uiPriority w:val="99"/>
    <w:semiHidden/>
    <w:unhideWhenUsed/>
    <w:rsid w:val="000E5D4B"/>
    <w:pPr>
      <w:spacing w:after="0"/>
      <w:ind w:left="1600" w:hanging="200"/>
    </w:pPr>
  </w:style>
  <w:style w:type="paragraph" w:styleId="Index9">
    <w:name w:val="index 9"/>
    <w:basedOn w:val="Normal"/>
    <w:next w:val="Normal"/>
    <w:uiPriority w:val="99"/>
    <w:semiHidden/>
    <w:unhideWhenUsed/>
    <w:rsid w:val="000E5D4B"/>
    <w:pPr>
      <w:spacing w:after="0"/>
      <w:ind w:left="1800" w:hanging="200"/>
    </w:pPr>
  </w:style>
  <w:style w:type="paragraph" w:styleId="IndexHeading">
    <w:name w:val="index heading"/>
    <w:basedOn w:val="Normal"/>
    <w:next w:val="Index1"/>
    <w:uiPriority w:val="99"/>
    <w:semiHidden/>
    <w:unhideWhenUsed/>
    <w:rsid w:val="00584AA1"/>
    <w:rPr>
      <w:rFonts w:eastAsiaTheme="majorEastAsia" w:cstheme="majorBidi"/>
      <w:b/>
      <w:bCs/>
    </w:rPr>
  </w:style>
  <w:style w:type="character" w:styleId="IntenseEmphasis">
    <w:name w:val="Intense Emphasis"/>
    <w:basedOn w:val="DefaultParagraphFont"/>
    <w:uiPriority w:val="21"/>
    <w:semiHidden/>
    <w:unhideWhenUsed/>
    <w:rsid w:val="00FE5F32"/>
    <w:rPr>
      <w:rFonts w:ascii="Aptos" w:hAnsi="Aptos"/>
      <w:b/>
      <w:bCs/>
      <w:i/>
      <w:iCs/>
      <w:color w:val="8B55F0" w:themeColor="accent2"/>
    </w:rPr>
  </w:style>
  <w:style w:type="paragraph" w:styleId="IntenseQuote">
    <w:name w:val="Intense Quote"/>
    <w:basedOn w:val="Normal"/>
    <w:next w:val="Normal"/>
    <w:link w:val="IntenseQuoteChar"/>
    <w:uiPriority w:val="30"/>
    <w:semiHidden/>
    <w:unhideWhenUsed/>
    <w:rsid w:val="00FE5F32"/>
    <w:pPr>
      <w:pBdr>
        <w:bottom w:val="single" w:sz="4" w:space="4" w:color="8B55F0" w:themeColor="accent2"/>
      </w:pBdr>
      <w:spacing w:before="200" w:after="280"/>
      <w:ind w:left="936" w:right="936"/>
    </w:pPr>
    <w:rPr>
      <w:b/>
      <w:bCs/>
      <w:i/>
      <w:iCs/>
      <w:color w:val="8B55F0" w:themeColor="accent2"/>
    </w:rPr>
  </w:style>
  <w:style w:type="character" w:customStyle="1" w:styleId="IntenseQuoteChar">
    <w:name w:val="Intense Quote Char"/>
    <w:basedOn w:val="DefaultParagraphFont"/>
    <w:link w:val="IntenseQuote"/>
    <w:uiPriority w:val="30"/>
    <w:semiHidden/>
    <w:rsid w:val="00424338"/>
    <w:rPr>
      <w:rFonts w:ascii="Aptos" w:hAnsi="Aptos"/>
      <w:b/>
      <w:bCs/>
      <w:i/>
      <w:iCs/>
      <w:color w:val="8B55F0" w:themeColor="accent2"/>
    </w:rPr>
  </w:style>
  <w:style w:type="character" w:styleId="IntenseReference">
    <w:name w:val="Intense Reference"/>
    <w:basedOn w:val="DefaultParagraphFont"/>
    <w:uiPriority w:val="32"/>
    <w:semiHidden/>
    <w:unhideWhenUsed/>
    <w:rsid w:val="000E5D4B"/>
    <w:rPr>
      <w:rFonts w:ascii="Aptos" w:hAnsi="Aptos"/>
      <w:b/>
      <w:bCs/>
      <w:smallCaps/>
      <w:color w:val="8B55F0" w:themeColor="accent2"/>
      <w:spacing w:val="5"/>
      <w:u w:val="single"/>
    </w:rPr>
  </w:style>
  <w:style w:type="table" w:styleId="LightGrid-Accent2">
    <w:name w:val="Light Grid Accent 2"/>
    <w:basedOn w:val="TableNormal"/>
    <w:uiPriority w:val="62"/>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18" w:space="0" w:color="8B55F0" w:themeColor="accent2"/>
          <w:right w:val="single" w:sz="8" w:space="0" w:color="8B55F0" w:themeColor="accent2"/>
          <w:insideH w:val="nil"/>
          <w:insideV w:val="single" w:sz="8" w:space="0" w:color="8B5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insideH w:val="nil"/>
          <w:insideV w:val="single" w:sz="8" w:space="0" w:color="8B5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shd w:val="clear" w:color="auto" w:fill="E2D4FB" w:themeFill="accent2" w:themeFillTint="3F"/>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shd w:val="clear" w:color="auto" w:fill="E2D4FB" w:themeFill="accent2" w:themeFillTint="3F"/>
      </w:tcPr>
    </w:tblStylePr>
    <w:tblStylePr w:type="band2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tcPr>
    </w:tblStylePr>
  </w:style>
  <w:style w:type="table" w:styleId="LightGrid-Accent3">
    <w:name w:val="Light Grid Accent 3"/>
    <w:basedOn w:val="TableNormal"/>
    <w:uiPriority w:val="62"/>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18" w:space="0" w:color="006663" w:themeColor="accent3"/>
          <w:right w:val="single" w:sz="8" w:space="0" w:color="006663" w:themeColor="accent3"/>
          <w:insideH w:val="nil"/>
          <w:insideV w:val="single" w:sz="8" w:space="0" w:color="00666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insideH w:val="nil"/>
          <w:insideV w:val="single" w:sz="8" w:space="0" w:color="00666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shd w:val="clear" w:color="auto" w:fill="9AFFFB" w:themeFill="accent3" w:themeFillTint="3F"/>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shd w:val="clear" w:color="auto" w:fill="9AFFFB" w:themeFill="accent3" w:themeFillTint="3F"/>
      </w:tcPr>
    </w:tblStylePr>
    <w:tblStylePr w:type="band2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tcPr>
    </w:tblStylePr>
  </w:style>
  <w:style w:type="table" w:styleId="LightGrid-Accent4">
    <w:name w:val="Light Grid Accent 4"/>
    <w:basedOn w:val="TableNormal"/>
    <w:uiPriority w:val="62"/>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18" w:space="0" w:color="00A5A8" w:themeColor="accent4"/>
          <w:right w:val="single" w:sz="8" w:space="0" w:color="00A5A8" w:themeColor="accent4"/>
          <w:insideH w:val="nil"/>
          <w:insideV w:val="single" w:sz="8" w:space="0" w:color="00A5A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insideH w:val="nil"/>
          <w:insideV w:val="single" w:sz="8" w:space="0" w:color="00A5A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shd w:val="clear" w:color="auto" w:fill="AAFDFF" w:themeFill="accent4" w:themeFillTint="3F"/>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shd w:val="clear" w:color="auto" w:fill="AAFDFF" w:themeFill="accent4" w:themeFillTint="3F"/>
      </w:tcPr>
    </w:tblStylePr>
    <w:tblStylePr w:type="band2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tcPr>
    </w:tblStylePr>
  </w:style>
  <w:style w:type="table" w:styleId="LightGrid-Accent5">
    <w:name w:val="Light Grid Accent 5"/>
    <w:basedOn w:val="TableNormal"/>
    <w:uiPriority w:val="62"/>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18" w:space="0" w:color="00DE60" w:themeColor="accent5"/>
          <w:right w:val="single" w:sz="8" w:space="0" w:color="00DE60" w:themeColor="accent5"/>
          <w:insideH w:val="nil"/>
          <w:insideV w:val="single" w:sz="8" w:space="0" w:color="00DE6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insideH w:val="nil"/>
          <w:insideV w:val="single" w:sz="8" w:space="0" w:color="00DE6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shd w:val="clear" w:color="auto" w:fill="B7FFD6" w:themeFill="accent5" w:themeFillTint="3F"/>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shd w:val="clear" w:color="auto" w:fill="B7FFD6" w:themeFill="accent5" w:themeFillTint="3F"/>
      </w:tcPr>
    </w:tblStylePr>
    <w:tblStylePr w:type="band2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tcPr>
    </w:tblStylePr>
  </w:style>
  <w:style w:type="table" w:styleId="LightGrid-Accent6">
    <w:name w:val="Light Grid Accent 6"/>
    <w:basedOn w:val="TableNormal"/>
    <w:uiPriority w:val="62"/>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18" w:space="0" w:color="FFC624" w:themeColor="accent6"/>
          <w:right w:val="single" w:sz="8" w:space="0" w:color="FFC624" w:themeColor="accent6"/>
          <w:insideH w:val="nil"/>
          <w:insideV w:val="single" w:sz="8" w:space="0" w:color="FFC6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insideH w:val="nil"/>
          <w:insideV w:val="single" w:sz="8" w:space="0" w:color="FFC6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shd w:val="clear" w:color="auto" w:fill="FFF0C8" w:themeFill="accent6" w:themeFillTint="3F"/>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shd w:val="clear" w:color="auto" w:fill="FFF0C8" w:themeFill="accent6" w:themeFillTint="3F"/>
      </w:tcPr>
    </w:tblStylePr>
    <w:tblStylePr w:type="band2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tcPr>
    </w:tblStylePr>
  </w:style>
  <w:style w:type="table" w:styleId="LightList-Accent2">
    <w:name w:val="Light List Accent 2"/>
    <w:basedOn w:val="TableNormal"/>
    <w:uiPriority w:val="61"/>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pPr>
        <w:spacing w:before="0" w:after="0" w:line="240" w:lineRule="auto"/>
      </w:pPr>
      <w:rPr>
        <w:b/>
        <w:bCs/>
        <w:color w:val="FFFFFF" w:themeColor="background1"/>
      </w:rPr>
      <w:tblPr/>
      <w:tcPr>
        <w:shd w:val="clear" w:color="auto" w:fill="8B55F0" w:themeFill="accent2"/>
      </w:tcPr>
    </w:tblStylePr>
    <w:tblStylePr w:type="lastRow">
      <w:pPr>
        <w:spacing w:before="0" w:after="0" w:line="240" w:lineRule="auto"/>
      </w:pPr>
      <w:rPr>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tcBorders>
      </w:tcPr>
    </w:tblStylePr>
    <w:tblStylePr w:type="firstCol">
      <w:rPr>
        <w:b/>
        <w:bCs/>
      </w:rPr>
    </w:tblStylePr>
    <w:tblStylePr w:type="lastCol">
      <w:rPr>
        <w:b/>
        <w:bCs/>
      </w:r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style>
  <w:style w:type="table" w:styleId="LightList-Accent3">
    <w:name w:val="Light List Accent 3"/>
    <w:basedOn w:val="TableNormal"/>
    <w:uiPriority w:val="61"/>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pPr>
        <w:spacing w:before="0" w:after="0" w:line="240" w:lineRule="auto"/>
      </w:pPr>
      <w:rPr>
        <w:b/>
        <w:bCs/>
        <w:color w:val="FFFFFF" w:themeColor="background1"/>
      </w:rPr>
      <w:tblPr/>
      <w:tcPr>
        <w:shd w:val="clear" w:color="auto" w:fill="006663" w:themeFill="accent3"/>
      </w:tcPr>
    </w:tblStylePr>
    <w:tblStylePr w:type="lastRow">
      <w:pPr>
        <w:spacing w:before="0" w:after="0" w:line="240" w:lineRule="auto"/>
      </w:pPr>
      <w:rPr>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tcBorders>
      </w:tcPr>
    </w:tblStylePr>
    <w:tblStylePr w:type="firstCol">
      <w:rPr>
        <w:b/>
        <w:bCs/>
      </w:rPr>
    </w:tblStylePr>
    <w:tblStylePr w:type="lastCol">
      <w:rPr>
        <w:b/>
        <w:bCs/>
      </w:r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style>
  <w:style w:type="table" w:styleId="LightList-Accent4">
    <w:name w:val="Light List Accent 4"/>
    <w:basedOn w:val="TableNormal"/>
    <w:uiPriority w:val="61"/>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pPr>
        <w:spacing w:before="0" w:after="0" w:line="240" w:lineRule="auto"/>
      </w:pPr>
      <w:rPr>
        <w:b/>
        <w:bCs/>
        <w:color w:val="FFFFFF" w:themeColor="background1"/>
      </w:rPr>
      <w:tblPr/>
      <w:tcPr>
        <w:shd w:val="clear" w:color="auto" w:fill="00A5A8" w:themeFill="accent4"/>
      </w:tcPr>
    </w:tblStylePr>
    <w:tblStylePr w:type="lastRow">
      <w:pPr>
        <w:spacing w:before="0" w:after="0" w:line="240" w:lineRule="auto"/>
      </w:pPr>
      <w:rPr>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tcBorders>
      </w:tcPr>
    </w:tblStylePr>
    <w:tblStylePr w:type="firstCol">
      <w:rPr>
        <w:b/>
        <w:bCs/>
      </w:rPr>
    </w:tblStylePr>
    <w:tblStylePr w:type="lastCol">
      <w:rPr>
        <w:b/>
        <w:bCs/>
      </w:r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style>
  <w:style w:type="table" w:styleId="LightList-Accent5">
    <w:name w:val="Light List Accent 5"/>
    <w:basedOn w:val="TableNormal"/>
    <w:uiPriority w:val="61"/>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pPr>
        <w:spacing w:before="0" w:after="0" w:line="240" w:lineRule="auto"/>
      </w:pPr>
      <w:rPr>
        <w:b/>
        <w:bCs/>
        <w:color w:val="FFFFFF" w:themeColor="background1"/>
      </w:rPr>
      <w:tblPr/>
      <w:tcPr>
        <w:shd w:val="clear" w:color="auto" w:fill="00DE60" w:themeFill="accent5"/>
      </w:tcPr>
    </w:tblStylePr>
    <w:tblStylePr w:type="lastRow">
      <w:pPr>
        <w:spacing w:before="0" w:after="0" w:line="240" w:lineRule="auto"/>
      </w:pPr>
      <w:rPr>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tcBorders>
      </w:tcPr>
    </w:tblStylePr>
    <w:tblStylePr w:type="firstCol">
      <w:rPr>
        <w:b/>
        <w:bCs/>
      </w:rPr>
    </w:tblStylePr>
    <w:tblStylePr w:type="lastCol">
      <w:rPr>
        <w:b/>
        <w:bCs/>
      </w:r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style>
  <w:style w:type="table" w:styleId="LightList-Accent6">
    <w:name w:val="Light List Accent 6"/>
    <w:basedOn w:val="TableNormal"/>
    <w:uiPriority w:val="61"/>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pPr>
        <w:spacing w:before="0" w:after="0" w:line="240" w:lineRule="auto"/>
      </w:pPr>
      <w:rPr>
        <w:b/>
        <w:bCs/>
        <w:color w:val="FFFFFF" w:themeColor="background1"/>
      </w:rPr>
      <w:tblPr/>
      <w:tcPr>
        <w:shd w:val="clear" w:color="auto" w:fill="FFC624" w:themeFill="accent6"/>
      </w:tcPr>
    </w:tblStylePr>
    <w:tblStylePr w:type="lastRow">
      <w:pPr>
        <w:spacing w:before="0" w:after="0" w:line="240" w:lineRule="auto"/>
      </w:pPr>
      <w:rPr>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tcBorders>
      </w:tcPr>
    </w:tblStylePr>
    <w:tblStylePr w:type="firstCol">
      <w:rPr>
        <w:b/>
        <w:bCs/>
      </w:rPr>
    </w:tblStylePr>
    <w:tblStylePr w:type="lastCol">
      <w:rPr>
        <w:b/>
        <w:bCs/>
      </w:r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style>
  <w:style w:type="table" w:styleId="LightShading-Accent2">
    <w:name w:val="Light Shading Accent 2"/>
    <w:basedOn w:val="TableNormal"/>
    <w:uiPriority w:val="60"/>
    <w:rsid w:val="000E5D4B"/>
    <w:pPr>
      <w:spacing w:after="0"/>
    </w:pPr>
    <w:rPr>
      <w:color w:val="5A13DF" w:themeColor="accent2" w:themeShade="BF"/>
    </w:rPr>
    <w:tblPr>
      <w:tblStyleRowBandSize w:val="1"/>
      <w:tblStyleColBandSize w:val="1"/>
      <w:tblBorders>
        <w:top w:val="single" w:sz="8" w:space="0" w:color="8B55F0" w:themeColor="accent2"/>
        <w:bottom w:val="single" w:sz="8" w:space="0" w:color="8B55F0" w:themeColor="accent2"/>
      </w:tblBorders>
    </w:tblPr>
    <w:tblStylePr w:type="fir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la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left w:val="nil"/>
          <w:right w:val="nil"/>
          <w:insideH w:val="nil"/>
          <w:insideV w:val="nil"/>
        </w:tcBorders>
        <w:shd w:val="clear" w:color="auto" w:fill="E2D4FB" w:themeFill="accent2" w:themeFillTint="3F"/>
      </w:tcPr>
    </w:tblStylePr>
  </w:style>
  <w:style w:type="table" w:styleId="LightShading-Accent3">
    <w:name w:val="Light Shading Accent 3"/>
    <w:basedOn w:val="TableNormal"/>
    <w:uiPriority w:val="60"/>
    <w:rsid w:val="000E5D4B"/>
    <w:pPr>
      <w:spacing w:after="0"/>
    </w:pPr>
    <w:rPr>
      <w:color w:val="004C49" w:themeColor="accent3" w:themeShade="BF"/>
    </w:rPr>
    <w:tblPr>
      <w:tblStyleRowBandSize w:val="1"/>
      <w:tblStyleColBandSize w:val="1"/>
      <w:tblBorders>
        <w:top w:val="single" w:sz="8" w:space="0" w:color="006663" w:themeColor="accent3"/>
        <w:bottom w:val="single" w:sz="8" w:space="0" w:color="006663" w:themeColor="accent3"/>
      </w:tblBorders>
    </w:tblPr>
    <w:tblStylePr w:type="fir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la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left w:val="nil"/>
          <w:right w:val="nil"/>
          <w:insideH w:val="nil"/>
          <w:insideV w:val="nil"/>
        </w:tcBorders>
        <w:shd w:val="clear" w:color="auto" w:fill="9AFFFB" w:themeFill="accent3" w:themeFillTint="3F"/>
      </w:tcPr>
    </w:tblStylePr>
  </w:style>
  <w:style w:type="table" w:styleId="LightShading-Accent5">
    <w:name w:val="Light Shading Accent 5"/>
    <w:basedOn w:val="TableNormal"/>
    <w:uiPriority w:val="60"/>
    <w:rsid w:val="000E5D4B"/>
    <w:pPr>
      <w:spacing w:after="0"/>
    </w:pPr>
    <w:rPr>
      <w:color w:val="00A647" w:themeColor="accent5" w:themeShade="BF"/>
    </w:rPr>
    <w:tblPr>
      <w:tblStyleRowBandSize w:val="1"/>
      <w:tblStyleColBandSize w:val="1"/>
      <w:tblBorders>
        <w:top w:val="single" w:sz="8" w:space="0" w:color="00DE60" w:themeColor="accent5"/>
        <w:bottom w:val="single" w:sz="8" w:space="0" w:color="00DE60" w:themeColor="accent5"/>
      </w:tblBorders>
    </w:tblPr>
    <w:tblStylePr w:type="fir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la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left w:val="nil"/>
          <w:right w:val="nil"/>
          <w:insideH w:val="nil"/>
          <w:insideV w:val="nil"/>
        </w:tcBorders>
        <w:shd w:val="clear" w:color="auto" w:fill="B7FFD6" w:themeFill="accent5" w:themeFillTint="3F"/>
      </w:tcPr>
    </w:tblStylePr>
  </w:style>
  <w:style w:type="table" w:styleId="LightShading-Accent6">
    <w:name w:val="Light Shading Accent 6"/>
    <w:basedOn w:val="TableNormal"/>
    <w:uiPriority w:val="60"/>
    <w:rsid w:val="000E5D4B"/>
    <w:pPr>
      <w:spacing w:after="0"/>
    </w:pPr>
    <w:rPr>
      <w:color w:val="D9A000" w:themeColor="accent6" w:themeShade="BF"/>
    </w:rPr>
    <w:tblPr>
      <w:tblStyleRowBandSize w:val="1"/>
      <w:tblStyleColBandSize w:val="1"/>
      <w:tblBorders>
        <w:top w:val="single" w:sz="8" w:space="0" w:color="FFC624" w:themeColor="accent6"/>
        <w:bottom w:val="single" w:sz="8" w:space="0" w:color="FFC624" w:themeColor="accent6"/>
      </w:tblBorders>
    </w:tblPr>
    <w:tblStylePr w:type="fir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la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left w:val="nil"/>
          <w:right w:val="nil"/>
          <w:insideH w:val="nil"/>
          <w:insideV w:val="nil"/>
        </w:tcBorders>
        <w:shd w:val="clear" w:color="auto" w:fill="FFF0C8" w:themeFill="accent6" w:themeFillTint="3F"/>
      </w:tcPr>
    </w:tblStylePr>
  </w:style>
  <w:style w:type="character" w:styleId="LineNumber">
    <w:name w:val="line number"/>
    <w:basedOn w:val="DefaultParagraphFont"/>
    <w:uiPriority w:val="99"/>
    <w:semiHidden/>
    <w:unhideWhenUsed/>
    <w:rsid w:val="000E5D4B"/>
    <w:rPr>
      <w:rFonts w:ascii="Aptos" w:hAnsi="Aptos"/>
    </w:rPr>
  </w:style>
  <w:style w:type="paragraph" w:styleId="List">
    <w:name w:val="List"/>
    <w:basedOn w:val="Normal"/>
    <w:uiPriority w:val="99"/>
    <w:semiHidden/>
    <w:rsid w:val="000E5D4B"/>
    <w:pPr>
      <w:ind w:left="360" w:hanging="360"/>
      <w:contextualSpacing/>
    </w:pPr>
  </w:style>
  <w:style w:type="paragraph" w:styleId="List2">
    <w:name w:val="List 2"/>
    <w:basedOn w:val="Normal"/>
    <w:uiPriority w:val="99"/>
    <w:semiHidden/>
    <w:rsid w:val="000E5D4B"/>
    <w:pPr>
      <w:ind w:left="720" w:hanging="360"/>
      <w:contextualSpacing/>
    </w:pPr>
  </w:style>
  <w:style w:type="paragraph" w:styleId="List3">
    <w:name w:val="List 3"/>
    <w:basedOn w:val="Normal"/>
    <w:uiPriority w:val="99"/>
    <w:semiHidden/>
    <w:rsid w:val="000E5D4B"/>
    <w:pPr>
      <w:ind w:left="1080" w:hanging="360"/>
      <w:contextualSpacing/>
    </w:pPr>
  </w:style>
  <w:style w:type="paragraph" w:styleId="List4">
    <w:name w:val="List 4"/>
    <w:basedOn w:val="Normal"/>
    <w:uiPriority w:val="99"/>
    <w:semiHidden/>
    <w:rsid w:val="000E5D4B"/>
    <w:pPr>
      <w:ind w:left="1440" w:hanging="360"/>
      <w:contextualSpacing/>
    </w:pPr>
  </w:style>
  <w:style w:type="paragraph" w:styleId="List5">
    <w:name w:val="List 5"/>
    <w:basedOn w:val="Normal"/>
    <w:uiPriority w:val="99"/>
    <w:semiHidden/>
    <w:rsid w:val="000E5D4B"/>
    <w:pPr>
      <w:ind w:left="1800" w:hanging="360"/>
      <w:contextualSpacing/>
    </w:pPr>
  </w:style>
  <w:style w:type="paragraph" w:styleId="ListBullet5">
    <w:name w:val="List Bullet 5"/>
    <w:basedOn w:val="Normal"/>
    <w:uiPriority w:val="99"/>
    <w:semiHidden/>
    <w:qFormat/>
    <w:rsid w:val="000E5D4B"/>
    <w:pPr>
      <w:numPr>
        <w:numId w:val="10"/>
      </w:numPr>
      <w:contextualSpacing/>
    </w:pPr>
  </w:style>
  <w:style w:type="paragraph" w:styleId="ListContinue5">
    <w:name w:val="List Continue 5"/>
    <w:basedOn w:val="Normal"/>
    <w:uiPriority w:val="99"/>
    <w:semiHidden/>
    <w:rsid w:val="000E5D4B"/>
    <w:pPr>
      <w:ind w:left="1800"/>
      <w:contextualSpacing/>
    </w:pPr>
  </w:style>
  <w:style w:type="paragraph" w:styleId="ListNumber5">
    <w:name w:val="List Number 5"/>
    <w:basedOn w:val="Normal"/>
    <w:uiPriority w:val="9"/>
    <w:semiHidden/>
    <w:rsid w:val="000E5D4B"/>
    <w:pPr>
      <w:numPr>
        <w:numId w:val="11"/>
      </w:numPr>
      <w:contextualSpacing/>
    </w:pPr>
  </w:style>
  <w:style w:type="paragraph" w:styleId="ListParagraph">
    <w:name w:val="List Paragraph"/>
    <w:basedOn w:val="Normal"/>
    <w:uiPriority w:val="34"/>
    <w:qFormat/>
    <w:rsid w:val="000E5D4B"/>
    <w:pPr>
      <w:ind w:left="720"/>
      <w:contextualSpacing/>
    </w:pPr>
  </w:style>
  <w:style w:type="paragraph" w:styleId="MacroText">
    <w:name w:val="macro"/>
    <w:link w:val="MacroTextChar"/>
    <w:uiPriority w:val="99"/>
    <w:semiHidden/>
    <w:unhideWhenUsed/>
    <w:rsid w:val="000E5D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E5D4B"/>
    <w:rPr>
      <w:rFonts w:ascii="Consolas" w:hAnsi="Consolas"/>
      <w:sz w:val="20"/>
      <w:szCs w:val="20"/>
    </w:rPr>
  </w:style>
  <w:style w:type="table" w:styleId="MediumGrid1-Accent1">
    <w:name w:val="Medium Grid 1 Accent 1"/>
    <w:basedOn w:val="TableNormal"/>
    <w:uiPriority w:val="67"/>
    <w:rsid w:val="000E5D4B"/>
    <w:pPr>
      <w:spacing w:after="0"/>
    </w:pPr>
    <w:tblPr>
      <w:tblStyleRowBandSize w:val="1"/>
      <w:tblStyleColBandSize w:val="1"/>
      <w:tblBorders>
        <w:top w:val="single" w:sz="8" w:space="0" w:color="5490FF" w:themeColor="accent1" w:themeTint="BF"/>
        <w:left w:val="single" w:sz="8" w:space="0" w:color="5490FF" w:themeColor="accent1" w:themeTint="BF"/>
        <w:bottom w:val="single" w:sz="8" w:space="0" w:color="5490FF" w:themeColor="accent1" w:themeTint="BF"/>
        <w:right w:val="single" w:sz="8" w:space="0" w:color="5490FF" w:themeColor="accent1" w:themeTint="BF"/>
        <w:insideH w:val="single" w:sz="8" w:space="0" w:color="5490FF" w:themeColor="accent1" w:themeTint="BF"/>
        <w:insideV w:val="single" w:sz="8" w:space="0" w:color="5490FF" w:themeColor="accent1" w:themeTint="BF"/>
      </w:tblBorders>
    </w:tblPr>
    <w:tcPr>
      <w:shd w:val="clear" w:color="auto" w:fill="C6DAFF" w:themeFill="accent1" w:themeFillTint="3F"/>
    </w:tcPr>
    <w:tblStylePr w:type="firstRow">
      <w:rPr>
        <w:b/>
        <w:bCs/>
      </w:rPr>
    </w:tblStylePr>
    <w:tblStylePr w:type="lastRow">
      <w:rPr>
        <w:b/>
        <w:bCs/>
      </w:rPr>
      <w:tblPr/>
      <w:tcPr>
        <w:tcBorders>
          <w:top w:val="single" w:sz="18" w:space="0" w:color="5490FF" w:themeColor="accent1" w:themeTint="BF"/>
        </w:tcBorders>
      </w:tcPr>
    </w:tblStylePr>
    <w:tblStylePr w:type="firstCol">
      <w:rPr>
        <w:b/>
        <w:bCs/>
      </w:rPr>
    </w:tblStylePr>
    <w:tblStylePr w:type="lastCol">
      <w:rPr>
        <w:b/>
        <w:bCs/>
      </w:r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MediumGrid1-Accent2">
    <w:name w:val="Medium Grid 1 Accent 2"/>
    <w:basedOn w:val="TableNormal"/>
    <w:uiPriority w:val="67"/>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insideV w:val="single" w:sz="8" w:space="0" w:color="A77FF3" w:themeColor="accent2" w:themeTint="BF"/>
      </w:tblBorders>
    </w:tblPr>
    <w:tcPr>
      <w:shd w:val="clear" w:color="auto" w:fill="E2D4FB" w:themeFill="accent2" w:themeFillTint="3F"/>
    </w:tcPr>
    <w:tblStylePr w:type="firstRow">
      <w:rPr>
        <w:b/>
        <w:bCs/>
      </w:rPr>
    </w:tblStylePr>
    <w:tblStylePr w:type="lastRow">
      <w:rPr>
        <w:b/>
        <w:bCs/>
      </w:rPr>
      <w:tblPr/>
      <w:tcPr>
        <w:tcBorders>
          <w:top w:val="single" w:sz="18" w:space="0" w:color="A77FF3" w:themeColor="accent2" w:themeTint="BF"/>
        </w:tcBorders>
      </w:tcPr>
    </w:tblStylePr>
    <w:tblStylePr w:type="firstCol">
      <w:rPr>
        <w:b/>
        <w:bCs/>
      </w:rPr>
    </w:tblStylePr>
    <w:tblStylePr w:type="lastCol">
      <w:rPr>
        <w:b/>
        <w:bCs/>
      </w:r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MediumGrid1-Accent3">
    <w:name w:val="Medium Grid 1 Accent 3"/>
    <w:basedOn w:val="TableNormal"/>
    <w:uiPriority w:val="67"/>
    <w:rsid w:val="000E5D4B"/>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insideV w:val="single" w:sz="8" w:space="0" w:color="00CCC5" w:themeColor="accent3" w:themeTint="BF"/>
      </w:tblBorders>
    </w:tblPr>
    <w:tcPr>
      <w:shd w:val="clear" w:color="auto" w:fill="9AFFFB" w:themeFill="accent3" w:themeFillTint="3F"/>
    </w:tcPr>
    <w:tblStylePr w:type="firstRow">
      <w:rPr>
        <w:b/>
        <w:bCs/>
      </w:rPr>
    </w:tblStylePr>
    <w:tblStylePr w:type="lastRow">
      <w:rPr>
        <w:b/>
        <w:bCs/>
      </w:rPr>
      <w:tblPr/>
      <w:tcPr>
        <w:tcBorders>
          <w:top w:val="single" w:sz="18" w:space="0" w:color="00CCC5" w:themeColor="accent3" w:themeTint="BF"/>
        </w:tcBorders>
      </w:tcPr>
    </w:tblStylePr>
    <w:tblStylePr w:type="firstCol">
      <w:rPr>
        <w:b/>
        <w:bCs/>
      </w:rPr>
    </w:tblStylePr>
    <w:tblStylePr w:type="lastCol">
      <w:rPr>
        <w:b/>
        <w:bCs/>
      </w:r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MediumGrid1-Accent4">
    <w:name w:val="Medium Grid 1 Accent 4"/>
    <w:basedOn w:val="TableNormal"/>
    <w:uiPriority w:val="67"/>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insideV w:val="single" w:sz="8" w:space="0" w:color="00F8FD" w:themeColor="accent4" w:themeTint="BF"/>
      </w:tblBorders>
    </w:tblPr>
    <w:tcPr>
      <w:shd w:val="clear" w:color="auto" w:fill="AAFDFF" w:themeFill="accent4" w:themeFillTint="3F"/>
    </w:tcPr>
    <w:tblStylePr w:type="firstRow">
      <w:rPr>
        <w:b/>
        <w:bCs/>
      </w:rPr>
    </w:tblStylePr>
    <w:tblStylePr w:type="lastRow">
      <w:rPr>
        <w:b/>
        <w:bCs/>
      </w:rPr>
      <w:tblPr/>
      <w:tcPr>
        <w:tcBorders>
          <w:top w:val="single" w:sz="18" w:space="0" w:color="00F8FD" w:themeColor="accent4" w:themeTint="BF"/>
        </w:tcBorders>
      </w:tcPr>
    </w:tblStylePr>
    <w:tblStylePr w:type="firstCol">
      <w:rPr>
        <w:b/>
        <w:bCs/>
      </w:rPr>
    </w:tblStylePr>
    <w:tblStylePr w:type="lastCol">
      <w:rPr>
        <w:b/>
        <w:bCs/>
      </w:r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MediumGrid1-Accent5">
    <w:name w:val="Medium Grid 1 Accent 5"/>
    <w:basedOn w:val="TableNormal"/>
    <w:uiPriority w:val="67"/>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insideV w:val="single" w:sz="8" w:space="0" w:color="27FF84" w:themeColor="accent5" w:themeTint="BF"/>
      </w:tblBorders>
    </w:tblPr>
    <w:tcPr>
      <w:shd w:val="clear" w:color="auto" w:fill="B7FFD6" w:themeFill="accent5" w:themeFillTint="3F"/>
    </w:tcPr>
    <w:tblStylePr w:type="firstRow">
      <w:rPr>
        <w:b/>
        <w:bCs/>
      </w:rPr>
    </w:tblStylePr>
    <w:tblStylePr w:type="lastRow">
      <w:rPr>
        <w:b/>
        <w:bCs/>
      </w:rPr>
      <w:tblPr/>
      <w:tcPr>
        <w:tcBorders>
          <w:top w:val="single" w:sz="18" w:space="0" w:color="27FF84" w:themeColor="accent5" w:themeTint="BF"/>
        </w:tcBorders>
      </w:tcPr>
    </w:tblStylePr>
    <w:tblStylePr w:type="firstCol">
      <w:rPr>
        <w:b/>
        <w:bCs/>
      </w:rPr>
    </w:tblStylePr>
    <w:tblStylePr w:type="lastCol">
      <w:rPr>
        <w:b/>
        <w:bCs/>
      </w:r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MediumGrid1-Accent6">
    <w:name w:val="Medium Grid 1 Accent 6"/>
    <w:basedOn w:val="TableNormal"/>
    <w:uiPriority w:val="67"/>
    <w:rsid w:val="000E5D4B"/>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insideV w:val="single" w:sz="8" w:space="0" w:color="FFD35A" w:themeColor="accent6" w:themeTint="BF"/>
      </w:tblBorders>
    </w:tblPr>
    <w:tcPr>
      <w:shd w:val="clear" w:color="auto" w:fill="FFF0C8" w:themeFill="accent6" w:themeFillTint="3F"/>
    </w:tcPr>
    <w:tblStylePr w:type="firstRow">
      <w:rPr>
        <w:b/>
        <w:bCs/>
      </w:rPr>
    </w:tblStylePr>
    <w:tblStylePr w:type="lastRow">
      <w:rPr>
        <w:b/>
        <w:bCs/>
      </w:rPr>
      <w:tblPr/>
      <w:tcPr>
        <w:tcBorders>
          <w:top w:val="single" w:sz="18" w:space="0" w:color="FFD35A" w:themeColor="accent6" w:themeTint="BF"/>
        </w:tcBorders>
      </w:tcPr>
    </w:tblStylePr>
    <w:tblStylePr w:type="firstCol">
      <w:rPr>
        <w:b/>
        <w:bCs/>
      </w:rPr>
    </w:tblStylePr>
    <w:tblStylePr w:type="lastCol">
      <w:rPr>
        <w:b/>
        <w:bCs/>
      </w:r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MediumGrid2-Accent1">
    <w:name w:val="Medium Grid 2 Accent 1"/>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insideH w:val="single" w:sz="8" w:space="0" w:color="1B6CFF" w:themeColor="accent1"/>
        <w:insideV w:val="single" w:sz="8" w:space="0" w:color="1B6CFF" w:themeColor="accent1"/>
      </w:tblBorders>
    </w:tblPr>
    <w:tcPr>
      <w:shd w:val="clear" w:color="auto" w:fill="C6DAFF" w:themeFill="accent1" w:themeFillTint="3F"/>
    </w:tcPr>
    <w:tblStylePr w:type="firstRow">
      <w:rPr>
        <w:b/>
        <w:bCs/>
        <w:color w:val="000000" w:themeColor="text1"/>
      </w:rPr>
      <w:tblPr/>
      <w:tcPr>
        <w:shd w:val="clear" w:color="auto" w:fill="E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1FF" w:themeFill="accent1" w:themeFillTint="33"/>
      </w:tcPr>
    </w:tblStylePr>
    <w:tblStylePr w:type="band1Vert">
      <w:tblPr/>
      <w:tcPr>
        <w:shd w:val="clear" w:color="auto" w:fill="8DB5FF" w:themeFill="accent1" w:themeFillTint="7F"/>
      </w:tcPr>
    </w:tblStylePr>
    <w:tblStylePr w:type="band1Horz">
      <w:tblPr/>
      <w:tcPr>
        <w:tcBorders>
          <w:insideH w:val="single" w:sz="6" w:space="0" w:color="1B6CFF" w:themeColor="accent1"/>
          <w:insideV w:val="single" w:sz="6" w:space="0" w:color="1B6CFF" w:themeColor="accent1"/>
        </w:tcBorders>
        <w:shd w:val="clear" w:color="auto" w:fill="8DB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cPr>
      <w:shd w:val="clear" w:color="auto" w:fill="E2D4FB" w:themeFill="accent2" w:themeFillTint="3F"/>
    </w:tcPr>
    <w:tblStylePr w:type="firstRow">
      <w:rPr>
        <w:b/>
        <w:bCs/>
        <w:color w:val="000000" w:themeColor="text1"/>
      </w:rPr>
      <w:tblPr/>
      <w:tcPr>
        <w:shd w:val="clear" w:color="auto" w:fill="F3EE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FC" w:themeFill="accent2" w:themeFillTint="33"/>
      </w:tcPr>
    </w:tblStylePr>
    <w:tblStylePr w:type="band1Vert">
      <w:tblPr/>
      <w:tcPr>
        <w:shd w:val="clear" w:color="auto" w:fill="C4AAF7" w:themeFill="accent2" w:themeFillTint="7F"/>
      </w:tcPr>
    </w:tblStylePr>
    <w:tblStylePr w:type="band1Horz">
      <w:tblPr/>
      <w:tcPr>
        <w:tcBorders>
          <w:insideH w:val="single" w:sz="6" w:space="0" w:color="8B55F0" w:themeColor="accent2"/>
          <w:insideV w:val="single" w:sz="6" w:space="0" w:color="8B55F0" w:themeColor="accent2"/>
        </w:tcBorders>
        <w:shd w:val="clear" w:color="auto" w:fill="C4AA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cPr>
      <w:shd w:val="clear" w:color="auto" w:fill="9AFFFB" w:themeFill="accent3" w:themeFillTint="3F"/>
    </w:tcPr>
    <w:tblStylePr w:type="firstRow">
      <w:rPr>
        <w:b/>
        <w:bCs/>
        <w:color w:val="000000" w:themeColor="text1"/>
      </w:rPr>
      <w:tblPr/>
      <w:tcPr>
        <w:shd w:val="clear" w:color="auto" w:fill="D7FF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FC" w:themeFill="accent3" w:themeFillTint="33"/>
      </w:tcPr>
    </w:tblStylePr>
    <w:tblStylePr w:type="band1Vert">
      <w:tblPr/>
      <w:tcPr>
        <w:shd w:val="clear" w:color="auto" w:fill="33FFF8" w:themeFill="accent3" w:themeFillTint="7F"/>
      </w:tcPr>
    </w:tblStylePr>
    <w:tblStylePr w:type="band1Horz">
      <w:tblPr/>
      <w:tcPr>
        <w:tcBorders>
          <w:insideH w:val="single" w:sz="6" w:space="0" w:color="006663" w:themeColor="accent3"/>
          <w:insideV w:val="single" w:sz="6" w:space="0" w:color="006663" w:themeColor="accent3"/>
        </w:tcBorders>
        <w:shd w:val="clear" w:color="auto" w:fill="33FF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cPr>
      <w:shd w:val="clear" w:color="auto" w:fill="AAFDFF" w:themeFill="accent4" w:themeFillTint="3F"/>
    </w:tcPr>
    <w:tblStylePr w:type="firstRow">
      <w:rPr>
        <w:b/>
        <w:bCs/>
        <w:color w:val="000000" w:themeColor="text1"/>
      </w:rPr>
      <w:tblPr/>
      <w:tcPr>
        <w:shd w:val="clear" w:color="auto" w:fill="DDFE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DFF" w:themeFill="accent4" w:themeFillTint="33"/>
      </w:tcPr>
    </w:tblStylePr>
    <w:tblStylePr w:type="band1Vert">
      <w:tblPr/>
      <w:tcPr>
        <w:shd w:val="clear" w:color="auto" w:fill="54FBFF" w:themeFill="accent4" w:themeFillTint="7F"/>
      </w:tcPr>
    </w:tblStylePr>
    <w:tblStylePr w:type="band1Horz">
      <w:tblPr/>
      <w:tcPr>
        <w:tcBorders>
          <w:insideH w:val="single" w:sz="6" w:space="0" w:color="00A5A8" w:themeColor="accent4"/>
          <w:insideV w:val="single" w:sz="6" w:space="0" w:color="00A5A8" w:themeColor="accent4"/>
        </w:tcBorders>
        <w:shd w:val="clear" w:color="auto" w:fill="54F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cPr>
      <w:shd w:val="clear" w:color="auto" w:fill="B7FFD6" w:themeFill="accent5" w:themeFillTint="3F"/>
    </w:tcPr>
    <w:tblStylePr w:type="firstRow">
      <w:rPr>
        <w:b/>
        <w:bCs/>
        <w:color w:val="000000" w:themeColor="text1"/>
      </w:rPr>
      <w:tblPr/>
      <w:tcPr>
        <w:shd w:val="clear" w:color="auto" w:fill="E2FF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FDE" w:themeFill="accent5" w:themeFillTint="33"/>
      </w:tcPr>
    </w:tblStylePr>
    <w:tblStylePr w:type="band1Vert">
      <w:tblPr/>
      <w:tcPr>
        <w:shd w:val="clear" w:color="auto" w:fill="6FFFAD" w:themeFill="accent5" w:themeFillTint="7F"/>
      </w:tcPr>
    </w:tblStylePr>
    <w:tblStylePr w:type="band1Horz">
      <w:tblPr/>
      <w:tcPr>
        <w:tcBorders>
          <w:insideH w:val="single" w:sz="6" w:space="0" w:color="00DE60" w:themeColor="accent5"/>
          <w:insideV w:val="single" w:sz="6" w:space="0" w:color="00DE60" w:themeColor="accent5"/>
        </w:tcBorders>
        <w:shd w:val="clear" w:color="auto" w:fill="6FFF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cPr>
      <w:shd w:val="clear" w:color="auto" w:fill="FFF0C8" w:themeFill="accent6" w:themeFillTint="3F"/>
    </w:tcPr>
    <w:tblStylePr w:type="firstRow">
      <w:rPr>
        <w:b/>
        <w:bCs/>
        <w:color w:val="000000" w:themeColor="text1"/>
      </w:rPr>
      <w:tblPr/>
      <w:tcPr>
        <w:shd w:val="clear" w:color="auto" w:fill="FFF9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3" w:themeFill="accent6" w:themeFillTint="33"/>
      </w:tcPr>
    </w:tblStylePr>
    <w:tblStylePr w:type="band1Vert">
      <w:tblPr/>
      <w:tcPr>
        <w:shd w:val="clear" w:color="auto" w:fill="FFE291" w:themeFill="accent6" w:themeFillTint="7F"/>
      </w:tcPr>
    </w:tblStylePr>
    <w:tblStylePr w:type="band1Horz">
      <w:tblPr/>
      <w:tcPr>
        <w:tcBorders>
          <w:insideH w:val="single" w:sz="6" w:space="0" w:color="FFC624" w:themeColor="accent6"/>
          <w:insideV w:val="single" w:sz="6" w:space="0" w:color="FFC624" w:themeColor="accent6"/>
        </w:tcBorders>
        <w:shd w:val="clear" w:color="auto" w:fill="FFE291"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6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6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5FF" w:themeFill="accent1" w:themeFillTint="7F"/>
      </w:tcPr>
    </w:tblStylePr>
  </w:style>
  <w:style w:type="table" w:styleId="MediumGrid3-Accent2">
    <w:name w:val="Medium Grid 3 Accent 2"/>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5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5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AF7" w:themeFill="accent2" w:themeFillTint="7F"/>
      </w:tcPr>
    </w:tblStylePr>
  </w:style>
  <w:style w:type="table" w:styleId="MediumGrid3-Accent3">
    <w:name w:val="Medium Grid 3 Accent 3"/>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6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6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F8" w:themeFill="accent3" w:themeFillTint="7F"/>
      </w:tcPr>
    </w:tblStylePr>
  </w:style>
  <w:style w:type="table" w:styleId="MediumGrid3-Accent4">
    <w:name w:val="Medium Grid 3 Accent 4"/>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A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A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BFF" w:themeFill="accent4" w:themeFillTint="7F"/>
      </w:tcPr>
    </w:tblStylePr>
  </w:style>
  <w:style w:type="table" w:styleId="MediumGrid3-Accent5">
    <w:name w:val="Medium Grid 3 Accent 5"/>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F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E6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E6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FF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FFAD" w:themeFill="accent5" w:themeFillTint="7F"/>
      </w:tcPr>
    </w:tblStylePr>
  </w:style>
  <w:style w:type="table" w:styleId="MediumGrid3-Accent6">
    <w:name w:val="Medium Grid 3 Accent 6"/>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1" w:themeFill="accent6" w:themeFillTint="7F"/>
      </w:tcPr>
    </w:tblStylePr>
  </w:style>
  <w:style w:type="table" w:styleId="MediumList1-Accent2">
    <w:name w:val="Medium List 1 Accent 2"/>
    <w:basedOn w:val="TableNormal"/>
    <w:uiPriority w:val="65"/>
    <w:rsid w:val="000E5D4B"/>
    <w:pPr>
      <w:spacing w:after="0"/>
    </w:pPr>
    <w:rPr>
      <w:color w:val="000000" w:themeColor="text1"/>
    </w:rPr>
    <w:tblPr>
      <w:tblStyleRowBandSize w:val="1"/>
      <w:tblStyleColBandSize w:val="1"/>
      <w:tblBorders>
        <w:top w:val="single" w:sz="8" w:space="0" w:color="8B55F0" w:themeColor="accent2"/>
        <w:bottom w:val="single" w:sz="8" w:space="0" w:color="8B55F0" w:themeColor="accent2"/>
      </w:tblBorders>
    </w:tblPr>
    <w:tblStylePr w:type="firstRow">
      <w:rPr>
        <w:rFonts w:asciiTheme="majorHAnsi" w:eastAsiaTheme="majorEastAsia" w:hAnsiTheme="majorHAnsi" w:cstheme="majorBidi"/>
      </w:rPr>
      <w:tblPr/>
      <w:tcPr>
        <w:tcBorders>
          <w:top w:val="nil"/>
          <w:bottom w:val="single" w:sz="8" w:space="0" w:color="8B55F0" w:themeColor="accent2"/>
        </w:tcBorders>
      </w:tcPr>
    </w:tblStylePr>
    <w:tblStylePr w:type="lastRow">
      <w:rPr>
        <w:b/>
        <w:bCs/>
        <w:color w:val="000000" w:themeColor="text2"/>
      </w:rPr>
      <w:tblPr/>
      <w:tcPr>
        <w:tcBorders>
          <w:top w:val="single" w:sz="8" w:space="0" w:color="8B55F0" w:themeColor="accent2"/>
          <w:bottom w:val="single" w:sz="8" w:space="0" w:color="8B55F0" w:themeColor="accent2"/>
        </w:tcBorders>
      </w:tcPr>
    </w:tblStylePr>
    <w:tblStylePr w:type="firstCol">
      <w:rPr>
        <w:b/>
        <w:bCs/>
      </w:rPr>
    </w:tblStylePr>
    <w:tblStylePr w:type="lastCol">
      <w:rPr>
        <w:b/>
        <w:bCs/>
      </w:rPr>
      <w:tblPr/>
      <w:tcPr>
        <w:tcBorders>
          <w:top w:val="single" w:sz="8" w:space="0" w:color="8B55F0" w:themeColor="accent2"/>
          <w:bottom w:val="single" w:sz="8" w:space="0" w:color="8B55F0" w:themeColor="accent2"/>
        </w:tcBorders>
      </w:tcPr>
    </w:tblStylePr>
    <w:tblStylePr w:type="band1Vert">
      <w:tblPr/>
      <w:tcPr>
        <w:shd w:val="clear" w:color="auto" w:fill="E2D4FB" w:themeFill="accent2" w:themeFillTint="3F"/>
      </w:tcPr>
    </w:tblStylePr>
    <w:tblStylePr w:type="band1Horz">
      <w:tblPr/>
      <w:tcPr>
        <w:shd w:val="clear" w:color="auto" w:fill="E2D4FB" w:themeFill="accent2" w:themeFillTint="3F"/>
      </w:tcPr>
    </w:tblStylePr>
  </w:style>
  <w:style w:type="table" w:styleId="MediumList1-Accent3">
    <w:name w:val="Medium List 1 Accent 3"/>
    <w:basedOn w:val="TableNormal"/>
    <w:uiPriority w:val="65"/>
    <w:rsid w:val="000E5D4B"/>
    <w:pPr>
      <w:spacing w:after="0"/>
    </w:pPr>
    <w:rPr>
      <w:color w:val="000000" w:themeColor="text1"/>
    </w:rPr>
    <w:tblPr>
      <w:tblStyleRowBandSize w:val="1"/>
      <w:tblStyleColBandSize w:val="1"/>
      <w:tblBorders>
        <w:top w:val="single" w:sz="8" w:space="0" w:color="006663" w:themeColor="accent3"/>
        <w:bottom w:val="single" w:sz="8" w:space="0" w:color="006663" w:themeColor="accent3"/>
      </w:tblBorders>
    </w:tblPr>
    <w:tblStylePr w:type="firstRow">
      <w:rPr>
        <w:rFonts w:asciiTheme="majorHAnsi" w:eastAsiaTheme="majorEastAsia" w:hAnsiTheme="majorHAnsi" w:cstheme="majorBidi"/>
      </w:rPr>
      <w:tblPr/>
      <w:tcPr>
        <w:tcBorders>
          <w:top w:val="nil"/>
          <w:bottom w:val="single" w:sz="8" w:space="0" w:color="006663" w:themeColor="accent3"/>
        </w:tcBorders>
      </w:tcPr>
    </w:tblStylePr>
    <w:tblStylePr w:type="lastRow">
      <w:rPr>
        <w:b/>
        <w:bCs/>
        <w:color w:val="000000" w:themeColor="text2"/>
      </w:rPr>
      <w:tblPr/>
      <w:tcPr>
        <w:tcBorders>
          <w:top w:val="single" w:sz="8" w:space="0" w:color="006663" w:themeColor="accent3"/>
          <w:bottom w:val="single" w:sz="8" w:space="0" w:color="006663" w:themeColor="accent3"/>
        </w:tcBorders>
      </w:tcPr>
    </w:tblStylePr>
    <w:tblStylePr w:type="firstCol">
      <w:rPr>
        <w:b/>
        <w:bCs/>
      </w:rPr>
    </w:tblStylePr>
    <w:tblStylePr w:type="lastCol">
      <w:rPr>
        <w:b/>
        <w:bCs/>
      </w:rPr>
      <w:tblPr/>
      <w:tcPr>
        <w:tcBorders>
          <w:top w:val="single" w:sz="8" w:space="0" w:color="006663" w:themeColor="accent3"/>
          <w:bottom w:val="single" w:sz="8" w:space="0" w:color="006663" w:themeColor="accent3"/>
        </w:tcBorders>
      </w:tcPr>
    </w:tblStylePr>
    <w:tblStylePr w:type="band1Vert">
      <w:tblPr/>
      <w:tcPr>
        <w:shd w:val="clear" w:color="auto" w:fill="9AFFFB" w:themeFill="accent3" w:themeFillTint="3F"/>
      </w:tcPr>
    </w:tblStylePr>
    <w:tblStylePr w:type="band1Horz">
      <w:tblPr/>
      <w:tcPr>
        <w:shd w:val="clear" w:color="auto" w:fill="9AFFFB" w:themeFill="accent3" w:themeFillTint="3F"/>
      </w:tcPr>
    </w:tblStylePr>
  </w:style>
  <w:style w:type="table" w:styleId="MediumList1-Accent4">
    <w:name w:val="Medium List 1 Accent 4"/>
    <w:basedOn w:val="TableNormal"/>
    <w:uiPriority w:val="65"/>
    <w:rsid w:val="000E5D4B"/>
    <w:pPr>
      <w:spacing w:after="0"/>
    </w:pPr>
    <w:rPr>
      <w:color w:val="000000" w:themeColor="text1"/>
    </w:rPr>
    <w:tblPr>
      <w:tblStyleRowBandSize w:val="1"/>
      <w:tblStyleColBandSize w:val="1"/>
      <w:tblBorders>
        <w:top w:val="single" w:sz="8" w:space="0" w:color="00A5A8" w:themeColor="accent4"/>
        <w:bottom w:val="single" w:sz="8" w:space="0" w:color="00A5A8" w:themeColor="accent4"/>
      </w:tblBorders>
    </w:tblPr>
    <w:tblStylePr w:type="firstRow">
      <w:rPr>
        <w:rFonts w:asciiTheme="majorHAnsi" w:eastAsiaTheme="majorEastAsia" w:hAnsiTheme="majorHAnsi" w:cstheme="majorBidi"/>
      </w:rPr>
      <w:tblPr/>
      <w:tcPr>
        <w:tcBorders>
          <w:top w:val="nil"/>
          <w:bottom w:val="single" w:sz="8" w:space="0" w:color="00A5A8" w:themeColor="accent4"/>
        </w:tcBorders>
      </w:tcPr>
    </w:tblStylePr>
    <w:tblStylePr w:type="lastRow">
      <w:rPr>
        <w:b/>
        <w:bCs/>
        <w:color w:val="000000" w:themeColor="text2"/>
      </w:rPr>
      <w:tblPr/>
      <w:tcPr>
        <w:tcBorders>
          <w:top w:val="single" w:sz="8" w:space="0" w:color="00A5A8" w:themeColor="accent4"/>
          <w:bottom w:val="single" w:sz="8" w:space="0" w:color="00A5A8" w:themeColor="accent4"/>
        </w:tcBorders>
      </w:tcPr>
    </w:tblStylePr>
    <w:tblStylePr w:type="firstCol">
      <w:rPr>
        <w:b/>
        <w:bCs/>
      </w:rPr>
    </w:tblStylePr>
    <w:tblStylePr w:type="lastCol">
      <w:rPr>
        <w:b/>
        <w:bCs/>
      </w:rPr>
      <w:tblPr/>
      <w:tcPr>
        <w:tcBorders>
          <w:top w:val="single" w:sz="8" w:space="0" w:color="00A5A8" w:themeColor="accent4"/>
          <w:bottom w:val="single" w:sz="8" w:space="0" w:color="00A5A8" w:themeColor="accent4"/>
        </w:tcBorders>
      </w:tcPr>
    </w:tblStylePr>
    <w:tblStylePr w:type="band1Vert">
      <w:tblPr/>
      <w:tcPr>
        <w:shd w:val="clear" w:color="auto" w:fill="AAFDFF" w:themeFill="accent4" w:themeFillTint="3F"/>
      </w:tcPr>
    </w:tblStylePr>
    <w:tblStylePr w:type="band1Horz">
      <w:tblPr/>
      <w:tcPr>
        <w:shd w:val="clear" w:color="auto" w:fill="AAFDFF" w:themeFill="accent4" w:themeFillTint="3F"/>
      </w:tcPr>
    </w:tblStylePr>
  </w:style>
  <w:style w:type="table" w:styleId="MediumList1-Accent5">
    <w:name w:val="Medium List 1 Accent 5"/>
    <w:basedOn w:val="TableNormal"/>
    <w:uiPriority w:val="65"/>
    <w:rsid w:val="000E5D4B"/>
    <w:pPr>
      <w:spacing w:after="0"/>
    </w:pPr>
    <w:rPr>
      <w:color w:val="000000" w:themeColor="text1"/>
    </w:rPr>
    <w:tblPr>
      <w:tblStyleRowBandSize w:val="1"/>
      <w:tblStyleColBandSize w:val="1"/>
      <w:tblBorders>
        <w:top w:val="single" w:sz="8" w:space="0" w:color="00DE60" w:themeColor="accent5"/>
        <w:bottom w:val="single" w:sz="8" w:space="0" w:color="00DE60" w:themeColor="accent5"/>
      </w:tblBorders>
    </w:tblPr>
    <w:tblStylePr w:type="firstRow">
      <w:rPr>
        <w:rFonts w:asciiTheme="majorHAnsi" w:eastAsiaTheme="majorEastAsia" w:hAnsiTheme="majorHAnsi" w:cstheme="majorBidi"/>
      </w:rPr>
      <w:tblPr/>
      <w:tcPr>
        <w:tcBorders>
          <w:top w:val="nil"/>
          <w:bottom w:val="single" w:sz="8" w:space="0" w:color="00DE60" w:themeColor="accent5"/>
        </w:tcBorders>
      </w:tcPr>
    </w:tblStylePr>
    <w:tblStylePr w:type="lastRow">
      <w:rPr>
        <w:b/>
        <w:bCs/>
        <w:color w:val="000000" w:themeColor="text2"/>
      </w:rPr>
      <w:tblPr/>
      <w:tcPr>
        <w:tcBorders>
          <w:top w:val="single" w:sz="8" w:space="0" w:color="00DE60" w:themeColor="accent5"/>
          <w:bottom w:val="single" w:sz="8" w:space="0" w:color="00DE60" w:themeColor="accent5"/>
        </w:tcBorders>
      </w:tcPr>
    </w:tblStylePr>
    <w:tblStylePr w:type="firstCol">
      <w:rPr>
        <w:b/>
        <w:bCs/>
      </w:rPr>
    </w:tblStylePr>
    <w:tblStylePr w:type="lastCol">
      <w:rPr>
        <w:b/>
        <w:bCs/>
      </w:rPr>
      <w:tblPr/>
      <w:tcPr>
        <w:tcBorders>
          <w:top w:val="single" w:sz="8" w:space="0" w:color="00DE60" w:themeColor="accent5"/>
          <w:bottom w:val="single" w:sz="8" w:space="0" w:color="00DE60" w:themeColor="accent5"/>
        </w:tcBorders>
      </w:tcPr>
    </w:tblStylePr>
    <w:tblStylePr w:type="band1Vert">
      <w:tblPr/>
      <w:tcPr>
        <w:shd w:val="clear" w:color="auto" w:fill="B7FFD6" w:themeFill="accent5" w:themeFillTint="3F"/>
      </w:tcPr>
    </w:tblStylePr>
    <w:tblStylePr w:type="band1Horz">
      <w:tblPr/>
      <w:tcPr>
        <w:shd w:val="clear" w:color="auto" w:fill="B7FFD6" w:themeFill="accent5" w:themeFillTint="3F"/>
      </w:tcPr>
    </w:tblStylePr>
  </w:style>
  <w:style w:type="table" w:styleId="MediumList1-Accent6">
    <w:name w:val="Medium List 1 Accent 6"/>
    <w:basedOn w:val="TableNormal"/>
    <w:uiPriority w:val="65"/>
    <w:rsid w:val="000E5D4B"/>
    <w:pPr>
      <w:spacing w:after="0"/>
    </w:pPr>
    <w:rPr>
      <w:color w:val="000000" w:themeColor="text1"/>
    </w:rPr>
    <w:tblPr>
      <w:tblStyleRowBandSize w:val="1"/>
      <w:tblStyleColBandSize w:val="1"/>
      <w:tblBorders>
        <w:top w:val="single" w:sz="8" w:space="0" w:color="FFC624" w:themeColor="accent6"/>
        <w:bottom w:val="single" w:sz="8" w:space="0" w:color="FFC624" w:themeColor="accent6"/>
      </w:tblBorders>
    </w:tblPr>
    <w:tblStylePr w:type="firstRow">
      <w:rPr>
        <w:rFonts w:asciiTheme="majorHAnsi" w:eastAsiaTheme="majorEastAsia" w:hAnsiTheme="majorHAnsi" w:cstheme="majorBidi"/>
      </w:rPr>
      <w:tblPr/>
      <w:tcPr>
        <w:tcBorders>
          <w:top w:val="nil"/>
          <w:bottom w:val="single" w:sz="8" w:space="0" w:color="FFC624" w:themeColor="accent6"/>
        </w:tcBorders>
      </w:tcPr>
    </w:tblStylePr>
    <w:tblStylePr w:type="lastRow">
      <w:rPr>
        <w:b/>
        <w:bCs/>
        <w:color w:val="000000" w:themeColor="text2"/>
      </w:rPr>
      <w:tblPr/>
      <w:tcPr>
        <w:tcBorders>
          <w:top w:val="single" w:sz="8" w:space="0" w:color="FFC624" w:themeColor="accent6"/>
          <w:bottom w:val="single" w:sz="8" w:space="0" w:color="FFC624" w:themeColor="accent6"/>
        </w:tcBorders>
      </w:tcPr>
    </w:tblStylePr>
    <w:tblStylePr w:type="firstCol">
      <w:rPr>
        <w:b/>
        <w:bCs/>
      </w:rPr>
    </w:tblStylePr>
    <w:tblStylePr w:type="lastCol">
      <w:rPr>
        <w:b/>
        <w:bCs/>
      </w:rPr>
      <w:tblPr/>
      <w:tcPr>
        <w:tcBorders>
          <w:top w:val="single" w:sz="8" w:space="0" w:color="FFC624" w:themeColor="accent6"/>
          <w:bottom w:val="single" w:sz="8" w:space="0" w:color="FFC624" w:themeColor="accent6"/>
        </w:tcBorders>
      </w:tcPr>
    </w:tblStylePr>
    <w:tblStylePr w:type="band1Vert">
      <w:tblPr/>
      <w:tcPr>
        <w:shd w:val="clear" w:color="auto" w:fill="FFF0C8" w:themeFill="accent6" w:themeFillTint="3F"/>
      </w:tcPr>
    </w:tblStylePr>
    <w:tblStylePr w:type="band1Horz">
      <w:tblPr/>
      <w:tcPr>
        <w:shd w:val="clear" w:color="auto" w:fill="FFF0C8" w:themeFill="accent6" w:themeFillTint="3F"/>
      </w:tcPr>
    </w:tblStylePr>
  </w:style>
  <w:style w:type="table" w:styleId="MediumList2-Accent1">
    <w:name w:val="Medium List 2 Accent 1"/>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tblBorders>
    </w:tblPr>
    <w:tblStylePr w:type="firstRow">
      <w:rPr>
        <w:sz w:val="24"/>
        <w:szCs w:val="24"/>
      </w:rPr>
      <w:tblPr/>
      <w:tcPr>
        <w:tcBorders>
          <w:top w:val="nil"/>
          <w:left w:val="nil"/>
          <w:bottom w:val="single" w:sz="24" w:space="0" w:color="1B6CFF" w:themeColor="accent1"/>
          <w:right w:val="nil"/>
          <w:insideH w:val="nil"/>
          <w:insideV w:val="nil"/>
        </w:tcBorders>
        <w:shd w:val="clear" w:color="auto" w:fill="FFFFFF" w:themeFill="background1"/>
      </w:tcPr>
    </w:tblStylePr>
    <w:tblStylePr w:type="lastRow">
      <w:tblPr/>
      <w:tcPr>
        <w:tcBorders>
          <w:top w:val="single" w:sz="8" w:space="0" w:color="1B6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6CFF" w:themeColor="accent1"/>
          <w:insideH w:val="nil"/>
          <w:insideV w:val="nil"/>
        </w:tcBorders>
        <w:shd w:val="clear" w:color="auto" w:fill="FFFFFF" w:themeFill="background1"/>
      </w:tcPr>
    </w:tblStylePr>
    <w:tblStylePr w:type="lastCol">
      <w:tblPr/>
      <w:tcPr>
        <w:tcBorders>
          <w:top w:val="nil"/>
          <w:left w:val="single" w:sz="8" w:space="0" w:color="1B6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AFF" w:themeFill="accent1" w:themeFillTint="3F"/>
      </w:tcPr>
    </w:tblStylePr>
    <w:tblStylePr w:type="band1Horz">
      <w:tblPr/>
      <w:tcPr>
        <w:tcBorders>
          <w:top w:val="nil"/>
          <w:bottom w:val="nil"/>
          <w:insideH w:val="nil"/>
          <w:insideV w:val="nil"/>
        </w:tcBorders>
        <w:shd w:val="clear" w:color="auto" w:fill="C6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rPr>
        <w:sz w:val="24"/>
        <w:szCs w:val="24"/>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tblPr/>
      <w:tcPr>
        <w:tcBorders>
          <w:top w:val="single" w:sz="8" w:space="0" w:color="8B55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55F0" w:themeColor="accent2"/>
          <w:insideH w:val="nil"/>
          <w:insideV w:val="nil"/>
        </w:tcBorders>
        <w:shd w:val="clear" w:color="auto" w:fill="FFFFFF" w:themeFill="background1"/>
      </w:tcPr>
    </w:tblStylePr>
    <w:tblStylePr w:type="lastCol">
      <w:tblPr/>
      <w:tcPr>
        <w:tcBorders>
          <w:top w:val="nil"/>
          <w:left w:val="single" w:sz="8" w:space="0" w:color="8B5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top w:val="nil"/>
          <w:bottom w:val="nil"/>
          <w:insideH w:val="nil"/>
          <w:insideV w:val="nil"/>
        </w:tcBorders>
        <w:shd w:val="clear" w:color="auto" w:fill="E2D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rPr>
        <w:sz w:val="24"/>
        <w:szCs w:val="24"/>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tblPr/>
      <w:tcPr>
        <w:tcBorders>
          <w:top w:val="single" w:sz="8" w:space="0" w:color="00666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63" w:themeColor="accent3"/>
          <w:insideH w:val="nil"/>
          <w:insideV w:val="nil"/>
        </w:tcBorders>
        <w:shd w:val="clear" w:color="auto" w:fill="FFFFFF" w:themeFill="background1"/>
      </w:tcPr>
    </w:tblStylePr>
    <w:tblStylePr w:type="lastCol">
      <w:tblPr/>
      <w:tcPr>
        <w:tcBorders>
          <w:top w:val="nil"/>
          <w:left w:val="single" w:sz="8" w:space="0" w:color="00666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top w:val="nil"/>
          <w:bottom w:val="nil"/>
          <w:insideH w:val="nil"/>
          <w:insideV w:val="nil"/>
        </w:tcBorders>
        <w:shd w:val="clear" w:color="auto" w:fill="9AFF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rPr>
        <w:sz w:val="24"/>
        <w:szCs w:val="24"/>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tblPr/>
      <w:tcPr>
        <w:tcBorders>
          <w:top w:val="single" w:sz="8" w:space="0" w:color="00A5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A8" w:themeColor="accent4"/>
          <w:insideH w:val="nil"/>
          <w:insideV w:val="nil"/>
        </w:tcBorders>
        <w:shd w:val="clear" w:color="auto" w:fill="FFFFFF" w:themeFill="background1"/>
      </w:tcPr>
    </w:tblStylePr>
    <w:tblStylePr w:type="lastCol">
      <w:tblPr/>
      <w:tcPr>
        <w:tcBorders>
          <w:top w:val="nil"/>
          <w:left w:val="single" w:sz="8" w:space="0" w:color="00A5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top w:val="nil"/>
          <w:bottom w:val="nil"/>
          <w:insideH w:val="nil"/>
          <w:insideV w:val="nil"/>
        </w:tcBorders>
        <w:shd w:val="clear" w:color="auto" w:fill="AAF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rPr>
        <w:sz w:val="24"/>
        <w:szCs w:val="24"/>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tblPr/>
      <w:tcPr>
        <w:tcBorders>
          <w:top w:val="single" w:sz="8" w:space="0" w:color="00DE6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E60" w:themeColor="accent5"/>
          <w:insideH w:val="nil"/>
          <w:insideV w:val="nil"/>
        </w:tcBorders>
        <w:shd w:val="clear" w:color="auto" w:fill="FFFFFF" w:themeFill="background1"/>
      </w:tcPr>
    </w:tblStylePr>
    <w:tblStylePr w:type="lastCol">
      <w:tblPr/>
      <w:tcPr>
        <w:tcBorders>
          <w:top w:val="nil"/>
          <w:left w:val="single" w:sz="8" w:space="0" w:color="00DE6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top w:val="nil"/>
          <w:bottom w:val="nil"/>
          <w:insideH w:val="nil"/>
          <w:insideV w:val="nil"/>
        </w:tcBorders>
        <w:shd w:val="clear" w:color="auto" w:fill="B7FF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rPr>
        <w:sz w:val="24"/>
        <w:szCs w:val="24"/>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tblPr/>
      <w:tcPr>
        <w:tcBorders>
          <w:top w:val="single" w:sz="8" w:space="0" w:color="FFC62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24" w:themeColor="accent6"/>
          <w:insideH w:val="nil"/>
          <w:insideV w:val="nil"/>
        </w:tcBorders>
        <w:shd w:val="clear" w:color="auto" w:fill="FFFFFF" w:themeFill="background1"/>
      </w:tcPr>
    </w:tblStylePr>
    <w:tblStylePr w:type="lastCol">
      <w:tblPr/>
      <w:tcPr>
        <w:tcBorders>
          <w:top w:val="nil"/>
          <w:left w:val="single" w:sz="8" w:space="0" w:color="FFC6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top w:val="nil"/>
          <w:bottom w:val="nil"/>
          <w:insideH w:val="nil"/>
          <w:insideV w:val="nil"/>
        </w:tcBorders>
        <w:shd w:val="clear" w:color="auto" w:fill="FFF0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tblBorders>
    </w:tblPr>
    <w:tblStylePr w:type="firstRow">
      <w:pPr>
        <w:spacing w:before="0" w:after="0" w:line="240" w:lineRule="auto"/>
      </w:pPr>
      <w:rPr>
        <w:b/>
        <w:bCs/>
        <w:color w:val="FFFFFF" w:themeColor="background1"/>
      </w:rPr>
      <w:tblPr/>
      <w:tcPr>
        <w:tc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shd w:val="clear" w:color="auto" w:fill="8B55F0" w:themeFill="accent2"/>
      </w:tcPr>
    </w:tblStylePr>
    <w:tblStylePr w:type="lastRow">
      <w:pPr>
        <w:spacing w:before="0" w:after="0" w:line="240" w:lineRule="auto"/>
      </w:pPr>
      <w:rPr>
        <w:b/>
        <w:bCs/>
      </w:rPr>
      <w:tblPr/>
      <w:tcPr>
        <w:tcBorders>
          <w:top w:val="double" w:sz="6"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D4FB" w:themeFill="accent2" w:themeFillTint="3F"/>
      </w:tcPr>
    </w:tblStylePr>
    <w:tblStylePr w:type="band1Horz">
      <w:tblPr/>
      <w:tcPr>
        <w:tcBorders>
          <w:insideH w:val="nil"/>
          <w:insideV w:val="nil"/>
        </w:tcBorders>
        <w:shd w:val="clear" w:color="auto" w:fill="E2D4FB"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tblBorders>
    </w:tblPr>
    <w:tblStylePr w:type="firstRow">
      <w:pPr>
        <w:spacing w:before="0" w:after="0" w:line="240" w:lineRule="auto"/>
      </w:pPr>
      <w:rPr>
        <w:b/>
        <w:bCs/>
        <w:color w:val="FFFFFF" w:themeColor="background1"/>
      </w:rPr>
      <w:tblPr/>
      <w:tcPr>
        <w:tc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shd w:val="clear" w:color="auto" w:fill="00A5A8" w:themeFill="accent4"/>
      </w:tcPr>
    </w:tblStylePr>
    <w:tblStylePr w:type="lastRow">
      <w:pPr>
        <w:spacing w:before="0" w:after="0" w:line="240" w:lineRule="auto"/>
      </w:pPr>
      <w:rPr>
        <w:b/>
        <w:bCs/>
      </w:rPr>
      <w:tblPr/>
      <w:tcPr>
        <w:tcBorders>
          <w:top w:val="double" w:sz="6"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DFF" w:themeFill="accent4" w:themeFillTint="3F"/>
      </w:tcPr>
    </w:tblStylePr>
    <w:tblStylePr w:type="band1Horz">
      <w:tblPr/>
      <w:tcPr>
        <w:tcBorders>
          <w:insideH w:val="nil"/>
          <w:insideV w:val="nil"/>
        </w:tcBorders>
        <w:shd w:val="clear" w:color="auto" w:fill="AAF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tblBorders>
    </w:tblPr>
    <w:tblStylePr w:type="firstRow">
      <w:pPr>
        <w:spacing w:before="0" w:after="0" w:line="240" w:lineRule="auto"/>
      </w:pPr>
      <w:rPr>
        <w:b/>
        <w:bCs/>
        <w:color w:val="FFFFFF" w:themeColor="background1"/>
      </w:rPr>
      <w:tblPr/>
      <w:tcPr>
        <w:tc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shd w:val="clear" w:color="auto" w:fill="00DE60" w:themeFill="accent5"/>
      </w:tcPr>
    </w:tblStylePr>
    <w:tblStylePr w:type="lastRow">
      <w:pPr>
        <w:spacing w:before="0" w:after="0" w:line="240" w:lineRule="auto"/>
      </w:pPr>
      <w:rPr>
        <w:b/>
        <w:bCs/>
      </w:rPr>
      <w:tblPr/>
      <w:tcPr>
        <w:tcBorders>
          <w:top w:val="double" w:sz="6"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FD6" w:themeFill="accent5" w:themeFillTint="3F"/>
      </w:tcPr>
    </w:tblStylePr>
    <w:tblStylePr w:type="band1Horz">
      <w:tblPr/>
      <w:tcPr>
        <w:tcBorders>
          <w:insideH w:val="nil"/>
          <w:insideV w:val="nil"/>
        </w:tcBorders>
        <w:shd w:val="clear" w:color="auto" w:fill="B7FFD6" w:themeFill="accent5"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5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55F0" w:themeFill="accent2"/>
      </w:tcPr>
    </w:tblStylePr>
    <w:tblStylePr w:type="lastCol">
      <w:rPr>
        <w:b/>
        <w:bCs/>
        <w:color w:val="FFFFFF" w:themeColor="background1"/>
      </w:rPr>
      <w:tblPr/>
      <w:tcPr>
        <w:tcBorders>
          <w:left w:val="nil"/>
          <w:right w:val="nil"/>
          <w:insideH w:val="nil"/>
          <w:insideV w:val="nil"/>
        </w:tcBorders>
        <w:shd w:val="clear" w:color="auto" w:fill="8B5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6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63" w:themeFill="accent3"/>
      </w:tcPr>
    </w:tblStylePr>
    <w:tblStylePr w:type="lastCol">
      <w:rPr>
        <w:b/>
        <w:bCs/>
        <w:color w:val="FFFFFF" w:themeColor="background1"/>
      </w:rPr>
      <w:tblPr/>
      <w:tcPr>
        <w:tcBorders>
          <w:left w:val="nil"/>
          <w:right w:val="nil"/>
          <w:insideH w:val="nil"/>
          <w:insideV w:val="nil"/>
        </w:tcBorders>
        <w:shd w:val="clear" w:color="auto" w:fill="00666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5A8" w:themeFill="accent4"/>
      </w:tcPr>
    </w:tblStylePr>
    <w:tblStylePr w:type="lastCol">
      <w:rPr>
        <w:b/>
        <w:bCs/>
        <w:color w:val="FFFFFF" w:themeColor="background1"/>
      </w:rPr>
      <w:tblPr/>
      <w:tcPr>
        <w:tcBorders>
          <w:left w:val="nil"/>
          <w:right w:val="nil"/>
          <w:insideH w:val="nil"/>
          <w:insideV w:val="nil"/>
        </w:tcBorders>
        <w:shd w:val="clear" w:color="auto" w:fill="00A5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E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DE60" w:themeFill="accent5"/>
      </w:tcPr>
    </w:tblStylePr>
    <w:tblStylePr w:type="lastCol">
      <w:rPr>
        <w:b/>
        <w:bCs/>
        <w:color w:val="FFFFFF" w:themeColor="background1"/>
      </w:rPr>
      <w:tblPr/>
      <w:tcPr>
        <w:tcBorders>
          <w:left w:val="nil"/>
          <w:right w:val="nil"/>
          <w:insideH w:val="nil"/>
          <w:insideV w:val="nil"/>
        </w:tcBorders>
        <w:shd w:val="clear" w:color="auto" w:fill="00DE6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24" w:themeFill="accent6"/>
      </w:tcPr>
    </w:tblStylePr>
    <w:tblStylePr w:type="lastCol">
      <w:rPr>
        <w:b/>
        <w:bCs/>
        <w:color w:val="FFFFFF" w:themeColor="background1"/>
      </w:rPr>
      <w:tblPr/>
      <w:tcPr>
        <w:tcBorders>
          <w:left w:val="nil"/>
          <w:right w:val="nil"/>
          <w:insideH w:val="nil"/>
          <w:insideV w:val="nil"/>
        </w:tcBorders>
        <w:shd w:val="clear" w:color="auto" w:fill="FFC6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autoRedefine/>
    <w:uiPriority w:val="99"/>
    <w:semiHidden/>
    <w:unhideWhenUsed/>
    <w:rsid w:val="00584AA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84AA1"/>
    <w:rPr>
      <w:rFonts w:ascii="Aptos" w:eastAsiaTheme="majorEastAsia" w:hAnsi="Aptos" w:cstheme="majorBidi"/>
      <w:sz w:val="24"/>
      <w:szCs w:val="24"/>
      <w:shd w:val="pct20" w:color="auto" w:fill="auto"/>
    </w:rPr>
  </w:style>
  <w:style w:type="paragraph" w:styleId="NoSpacing">
    <w:name w:val="No Spacing"/>
    <w:uiPriority w:val="6"/>
    <w:rsid w:val="00584AA1"/>
    <w:pPr>
      <w:spacing w:after="0"/>
    </w:pPr>
    <w:rPr>
      <w:rFonts w:ascii="Aptos" w:hAnsi="Aptos"/>
    </w:rPr>
  </w:style>
  <w:style w:type="paragraph" w:styleId="NormalWeb">
    <w:name w:val="Normal (Web)"/>
    <w:basedOn w:val="Normal"/>
    <w:uiPriority w:val="99"/>
    <w:semiHidden/>
    <w:unhideWhenUsed/>
    <w:rsid w:val="000E5D4B"/>
    <w:rPr>
      <w:rFonts w:ascii="Times New Roman" w:hAnsi="Times New Roman"/>
      <w:szCs w:val="24"/>
    </w:rPr>
  </w:style>
  <w:style w:type="paragraph" w:styleId="NormalIndent">
    <w:name w:val="Normal Indent"/>
    <w:basedOn w:val="Normal"/>
    <w:uiPriority w:val="10"/>
    <w:rsid w:val="00E65227"/>
    <w:pPr>
      <w:ind w:left="357"/>
    </w:pPr>
  </w:style>
  <w:style w:type="paragraph" w:styleId="PlainText">
    <w:name w:val="Plain Text"/>
    <w:basedOn w:val="Normal"/>
    <w:link w:val="PlainTextChar"/>
    <w:uiPriority w:val="99"/>
    <w:semiHidden/>
    <w:unhideWhenUsed/>
    <w:rsid w:val="000E5D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E5D4B"/>
    <w:rPr>
      <w:rFonts w:ascii="Consolas" w:hAnsi="Consolas"/>
      <w:sz w:val="21"/>
      <w:szCs w:val="21"/>
    </w:rPr>
  </w:style>
  <w:style w:type="paragraph" w:styleId="Quote">
    <w:name w:val="Quote"/>
    <w:basedOn w:val="Normal"/>
    <w:next w:val="Normal"/>
    <w:link w:val="QuoteChar"/>
    <w:uiPriority w:val="29"/>
    <w:semiHidden/>
    <w:unhideWhenUsed/>
    <w:rsid w:val="00395802"/>
    <w:rPr>
      <w:iCs/>
      <w:color w:val="000000" w:themeColor="text1"/>
    </w:rPr>
  </w:style>
  <w:style w:type="character" w:customStyle="1" w:styleId="QuoteChar">
    <w:name w:val="Quote Char"/>
    <w:basedOn w:val="DefaultParagraphFont"/>
    <w:link w:val="Quote"/>
    <w:uiPriority w:val="29"/>
    <w:semiHidden/>
    <w:rsid w:val="00395802"/>
    <w:rPr>
      <w:rFonts w:ascii="Aptos" w:hAnsi="Aptos"/>
      <w:iCs/>
      <w:color w:val="000000" w:themeColor="text1"/>
      <w:sz w:val="20"/>
    </w:rPr>
  </w:style>
  <w:style w:type="paragraph" w:styleId="Salutation">
    <w:name w:val="Salutation"/>
    <w:basedOn w:val="Normal"/>
    <w:next w:val="Normal"/>
    <w:link w:val="SalutationChar"/>
    <w:uiPriority w:val="99"/>
    <w:semiHidden/>
    <w:unhideWhenUsed/>
    <w:rsid w:val="000E5D4B"/>
  </w:style>
  <w:style w:type="character" w:customStyle="1" w:styleId="SalutationChar">
    <w:name w:val="Salutation Char"/>
    <w:basedOn w:val="DefaultParagraphFont"/>
    <w:link w:val="Salutation"/>
    <w:uiPriority w:val="99"/>
    <w:semiHidden/>
    <w:rsid w:val="000E5D4B"/>
    <w:rPr>
      <w:rFonts w:ascii="Arial" w:hAnsi="Arial"/>
      <w:sz w:val="20"/>
    </w:rPr>
  </w:style>
  <w:style w:type="paragraph" w:styleId="Signature">
    <w:name w:val="Signature"/>
    <w:basedOn w:val="Normal"/>
    <w:link w:val="SignatureChar"/>
    <w:uiPriority w:val="99"/>
    <w:semiHidden/>
    <w:unhideWhenUsed/>
    <w:rsid w:val="000E5D4B"/>
    <w:pPr>
      <w:spacing w:after="0"/>
      <w:ind w:left="4320"/>
    </w:pPr>
  </w:style>
  <w:style w:type="character" w:customStyle="1" w:styleId="SignatureChar">
    <w:name w:val="Signature Char"/>
    <w:basedOn w:val="DefaultParagraphFont"/>
    <w:link w:val="Signature"/>
    <w:uiPriority w:val="99"/>
    <w:semiHidden/>
    <w:rsid w:val="000E5D4B"/>
    <w:rPr>
      <w:rFonts w:ascii="Arial" w:hAnsi="Arial"/>
      <w:sz w:val="20"/>
    </w:rPr>
  </w:style>
  <w:style w:type="character" w:styleId="SubtleEmphasis">
    <w:name w:val="Subtle Emphasis"/>
    <w:basedOn w:val="DefaultParagraphFont"/>
    <w:uiPriority w:val="19"/>
    <w:semiHidden/>
    <w:unhideWhenUsed/>
    <w:qFormat/>
    <w:rsid w:val="00395802"/>
    <w:rPr>
      <w:rFonts w:ascii="Aptos" w:hAnsi="Aptos"/>
      <w:i/>
      <w:iCs/>
      <w:color w:val="666666" w:themeColor="text2" w:themeTint="99"/>
    </w:rPr>
  </w:style>
  <w:style w:type="character" w:styleId="SubtleReference">
    <w:name w:val="Subtle Reference"/>
    <w:basedOn w:val="DefaultParagraphFont"/>
    <w:uiPriority w:val="31"/>
    <w:semiHidden/>
    <w:unhideWhenUsed/>
    <w:qFormat/>
    <w:rsid w:val="000E5D4B"/>
    <w:rPr>
      <w:rFonts w:ascii="Aptos" w:hAnsi="Aptos"/>
      <w:smallCaps/>
      <w:color w:val="8B55F0" w:themeColor="accent2"/>
      <w:u w:val="single"/>
    </w:rPr>
  </w:style>
  <w:style w:type="table" w:styleId="Table3Deffects1">
    <w:name w:val="Table 3D effects 1"/>
    <w:basedOn w:val="TableNormal"/>
    <w:uiPriority w:val="99"/>
    <w:semiHidden/>
    <w:unhideWhenUsed/>
    <w:rsid w:val="000E5D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D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D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D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D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D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D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D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D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D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D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D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D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D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D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D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D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D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D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E5D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D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D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D4B"/>
    <w:pPr>
      <w:spacing w:after="0"/>
      <w:ind w:left="200" w:hanging="200"/>
    </w:pPr>
  </w:style>
  <w:style w:type="table" w:styleId="TableProfessional">
    <w:name w:val="Table Professional"/>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D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D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D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D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D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D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D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84AA1"/>
    <w:rPr>
      <w:rFonts w:eastAsiaTheme="majorEastAsia" w:cstheme="majorBidi"/>
      <w:b/>
      <w:bCs/>
      <w:szCs w:val="24"/>
    </w:rPr>
  </w:style>
  <w:style w:type="paragraph" w:customStyle="1" w:styleId="Line">
    <w:name w:val="Line"/>
    <w:basedOn w:val="Normal"/>
    <w:uiPriority w:val="10"/>
    <w:semiHidden/>
    <w:unhideWhenUsed/>
    <w:rsid w:val="008469C3"/>
    <w:pPr>
      <w:keepLines/>
      <w:pBdr>
        <w:top w:val="single" w:sz="4" w:space="1" w:color="auto"/>
      </w:pBdr>
      <w:spacing w:before="240"/>
    </w:pPr>
    <w:rPr>
      <w:noProof/>
      <w:lang w:eastAsia="en-AU"/>
    </w:rPr>
  </w:style>
  <w:style w:type="paragraph" w:customStyle="1" w:styleId="BodyTextCompact">
    <w:name w:val="Body Text Compact"/>
    <w:basedOn w:val="BodyText"/>
    <w:uiPriority w:val="99"/>
    <w:semiHidden/>
    <w:rsid w:val="00C76898"/>
    <w:pPr>
      <w:spacing w:after="0"/>
    </w:pPr>
  </w:style>
  <w:style w:type="paragraph" w:customStyle="1" w:styleId="Heading4NoNum">
    <w:name w:val="Heading 4 NoNum"/>
    <w:basedOn w:val="Heading3NoNum"/>
    <w:next w:val="Normal"/>
    <w:uiPriority w:val="4"/>
    <w:qFormat/>
    <w:rsid w:val="00584AA1"/>
    <w:rPr>
      <w:sz w:val="22"/>
    </w:rPr>
  </w:style>
  <w:style w:type="paragraph" w:customStyle="1" w:styleId="TemplateTextHeading">
    <w:name w:val="Template Text Heading"/>
    <w:basedOn w:val="TemplateText"/>
    <w:next w:val="TemplateText"/>
    <w:uiPriority w:val="10"/>
    <w:rsid w:val="00584AA1"/>
    <w:pPr>
      <w:keepLines/>
      <w:spacing w:before="240"/>
    </w:pPr>
    <w:rPr>
      <w:sz w:val="28"/>
    </w:rPr>
  </w:style>
  <w:style w:type="paragraph" w:customStyle="1" w:styleId="CaptionCentre">
    <w:name w:val="Caption Centre"/>
    <w:basedOn w:val="Caption"/>
    <w:next w:val="Normal"/>
    <w:uiPriority w:val="6"/>
    <w:qFormat/>
    <w:rsid w:val="00C64013"/>
    <w:pPr>
      <w:keepNext w:val="0"/>
      <w:jc w:val="center"/>
    </w:pPr>
  </w:style>
  <w:style w:type="numbering" w:customStyle="1" w:styleId="OutlineTableNumbers">
    <w:name w:val="Outline Table Numbers"/>
    <w:uiPriority w:val="99"/>
    <w:rsid w:val="00D22E49"/>
    <w:pPr>
      <w:numPr>
        <w:numId w:val="17"/>
      </w:numPr>
    </w:pPr>
  </w:style>
  <w:style w:type="paragraph" w:customStyle="1" w:styleId="TableTextRight">
    <w:name w:val="Table Text Right"/>
    <w:basedOn w:val="Normal"/>
    <w:uiPriority w:val="10"/>
    <w:rsid w:val="00D22E49"/>
    <w:pPr>
      <w:jc w:val="right"/>
    </w:pPr>
  </w:style>
  <w:style w:type="paragraph" w:customStyle="1" w:styleId="TableTextCentre">
    <w:name w:val="Table Text Centre"/>
    <w:basedOn w:val="Normal"/>
    <w:uiPriority w:val="10"/>
    <w:rsid w:val="00D22E49"/>
    <w:pPr>
      <w:jc w:val="center"/>
    </w:pPr>
  </w:style>
  <w:style w:type="paragraph" w:customStyle="1" w:styleId="TemplateTextNumber">
    <w:name w:val="Template Text Number"/>
    <w:basedOn w:val="TemplateText"/>
    <w:uiPriority w:val="10"/>
    <w:rsid w:val="00B13EFE"/>
    <w:pPr>
      <w:numPr>
        <w:numId w:val="22"/>
      </w:numPr>
    </w:pPr>
  </w:style>
  <w:style w:type="paragraph" w:customStyle="1" w:styleId="TemplateTextNumber2">
    <w:name w:val="Template Text Number 2"/>
    <w:basedOn w:val="TemplateTextNumber"/>
    <w:uiPriority w:val="10"/>
    <w:rsid w:val="00B13EFE"/>
    <w:pPr>
      <w:numPr>
        <w:ilvl w:val="1"/>
      </w:numPr>
    </w:pPr>
  </w:style>
  <w:style w:type="numbering" w:customStyle="1" w:styleId="OutlineTemplateTextNumber">
    <w:name w:val="Outline Template Text Number"/>
    <w:uiPriority w:val="99"/>
    <w:rsid w:val="00B13EFE"/>
    <w:pPr>
      <w:numPr>
        <w:numId w:val="21"/>
      </w:numPr>
    </w:pPr>
  </w:style>
  <w:style w:type="character" w:customStyle="1" w:styleId="Bold">
    <w:name w:val="Bold"/>
    <w:basedOn w:val="DefaultParagraphFont"/>
    <w:uiPriority w:val="11"/>
    <w:rsid w:val="005A0049"/>
    <w:rPr>
      <w:rFonts w:ascii="Aptos" w:hAnsi="Aptos"/>
      <w:b/>
    </w:rPr>
  </w:style>
  <w:style w:type="character" w:customStyle="1" w:styleId="Italic">
    <w:name w:val="Italic"/>
    <w:basedOn w:val="DefaultParagraphFont"/>
    <w:uiPriority w:val="11"/>
    <w:rsid w:val="00DB2035"/>
    <w:rPr>
      <w:rFonts w:ascii="Aptos" w:hAnsi="Aptos"/>
      <w:i/>
    </w:rPr>
  </w:style>
  <w:style w:type="paragraph" w:customStyle="1" w:styleId="NormalIndent2">
    <w:name w:val="Normal Indent 2"/>
    <w:basedOn w:val="NormalIndent"/>
    <w:uiPriority w:val="10"/>
    <w:rsid w:val="006A5A6E"/>
    <w:pPr>
      <w:ind w:left="720"/>
    </w:pPr>
  </w:style>
  <w:style w:type="paragraph" w:customStyle="1" w:styleId="NormalIndent3">
    <w:name w:val="Normal Indent 3"/>
    <w:basedOn w:val="NormalIndent2"/>
    <w:uiPriority w:val="10"/>
    <w:rsid w:val="006A5A6E"/>
    <w:pPr>
      <w:ind w:left="1077"/>
    </w:pPr>
  </w:style>
  <w:style w:type="paragraph" w:customStyle="1" w:styleId="ContentsHeading2">
    <w:name w:val="Contents Heading 2"/>
    <w:basedOn w:val="ContentsHeading"/>
    <w:next w:val="Normal"/>
    <w:uiPriority w:val="9"/>
    <w:rsid w:val="002D5637"/>
    <w:pPr>
      <w:spacing w:before="240"/>
    </w:pPr>
    <w:rPr>
      <w:sz w:val="36"/>
    </w:rPr>
  </w:style>
  <w:style w:type="paragraph" w:customStyle="1" w:styleId="NormalSmall">
    <w:name w:val="Normal Small"/>
    <w:basedOn w:val="Normal"/>
    <w:uiPriority w:val="6"/>
    <w:rsid w:val="002D5637"/>
  </w:style>
  <w:style w:type="paragraph" w:customStyle="1" w:styleId="NormalCondensed">
    <w:name w:val="Normal Condensed"/>
    <w:basedOn w:val="Normal"/>
    <w:uiPriority w:val="6"/>
    <w:rsid w:val="002E3DA5"/>
    <w:pPr>
      <w:spacing w:before="0" w:after="0"/>
    </w:pPr>
  </w:style>
  <w:style w:type="character" w:customStyle="1" w:styleId="Superscript">
    <w:name w:val="Superscript"/>
    <w:basedOn w:val="DefaultParagraphFont"/>
    <w:uiPriority w:val="11"/>
    <w:rsid w:val="002E3DA5"/>
    <w:rPr>
      <w:rFonts w:ascii="Aptos" w:hAnsi="Aptos"/>
      <w:vertAlign w:val="superscript"/>
    </w:rPr>
  </w:style>
  <w:style w:type="character" w:customStyle="1" w:styleId="Uppercase">
    <w:name w:val="Uppercase"/>
    <w:basedOn w:val="DefaultParagraphFont"/>
    <w:uiPriority w:val="11"/>
    <w:rsid w:val="00F1779A"/>
    <w:rPr>
      <w:rFonts w:ascii="Aptos" w:hAnsi="Aptos"/>
      <w:caps/>
      <w:smallCaps w:val="0"/>
    </w:rPr>
  </w:style>
  <w:style w:type="paragraph" w:customStyle="1" w:styleId="ListActivity">
    <w:name w:val="List Activity"/>
    <w:basedOn w:val="Normal"/>
    <w:uiPriority w:val="1"/>
    <w:semiHidden/>
    <w:qFormat/>
    <w:rsid w:val="00C0285C"/>
    <w:pPr>
      <w:numPr>
        <w:numId w:val="29"/>
      </w:numPr>
    </w:pPr>
  </w:style>
  <w:style w:type="paragraph" w:customStyle="1" w:styleId="ListActivityTask">
    <w:name w:val="List Activity Task"/>
    <w:basedOn w:val="ListActivity"/>
    <w:uiPriority w:val="1"/>
    <w:semiHidden/>
    <w:qFormat/>
    <w:rsid w:val="00C0285C"/>
    <w:pPr>
      <w:numPr>
        <w:ilvl w:val="1"/>
      </w:numPr>
    </w:pPr>
  </w:style>
  <w:style w:type="paragraph" w:customStyle="1" w:styleId="ListActivityTask2">
    <w:name w:val="List Activity Task 2"/>
    <w:basedOn w:val="ListActivityTask"/>
    <w:uiPriority w:val="1"/>
    <w:semiHidden/>
    <w:rsid w:val="0048413D"/>
    <w:pPr>
      <w:numPr>
        <w:ilvl w:val="2"/>
      </w:numPr>
    </w:pPr>
  </w:style>
  <w:style w:type="paragraph" w:customStyle="1" w:styleId="HeaderFirstPage">
    <w:name w:val="Header First Page"/>
    <w:basedOn w:val="Header"/>
    <w:uiPriority w:val="6"/>
    <w:semiHidden/>
    <w:rsid w:val="00D34637"/>
    <w:pPr>
      <w:spacing w:before="120"/>
    </w:pPr>
  </w:style>
  <w:style w:type="paragraph" w:customStyle="1" w:styleId="FooterFirstPage">
    <w:name w:val="Footer First Page"/>
    <w:basedOn w:val="Footer"/>
    <w:uiPriority w:val="6"/>
    <w:semiHidden/>
    <w:rsid w:val="00B56BEB"/>
  </w:style>
  <w:style w:type="table" w:customStyle="1" w:styleId="nbn2024">
    <w:name w:val="nbn 2024"/>
    <w:basedOn w:val="TableNormal"/>
    <w:uiPriority w:val="99"/>
    <w:qFormat/>
    <w:rsid w:val="00DA5ADC"/>
    <w:pPr>
      <w:spacing w:before="80" w:after="80"/>
    </w:pPr>
    <w:rPr>
      <w:rFonts w:ascii="Aptos" w:hAnsi="Aptos"/>
      <w:szCs w:val="18"/>
      <w:lang w:eastAsia="en-AU"/>
    </w:rPr>
    <w:tblPr>
      <w:tblStyleRowBandSize w:val="1"/>
      <w:tblStyleColBandSize w:val="1"/>
      <w:tblInd w:w="108" w:type="dxa"/>
      <w:tblBorders>
        <w:bottom w:val="single" w:sz="4" w:space="0" w:color="000000" w:themeColor="text1"/>
        <w:insideH w:val="single" w:sz="4" w:space="0" w:color="000000" w:themeColor="text1"/>
        <w:insideV w:val="single" w:sz="4" w:space="0" w:color="000000" w:themeColor="text1"/>
      </w:tblBorders>
    </w:tblPr>
    <w:tblStylePr w:type="firstRow">
      <w:pPr>
        <w:keepNext/>
        <w:wordWrap/>
        <w:spacing w:line="276" w:lineRule="auto"/>
        <w:contextualSpacing w:val="0"/>
        <w:jc w:val="center"/>
      </w:pPr>
      <w:rPr>
        <w:b/>
        <w:bCs/>
        <w:caps/>
        <w:smallCaps w:val="0"/>
        <w:color w:val="000000" w:themeColor="text1"/>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A3C3FF" w:themeFill="accent1" w:themeFillTint="66"/>
      </w:tcPr>
    </w:tblStylePr>
    <w:tblStylePr w:type="lastRow">
      <w:pPr>
        <w:wordWrap/>
        <w:spacing w:line="240" w:lineRule="atLeast"/>
      </w:pPr>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firstCol">
      <w:rPr>
        <w:b/>
        <w:bCs/>
        <w:i w:val="0"/>
        <w:caps w:val="0"/>
        <w:smallCaps w:val="0"/>
        <w:color w:val="auto"/>
      </w:rPr>
      <w:tblPr/>
      <w:tcPr>
        <w:tcBorders>
          <w:top w:val="nil"/>
          <w:left w:val="nil"/>
          <w:bottom w:val="single" w:sz="4" w:space="0" w:color="000000" w:themeColor="text1"/>
          <w:right w:val="single" w:sz="2" w:space="0" w:color="000000" w:themeColor="text1"/>
          <w:insideH w:val="single" w:sz="2" w:space="0" w:color="000000" w:themeColor="text1"/>
          <w:insideV w:val="single" w:sz="2" w:space="0" w:color="000000" w:themeColor="text1"/>
          <w:tl2br w:val="nil"/>
          <w:tr2bl w:val="nil"/>
        </w:tcBorders>
      </w:tcPr>
    </w:tblStylePr>
    <w:tblStylePr w:type="lastCol">
      <w:rPr>
        <w:b w:val="0"/>
        <w:bCs/>
      </w:rPr>
    </w:tblStylePr>
    <w:tblStylePr w:type="band1Vert">
      <w:tblPr/>
      <w:tcPr>
        <w:shd w:val="clear" w:color="auto" w:fill="F0EFED" w:themeFill="background2"/>
      </w:tcPr>
    </w:tblStylePr>
    <w:tblStylePr w:type="band1Horz">
      <w:tblPr/>
      <w:tcPr>
        <w:shd w:val="clear" w:color="auto" w:fill="F0EFED" w:themeFill="background2"/>
      </w:tcPr>
    </w:tblStylePr>
    <w:tblStylePr w:type="nwCell">
      <w:rPr>
        <w:caps/>
        <w:smallCaps w:val="0"/>
        <w:color w:val="FFFFFF" w:themeColor="background1"/>
      </w:rPr>
      <w:tblPr/>
      <w:tcPr>
        <w:tcBorders>
          <w:top w:val="single" w:sz="2" w:space="0" w:color="FFFFFF" w:themeColor="background1"/>
          <w:left w:val="single" w:sz="2" w:space="0" w:color="FFFFFF" w:themeColor="background1"/>
          <w:bottom w:val="nil"/>
          <w:right w:val="single" w:sz="2" w:space="0" w:color="FFFFFF" w:themeColor="background1"/>
          <w:insideH w:val="single" w:sz="2" w:space="0" w:color="FFFFFF" w:themeColor="background1"/>
          <w:insideV w:val="single" w:sz="2" w:space="0" w:color="FFFFFF" w:themeColor="background1"/>
          <w:tl2br w:val="nil"/>
          <w:tr2bl w:val="nil"/>
        </w:tcBorders>
        <w:shd w:val="clear" w:color="auto" w:fill="1B6CFF" w:themeFill="accent1"/>
      </w:tcPr>
    </w:tblStylePr>
  </w:style>
  <w:style w:type="paragraph" w:customStyle="1" w:styleId="Addressee">
    <w:name w:val="Addressee"/>
    <w:basedOn w:val="Normal"/>
    <w:uiPriority w:val="2"/>
    <w:qFormat/>
    <w:rsid w:val="000D738E"/>
    <w:pPr>
      <w:spacing w:before="0" w:after="360"/>
      <w:ind w:right="266"/>
      <w:contextualSpacing/>
    </w:pPr>
    <w:rPr>
      <w:szCs w:val="32"/>
    </w:rPr>
  </w:style>
  <w:style w:type="paragraph" w:customStyle="1" w:styleId="Topic">
    <w:name w:val="Topic"/>
    <w:basedOn w:val="Normal"/>
    <w:uiPriority w:val="2"/>
    <w:qFormat/>
    <w:rsid w:val="000D738E"/>
    <w:pPr>
      <w:ind w:right="268"/>
    </w:pPr>
    <w:rPr>
      <w:b/>
      <w:sz w:val="28"/>
      <w:szCs w:val="32"/>
    </w:rPr>
  </w:style>
  <w:style w:type="character" w:styleId="UnresolvedMention">
    <w:name w:val="Unresolved Mention"/>
    <w:basedOn w:val="DefaultParagraphFont"/>
    <w:uiPriority w:val="99"/>
    <w:semiHidden/>
    <w:unhideWhenUsed/>
    <w:rsid w:val="00517311"/>
    <w:rPr>
      <w:color w:val="605E5C"/>
      <w:shd w:val="clear" w:color="auto" w:fill="E1DFDD"/>
    </w:rPr>
  </w:style>
  <w:style w:type="table" w:styleId="TableGridLight">
    <w:name w:val="Grid Table Light"/>
    <w:basedOn w:val="TableNormal"/>
    <w:uiPriority w:val="40"/>
    <w:rsid w:val="004A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A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sicParagraph">
    <w:name w:val="[Basic Paragraph]"/>
    <w:basedOn w:val="Normal"/>
    <w:uiPriority w:val="99"/>
    <w:rsid w:val="009F3B52"/>
    <w:pPr>
      <w:autoSpaceDE w:val="0"/>
      <w:autoSpaceDN w:val="0"/>
      <w:adjustRightInd w:val="0"/>
      <w:spacing w:before="0" w:after="0" w:line="288" w:lineRule="auto"/>
      <w:textAlignment w:val="center"/>
    </w:pPr>
    <w:rPr>
      <w:rFonts w:ascii="Minion Pro" w:hAnsi="Minion Pro" w:cs="Minion Pro"/>
      <w:color w:val="000000"/>
      <w:szCs w:val="24"/>
      <w:lang w:val="en-US" w:eastAsia="en-GB"/>
    </w:rPr>
  </w:style>
  <w:style w:type="paragraph" w:customStyle="1" w:styleId="RiderHeading">
    <w:name w:val="Rider Heading"/>
    <w:basedOn w:val="Heading1"/>
    <w:link w:val="RiderHeadingChar"/>
    <w:uiPriority w:val="99"/>
    <w:qFormat/>
    <w:rsid w:val="00A30B8F"/>
    <w:pPr>
      <w:pageBreakBefore/>
      <w:numPr>
        <w:numId w:val="37"/>
      </w:numPr>
      <w:spacing w:before="0" w:after="200" w:line="240" w:lineRule="auto"/>
      <w:ind w:left="1134" w:hanging="1134"/>
    </w:pPr>
    <w:rPr>
      <w:rFonts w:ascii="Verdana" w:hAnsi="Verdana"/>
      <w:sz w:val="60"/>
      <w:szCs w:val="60"/>
    </w:rPr>
  </w:style>
  <w:style w:type="character" w:customStyle="1" w:styleId="RiderHeadingChar">
    <w:name w:val="Rider Heading Char"/>
    <w:basedOn w:val="DefaultParagraphFont"/>
    <w:link w:val="RiderHeading"/>
    <w:uiPriority w:val="99"/>
    <w:rsid w:val="00A30B8F"/>
    <w:rPr>
      <w:rFonts w:ascii="Verdana" w:eastAsiaTheme="majorEastAsia" w:hAnsi="Verdana" w:cstheme="majorBidi"/>
      <w:bCs/>
      <w:color w:val="000000" w:themeColor="text2"/>
      <w:sz w:val="60"/>
      <w:szCs w:val="60"/>
    </w:rPr>
  </w:style>
  <w:style w:type="paragraph" w:customStyle="1" w:styleId="RiderDocName">
    <w:name w:val="Rider Doc Name"/>
    <w:basedOn w:val="Normal"/>
    <w:link w:val="RiderDocNameChar"/>
    <w:uiPriority w:val="99"/>
    <w:qFormat/>
    <w:rsid w:val="00A30B8F"/>
    <w:pPr>
      <w:keepNext/>
      <w:spacing w:before="400" w:after="400"/>
    </w:pPr>
    <w:rPr>
      <w:rFonts w:ascii="Verdana" w:eastAsiaTheme="minorHAnsi" w:hAnsi="Verdana" w:cstheme="minorBidi"/>
      <w:color w:val="000000" w:themeColor="text2"/>
      <w:sz w:val="40"/>
      <w:szCs w:val="40"/>
      <w:lang w:val="en-GB"/>
    </w:rPr>
  </w:style>
  <w:style w:type="character" w:customStyle="1" w:styleId="RiderDocNameChar">
    <w:name w:val="Rider Doc Name Char"/>
    <w:basedOn w:val="DefaultParagraphFont"/>
    <w:link w:val="RiderDocName"/>
    <w:uiPriority w:val="99"/>
    <w:rsid w:val="00A30B8F"/>
    <w:rPr>
      <w:rFonts w:ascii="Verdana" w:hAnsi="Verdana"/>
      <w:color w:val="000000" w:themeColor="text2"/>
      <w:sz w:val="40"/>
      <w:szCs w:val="40"/>
      <w:lang w:val="en-GB"/>
    </w:rPr>
  </w:style>
  <w:style w:type="paragraph" w:customStyle="1" w:styleId="RiderSectionHeading3">
    <w:name w:val="Rider Section Heading 3"/>
    <w:basedOn w:val="RiderDocName"/>
    <w:link w:val="RiderSectionHeading3Char"/>
    <w:uiPriority w:val="99"/>
    <w:qFormat/>
    <w:rsid w:val="00A30B8F"/>
    <w:pPr>
      <w:spacing w:before="0" w:after="160" w:line="259" w:lineRule="auto"/>
    </w:pPr>
    <w:rPr>
      <w:rFonts w:cs="Verdana"/>
      <w:bCs/>
      <w:color w:val="00B0F0"/>
    </w:rPr>
  </w:style>
  <w:style w:type="character" w:customStyle="1" w:styleId="RiderSectionHeading3Char">
    <w:name w:val="Rider Section Heading 3 Char"/>
    <w:basedOn w:val="RiderDocNameChar"/>
    <w:link w:val="RiderSectionHeading3"/>
    <w:uiPriority w:val="99"/>
    <w:rsid w:val="00A30B8F"/>
    <w:rPr>
      <w:rFonts w:ascii="Verdana" w:hAnsi="Verdana" w:cs="Verdana"/>
      <w:bCs/>
      <w:color w:val="00B0F0"/>
      <w:sz w:val="40"/>
      <w:szCs w:val="40"/>
      <w:lang w:val="en-GB"/>
    </w:rPr>
  </w:style>
  <w:style w:type="table" w:customStyle="1" w:styleId="nbntablecolour13">
    <w:name w:val="nbn table colour13"/>
    <w:basedOn w:val="TableNormal"/>
    <w:uiPriority w:val="99"/>
    <w:rsid w:val="002713C9"/>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 w:type="paragraph" w:styleId="Revision">
    <w:name w:val="Revision"/>
    <w:hidden/>
    <w:uiPriority w:val="99"/>
    <w:semiHidden/>
    <w:rsid w:val="005C7F3C"/>
    <w:pPr>
      <w:spacing w:before="0" w:after="0" w:line="240" w:lineRule="auto"/>
    </w:pPr>
    <w:rPr>
      <w:rFonts w:ascii="Aptos" w:eastAsia="Calibri" w:hAnsi="Aptos" w:cs="Times New Roman"/>
      <w:sz w:val="24"/>
    </w:rPr>
  </w:style>
  <w:style w:type="paragraph" w:customStyle="1" w:styleId="TableBodyText">
    <w:name w:val="Table Body Text"/>
    <w:basedOn w:val="Normal"/>
    <w:uiPriority w:val="6"/>
    <w:qFormat/>
    <w:rsid w:val="00BA2777"/>
    <w:pPr>
      <w:widowControl w:val="0"/>
      <w:autoSpaceDE w:val="0"/>
      <w:autoSpaceDN w:val="0"/>
      <w:adjustRightInd w:val="0"/>
      <w:spacing w:before="80" w:after="80" w:line="240" w:lineRule="auto"/>
    </w:pPr>
    <w:rPr>
      <w:rFonts w:ascii="Verdana" w:eastAsia="MS PGothic" w:hAnsi="Verdana" w:cs="Verdana"/>
      <w:color w:val="000000"/>
      <w:sz w:val="18"/>
      <w:szCs w:val="18"/>
    </w:rPr>
  </w:style>
  <w:style w:type="paragraph" w:customStyle="1" w:styleId="nbnHeading1Numbered">
    <w:name w:val="nbn Heading 1 Numbered"/>
    <w:qFormat/>
    <w:rsid w:val="00BA2777"/>
    <w:pPr>
      <w:keepNext/>
      <w:numPr>
        <w:ilvl w:val="2"/>
        <w:numId w:val="45"/>
      </w:numPr>
      <w:spacing w:before="180" w:after="180"/>
      <w:outlineLvl w:val="2"/>
    </w:pPr>
    <w:rPr>
      <w:rFonts w:ascii="Verdana" w:eastAsia="Verdana" w:hAnsi="Verdana" w:cs="Times New Roman"/>
      <w:color w:val="009FE3"/>
      <w:sz w:val="28"/>
    </w:rPr>
  </w:style>
  <w:style w:type="paragraph" w:customStyle="1" w:styleId="nbnHeading2Numbered">
    <w:name w:val="nbn Heading 2 Numbered"/>
    <w:next w:val="BodyText"/>
    <w:qFormat/>
    <w:rsid w:val="00BA2777"/>
    <w:pPr>
      <w:keepNext/>
      <w:numPr>
        <w:ilvl w:val="3"/>
        <w:numId w:val="45"/>
      </w:numPr>
      <w:spacing w:before="0" w:after="160" w:line="256" w:lineRule="auto"/>
    </w:pPr>
    <w:rPr>
      <w:color w:val="F0EFED" w:themeColor="background2"/>
    </w:rPr>
  </w:style>
  <w:style w:type="character" w:customStyle="1" w:styleId="nbnHeading3NumberedChar">
    <w:name w:val="nbn Heading 3 Numbered Char"/>
    <w:link w:val="nbnHeading3Numbered"/>
    <w:locked/>
    <w:rsid w:val="00BA2777"/>
    <w:rPr>
      <w:sz w:val="18"/>
    </w:rPr>
  </w:style>
  <w:style w:type="paragraph" w:customStyle="1" w:styleId="nbnHeading3Numbered">
    <w:name w:val="nbn Heading 3 Numbered"/>
    <w:basedOn w:val="BodyText"/>
    <w:link w:val="nbnHeading3NumberedChar"/>
    <w:qFormat/>
    <w:rsid w:val="00BA2777"/>
    <w:pPr>
      <w:keepLines w:val="0"/>
      <w:numPr>
        <w:ilvl w:val="4"/>
        <w:numId w:val="45"/>
      </w:numPr>
      <w:spacing w:before="0" w:after="180"/>
    </w:pPr>
    <w:rPr>
      <w:rFonts w:asciiTheme="minorHAnsi" w:hAnsiTheme="minorHAnsi"/>
      <w:sz w:val="18"/>
    </w:rPr>
  </w:style>
  <w:style w:type="character" w:customStyle="1" w:styleId="nbnHeading4NumberedChar">
    <w:name w:val="nbn Heading 4 Numbered Char"/>
    <w:link w:val="nbnHeading4Numbered"/>
    <w:locked/>
    <w:rsid w:val="00BA2777"/>
    <w:rPr>
      <w:sz w:val="18"/>
    </w:rPr>
  </w:style>
  <w:style w:type="paragraph" w:customStyle="1" w:styleId="nbnHeading4Numbered">
    <w:name w:val="nbn Heading 4 Numbered"/>
    <w:basedOn w:val="nbnHeading3Numbered"/>
    <w:link w:val="nbnHeading4NumberedChar"/>
    <w:qFormat/>
    <w:rsid w:val="00BA2777"/>
    <w:pPr>
      <w:numPr>
        <w:ilvl w:val="5"/>
      </w:numPr>
    </w:pPr>
  </w:style>
  <w:style w:type="paragraph" w:customStyle="1" w:styleId="nbnHeading5Numbered">
    <w:name w:val="nbn Heading 5 Numbered"/>
    <w:basedOn w:val="nbnHeading4Numbered"/>
    <w:qFormat/>
    <w:rsid w:val="00BA2777"/>
    <w:pPr>
      <w:numPr>
        <w:ilvl w:val="6"/>
      </w:numPr>
      <w:tabs>
        <w:tab w:val="clear" w:pos="2143"/>
        <w:tab w:val="num" w:pos="360"/>
        <w:tab w:val="num" w:pos="3600"/>
      </w:tabs>
      <w:ind w:left="3240" w:hanging="1080"/>
    </w:pPr>
  </w:style>
  <w:style w:type="paragraph" w:customStyle="1" w:styleId="nbnIndent1">
    <w:name w:val="nbn Indent 1"/>
    <w:basedOn w:val="BodyText"/>
    <w:rsid w:val="00BA2777"/>
    <w:pPr>
      <w:keepLines w:val="0"/>
      <w:spacing w:before="0" w:after="180"/>
      <w:ind w:left="709"/>
    </w:pPr>
    <w:rPr>
      <w:rFonts w:asciiTheme="minorHAnsi" w:eastAsia="Times New Roman" w:hAnsiTheme="minorHAnsi" w:cs="Times New Roman"/>
      <w:sz w:val="18"/>
      <w:szCs w:val="20"/>
    </w:rPr>
  </w:style>
  <w:style w:type="paragraph" w:customStyle="1" w:styleId="nbnHeading6Numbered">
    <w:name w:val="nbn Heading 6 Numbered"/>
    <w:basedOn w:val="nbnHeading4Numbered"/>
    <w:next w:val="nbnHeading4Numbered"/>
    <w:qFormat/>
    <w:rsid w:val="00BA2777"/>
    <w:pPr>
      <w:numPr>
        <w:ilvl w:val="7"/>
      </w:numPr>
      <w:tabs>
        <w:tab w:val="clear" w:pos="2858"/>
        <w:tab w:val="num" w:pos="360"/>
        <w:tab w:val="num" w:pos="3960"/>
      </w:tabs>
      <w:ind w:left="3744" w:hanging="1224"/>
    </w:pPr>
  </w:style>
  <w:style w:type="character" w:customStyle="1" w:styleId="zSpacerChar">
    <w:name w:val="z_Spacer Char"/>
    <w:basedOn w:val="DefaultParagraphFont"/>
    <w:link w:val="zSpacer"/>
    <w:locked/>
    <w:rsid w:val="00BA2777"/>
    <w:rPr>
      <w:color w:val="000000" w:themeColor="text1"/>
      <w:sz w:val="18"/>
      <w:lang w:val="en-GB"/>
    </w:rPr>
  </w:style>
  <w:style w:type="paragraph" w:customStyle="1" w:styleId="zSpacer">
    <w:name w:val="z_Spacer"/>
    <w:link w:val="zSpacerChar"/>
    <w:qFormat/>
    <w:locked/>
    <w:rsid w:val="00BA2777"/>
    <w:pPr>
      <w:spacing w:before="0" w:after="0" w:line="240" w:lineRule="auto"/>
    </w:pPr>
    <w:rPr>
      <w:color w:val="000000" w:themeColor="text1"/>
      <w:sz w:val="18"/>
      <w:lang w:val="en-GB"/>
    </w:rPr>
  </w:style>
  <w:style w:type="paragraph" w:customStyle="1" w:styleId="nbnDCRPartHeading">
    <w:name w:val="nbn DCR Part Heading"/>
    <w:basedOn w:val="Normal"/>
    <w:uiPriority w:val="99"/>
    <w:rsid w:val="00BA2777"/>
    <w:pPr>
      <w:keepNext/>
      <w:numPr>
        <w:numId w:val="45"/>
      </w:numPr>
      <w:spacing w:before="0" w:after="160" w:line="256" w:lineRule="auto"/>
    </w:pPr>
    <w:rPr>
      <w:rFonts w:asciiTheme="minorHAnsi" w:eastAsiaTheme="minorHAnsi" w:hAnsiTheme="minorHAnsi" w:cstheme="minorBidi"/>
      <w:color w:val="F0EFED" w:themeColor="background2"/>
      <w:sz w:val="32"/>
      <w:szCs w:val="32"/>
    </w:rPr>
  </w:style>
  <w:style w:type="paragraph" w:customStyle="1" w:styleId="nbnDCRModuleHeading">
    <w:name w:val="nbn DCR Module Heading"/>
    <w:basedOn w:val="Normal"/>
    <w:uiPriority w:val="99"/>
    <w:rsid w:val="00BA2777"/>
    <w:pPr>
      <w:keepNext/>
      <w:numPr>
        <w:ilvl w:val="1"/>
        <w:numId w:val="45"/>
      </w:numPr>
      <w:spacing w:before="0" w:after="160" w:line="256" w:lineRule="auto"/>
    </w:pPr>
    <w:rPr>
      <w:rFonts w:ascii="Verdana" w:eastAsia="MS PGothic" w:hAnsi="Verdana" w:cs="Verdana"/>
      <w:bCs/>
      <w:color w:val="00B0F0"/>
      <w:sz w:val="28"/>
      <w:szCs w:val="28"/>
    </w:rPr>
  </w:style>
  <w:style w:type="character" w:customStyle="1" w:styleId="nbnDocumentReference">
    <w:name w:val="nbn Document Reference"/>
    <w:basedOn w:val="DefaultParagraphFont"/>
    <w:uiPriority w:val="1"/>
    <w:qFormat/>
    <w:rsid w:val="00BA2777"/>
    <w:rPr>
      <w:i w:val="0"/>
      <w:iCs w:val="0"/>
      <w:color w:val="F0EFED" w:themeColor="background2"/>
      <w:u w:val="single"/>
    </w:rPr>
  </w:style>
  <w:style w:type="table" w:customStyle="1" w:styleId="nbntablecolour">
    <w:name w:val="nbn table colour"/>
    <w:basedOn w:val="TableNormal"/>
    <w:uiPriority w:val="99"/>
    <w:rsid w:val="00BA2777"/>
    <w:pPr>
      <w:spacing w:before="0" w:after="0" w:line="240" w:lineRule="auto"/>
    </w:pPr>
    <w:rPr>
      <w:rFonts w:ascii="Verdana" w:hAnsi="Verdana"/>
      <w:lang w:val="en-GB"/>
    </w:rPr>
    <w:tblPr>
      <w:tblStyleRow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rFonts w:ascii="Verdana-Bold" w:hAnsi="Verdana-Bold" w:hint="default"/>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F0EFED" w:themeFill="background2"/>
      </w:tcPr>
    </w:tblStylePr>
    <w:tblStylePr w:type="firstCol">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shd w:val="clear" w:color="auto" w:fill="F0EFED" w:themeFill="background2"/>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E7F8FF"/>
      </w:tcPr>
    </w:tblStylePr>
    <w:tblStylePr w:type="band2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FCFBFB" w:themeFill="background2" w:themeFillTint="33"/>
      </w:tcPr>
    </w:tblStylePr>
  </w:style>
  <w:style w:type="table" w:customStyle="1" w:styleId="nbntablecolour11">
    <w:name w:val="nbn table colour11"/>
    <w:basedOn w:val="TableNormal"/>
    <w:uiPriority w:val="99"/>
    <w:rsid w:val="00BA2777"/>
    <w:pPr>
      <w:spacing w:before="0" w:after="0" w:line="240" w:lineRule="auto"/>
    </w:pPr>
    <w:rPr>
      <w:rFonts w:ascii="Verdana" w:eastAsia="Verdana" w:hAnsi="Verdana" w:cs="Calibri"/>
      <w:lang w:val="en-GB"/>
    </w:rPr>
    <w:tblPr>
      <w:tblStyleRow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rFonts w:ascii="Verdana" w:hAnsi="Verdana" w:hint="default"/>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0EFED" w:themeFill="background2"/>
      </w:tcPr>
    </w:tblStylePr>
  </w:style>
  <w:style w:type="table" w:customStyle="1" w:styleId="TableGrid30">
    <w:name w:val="Table Grid3"/>
    <w:basedOn w:val="TableNormal"/>
    <w:uiPriority w:val="39"/>
    <w:rsid w:val="00BA2777"/>
    <w:pPr>
      <w:spacing w:before="0" w:after="0" w:line="240" w:lineRule="auto"/>
    </w:pPr>
    <w:rPr>
      <w:rFonts w:ascii="Verdana" w:hAnsi="Verdan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6283">
      <w:bodyDiv w:val="1"/>
      <w:marLeft w:val="0"/>
      <w:marRight w:val="0"/>
      <w:marTop w:val="0"/>
      <w:marBottom w:val="0"/>
      <w:divBdr>
        <w:top w:val="none" w:sz="0" w:space="0" w:color="auto"/>
        <w:left w:val="none" w:sz="0" w:space="0" w:color="auto"/>
        <w:bottom w:val="none" w:sz="0" w:space="0" w:color="auto"/>
        <w:right w:val="none" w:sz="0" w:space="0" w:color="auto"/>
      </w:divBdr>
    </w:div>
    <w:div w:id="213465201">
      <w:bodyDiv w:val="1"/>
      <w:marLeft w:val="0"/>
      <w:marRight w:val="0"/>
      <w:marTop w:val="0"/>
      <w:marBottom w:val="0"/>
      <w:divBdr>
        <w:top w:val="none" w:sz="0" w:space="0" w:color="auto"/>
        <w:left w:val="none" w:sz="0" w:space="0" w:color="auto"/>
        <w:bottom w:val="none" w:sz="0" w:space="0" w:color="auto"/>
        <w:right w:val="none" w:sz="0" w:space="0" w:color="auto"/>
      </w:divBdr>
    </w:div>
    <w:div w:id="224951895">
      <w:bodyDiv w:val="1"/>
      <w:marLeft w:val="0"/>
      <w:marRight w:val="0"/>
      <w:marTop w:val="0"/>
      <w:marBottom w:val="0"/>
      <w:divBdr>
        <w:top w:val="none" w:sz="0" w:space="0" w:color="auto"/>
        <w:left w:val="none" w:sz="0" w:space="0" w:color="auto"/>
        <w:bottom w:val="none" w:sz="0" w:space="0" w:color="auto"/>
        <w:right w:val="none" w:sz="0" w:space="0" w:color="auto"/>
      </w:divBdr>
    </w:div>
    <w:div w:id="376900013">
      <w:bodyDiv w:val="1"/>
      <w:marLeft w:val="0"/>
      <w:marRight w:val="0"/>
      <w:marTop w:val="0"/>
      <w:marBottom w:val="0"/>
      <w:divBdr>
        <w:top w:val="none" w:sz="0" w:space="0" w:color="auto"/>
        <w:left w:val="none" w:sz="0" w:space="0" w:color="auto"/>
        <w:bottom w:val="none" w:sz="0" w:space="0" w:color="auto"/>
        <w:right w:val="none" w:sz="0" w:space="0" w:color="auto"/>
      </w:divBdr>
    </w:div>
    <w:div w:id="509100301">
      <w:bodyDiv w:val="1"/>
      <w:marLeft w:val="0"/>
      <w:marRight w:val="0"/>
      <w:marTop w:val="0"/>
      <w:marBottom w:val="0"/>
      <w:divBdr>
        <w:top w:val="none" w:sz="0" w:space="0" w:color="auto"/>
        <w:left w:val="none" w:sz="0" w:space="0" w:color="auto"/>
        <w:bottom w:val="none" w:sz="0" w:space="0" w:color="auto"/>
        <w:right w:val="none" w:sz="0" w:space="0" w:color="auto"/>
      </w:divBdr>
    </w:div>
    <w:div w:id="670912873">
      <w:bodyDiv w:val="1"/>
      <w:marLeft w:val="0"/>
      <w:marRight w:val="0"/>
      <w:marTop w:val="0"/>
      <w:marBottom w:val="0"/>
      <w:divBdr>
        <w:top w:val="none" w:sz="0" w:space="0" w:color="auto"/>
        <w:left w:val="none" w:sz="0" w:space="0" w:color="auto"/>
        <w:bottom w:val="none" w:sz="0" w:space="0" w:color="auto"/>
        <w:right w:val="none" w:sz="0" w:space="0" w:color="auto"/>
      </w:divBdr>
    </w:div>
    <w:div w:id="813638444">
      <w:bodyDiv w:val="1"/>
      <w:marLeft w:val="0"/>
      <w:marRight w:val="0"/>
      <w:marTop w:val="0"/>
      <w:marBottom w:val="0"/>
      <w:divBdr>
        <w:top w:val="none" w:sz="0" w:space="0" w:color="auto"/>
        <w:left w:val="none" w:sz="0" w:space="0" w:color="auto"/>
        <w:bottom w:val="none" w:sz="0" w:space="0" w:color="auto"/>
        <w:right w:val="none" w:sz="0" w:space="0" w:color="auto"/>
      </w:divBdr>
    </w:div>
    <w:div w:id="870414439">
      <w:bodyDiv w:val="1"/>
      <w:marLeft w:val="0"/>
      <w:marRight w:val="0"/>
      <w:marTop w:val="0"/>
      <w:marBottom w:val="0"/>
      <w:divBdr>
        <w:top w:val="none" w:sz="0" w:space="0" w:color="auto"/>
        <w:left w:val="none" w:sz="0" w:space="0" w:color="auto"/>
        <w:bottom w:val="none" w:sz="0" w:space="0" w:color="auto"/>
        <w:right w:val="none" w:sz="0" w:space="0" w:color="auto"/>
      </w:divBdr>
    </w:div>
    <w:div w:id="977689683">
      <w:bodyDiv w:val="1"/>
      <w:marLeft w:val="0"/>
      <w:marRight w:val="0"/>
      <w:marTop w:val="0"/>
      <w:marBottom w:val="0"/>
      <w:divBdr>
        <w:top w:val="none" w:sz="0" w:space="0" w:color="auto"/>
        <w:left w:val="none" w:sz="0" w:space="0" w:color="auto"/>
        <w:bottom w:val="none" w:sz="0" w:space="0" w:color="auto"/>
        <w:right w:val="none" w:sz="0" w:space="0" w:color="auto"/>
      </w:divBdr>
    </w:div>
    <w:div w:id="1069426931">
      <w:bodyDiv w:val="1"/>
      <w:marLeft w:val="0"/>
      <w:marRight w:val="0"/>
      <w:marTop w:val="0"/>
      <w:marBottom w:val="0"/>
      <w:divBdr>
        <w:top w:val="none" w:sz="0" w:space="0" w:color="auto"/>
        <w:left w:val="none" w:sz="0" w:space="0" w:color="auto"/>
        <w:bottom w:val="none" w:sz="0" w:space="0" w:color="auto"/>
        <w:right w:val="none" w:sz="0" w:space="0" w:color="auto"/>
      </w:divBdr>
    </w:div>
    <w:div w:id="1141577229">
      <w:bodyDiv w:val="1"/>
      <w:marLeft w:val="0"/>
      <w:marRight w:val="0"/>
      <w:marTop w:val="0"/>
      <w:marBottom w:val="0"/>
      <w:divBdr>
        <w:top w:val="none" w:sz="0" w:space="0" w:color="auto"/>
        <w:left w:val="none" w:sz="0" w:space="0" w:color="auto"/>
        <w:bottom w:val="none" w:sz="0" w:space="0" w:color="auto"/>
        <w:right w:val="none" w:sz="0" w:space="0" w:color="auto"/>
      </w:divBdr>
    </w:div>
    <w:div w:id="1197618441">
      <w:bodyDiv w:val="1"/>
      <w:marLeft w:val="0"/>
      <w:marRight w:val="0"/>
      <w:marTop w:val="0"/>
      <w:marBottom w:val="0"/>
      <w:divBdr>
        <w:top w:val="none" w:sz="0" w:space="0" w:color="auto"/>
        <w:left w:val="none" w:sz="0" w:space="0" w:color="auto"/>
        <w:bottom w:val="none" w:sz="0" w:space="0" w:color="auto"/>
        <w:right w:val="none" w:sz="0" w:space="0" w:color="auto"/>
      </w:divBdr>
    </w:div>
    <w:div w:id="1358894935">
      <w:bodyDiv w:val="1"/>
      <w:marLeft w:val="0"/>
      <w:marRight w:val="0"/>
      <w:marTop w:val="0"/>
      <w:marBottom w:val="0"/>
      <w:divBdr>
        <w:top w:val="none" w:sz="0" w:space="0" w:color="auto"/>
        <w:left w:val="none" w:sz="0" w:space="0" w:color="auto"/>
        <w:bottom w:val="none" w:sz="0" w:space="0" w:color="auto"/>
        <w:right w:val="none" w:sz="0" w:space="0" w:color="auto"/>
      </w:divBdr>
    </w:div>
    <w:div w:id="1378045912">
      <w:bodyDiv w:val="1"/>
      <w:marLeft w:val="0"/>
      <w:marRight w:val="0"/>
      <w:marTop w:val="0"/>
      <w:marBottom w:val="0"/>
      <w:divBdr>
        <w:top w:val="none" w:sz="0" w:space="0" w:color="auto"/>
        <w:left w:val="none" w:sz="0" w:space="0" w:color="auto"/>
        <w:bottom w:val="none" w:sz="0" w:space="0" w:color="auto"/>
        <w:right w:val="none" w:sz="0" w:space="0" w:color="auto"/>
      </w:divBdr>
    </w:div>
    <w:div w:id="1615987678">
      <w:bodyDiv w:val="1"/>
      <w:marLeft w:val="0"/>
      <w:marRight w:val="0"/>
      <w:marTop w:val="0"/>
      <w:marBottom w:val="0"/>
      <w:divBdr>
        <w:top w:val="none" w:sz="0" w:space="0" w:color="auto"/>
        <w:left w:val="none" w:sz="0" w:space="0" w:color="auto"/>
        <w:bottom w:val="none" w:sz="0" w:space="0" w:color="auto"/>
        <w:right w:val="none" w:sz="0" w:space="0" w:color="auto"/>
      </w:divBdr>
    </w:div>
    <w:div w:id="1748843363">
      <w:bodyDiv w:val="1"/>
      <w:marLeft w:val="0"/>
      <w:marRight w:val="0"/>
      <w:marTop w:val="0"/>
      <w:marBottom w:val="0"/>
      <w:divBdr>
        <w:top w:val="none" w:sz="0" w:space="0" w:color="auto"/>
        <w:left w:val="none" w:sz="0" w:space="0" w:color="auto"/>
        <w:bottom w:val="none" w:sz="0" w:space="0" w:color="auto"/>
        <w:right w:val="none" w:sz="0" w:space="0" w:color="auto"/>
      </w:divBdr>
    </w:div>
    <w:div w:id="1767191294">
      <w:bodyDiv w:val="1"/>
      <w:marLeft w:val="0"/>
      <w:marRight w:val="0"/>
      <w:marTop w:val="0"/>
      <w:marBottom w:val="0"/>
      <w:divBdr>
        <w:top w:val="none" w:sz="0" w:space="0" w:color="auto"/>
        <w:left w:val="none" w:sz="0" w:space="0" w:color="auto"/>
        <w:bottom w:val="none" w:sz="0" w:space="0" w:color="auto"/>
        <w:right w:val="none" w:sz="0" w:space="0" w:color="auto"/>
      </w:divBdr>
    </w:div>
    <w:div w:id="17760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png@01DBD556.EC94F390" TargetMode="External"/><Relationship Id="rId24"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Customer_Contracting@nbnco.com.au" TargetMode="External"/><Relationship Id="rId14" Type="http://schemas.openxmlformats.org/officeDocument/2006/relationships/footer" Target="footer2.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8451BAA21B4F54A57952E945FB04D2"/>
        <w:category>
          <w:name w:val="General"/>
          <w:gallery w:val="placeholder"/>
        </w:category>
        <w:types>
          <w:type w:val="bbPlcHdr"/>
        </w:types>
        <w:behaviors>
          <w:behavior w:val="content"/>
        </w:behaviors>
        <w:guid w:val="{FCF90AF1-4383-4FDF-8520-F78AE2AB0054}"/>
      </w:docPartPr>
      <w:docPartBody>
        <w:p w:rsidR="002C5556" w:rsidRDefault="002C5556">
          <w:pPr>
            <w:pStyle w:val="C88451BAA21B4F54A57952E945FB04D2"/>
          </w:pPr>
          <w:r w:rsidRPr="004E6C39">
            <w:t>&lt;dd Month yyyy&gt;</w:t>
          </w:r>
        </w:p>
      </w:docPartBody>
    </w:docPart>
    <w:docPart>
      <w:docPartPr>
        <w:name w:val="DefaultPlaceholder_-1854013437"/>
        <w:category>
          <w:name w:val="General"/>
          <w:gallery w:val="placeholder"/>
        </w:category>
        <w:types>
          <w:type w:val="bbPlcHdr"/>
        </w:types>
        <w:behaviors>
          <w:behavior w:val="content"/>
        </w:behaviors>
        <w:guid w:val="{3CA0D735-8EC8-4395-8B4B-F70AFBCD09B7}"/>
      </w:docPartPr>
      <w:docPartBody>
        <w:p w:rsidR="002C5556" w:rsidRDefault="002C5556">
          <w:r w:rsidRPr="002E3F74">
            <w:rPr>
              <w:rStyle w:val="PlaceholderText"/>
            </w:rPr>
            <w:t>Click or tap to enter a date.</w:t>
          </w:r>
        </w:p>
      </w:docPartBody>
    </w:docPart>
    <w:docPart>
      <w:docPartPr>
        <w:name w:val="71FB371E4E2341F7B63CC0A39799FB74"/>
        <w:category>
          <w:name w:val="General"/>
          <w:gallery w:val="placeholder"/>
        </w:category>
        <w:types>
          <w:type w:val="bbPlcHdr"/>
        </w:types>
        <w:behaviors>
          <w:behavior w:val="content"/>
        </w:behaviors>
        <w:guid w:val="{5BCBA4EC-1D9C-41AD-9716-A365E5F30673}"/>
      </w:docPartPr>
      <w:docPartBody>
        <w:p w:rsidR="00CC0669" w:rsidRDefault="00B578F8" w:rsidP="00B578F8">
          <w:pPr>
            <w:pStyle w:val="71FB371E4E2341F7B63CC0A39799FB74"/>
          </w:pPr>
          <w:r w:rsidRPr="002E3F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erdana-Bold">
    <w:altName w:val="Verdana"/>
    <w:panose1 w:val="00000000000000000000"/>
    <w:charset w:val="00"/>
    <w:family w:val="roman"/>
    <w:notTrueType/>
    <w:pitch w:val="default"/>
  </w:font>
  <w:font w:name="Gotham Rounded Medium">
    <w:panose1 w:val="00000000000000000000"/>
    <w:charset w:val="00"/>
    <w:family w:val="roman"/>
    <w:notTrueType/>
    <w:pitch w:val="default"/>
  </w:font>
  <w:font w:name="Arial Rounded MT Bold">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56"/>
    <w:rsid w:val="00000D61"/>
    <w:rsid w:val="00014AC3"/>
    <w:rsid w:val="000B0F37"/>
    <w:rsid w:val="001013E7"/>
    <w:rsid w:val="001557FC"/>
    <w:rsid w:val="001B5D3D"/>
    <w:rsid w:val="001D06B0"/>
    <w:rsid w:val="0029296D"/>
    <w:rsid w:val="002B192D"/>
    <w:rsid w:val="002C5556"/>
    <w:rsid w:val="002D2C24"/>
    <w:rsid w:val="002E5DA0"/>
    <w:rsid w:val="00343941"/>
    <w:rsid w:val="00346D86"/>
    <w:rsid w:val="00385B45"/>
    <w:rsid w:val="00464DB8"/>
    <w:rsid w:val="004B3AE8"/>
    <w:rsid w:val="005613CC"/>
    <w:rsid w:val="005B392B"/>
    <w:rsid w:val="005B7C9D"/>
    <w:rsid w:val="005E7651"/>
    <w:rsid w:val="005F7D04"/>
    <w:rsid w:val="0060417D"/>
    <w:rsid w:val="00692076"/>
    <w:rsid w:val="00694550"/>
    <w:rsid w:val="006E3633"/>
    <w:rsid w:val="00754D95"/>
    <w:rsid w:val="0077441D"/>
    <w:rsid w:val="008B3950"/>
    <w:rsid w:val="008E28CE"/>
    <w:rsid w:val="0092072B"/>
    <w:rsid w:val="00927D7D"/>
    <w:rsid w:val="00935CE6"/>
    <w:rsid w:val="00AC1BC1"/>
    <w:rsid w:val="00AF59BD"/>
    <w:rsid w:val="00B405DA"/>
    <w:rsid w:val="00B578F8"/>
    <w:rsid w:val="00B6089D"/>
    <w:rsid w:val="00C300B3"/>
    <w:rsid w:val="00C74618"/>
    <w:rsid w:val="00CC0669"/>
    <w:rsid w:val="00D10ADB"/>
    <w:rsid w:val="00D94F52"/>
    <w:rsid w:val="00DB5ACD"/>
    <w:rsid w:val="00E93C5F"/>
    <w:rsid w:val="00F87882"/>
    <w:rsid w:val="00F92C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8F8"/>
    <w:rPr>
      <w:rFonts w:ascii="Aptos" w:hAnsi="Aptos"/>
      <w:color w:val="808080"/>
    </w:rPr>
  </w:style>
  <w:style w:type="paragraph" w:customStyle="1" w:styleId="C88451BAA21B4F54A57952E945FB04D2">
    <w:name w:val="C88451BAA21B4F54A57952E945FB04D2"/>
  </w:style>
  <w:style w:type="paragraph" w:customStyle="1" w:styleId="71FB371E4E2341F7B63CC0A39799FB74">
    <w:name w:val="71FB371E4E2341F7B63CC0A39799FB74"/>
    <w:rsid w:val="00B578F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bn 2022">
  <a:themeElements>
    <a:clrScheme name="nbn - 2024 colours">
      <a:dk1>
        <a:srgbClr val="000000"/>
      </a:dk1>
      <a:lt1>
        <a:srgbClr val="FFFFFF"/>
      </a:lt1>
      <a:dk2>
        <a:srgbClr val="000000"/>
      </a:dk2>
      <a:lt2>
        <a:srgbClr val="F0EFED"/>
      </a:lt2>
      <a:accent1>
        <a:srgbClr val="1B6CFF"/>
      </a:accent1>
      <a:accent2>
        <a:srgbClr val="8B55F0"/>
      </a:accent2>
      <a:accent3>
        <a:srgbClr val="006663"/>
      </a:accent3>
      <a:accent4>
        <a:srgbClr val="00A5A8"/>
      </a:accent4>
      <a:accent5>
        <a:srgbClr val="00DE60"/>
      </a:accent5>
      <a:accent6>
        <a:srgbClr val="FFC624"/>
      </a:accent6>
      <a:hlink>
        <a:srgbClr val="1B6CFF"/>
      </a:hlink>
      <a:folHlink>
        <a:srgbClr val="1B6CFF"/>
      </a:folHlink>
    </a:clrScheme>
    <a:fontScheme name="nbn 2022">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nbn Document" ma:contentTypeID="0x0101009F12042DDA2AF84FBBA2D661DC227F430021CAA471151BC04596EA520AE3084227" ma:contentTypeVersion="22" ma:contentTypeDescription="nbn Document Content Type" ma:contentTypeScope="" ma:versionID="f56eb7de1fde80a01dd1a549484a9818">
  <xsd:schema xmlns:xsd="http://www.w3.org/2001/XMLSchema" xmlns:xs="http://www.w3.org/2001/XMLSchema" xmlns:p="http://schemas.microsoft.com/office/2006/metadata/properties" xmlns:ns2="7f3c94f7-7e0f-4fa2-9c52-5c00e5034d02" xmlns:ns3="e2d43868-006d-45c0-8092-db0d3a333e28" targetNamespace="http://schemas.microsoft.com/office/2006/metadata/properties" ma:root="true" ma:fieldsID="a131630514250011e2173644987be7e7" ns2:_="" ns3:_="">
    <xsd:import namespace="7f3c94f7-7e0f-4fa2-9c52-5c00e5034d02"/>
    <xsd:import namespace="e2d43868-006d-45c0-8092-db0d3a333e28"/>
    <xsd:element name="properties">
      <xsd:complexType>
        <xsd:sequence>
          <xsd:element name="documentManagement">
            <xsd:complexType>
              <xsd:all>
                <xsd:element ref="ns2:_dlc_DocId" minOccurs="0"/>
                <xsd:element ref="ns2:_dlc_DocIdUrl" minOccurs="0"/>
                <xsd:element ref="ns2:_dlc_DocIdPersistId" minOccurs="0"/>
                <xsd:element ref="ns2:DocumentCategory_0" minOccurs="0"/>
                <xsd:element ref="ns2:TaxCatchAll" minOccurs="0"/>
                <xsd:element ref="ns2:TaxCatchAllLabel" minOccurs="0"/>
                <xsd:element ref="ns2:DocumentStatus_0" minOccurs="0"/>
                <xsd:element ref="ns2:SecurityClassification_0" minOccurs="0"/>
                <xsd:element ref="ns2:Owner"/>
                <xsd:element ref="ns2:Clos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94f7-7e0f-4fa2-9c52-5c00e5034d0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DocumentCategory_0" ma:index="10" ma:taxonomy="true" ma:internalName="DocumentCategory_0" ma:taxonomyFieldName="DocumentCategory" ma:displayName="Document Category" ma:default="9;#Asset|75931217-6ca5-463f-b61e-8b1d06751ebf" ma:fieldId="{a11ce0e6-f88f-4652-8907-319c86833ae1}" ma:sspId="8b4872e6-7fce-4413-93f0-1273afc6e310" ma:termSetId="3fbae716-a2e2-41b8-b46f-667a1197d4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6e285d9-c345-41e8-9d0e-b331dbf555ec}" ma:internalName="TaxCatchAll" ma:showField="CatchAllData"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6e285d9-c345-41e8-9d0e-b331dbf555ec}" ma:internalName="TaxCatchAllLabel" ma:readOnly="true" ma:showField="CatchAllDataLabel"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DocumentStatus_0" ma:index="14" ma:taxonomy="true" ma:internalName="DocumentStatus_0" ma:taxonomyFieldName="DocumentStatus" ma:displayName="Document Status" ma:default="1;#Draft|472fd4dc-888a-4c87-8c42-ca8e6e0b802d" ma:fieldId="{7ebbadbe-1a52-4acb-818d-f81998419cd9}" ma:sspId="8b4872e6-7fce-4413-93f0-1273afc6e310" ma:termSetId="1482b9f4-1e2e-4e01-8834-8aacdc17744c" ma:anchorId="00000000-0000-0000-0000-000000000000" ma:open="false" ma:isKeyword="false">
      <xsd:complexType>
        <xsd:sequence>
          <xsd:element ref="pc:Terms" minOccurs="0" maxOccurs="1"/>
        </xsd:sequence>
      </xsd:complexType>
    </xsd:element>
    <xsd:element name="SecurityClassification_0" ma:index="16" ma:taxonomy="true" ma:internalName="SecurityClassification_0" ma:taxonomyFieldName="SecurityClassification" ma:displayName="Security Classification" ma:default="7;#nbn-Confidential: INTERNAL + RESTRICTED ACCESS ONLY|76bad00a-37c0-43f6-b3f6-ebda80cf44d4" ma:fieldId="{7472ff31-5fe3-429b-bae5-f526872b13df}" ma:sspId="8b4872e6-7fce-4413-93f0-1273afc6e310" ma:termSetId="6bdedade-d367-462e-accb-1e8b9a10a2c5" ma:anchorId="00000000-0000-0000-0000-000000000000" ma:open="false" ma:isKeyword="false">
      <xsd:complexType>
        <xsd:sequence>
          <xsd:element ref="pc:Terms" minOccurs="0" maxOccurs="1"/>
        </xsd:sequence>
      </xsd:complexType>
    </xsd:element>
    <xsd:element name="Owner" ma:index="18" ma:displayName="Owner" ma:default="Executive Manager, Commercial Strategy" ma:internalName="Owner">
      <xsd:simpleType>
        <xsd:restriction base="dms:Text"/>
      </xsd:simpleType>
    </xsd:element>
    <xsd:element name="Closed_x0020_Date" ma:index="19" nillable="true" ma:displayName="Closed Date" ma:format="DateOnly" ma:hidden="true" ma:internalName="Clos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d43868-006d-45c0-8092-db0d3a333e2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b4872e6-7fce-4413-93f0-1273afc6e310"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ecurityClassification_0 xmlns="7f3c94f7-7e0f-4fa2-9c52-5c00e5034d02">
      <Terms xmlns="http://schemas.microsoft.com/office/infopath/2007/PartnerControls">
        <TermInfo xmlns="http://schemas.microsoft.com/office/infopath/2007/PartnerControls">
          <TermName xmlns="http://schemas.microsoft.com/office/infopath/2007/PartnerControls">nbn-Confidential: Commercial</TermName>
          <TermId xmlns="http://schemas.microsoft.com/office/infopath/2007/PartnerControls">e2f13910-4452-4d96-8bba-109850623a75</TermId>
        </TermInfo>
      </Terms>
    </SecurityClassification_0>
    <_dlc_DocId xmlns="7f3c94f7-7e0f-4fa2-9c52-5c00e5034d02">S2266-1203176608-27440</_dlc_DocId>
    <DocumentCategory_0 xmlns="7f3c94f7-7e0f-4fa2-9c52-5c00e5034d0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198bd41a-15c1-4eb1-b756-835f44babb5b</TermId>
        </TermInfo>
      </Terms>
    </DocumentCategory_0>
    <_Flow_SignoffStatus xmlns="e2d43868-006d-45c0-8092-db0d3a333e28" xsi:nil="true"/>
    <Owner xmlns="7f3c94f7-7e0f-4fa2-9c52-5c00e5034d02">General Manager RPCCC</Owner>
    <DocumentStatus_0 xmlns="7f3c94f7-7e0f-4fa2-9c52-5c00e5034d02">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472fd4dc-888a-4c87-8c42-ca8e6e0b802d</TermId>
        </TermInfo>
      </Terms>
    </DocumentStatus_0>
    <_dlc_DocIdUrl xmlns="7f3c94f7-7e0f-4fa2-9c52-5c00e5034d02">
      <Url>https://nbncolimited.sharepoint.com/sites/S2266/_layouts/15/DocIdRedir.aspx?ID=S2266-1203176608-27440</Url>
      <Description>S2266-1203176608-27440</Description>
    </_dlc_DocIdUrl>
    <lcf76f155ced4ddcb4097134ff3c332f xmlns="e2d43868-006d-45c0-8092-db0d3a333e28">
      <Terms xmlns="http://schemas.microsoft.com/office/infopath/2007/PartnerControls"/>
    </lcf76f155ced4ddcb4097134ff3c332f>
    <TaxCatchAll xmlns="7f3c94f7-7e0f-4fa2-9c52-5c00e5034d02">
      <Value>19</Value>
      <Value>2</Value>
      <Value>1</Value>
    </TaxCatchAll>
    <Closed_x0020_Date xmlns="7f3c94f7-7e0f-4fa2-9c52-5c00e5034d0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2F7882-03F7-4C1A-B4D0-B1024CACA409}">
  <ds:schemaRefs>
    <ds:schemaRef ds:uri="http://schemas.openxmlformats.org/officeDocument/2006/bibliography"/>
  </ds:schemaRefs>
</ds:datastoreItem>
</file>

<file path=customXml/itemProps3.xml><?xml version="1.0" encoding="utf-8"?>
<ds:datastoreItem xmlns:ds="http://schemas.openxmlformats.org/officeDocument/2006/customXml" ds:itemID="{A3362241-A80F-4E62-A6A4-BEA377CAAC50}"/>
</file>

<file path=customXml/itemProps4.xml><?xml version="1.0" encoding="utf-8"?>
<ds:datastoreItem xmlns:ds="http://schemas.openxmlformats.org/officeDocument/2006/customXml" ds:itemID="{36422EA4-98F6-4037-B62F-E5281C7D3F4F}"/>
</file>

<file path=customXml/itemProps5.xml><?xml version="1.0" encoding="utf-8"?>
<ds:datastoreItem xmlns:ds="http://schemas.openxmlformats.org/officeDocument/2006/customXml" ds:itemID="{F42DD159-1E89-4DF0-9BF8-E3523806C636}"/>
</file>

<file path=customXml/itemProps6.xml><?xml version="1.0" encoding="utf-8"?>
<ds:datastoreItem xmlns:ds="http://schemas.openxmlformats.org/officeDocument/2006/customXml" ds:itemID="{F1C3B7F3-C810-43CD-9FA4-DE469A1B7A09}"/>
</file>

<file path=docMetadata/LabelInfo.xml><?xml version="1.0" encoding="utf-8"?>
<clbl:labelList xmlns:clbl="http://schemas.microsoft.com/office/2020/mipLabelMetadata">
  <clbl:label id="{e262cc78-5686-4f0c-9282-55bf52f286dd}" enabled="1" method="Standard" siteId="{947cb559-a380-4152-9eb5-c7aaf41b194f}"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1915</Words>
  <Characters>10113</Characters>
  <Application>Microsoft Office Word</Application>
  <DocSecurity>0</DocSecurity>
  <Lines>288</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2025-09-05T02:31:00Z</dcterms:created>
  <dcterms:modified xsi:type="dcterms:W3CDTF">2025-09-05T02:31:00Z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nbn-COMMERCIAL </vt:lpwstr>
  </property>
  <property fmtid="{D5CDD505-2E9C-101B-9397-08002B2CF9AE}" pid="3" name="Group">
    <vt:lpwstr>&lt;Department or business unit or group or project name&gt;</vt:lpwstr>
  </property>
  <property fmtid="{D5CDD505-2E9C-101B-9397-08002B2CF9AE}" pid="4" name="Order">
    <vt:r8>454000</vt:r8>
  </property>
  <property fmtid="{D5CDD505-2E9C-101B-9397-08002B2CF9AE}" pid="5" name="Classification footer">
    <vt:lpwstr> </vt:lpwstr>
  </property>
  <property fmtid="{D5CDD505-2E9C-101B-9397-08002B2CF9AE}" pid="6" name="MediaServiceImageTags">
    <vt:lpwstr/>
  </property>
  <property fmtid="{D5CDD505-2E9C-101B-9397-08002B2CF9AE}" pid="7" name="ContentTypeId">
    <vt:lpwstr>0x0101009F12042DDA2AF84FBBA2D661DC227F430021CAA471151BC04596EA520AE3084227</vt:lpwstr>
  </property>
  <property fmtid="{D5CDD505-2E9C-101B-9397-08002B2CF9AE}" pid="8" name="SecurityClassification">
    <vt:lpwstr>2;#nbn-Confidential: Commercial|e2f13910-4452-4d96-8bba-109850623a75</vt:lpwstr>
  </property>
  <property fmtid="{D5CDD505-2E9C-101B-9397-08002B2CF9AE}" pid="9" name="AbbyKrnel">
    <vt:lpwstr/>
  </property>
  <property fmtid="{D5CDD505-2E9C-101B-9397-08002B2CF9AE}" pid="10" name="ComplianceAssetId">
    <vt:lpwstr/>
  </property>
  <property fmtid="{D5CDD505-2E9C-101B-9397-08002B2CF9AE}" pid="11" name="Classification">
    <vt:lpwstr>UNCLASSIFIED</vt:lpwstr>
  </property>
  <property fmtid="{D5CDD505-2E9C-101B-9397-08002B2CF9AE}" pid="12" name="_ExtendedDescription">
    <vt:lpwstr/>
  </property>
  <property fmtid="{D5CDD505-2E9C-101B-9397-08002B2CF9AE}" pid="13" name="DocumentCategory">
    <vt:lpwstr>19;#Template|198bd41a-15c1-4eb1-b756-835f44babb5b</vt:lpwstr>
  </property>
  <property fmtid="{D5CDD505-2E9C-101B-9397-08002B2CF9AE}" pid="14" name="TriggerFlowInfo">
    <vt:lpwstr/>
  </property>
  <property fmtid="{D5CDD505-2E9C-101B-9397-08002B2CF9AE}" pid="15" name="Document category">
    <vt:lpwstr>&lt;document category&gt;</vt:lpwstr>
  </property>
  <property fmtid="{D5CDD505-2E9C-101B-9397-08002B2CF9AE}" pid="16" name="Date completed">
    <vt:lpwstr>&lt;dd MMM yy&gt;</vt:lpwstr>
  </property>
  <property fmtid="{D5CDD505-2E9C-101B-9397-08002B2CF9AE}" pid="17" name="docLang">
    <vt:lpwstr>en</vt:lpwstr>
  </property>
  <property fmtid="{D5CDD505-2E9C-101B-9397-08002B2CF9AE}" pid="18" name="Document number">
    <vt:lpwstr>&lt;BMSxxxxxx&gt;</vt:lpwstr>
  </property>
  <property fmtid="{D5CDD505-2E9C-101B-9397-08002B2CF9AE}" pid="19" name="ClassificationContentMarkingFooterShapeIds">
    <vt:lpwstr>19db027f,4c57cf32,4dc4c688</vt:lpwstr>
  </property>
  <property fmtid="{D5CDD505-2E9C-101B-9397-08002B2CF9AE}" pid="20" name="DocumentStatus">
    <vt:lpwstr>1;#Draft|472fd4dc-888a-4c87-8c42-ca8e6e0b802d</vt:lpwstr>
  </property>
  <property fmtid="{D5CDD505-2E9C-101B-9397-08002B2CF9AE}" pid="21" name="SharedWithUsers">
    <vt:lpwstr/>
  </property>
  <property fmtid="{D5CDD505-2E9C-101B-9397-08002B2CF9AE}" pid="22" name="ClassificationContentMarkingFooterFontProps">
    <vt:lpwstr>#000000,6,Calibri</vt:lpwstr>
  </property>
  <property fmtid="{D5CDD505-2E9C-101B-9397-08002B2CF9AE}" pid="23" name="Status">
    <vt:lpwstr>Draft</vt:lpwstr>
  </property>
  <property fmtid="{D5CDD505-2E9C-101B-9397-08002B2CF9AE}" pid="24" name="_dlc_DocIdItemGuid">
    <vt:lpwstr>526c4de4-a321-4be0-bce8-9620e722eacf</vt:lpwstr>
  </property>
  <property fmtid="{D5CDD505-2E9C-101B-9397-08002B2CF9AE}" pid="25" name="Copyright year">
    <vt:lpwstr>2024</vt:lpwstr>
  </property>
  <property fmtid="{D5CDD505-2E9C-101B-9397-08002B2CF9AE}" pid="26" name="Revision">
    <vt:lpwstr>0.1</vt:lpwstr>
  </property>
</Properties>
</file>