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34688"/>
    <w:p w14:paraId="52EA31D4" w14:textId="0542FE04" w:rsidR="00EE0DA6" w:rsidRPr="00F907EF" w:rsidRDefault="005E4E67" w:rsidP="009F3B52">
      <w:pPr>
        <w:pStyle w:val="Date"/>
        <w:jc w:val="left"/>
        <w:rPr>
          <w:rFonts w:ascii="Verdana" w:hAnsi="Verdana"/>
          <w:sz w:val="18"/>
          <w:szCs w:val="16"/>
        </w:rPr>
      </w:pPr>
      <w:sdt>
        <w:sdtPr>
          <w:rPr>
            <w:rFonts w:ascii="Verdana" w:hAnsi="Verdana"/>
            <w:sz w:val="18"/>
            <w:szCs w:val="16"/>
          </w:rPr>
          <w:id w:val="-45677521"/>
          <w:placeholder>
            <w:docPart w:val="C88451BAA21B4F54A57952E945FB04D2"/>
          </w:placeholder>
          <w:date w:fullDate="2025-05-14T00:00:00Z">
            <w:dateFormat w:val="d MMMM yyyy"/>
            <w:lid w:val="en-AU"/>
            <w:storeMappedDataAs w:val="dateTime"/>
            <w:calendar w:val="gregorian"/>
          </w:date>
        </w:sdtPr>
        <w:sdtEndPr/>
        <w:sdtContent>
          <w:r w:rsidR="005C0A1A">
            <w:rPr>
              <w:rFonts w:ascii="Verdana" w:hAnsi="Verdana"/>
              <w:sz w:val="18"/>
              <w:szCs w:val="16"/>
            </w:rPr>
            <w:t>14 May 2025</w:t>
          </w:r>
        </w:sdtContent>
      </w:sdt>
    </w:p>
    <w:bookmarkEnd w:id="0"/>
    <w:p w14:paraId="7F8F35EE" w14:textId="79760535" w:rsidR="00EE0DA6" w:rsidRPr="00F907EF" w:rsidRDefault="00026E6B" w:rsidP="000D738E">
      <w:pPr>
        <w:pStyle w:val="Topic"/>
        <w:rPr>
          <w:rFonts w:ascii="Verdana" w:hAnsi="Verdana"/>
          <w:sz w:val="20"/>
          <w:szCs w:val="22"/>
        </w:rPr>
      </w:pPr>
      <w:r w:rsidRPr="00F907EF">
        <w:rPr>
          <w:rFonts w:ascii="Verdana" w:hAnsi="Verdana"/>
          <w:sz w:val="20"/>
          <w:szCs w:val="22"/>
        </w:rPr>
        <w:t>Change Notice</w:t>
      </w:r>
      <w:r w:rsidR="00333CDA" w:rsidRPr="00F907EF">
        <w:rPr>
          <w:rFonts w:ascii="Verdana" w:hAnsi="Verdana"/>
          <w:sz w:val="20"/>
          <w:szCs w:val="22"/>
        </w:rPr>
        <w:t xml:space="preserve">: </w:t>
      </w:r>
      <w:sdt>
        <w:sdtPr>
          <w:rPr>
            <w:rFonts w:ascii="Verdana" w:hAnsi="Verdana"/>
            <w:sz w:val="20"/>
            <w:szCs w:val="22"/>
          </w:rPr>
          <w:id w:val="1661740004"/>
          <w:placeholder>
            <w:docPart w:val="DefaultPlaceholder_-1854013440"/>
          </w:placeholder>
          <w:text/>
        </w:sdtPr>
        <w:sdtEndPr/>
        <w:sdtContent>
          <w:r w:rsidR="005C0A1A">
            <w:rPr>
              <w:rFonts w:ascii="Verdana" w:hAnsi="Verdana"/>
              <w:sz w:val="20"/>
              <w:szCs w:val="22"/>
            </w:rPr>
            <w:t>WBA</w:t>
          </w:r>
        </w:sdtContent>
      </w:sdt>
      <w:r w:rsidR="00333CDA" w:rsidRPr="00F907EF">
        <w:rPr>
          <w:rFonts w:ascii="Verdana" w:hAnsi="Verdana"/>
          <w:sz w:val="20"/>
          <w:szCs w:val="22"/>
        </w:rPr>
        <w:t xml:space="preserve"> -</w:t>
      </w:r>
      <w:r w:rsidR="009F3B52" w:rsidRPr="00F907EF">
        <w:rPr>
          <w:rFonts w:ascii="Verdana" w:hAnsi="Verdana"/>
          <w:sz w:val="20"/>
          <w:szCs w:val="22"/>
        </w:rPr>
        <w:t xml:space="preserve"> </w:t>
      </w:r>
      <w:sdt>
        <w:sdtPr>
          <w:rPr>
            <w:rFonts w:ascii="Verdana" w:hAnsi="Verdana"/>
            <w:sz w:val="20"/>
            <w:szCs w:val="22"/>
          </w:rPr>
          <w:id w:val="-1421484924"/>
          <w:placeholder>
            <w:docPart w:val="DefaultPlaceholder_-1854013437"/>
          </w:placeholder>
          <w:date w:fullDate="2025-05-14T00:00:00Z">
            <w:dateFormat w:val="MMMM yyyy"/>
            <w:lid w:val="en-AU"/>
            <w:storeMappedDataAs w:val="dateTime"/>
            <w:calendar w:val="gregorian"/>
          </w:date>
        </w:sdtPr>
        <w:sdtEndPr/>
        <w:sdtContent>
          <w:r w:rsidR="005C0A1A">
            <w:rPr>
              <w:rFonts w:ascii="Verdana" w:hAnsi="Verdana"/>
              <w:sz w:val="20"/>
              <w:szCs w:val="22"/>
            </w:rPr>
            <w:t>May 2025</w:t>
          </w:r>
        </w:sdtContent>
      </w:sdt>
      <w:r w:rsidR="009F3B52" w:rsidRPr="00F907EF">
        <w:rPr>
          <w:rFonts w:ascii="Verdana" w:hAnsi="Verdana"/>
          <w:sz w:val="20"/>
          <w:szCs w:val="22"/>
        </w:rPr>
        <w:t xml:space="preserve"> </w:t>
      </w:r>
    </w:p>
    <w:p w14:paraId="6CB8F9AA" w14:textId="7AF7FB56" w:rsidR="009F3B52" w:rsidRPr="00F907EF" w:rsidRDefault="009F3B52" w:rsidP="0066272E">
      <w:pPr>
        <w:rPr>
          <w:rFonts w:ascii="Verdana" w:hAnsi="Verdana"/>
          <w:sz w:val="18"/>
          <w:szCs w:val="16"/>
        </w:rPr>
      </w:pPr>
      <w:r w:rsidRPr="00F907EF">
        <w:rPr>
          <w:rFonts w:ascii="Verdana" w:hAnsi="Verdana"/>
          <w:sz w:val="18"/>
          <w:szCs w:val="16"/>
        </w:rPr>
        <w:t xml:space="preserve">We are notifying you of the following changes to your </w:t>
      </w:r>
      <w:r w:rsidR="005A2C8F">
        <w:rPr>
          <w:rFonts w:ascii="Verdana" w:hAnsi="Verdana"/>
          <w:sz w:val="18"/>
          <w:szCs w:val="16"/>
        </w:rPr>
        <w:t>WBA</w:t>
      </w:r>
      <w:r w:rsidRPr="00F907EF">
        <w:rPr>
          <w:rFonts w:ascii="Verdana" w:hAnsi="Verdana"/>
          <w:sz w:val="18"/>
          <w:szCs w:val="16"/>
        </w:rPr>
        <w:t>:</w:t>
      </w:r>
    </w:p>
    <w:p w14:paraId="04DC4910" w14:textId="77777777" w:rsidR="00A76E4A" w:rsidRPr="00F907EF" w:rsidRDefault="00A76E4A" w:rsidP="00A76E4A">
      <w:pPr>
        <w:pStyle w:val="ListParagraph"/>
        <w:numPr>
          <w:ilvl w:val="0"/>
          <w:numId w:val="38"/>
        </w:numPr>
        <w:ind w:left="426" w:hanging="426"/>
        <w:rPr>
          <w:rFonts w:ascii="Verdana" w:hAnsi="Verdana"/>
          <w:b/>
          <w:bCs/>
          <w:sz w:val="20"/>
          <w:szCs w:val="18"/>
        </w:rPr>
      </w:pPr>
      <w:r>
        <w:rPr>
          <w:rFonts w:ascii="Verdana" w:hAnsi="Verdana"/>
          <w:b/>
          <w:bCs/>
          <w:sz w:val="18"/>
          <w:szCs w:val="18"/>
        </w:rPr>
        <w:t>UPDATE REGARDING USE</w:t>
      </w:r>
      <w:r w:rsidRPr="00C918B7">
        <w:rPr>
          <w:rFonts w:ascii="Verdana" w:hAnsi="Verdana"/>
          <w:b/>
          <w:bCs/>
          <w:sz w:val="18"/>
          <w:szCs w:val="18"/>
        </w:rPr>
        <w:t xml:space="preserve"> OF COMMENTS SECTION AS ENQUIRY CHANNEL FOR ASSURANCE ENQUIRIES</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A76E4A" w:rsidRPr="00F907EF" w14:paraId="5127BB08" w14:textId="77777777" w:rsidTr="00A359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11EB8D0F" w14:textId="77777777" w:rsidR="00A76E4A" w:rsidRPr="00B467AA" w:rsidRDefault="00A76E4A" w:rsidP="00A35914">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48F2C4D" w14:textId="77777777" w:rsidR="00A76E4A" w:rsidRPr="00B467AA" w:rsidRDefault="00A76E4A" w:rsidP="00A35914">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3A3541F" w14:textId="77777777" w:rsidR="00A76E4A" w:rsidRPr="00B467AA" w:rsidRDefault="00A76E4A" w:rsidP="00A35914">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3BDF1469" w14:textId="77777777" w:rsidR="00A76E4A" w:rsidRPr="00B467AA" w:rsidRDefault="00A76E4A" w:rsidP="00A35914">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781ED03D" w14:textId="77777777" w:rsidR="00A76E4A" w:rsidRPr="00B467AA" w:rsidRDefault="00A76E4A" w:rsidP="00A35914">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A76E4A" w:rsidRPr="00F907EF" w14:paraId="7C0F78ED" w14:textId="77777777" w:rsidTr="00A35914">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3EF9F2" w14:textId="7D3FE155" w:rsidR="00A76E4A" w:rsidRPr="00B467AA" w:rsidRDefault="00A76E4A" w:rsidP="00A35914">
            <w:pPr>
              <w:rPr>
                <w:rFonts w:ascii="Verdana" w:hAnsi="Verdana"/>
                <w:b w:val="0"/>
                <w:bCs w:val="0"/>
                <w:sz w:val="18"/>
              </w:rPr>
            </w:pPr>
            <w:r w:rsidRPr="00346020">
              <w:rPr>
                <w:rFonts w:ascii="Verdana" w:hAnsi="Verdana"/>
                <w:b w:val="0"/>
                <w:bCs w:val="0"/>
                <w:sz w:val="18"/>
              </w:rPr>
              <w:t xml:space="preserve">Following the WBA consultation </w:t>
            </w:r>
            <w:r>
              <w:rPr>
                <w:rFonts w:ascii="Verdana" w:hAnsi="Verdana"/>
                <w:b w:val="0"/>
                <w:bCs w:val="0"/>
                <w:sz w:val="18"/>
              </w:rPr>
              <w:t xml:space="preserve">last year </w:t>
            </w:r>
            <w:r w:rsidRPr="00346020">
              <w:rPr>
                <w:rFonts w:ascii="Verdana" w:hAnsi="Verdana"/>
                <w:b w:val="0"/>
                <w:bCs w:val="0"/>
                <w:sz w:val="18"/>
              </w:rPr>
              <w:t xml:space="preserve">and </w:t>
            </w:r>
            <w:r>
              <w:rPr>
                <w:rFonts w:ascii="Verdana" w:hAnsi="Verdana"/>
                <w:b w:val="0"/>
                <w:bCs w:val="0"/>
                <w:sz w:val="18"/>
              </w:rPr>
              <w:t>further RSP feedback this year</w:t>
            </w:r>
            <w:r w:rsidRPr="00346020">
              <w:rPr>
                <w:rFonts w:ascii="Verdana" w:hAnsi="Verdana"/>
                <w:b w:val="0"/>
                <w:bCs w:val="0"/>
                <w:sz w:val="18"/>
              </w:rPr>
              <w:t xml:space="preserve">, your WBA is changing </w:t>
            </w:r>
            <w:r>
              <w:rPr>
                <w:rFonts w:ascii="Verdana" w:hAnsi="Verdana"/>
                <w:b w:val="0"/>
                <w:bCs w:val="0"/>
                <w:sz w:val="18"/>
              </w:rPr>
              <w:t>to include an u</w:t>
            </w:r>
            <w:r w:rsidRPr="00346020">
              <w:rPr>
                <w:rFonts w:ascii="Verdana" w:hAnsi="Verdana"/>
                <w:b w:val="0"/>
                <w:bCs w:val="0"/>
                <w:sz w:val="18"/>
              </w:rPr>
              <w:t>pdate regarding</w:t>
            </w:r>
            <w:r w:rsidR="009C3049">
              <w:rPr>
                <w:rFonts w:ascii="Verdana" w:hAnsi="Verdana"/>
                <w:b w:val="0"/>
                <w:bCs w:val="0"/>
                <w:sz w:val="18"/>
              </w:rPr>
              <w:t xml:space="preserve"> </w:t>
            </w:r>
            <w:r w:rsidRPr="00346020">
              <w:rPr>
                <w:rFonts w:ascii="Verdana" w:hAnsi="Verdana"/>
                <w:b w:val="0"/>
                <w:bCs w:val="0"/>
                <w:sz w:val="18"/>
              </w:rPr>
              <w:t>use of</w:t>
            </w:r>
            <w:r>
              <w:rPr>
                <w:rFonts w:ascii="Verdana" w:hAnsi="Verdana"/>
                <w:b w:val="0"/>
                <w:bCs w:val="0"/>
                <w:sz w:val="18"/>
              </w:rPr>
              <w:t xml:space="preserve"> </w:t>
            </w:r>
            <w:r w:rsidRPr="00346020">
              <w:rPr>
                <w:rFonts w:ascii="Verdana" w:hAnsi="Verdana"/>
                <w:b w:val="0"/>
                <w:bCs w:val="0"/>
                <w:sz w:val="18"/>
              </w:rPr>
              <w:t xml:space="preserve">comments section as </w:t>
            </w:r>
            <w:r>
              <w:rPr>
                <w:rFonts w:ascii="Verdana" w:hAnsi="Verdana"/>
                <w:b w:val="0"/>
                <w:bCs w:val="0"/>
                <w:sz w:val="18"/>
              </w:rPr>
              <w:t xml:space="preserve">an </w:t>
            </w:r>
            <w:r w:rsidRPr="00346020">
              <w:rPr>
                <w:rFonts w:ascii="Verdana" w:hAnsi="Verdana"/>
                <w:b w:val="0"/>
                <w:bCs w:val="0"/>
                <w:sz w:val="18"/>
              </w:rPr>
              <w:t>enquiry channel for Assurance Enquiries</w:t>
            </w:r>
            <w:r>
              <w:rPr>
                <w:rFonts w:ascii="Verdana" w:hAnsi="Verdana"/>
                <w:b w:val="0"/>
                <w:bCs w:val="0"/>
                <w:sz w:val="18"/>
              </w:rPr>
              <w:t xml:space="preserve">, such that </w:t>
            </w:r>
            <w:r w:rsidRPr="002D5EC6">
              <w:rPr>
                <w:rFonts w:ascii="Verdana" w:hAnsi="Verdana"/>
                <w:sz w:val="18"/>
              </w:rPr>
              <w:t>nbn</w:t>
            </w:r>
            <w:r w:rsidRPr="002D5EC6">
              <w:rPr>
                <w:rFonts w:ascii="Verdana" w:hAnsi="Verdana"/>
                <w:b w:val="0"/>
                <w:bCs w:val="0"/>
                <w:sz w:val="18"/>
              </w:rPr>
              <w:t xml:space="preserve"> will only respond </w:t>
            </w:r>
            <w:r>
              <w:rPr>
                <w:rFonts w:ascii="Verdana" w:hAnsi="Verdana"/>
                <w:b w:val="0"/>
                <w:bCs w:val="0"/>
                <w:sz w:val="18"/>
              </w:rPr>
              <w:t>to the enquiry if the comment</w:t>
            </w:r>
            <w:r w:rsidRPr="002D5EC6">
              <w:rPr>
                <w:rFonts w:ascii="Verdana" w:hAnsi="Verdana"/>
                <w:b w:val="0"/>
                <w:bCs w:val="0"/>
                <w:sz w:val="18"/>
              </w:rPr>
              <w:t xml:space="preserve"> contains the prefix “</w:t>
            </w:r>
            <w:r w:rsidRPr="002D5EC6">
              <w:rPr>
                <w:rFonts w:ascii="Verdana" w:hAnsi="Verdana"/>
                <w:sz w:val="18"/>
              </w:rPr>
              <w:t>nbn</w:t>
            </w:r>
            <w:r w:rsidRPr="002D5EC6">
              <w:rPr>
                <w:rFonts w:ascii="Verdana" w:hAnsi="Verdana"/>
                <w:b w:val="0"/>
                <w:bCs w:val="0"/>
                <w:sz w:val="18"/>
              </w:rPr>
              <w:t xml:space="preserve"> Action Required”</w:t>
            </w:r>
            <w:r w:rsidRPr="00346020">
              <w:rPr>
                <w:rFonts w:ascii="Verdana" w:hAnsi="Verdana"/>
                <w:b w:val="0"/>
                <w:bCs w:val="0"/>
                <w:sz w:val="18"/>
              </w:rPr>
              <w:t>.</w:t>
            </w:r>
          </w:p>
        </w:tc>
        <w:tc>
          <w:tcPr>
            <w:tcW w:w="851" w:type="dxa"/>
          </w:tcPr>
          <w:p w14:paraId="1707A32A" w14:textId="77777777" w:rsidR="00A76E4A" w:rsidRPr="00B467AA" w:rsidRDefault="00A76E4A" w:rsidP="00A35914">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tc>
          <w:tcPr>
            <w:tcW w:w="1701" w:type="dxa"/>
          </w:tcPr>
          <w:p w14:paraId="1B0B4B9D" w14:textId="77777777" w:rsidR="00A76E4A" w:rsidRPr="00B467AA" w:rsidRDefault="00A76E4A" w:rsidP="00A35914">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 July 2025</w:t>
            </w:r>
          </w:p>
        </w:tc>
        <w:tc>
          <w:tcPr>
            <w:tcW w:w="3118" w:type="dxa"/>
          </w:tcPr>
          <w:p w14:paraId="1B609935" w14:textId="77777777" w:rsidR="00A76E4A" w:rsidRDefault="00A76E4A" w:rsidP="00A35914">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bookmarkStart w:id="1" w:name="_Hlk196997537"/>
            <w:r w:rsidRPr="00FB71AF">
              <w:rPr>
                <w:rFonts w:ascii="Verdana" w:hAnsi="Verdana"/>
                <w:sz w:val="18"/>
              </w:rPr>
              <w:t>WBA Operations Manual v5.</w:t>
            </w:r>
            <w:r>
              <w:rPr>
                <w:rFonts w:ascii="Verdana" w:hAnsi="Verdana"/>
                <w:sz w:val="18"/>
              </w:rPr>
              <w:t>11</w:t>
            </w:r>
            <w:bookmarkEnd w:id="1"/>
          </w:p>
          <w:p w14:paraId="63E2518E" w14:textId="77777777" w:rsidR="00A76E4A" w:rsidRPr="00B467AA" w:rsidRDefault="00A76E4A" w:rsidP="00A35914">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FB71AF">
              <w:rPr>
                <w:rFonts w:ascii="Verdana" w:hAnsi="Verdana"/>
                <w:sz w:val="18"/>
              </w:rPr>
              <w:t xml:space="preserve">WBA </w:t>
            </w:r>
            <w:r>
              <w:rPr>
                <w:rFonts w:ascii="Verdana" w:hAnsi="Verdana"/>
                <w:sz w:val="18"/>
              </w:rPr>
              <w:t xml:space="preserve">Smart Places </w:t>
            </w:r>
            <w:r w:rsidRPr="00FB71AF">
              <w:rPr>
                <w:rFonts w:ascii="Verdana" w:hAnsi="Verdana"/>
                <w:sz w:val="18"/>
              </w:rPr>
              <w:t>Operations Manual v5.</w:t>
            </w:r>
            <w:r>
              <w:rPr>
                <w:rFonts w:ascii="Verdana" w:hAnsi="Verdana"/>
                <w:sz w:val="18"/>
              </w:rPr>
              <w:t>0</w:t>
            </w:r>
          </w:p>
        </w:tc>
        <w:tc>
          <w:tcPr>
            <w:tcW w:w="851" w:type="dxa"/>
          </w:tcPr>
          <w:p w14:paraId="7C5FA37A" w14:textId="2F1D0BC5" w:rsidR="00A76E4A" w:rsidRPr="00B467AA" w:rsidRDefault="00815A01" w:rsidP="00A35914">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3</w:t>
            </w:r>
          </w:p>
        </w:tc>
      </w:tr>
    </w:tbl>
    <w:p w14:paraId="5BB86991" w14:textId="11B368A9" w:rsidR="008041A8" w:rsidRPr="00F907EF" w:rsidRDefault="008003F7" w:rsidP="008041A8">
      <w:pPr>
        <w:pStyle w:val="ListParagraph"/>
        <w:numPr>
          <w:ilvl w:val="0"/>
          <w:numId w:val="38"/>
        </w:numPr>
        <w:ind w:left="426" w:hanging="426"/>
        <w:rPr>
          <w:rFonts w:ascii="Verdana" w:hAnsi="Verdana"/>
          <w:b/>
          <w:bCs/>
          <w:sz w:val="20"/>
          <w:szCs w:val="18"/>
        </w:rPr>
      </w:pPr>
      <w:r>
        <w:rPr>
          <w:rFonts w:ascii="Verdana" w:hAnsi="Verdana"/>
          <w:b/>
          <w:bCs/>
          <w:sz w:val="18"/>
          <w:szCs w:val="18"/>
        </w:rPr>
        <w:t>FY26 ENTERPRISE ETHERNET DISCOUNT</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041A8" w:rsidRPr="00F907EF" w14:paraId="399EDE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CB6C19B" w14:textId="77777777" w:rsidR="008041A8" w:rsidRPr="00B467AA" w:rsidRDefault="008041A8"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A2E40A9"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7B7355B4"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2ABD115"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480BB50"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8041A8" w:rsidRPr="00F907EF" w14:paraId="7D517DB1"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BB76D2" w14:textId="70FA67DD" w:rsidR="008041A8" w:rsidRPr="00B467AA" w:rsidRDefault="001F767D" w:rsidP="0073230D">
            <w:pPr>
              <w:rPr>
                <w:rFonts w:ascii="Verdana" w:hAnsi="Verdana"/>
                <w:b w:val="0"/>
                <w:bCs w:val="0"/>
                <w:sz w:val="18"/>
              </w:rPr>
            </w:pPr>
            <w:r>
              <w:rPr>
                <w:rFonts w:ascii="Verdana" w:hAnsi="Verdana"/>
                <w:b w:val="0"/>
                <w:bCs w:val="0"/>
                <w:sz w:val="18"/>
              </w:rPr>
              <w:t xml:space="preserve">Introduction of a </w:t>
            </w:r>
            <w:r w:rsidR="00B45300">
              <w:rPr>
                <w:rFonts w:ascii="Verdana" w:hAnsi="Verdana"/>
                <w:b w:val="0"/>
                <w:bCs w:val="0"/>
                <w:sz w:val="18"/>
              </w:rPr>
              <w:t xml:space="preserve">discount to </w:t>
            </w:r>
            <w:r w:rsidR="005C776F" w:rsidRPr="005C776F">
              <w:rPr>
                <w:rFonts w:ascii="Verdana" w:hAnsi="Verdana"/>
                <w:b w:val="0"/>
                <w:bCs w:val="0"/>
                <w:sz w:val="18"/>
              </w:rPr>
              <w:t>recurring Charges for the OVC Product Component and application of Premium – 4 (24/7) to nbn</w:t>
            </w:r>
            <w:r w:rsidR="005C776F" w:rsidRPr="005F17CD">
              <w:rPr>
                <w:rFonts w:ascii="Verdana" w:hAnsi="Verdana"/>
                <w:b w:val="0"/>
                <w:bCs w:val="0"/>
                <w:sz w:val="18"/>
                <w:vertAlign w:val="superscript"/>
              </w:rPr>
              <w:t>®</w:t>
            </w:r>
            <w:r w:rsidR="005C776F" w:rsidRPr="005C776F">
              <w:rPr>
                <w:rFonts w:ascii="Verdana" w:hAnsi="Verdana"/>
                <w:b w:val="0"/>
                <w:bCs w:val="0"/>
                <w:sz w:val="18"/>
              </w:rPr>
              <w:t xml:space="preserve"> Enterprise Ethernet OVC Product Component of 500 Mbps and higher.</w:t>
            </w:r>
          </w:p>
        </w:tc>
        <w:tc>
          <w:tcPr>
            <w:tcW w:w="851" w:type="dxa"/>
          </w:tcPr>
          <w:p w14:paraId="18CA14EF" w14:textId="7CA92C3E" w:rsidR="008041A8" w:rsidRPr="00B467AA" w:rsidRDefault="000C2D14"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1166</w:t>
            </w:r>
          </w:p>
        </w:tc>
        <w:sdt>
          <w:sdtPr>
            <w:rPr>
              <w:rFonts w:ascii="Verdana" w:hAnsi="Verdana"/>
              <w:sz w:val="18"/>
            </w:rPr>
            <w:alias w:val="Effective Date"/>
            <w:tag w:val="Effective Date"/>
            <w:id w:val="-825434987"/>
            <w:placeholder>
              <w:docPart w:val="4A0061A1F171453AA0B1A4D905114416"/>
            </w:placeholder>
            <w:date w:fullDate="2025-09-01T00:00:00Z">
              <w:dateFormat w:val="d MMMM yyyy"/>
              <w:lid w:val="en-AU"/>
              <w:storeMappedDataAs w:val="dateTime"/>
              <w:calendar w:val="gregorian"/>
            </w:date>
          </w:sdtPr>
          <w:sdtEndPr/>
          <w:sdtContent>
            <w:tc>
              <w:tcPr>
                <w:tcW w:w="1701" w:type="dxa"/>
              </w:tcPr>
              <w:p w14:paraId="1B91C29C" w14:textId="0FA6A5F1" w:rsidR="008041A8" w:rsidRPr="00B467AA" w:rsidRDefault="005F17CD"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 September 2025</w:t>
                </w:r>
              </w:p>
            </w:tc>
          </w:sdtContent>
        </w:sdt>
        <w:tc>
          <w:tcPr>
            <w:tcW w:w="3118" w:type="dxa"/>
          </w:tcPr>
          <w:p w14:paraId="41E38D79" w14:textId="24F18730" w:rsidR="008041A8" w:rsidRPr="00B37E4B" w:rsidRDefault="00B37E4B" w:rsidP="00B37E4B">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36076">
              <w:rPr>
                <w:rFonts w:ascii="Verdana" w:hAnsi="Verdana"/>
                <w:sz w:val="18"/>
              </w:rPr>
              <w:t>Discounts, Credits and Rebates Annexure to the nbn</w:t>
            </w:r>
            <w:r w:rsidRPr="00436076">
              <w:rPr>
                <w:rFonts w:ascii="Verdana" w:hAnsi="Verdana"/>
                <w:sz w:val="18"/>
                <w:vertAlign w:val="superscript"/>
              </w:rPr>
              <w:t>®</w:t>
            </w:r>
            <w:r w:rsidRPr="00436076">
              <w:rPr>
                <w:rFonts w:ascii="Verdana" w:hAnsi="Verdana"/>
                <w:sz w:val="18"/>
              </w:rPr>
              <w:t xml:space="preserve"> </w:t>
            </w:r>
            <w:r w:rsidR="00F20D53">
              <w:rPr>
                <w:rFonts w:ascii="Verdana" w:hAnsi="Verdana"/>
                <w:sz w:val="18"/>
              </w:rPr>
              <w:t xml:space="preserve">Enterprise </w:t>
            </w:r>
            <w:r w:rsidRPr="00436076">
              <w:rPr>
                <w:rFonts w:ascii="Verdana" w:hAnsi="Verdana"/>
                <w:sz w:val="18"/>
              </w:rPr>
              <w:t>Ethernet Price List</w:t>
            </w:r>
            <w:r w:rsidR="00306E52">
              <w:rPr>
                <w:rFonts w:ascii="Verdana" w:hAnsi="Verdana"/>
                <w:sz w:val="18"/>
              </w:rPr>
              <w:t xml:space="preserve"> v</w:t>
            </w:r>
            <w:r w:rsidR="00FB15D9">
              <w:rPr>
                <w:rFonts w:ascii="Verdana" w:hAnsi="Verdana"/>
                <w:sz w:val="18"/>
              </w:rPr>
              <w:t>5.3</w:t>
            </w:r>
          </w:p>
        </w:tc>
        <w:tc>
          <w:tcPr>
            <w:tcW w:w="851" w:type="dxa"/>
          </w:tcPr>
          <w:p w14:paraId="51B73AA4" w14:textId="62A80594" w:rsidR="008041A8" w:rsidRPr="00B467AA" w:rsidRDefault="00815A01"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5</w:t>
            </w:r>
          </w:p>
        </w:tc>
      </w:tr>
    </w:tbl>
    <w:p w14:paraId="4D2D4119" w14:textId="77777777" w:rsidR="000E2AB6" w:rsidRPr="00F907EF" w:rsidRDefault="000E2AB6" w:rsidP="000E2AB6">
      <w:pPr>
        <w:pStyle w:val="ListParagraph"/>
        <w:numPr>
          <w:ilvl w:val="0"/>
          <w:numId w:val="38"/>
        </w:numPr>
        <w:ind w:left="426" w:hanging="426"/>
        <w:rPr>
          <w:rFonts w:ascii="Verdana" w:hAnsi="Verdana"/>
          <w:b/>
          <w:bCs/>
          <w:sz w:val="20"/>
          <w:szCs w:val="18"/>
        </w:rPr>
      </w:pPr>
      <w:r>
        <w:rPr>
          <w:rFonts w:ascii="Verdana" w:hAnsi="Verdana"/>
          <w:b/>
          <w:bCs/>
          <w:sz w:val="18"/>
          <w:szCs w:val="18"/>
        </w:rPr>
        <w:t>ACCELERATING GREAT</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00C8" w:rsidRPr="00F907EF" w14:paraId="2722AA26" w14:textId="77777777" w:rsidTr="0073230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3DEC6A15" w14:textId="77777777" w:rsidR="004400C8" w:rsidRPr="00B467AA" w:rsidRDefault="004400C8"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1AE6D77" w14:textId="77777777" w:rsidR="004400C8" w:rsidRPr="00B467AA" w:rsidRDefault="004400C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0BAA2CCD" w14:textId="77777777" w:rsidR="004400C8" w:rsidRPr="00B467AA" w:rsidRDefault="004400C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A855B4A" w14:textId="77777777" w:rsidR="004400C8" w:rsidRPr="00B467AA" w:rsidRDefault="004400C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090BDCCF" w14:textId="77777777" w:rsidR="004400C8" w:rsidRPr="00B467AA" w:rsidRDefault="004400C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0E2AB6" w:rsidRPr="00F907EF" w14:paraId="2D6BD890" w14:textId="77777777" w:rsidTr="0073230D">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60DB27" w14:textId="77777777" w:rsidR="000E2AB6" w:rsidRDefault="000E2AB6" w:rsidP="000E2AB6">
            <w:pPr>
              <w:rPr>
                <w:rFonts w:ascii="Verdana" w:hAnsi="Verdana"/>
                <w:sz w:val="18"/>
              </w:rPr>
            </w:pPr>
            <w:r>
              <w:rPr>
                <w:rFonts w:ascii="Verdana" w:hAnsi="Verdana"/>
                <w:b w:val="0"/>
                <w:bCs w:val="0"/>
                <w:sz w:val="18"/>
              </w:rPr>
              <w:t>Changes to:</w:t>
            </w:r>
          </w:p>
          <w:p w14:paraId="77C42DEA" w14:textId="43817B54" w:rsidR="000E2AB6" w:rsidRPr="004D6275" w:rsidRDefault="000E2AB6" w:rsidP="000E2AB6">
            <w:pPr>
              <w:pStyle w:val="ListParagraph"/>
              <w:numPr>
                <w:ilvl w:val="0"/>
                <w:numId w:val="40"/>
              </w:numPr>
              <w:ind w:left="321" w:hanging="284"/>
              <w:rPr>
                <w:rFonts w:ascii="Verdana" w:hAnsi="Verdana"/>
                <w:b w:val="0"/>
                <w:bCs w:val="0"/>
                <w:sz w:val="18"/>
              </w:rPr>
            </w:pPr>
            <w:r w:rsidRPr="004D6275">
              <w:rPr>
                <w:rFonts w:ascii="Verdana" w:hAnsi="Verdana"/>
                <w:b w:val="0"/>
                <w:bCs w:val="0"/>
                <w:sz w:val="18"/>
              </w:rPr>
              <w:t xml:space="preserve">increase wholesale speeds on </w:t>
            </w:r>
            <w:r w:rsidR="00B05A5A">
              <w:rPr>
                <w:rFonts w:ascii="Verdana" w:hAnsi="Verdana"/>
                <w:b w:val="0"/>
                <w:bCs w:val="0"/>
                <w:sz w:val="18"/>
              </w:rPr>
              <w:t>Home Fast, Home Superfast and Home Ultrafast</w:t>
            </w:r>
            <w:r w:rsidRPr="004D6275">
              <w:rPr>
                <w:rFonts w:ascii="Verdana" w:hAnsi="Verdana"/>
                <w:b w:val="0"/>
                <w:bCs w:val="0"/>
                <w:sz w:val="18"/>
              </w:rPr>
              <w:t xml:space="preserve"> over HFC and FTTP</w:t>
            </w:r>
          </w:p>
          <w:p w14:paraId="3C227453" w14:textId="4D38E7F2" w:rsidR="000E2AB6" w:rsidRPr="004D6275" w:rsidRDefault="000E2AB6" w:rsidP="000E2AB6">
            <w:pPr>
              <w:pStyle w:val="ListParagraph"/>
              <w:numPr>
                <w:ilvl w:val="0"/>
                <w:numId w:val="40"/>
              </w:numPr>
              <w:ind w:left="321" w:hanging="284"/>
              <w:rPr>
                <w:rFonts w:ascii="Verdana" w:hAnsi="Verdana"/>
                <w:b w:val="0"/>
                <w:bCs w:val="0"/>
                <w:sz w:val="18"/>
              </w:rPr>
            </w:pPr>
            <w:r w:rsidRPr="004D6275">
              <w:rPr>
                <w:rFonts w:ascii="Verdana" w:hAnsi="Verdana"/>
                <w:b w:val="0"/>
                <w:bCs w:val="0"/>
                <w:sz w:val="18"/>
              </w:rPr>
              <w:t xml:space="preserve">introduce 250/100 Mbps </w:t>
            </w:r>
            <w:r w:rsidR="00B05A5A">
              <w:rPr>
                <w:rFonts w:ascii="Verdana" w:hAnsi="Verdana"/>
                <w:b w:val="0"/>
                <w:bCs w:val="0"/>
                <w:sz w:val="18"/>
              </w:rPr>
              <w:t>on HFC,</w:t>
            </w:r>
            <w:r w:rsidR="00CB34A3">
              <w:rPr>
                <w:rFonts w:ascii="Verdana" w:hAnsi="Verdana"/>
                <w:b w:val="0"/>
                <w:bCs w:val="0"/>
                <w:sz w:val="18"/>
              </w:rPr>
              <w:t xml:space="preserve"> </w:t>
            </w:r>
            <w:r w:rsidR="00B05A5A">
              <w:rPr>
                <w:rFonts w:ascii="Verdana" w:hAnsi="Verdana"/>
                <w:b w:val="0"/>
                <w:bCs w:val="0"/>
                <w:sz w:val="18"/>
              </w:rPr>
              <w:t>2000/500 on</w:t>
            </w:r>
            <w:r w:rsidR="00CB34A3">
              <w:rPr>
                <w:rFonts w:ascii="Verdana" w:hAnsi="Verdana"/>
                <w:b w:val="0"/>
                <w:bCs w:val="0"/>
                <w:sz w:val="18"/>
              </w:rPr>
              <w:t xml:space="preserve"> FTTP and Home Hyperfast on HFC and FTTP</w:t>
            </w:r>
          </w:p>
          <w:p w14:paraId="77E62913" w14:textId="4017BE4A" w:rsidR="000E2AB6" w:rsidRPr="005E4E67" w:rsidRDefault="000E2AB6" w:rsidP="005E4E67">
            <w:pPr>
              <w:pStyle w:val="ListParagraph"/>
              <w:numPr>
                <w:ilvl w:val="0"/>
                <w:numId w:val="40"/>
              </w:numPr>
              <w:ind w:left="321" w:hanging="284"/>
              <w:rPr>
                <w:rFonts w:ascii="Verdana" w:hAnsi="Verdana"/>
                <w:b w:val="0"/>
                <w:bCs w:val="0"/>
                <w:sz w:val="18"/>
              </w:rPr>
            </w:pPr>
            <w:r w:rsidRPr="004D6275">
              <w:rPr>
                <w:rFonts w:ascii="Verdana" w:hAnsi="Verdana"/>
                <w:b w:val="0"/>
                <w:bCs w:val="0"/>
                <w:sz w:val="18"/>
              </w:rPr>
              <w:t xml:space="preserve">introduce new NTD devices </w:t>
            </w:r>
            <w:r>
              <w:rPr>
                <w:rFonts w:ascii="Verdana" w:hAnsi="Verdana"/>
                <w:b w:val="0"/>
                <w:bCs w:val="0"/>
                <w:sz w:val="18"/>
              </w:rPr>
              <w:t xml:space="preserve">and its </w:t>
            </w:r>
            <w:r w:rsidR="00CB34A3">
              <w:rPr>
                <w:rFonts w:ascii="Verdana" w:hAnsi="Verdana"/>
                <w:b w:val="0"/>
                <w:bCs w:val="0"/>
                <w:sz w:val="18"/>
              </w:rPr>
              <w:t>related</w:t>
            </w:r>
            <w:r>
              <w:rPr>
                <w:rFonts w:ascii="Verdana" w:hAnsi="Verdana"/>
                <w:b w:val="0"/>
                <w:bCs w:val="0"/>
                <w:sz w:val="18"/>
              </w:rPr>
              <w:t xml:space="preserve"> </w:t>
            </w:r>
            <w:r w:rsidR="00462D0F">
              <w:rPr>
                <w:rFonts w:ascii="Verdana" w:hAnsi="Verdana"/>
                <w:b w:val="0"/>
                <w:bCs w:val="0"/>
                <w:sz w:val="18"/>
              </w:rPr>
              <w:t xml:space="preserve">installation </w:t>
            </w:r>
            <w:r>
              <w:rPr>
                <w:rFonts w:ascii="Verdana" w:hAnsi="Verdana"/>
                <w:b w:val="0"/>
                <w:bCs w:val="0"/>
                <w:sz w:val="18"/>
              </w:rPr>
              <w:t>process</w:t>
            </w:r>
            <w:r w:rsidR="00CB34A3">
              <w:rPr>
                <w:rFonts w:ascii="Verdana" w:hAnsi="Verdana"/>
                <w:b w:val="0"/>
                <w:bCs w:val="0"/>
                <w:sz w:val="18"/>
              </w:rPr>
              <w:t>es</w:t>
            </w:r>
          </w:p>
        </w:tc>
        <w:tc>
          <w:tcPr>
            <w:tcW w:w="851" w:type="dxa"/>
          </w:tcPr>
          <w:p w14:paraId="53C2C3B9" w14:textId="0852F202" w:rsidR="000E2AB6" w:rsidRPr="00B467AA" w:rsidRDefault="000E2AB6" w:rsidP="000E2AB6">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1179, 1160, 1166, 1185</w:t>
            </w:r>
          </w:p>
        </w:tc>
        <w:sdt>
          <w:sdtPr>
            <w:rPr>
              <w:rFonts w:ascii="Verdana" w:hAnsi="Verdana"/>
              <w:sz w:val="18"/>
            </w:rPr>
            <w:alias w:val="Effective Date"/>
            <w:tag w:val="Effective Date"/>
            <w:id w:val="-2355174"/>
            <w:placeholder>
              <w:docPart w:val="FBE12B69CADA423DB29F8449B6D46B37"/>
            </w:placeholder>
            <w:date w:fullDate="2025-09-14T00:00:00Z">
              <w:dateFormat w:val="d MMMM yyyy"/>
              <w:lid w:val="en-AU"/>
              <w:storeMappedDataAs w:val="dateTime"/>
              <w:calendar w:val="gregorian"/>
            </w:date>
          </w:sdtPr>
          <w:sdtEndPr/>
          <w:sdtContent>
            <w:tc>
              <w:tcPr>
                <w:tcW w:w="1701" w:type="dxa"/>
              </w:tcPr>
              <w:p w14:paraId="71DB79EE" w14:textId="3047222F" w:rsidR="000E2AB6" w:rsidRPr="00B467AA" w:rsidRDefault="000E2AB6" w:rsidP="000E2AB6">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14 September 2025</w:t>
                </w:r>
              </w:p>
            </w:tc>
          </w:sdtContent>
        </w:sdt>
        <w:tc>
          <w:tcPr>
            <w:tcW w:w="3118" w:type="dxa"/>
          </w:tcPr>
          <w:p w14:paraId="58A28C9A" w14:textId="48CCAEAA"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WBA Dictionary</w:t>
            </w:r>
            <w:r w:rsidR="002A28C2">
              <w:rPr>
                <w:rFonts w:ascii="Verdana" w:hAnsi="Verdana"/>
                <w:sz w:val="18"/>
              </w:rPr>
              <w:t xml:space="preserve"> v5.8</w:t>
            </w:r>
          </w:p>
          <w:p w14:paraId="6EF8C596" w14:textId="3DD4F7D8"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135A20">
              <w:rPr>
                <w:rFonts w:ascii="Verdana" w:hAnsi="Verdana"/>
                <w:sz w:val="18"/>
              </w:rPr>
              <w:t>nbn</w:t>
            </w:r>
            <w:r w:rsidRPr="00135A20">
              <w:rPr>
                <w:rFonts w:ascii="Verdana" w:hAnsi="Verdana"/>
                <w:sz w:val="18"/>
                <w:vertAlign w:val="superscript"/>
              </w:rPr>
              <w:t>®</w:t>
            </w:r>
            <w:r w:rsidRPr="00135A20">
              <w:rPr>
                <w:rFonts w:ascii="Verdana" w:hAnsi="Verdana"/>
                <w:sz w:val="18"/>
              </w:rPr>
              <w:t xml:space="preserve"> Ethernet Product Description</w:t>
            </w:r>
            <w:r w:rsidR="00FD2790">
              <w:rPr>
                <w:rFonts w:ascii="Verdana" w:hAnsi="Verdana"/>
                <w:sz w:val="18"/>
              </w:rPr>
              <w:t xml:space="preserve"> v5.5</w:t>
            </w:r>
          </w:p>
          <w:p w14:paraId="58C0FCEF" w14:textId="2913CB27"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135A20">
              <w:rPr>
                <w:rFonts w:ascii="Verdana" w:hAnsi="Verdana"/>
                <w:sz w:val="18"/>
              </w:rPr>
              <w:t>nbn</w:t>
            </w:r>
            <w:r w:rsidRPr="00135A20">
              <w:rPr>
                <w:rFonts w:ascii="Verdana" w:hAnsi="Verdana"/>
                <w:sz w:val="18"/>
                <w:vertAlign w:val="superscript"/>
              </w:rPr>
              <w:t>®</w:t>
            </w:r>
            <w:r w:rsidRPr="00135A20">
              <w:rPr>
                <w:rFonts w:ascii="Verdana" w:hAnsi="Verdana"/>
                <w:sz w:val="18"/>
              </w:rPr>
              <w:t xml:space="preserve"> Ethernet</w:t>
            </w:r>
            <w:r>
              <w:rPr>
                <w:rFonts w:ascii="Verdana" w:hAnsi="Verdana"/>
                <w:sz w:val="18"/>
              </w:rPr>
              <w:t xml:space="preserve"> Product Technical Specification</w:t>
            </w:r>
            <w:r w:rsidR="00FD2790">
              <w:rPr>
                <w:rFonts w:ascii="Verdana" w:hAnsi="Verdana"/>
                <w:sz w:val="18"/>
              </w:rPr>
              <w:t xml:space="preserve"> v5.6</w:t>
            </w:r>
          </w:p>
          <w:p w14:paraId="7EB436F6" w14:textId="1D765807"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135A20">
              <w:rPr>
                <w:rFonts w:ascii="Verdana" w:hAnsi="Verdana"/>
                <w:sz w:val="18"/>
              </w:rPr>
              <w:t>nbn</w:t>
            </w:r>
            <w:r w:rsidRPr="00135A20">
              <w:rPr>
                <w:rFonts w:ascii="Verdana" w:hAnsi="Verdana"/>
                <w:sz w:val="18"/>
                <w:vertAlign w:val="superscript"/>
              </w:rPr>
              <w:t>®</w:t>
            </w:r>
            <w:r w:rsidRPr="00135A20">
              <w:rPr>
                <w:rFonts w:ascii="Verdana" w:hAnsi="Verdana"/>
                <w:sz w:val="18"/>
              </w:rPr>
              <w:t xml:space="preserve"> Ethernet</w:t>
            </w:r>
            <w:r>
              <w:rPr>
                <w:rFonts w:ascii="Verdana" w:hAnsi="Verdana"/>
                <w:sz w:val="18"/>
              </w:rPr>
              <w:t xml:space="preserve"> Product Terms</w:t>
            </w:r>
            <w:r w:rsidR="00FD2790">
              <w:rPr>
                <w:rFonts w:ascii="Verdana" w:hAnsi="Verdana"/>
                <w:sz w:val="18"/>
              </w:rPr>
              <w:t xml:space="preserve"> </w:t>
            </w:r>
            <w:r w:rsidR="007B3C59">
              <w:rPr>
                <w:rFonts w:ascii="Verdana" w:hAnsi="Verdana"/>
                <w:sz w:val="18"/>
              </w:rPr>
              <w:t>v5.1</w:t>
            </w:r>
          </w:p>
          <w:p w14:paraId="62AD68E9" w14:textId="21B08A56"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135A20">
              <w:rPr>
                <w:rFonts w:ascii="Verdana" w:hAnsi="Verdana"/>
                <w:sz w:val="18"/>
              </w:rPr>
              <w:t>nbn</w:t>
            </w:r>
            <w:r w:rsidRPr="00135A20">
              <w:rPr>
                <w:rFonts w:ascii="Verdana" w:hAnsi="Verdana"/>
                <w:sz w:val="18"/>
                <w:vertAlign w:val="superscript"/>
              </w:rPr>
              <w:t>®</w:t>
            </w:r>
            <w:r w:rsidRPr="00135A20">
              <w:rPr>
                <w:rFonts w:ascii="Verdana" w:hAnsi="Verdana"/>
                <w:sz w:val="18"/>
              </w:rPr>
              <w:t xml:space="preserve"> Ethernet</w:t>
            </w:r>
            <w:r>
              <w:rPr>
                <w:rFonts w:ascii="Verdana" w:hAnsi="Verdana"/>
                <w:sz w:val="18"/>
              </w:rPr>
              <w:t xml:space="preserve"> Price List</w:t>
            </w:r>
            <w:r w:rsidR="007B3C59">
              <w:rPr>
                <w:rFonts w:ascii="Verdana" w:hAnsi="Verdana"/>
                <w:sz w:val="18"/>
              </w:rPr>
              <w:t xml:space="preserve"> </w:t>
            </w:r>
            <w:r w:rsidR="00172DB6">
              <w:rPr>
                <w:rFonts w:ascii="Verdana" w:hAnsi="Verdana"/>
                <w:sz w:val="18"/>
              </w:rPr>
              <w:t>v5.</w:t>
            </w:r>
            <w:r w:rsidR="00B05A5A">
              <w:rPr>
                <w:rFonts w:ascii="Verdana" w:hAnsi="Verdana"/>
                <w:sz w:val="18"/>
              </w:rPr>
              <w:t>6</w:t>
            </w:r>
          </w:p>
          <w:p w14:paraId="319EA210" w14:textId="21DD70D2"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436076">
              <w:rPr>
                <w:rFonts w:ascii="Verdana" w:hAnsi="Verdana"/>
                <w:sz w:val="18"/>
              </w:rPr>
              <w:t xml:space="preserve">Discounts, Credits and Rebates Annexure to the </w:t>
            </w:r>
            <w:r w:rsidRPr="00436076">
              <w:rPr>
                <w:rFonts w:ascii="Verdana" w:hAnsi="Verdana"/>
                <w:sz w:val="18"/>
              </w:rPr>
              <w:lastRenderedPageBreak/>
              <w:t>nbn</w:t>
            </w:r>
            <w:r w:rsidRPr="00436076">
              <w:rPr>
                <w:rFonts w:ascii="Verdana" w:hAnsi="Verdana"/>
                <w:sz w:val="18"/>
                <w:vertAlign w:val="superscript"/>
              </w:rPr>
              <w:t>®</w:t>
            </w:r>
            <w:r w:rsidRPr="00436076">
              <w:rPr>
                <w:rFonts w:ascii="Verdana" w:hAnsi="Verdana"/>
                <w:sz w:val="18"/>
              </w:rPr>
              <w:t xml:space="preserve"> Ethernet Price List</w:t>
            </w:r>
            <w:r w:rsidR="00172DB6">
              <w:rPr>
                <w:rFonts w:ascii="Verdana" w:hAnsi="Verdana"/>
                <w:sz w:val="18"/>
              </w:rPr>
              <w:t xml:space="preserve"> v</w:t>
            </w:r>
            <w:r w:rsidR="00B05A5A">
              <w:rPr>
                <w:rFonts w:ascii="Verdana" w:hAnsi="Verdana"/>
                <w:sz w:val="18"/>
              </w:rPr>
              <w:t>5.13</w:t>
            </w:r>
          </w:p>
          <w:p w14:paraId="2DBC1D79" w14:textId="461F3BCF" w:rsidR="000E2AB6"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WBA Operations Manual</w:t>
            </w:r>
            <w:r w:rsidR="00B05A5A">
              <w:rPr>
                <w:rFonts w:ascii="Verdana" w:hAnsi="Verdana"/>
                <w:sz w:val="18"/>
              </w:rPr>
              <w:t xml:space="preserve"> v5.11</w:t>
            </w:r>
          </w:p>
          <w:p w14:paraId="0BE1849E" w14:textId="24C386BF" w:rsidR="000E2AB6" w:rsidRPr="00B467AA" w:rsidRDefault="000E2AB6" w:rsidP="000E2AB6">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Fibre Connect Program Letter Agreement</w:t>
            </w:r>
          </w:p>
        </w:tc>
        <w:tc>
          <w:tcPr>
            <w:tcW w:w="851" w:type="dxa"/>
          </w:tcPr>
          <w:p w14:paraId="65A95D44" w14:textId="6A991B75" w:rsidR="000E2AB6" w:rsidRPr="00B467AA" w:rsidRDefault="00815A01" w:rsidP="000E2AB6">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lastRenderedPageBreak/>
              <w:t>15</w:t>
            </w:r>
          </w:p>
        </w:tc>
      </w:tr>
    </w:tbl>
    <w:p w14:paraId="22C250A4" w14:textId="77777777" w:rsidR="00FB44A8" w:rsidRDefault="00FB44A8" w:rsidP="0066272E">
      <w:pPr>
        <w:rPr>
          <w:rFonts w:ascii="Verdana" w:hAnsi="Verdana"/>
          <w:sz w:val="18"/>
          <w:szCs w:val="16"/>
        </w:rPr>
      </w:pPr>
    </w:p>
    <w:p w14:paraId="1130779E" w14:textId="200C4EEB" w:rsidR="003A0983" w:rsidRPr="00F907EF" w:rsidRDefault="003A0983" w:rsidP="0066272E">
      <w:pPr>
        <w:rPr>
          <w:rFonts w:ascii="Verdana" w:hAnsi="Verdana"/>
          <w:sz w:val="18"/>
          <w:szCs w:val="16"/>
        </w:rPr>
      </w:pPr>
      <w:r w:rsidRPr="00F907EF">
        <w:rPr>
          <w:rFonts w:ascii="Verdana" w:hAnsi="Verdana"/>
          <w:sz w:val="18"/>
          <w:szCs w:val="16"/>
        </w:rPr>
        <w:t xml:space="preserve">Please refer to the </w:t>
      </w:r>
      <w:r w:rsidR="00EB79BF" w:rsidRPr="00F907EF">
        <w:rPr>
          <w:rFonts w:ascii="Verdana" w:hAnsi="Verdana"/>
          <w:sz w:val="18"/>
          <w:szCs w:val="16"/>
        </w:rPr>
        <w:t xml:space="preserve">pages </w:t>
      </w:r>
      <w:r w:rsidR="00BA219D" w:rsidRPr="00F907EF">
        <w:rPr>
          <w:rFonts w:ascii="Verdana" w:hAnsi="Verdana"/>
          <w:sz w:val="18"/>
          <w:szCs w:val="16"/>
        </w:rPr>
        <w:t xml:space="preserve">below </w:t>
      </w:r>
      <w:r w:rsidR="00FB44A8">
        <w:rPr>
          <w:rFonts w:ascii="Verdana" w:hAnsi="Verdana"/>
          <w:sz w:val="18"/>
          <w:szCs w:val="16"/>
        </w:rPr>
        <w:t xml:space="preserve">or as appended with this notice </w:t>
      </w:r>
      <w:r w:rsidR="00EB79BF" w:rsidRPr="00F907EF">
        <w:rPr>
          <w:rFonts w:ascii="Verdana" w:hAnsi="Verdana"/>
          <w:sz w:val="18"/>
          <w:szCs w:val="16"/>
        </w:rPr>
        <w:t xml:space="preserve">for a </w:t>
      </w:r>
      <w:r w:rsidR="004115DE" w:rsidRPr="00F907EF">
        <w:rPr>
          <w:rFonts w:ascii="Verdana" w:hAnsi="Verdana"/>
          <w:sz w:val="18"/>
          <w:szCs w:val="16"/>
        </w:rPr>
        <w:t>rider of the relevant contract changes</w:t>
      </w:r>
      <w:r w:rsidR="00161DB4" w:rsidRPr="00F907EF">
        <w:rPr>
          <w:rFonts w:ascii="Verdana" w:hAnsi="Verdana"/>
          <w:sz w:val="18"/>
          <w:szCs w:val="16"/>
        </w:rPr>
        <w:t xml:space="preserve"> in mark-up</w:t>
      </w:r>
      <w:r w:rsidR="000B527B" w:rsidRPr="00F907EF">
        <w:rPr>
          <w:rFonts w:ascii="Verdana" w:hAnsi="Verdana"/>
          <w:sz w:val="18"/>
          <w:szCs w:val="16"/>
        </w:rPr>
        <w:t xml:space="preserve">. </w:t>
      </w:r>
    </w:p>
    <w:p w14:paraId="3ECBDD7A" w14:textId="3E3DEC81" w:rsidR="00F034BF" w:rsidRPr="00F907EF" w:rsidRDefault="00F034BF" w:rsidP="00F034BF">
      <w:pPr>
        <w:pStyle w:val="Heading2NoNum"/>
        <w:rPr>
          <w:rFonts w:ascii="Verdana" w:hAnsi="Verdana"/>
          <w:b/>
          <w:bCs/>
          <w:sz w:val="18"/>
          <w:szCs w:val="10"/>
        </w:rPr>
      </w:pPr>
      <w:r w:rsidRPr="00F907EF">
        <w:rPr>
          <w:rFonts w:ascii="Verdana" w:hAnsi="Verdana"/>
          <w:b/>
          <w:bCs/>
          <w:sz w:val="18"/>
          <w:szCs w:val="10"/>
        </w:rPr>
        <w:t>Further information</w:t>
      </w:r>
    </w:p>
    <w:p w14:paraId="55898905" w14:textId="43F2E225" w:rsidR="00D04BC5" w:rsidRPr="00F907EF" w:rsidRDefault="00F034BF" w:rsidP="00F034BF">
      <w:pPr>
        <w:rPr>
          <w:rFonts w:ascii="Verdana" w:hAnsi="Verdana"/>
          <w:sz w:val="18"/>
          <w:szCs w:val="16"/>
        </w:rPr>
      </w:pPr>
      <w:r w:rsidRPr="00F907EF">
        <w:rPr>
          <w:rFonts w:ascii="Verdana" w:hAnsi="Verdana"/>
          <w:sz w:val="18"/>
          <w:szCs w:val="16"/>
        </w:rPr>
        <w:t>If you have any queries, please contact</w:t>
      </w:r>
      <w:r w:rsidR="00D04BC5" w:rsidRPr="00F907EF">
        <w:rPr>
          <w:rFonts w:ascii="Verdana" w:hAnsi="Verdana"/>
          <w:sz w:val="18"/>
          <w:szCs w:val="16"/>
        </w:rPr>
        <w:t xml:space="preserve"> </w:t>
      </w:r>
      <w:hyperlink r:id="rId13" w:history="1">
        <w:r w:rsidR="00D04BC5" w:rsidRPr="00F907EF">
          <w:rPr>
            <w:rStyle w:val="Hyperlink"/>
            <w:rFonts w:ascii="Verdana" w:hAnsi="Verdana"/>
            <w:sz w:val="18"/>
            <w:szCs w:val="16"/>
          </w:rPr>
          <w:t>Customer_Contracting@nbnco.com.au</w:t>
        </w:r>
      </w:hyperlink>
      <w:r w:rsidR="00D04BC5" w:rsidRPr="00F907EF">
        <w:rPr>
          <w:rFonts w:ascii="Verdana" w:hAnsi="Verdana"/>
          <w:sz w:val="18"/>
          <w:szCs w:val="16"/>
        </w:rPr>
        <w:t>.</w:t>
      </w:r>
    </w:p>
    <w:p w14:paraId="526619A7" w14:textId="77777777" w:rsidR="00D04BC5" w:rsidRPr="00F907EF" w:rsidRDefault="00D04BC5" w:rsidP="00F034BF">
      <w:pPr>
        <w:rPr>
          <w:rFonts w:ascii="Verdana" w:hAnsi="Verdana"/>
          <w:sz w:val="18"/>
          <w:szCs w:val="16"/>
        </w:rPr>
      </w:pPr>
    </w:p>
    <w:p w14:paraId="3E59D6C8" w14:textId="5A2769F0" w:rsidR="00D04BC5" w:rsidRPr="00F907EF" w:rsidRDefault="00D04BC5" w:rsidP="00F034BF">
      <w:pPr>
        <w:rPr>
          <w:rFonts w:ascii="Verdana" w:hAnsi="Verdana"/>
          <w:sz w:val="18"/>
          <w:szCs w:val="16"/>
        </w:rPr>
      </w:pPr>
      <w:r w:rsidRPr="00F907EF">
        <w:rPr>
          <w:rFonts w:ascii="Verdana" w:hAnsi="Verdana"/>
          <w:noProof/>
          <w:sz w:val="18"/>
          <w:szCs w:val="16"/>
        </w:rPr>
        <mc:AlternateContent>
          <mc:Choice Requires="wps">
            <w:drawing>
              <wp:anchor distT="45720" distB="45720" distL="114300" distR="114300" simplePos="0" relativeHeight="251658240" behindDoc="0" locked="0" layoutInCell="1" allowOverlap="1" wp14:anchorId="404B4ECF" wp14:editId="0296202A">
                <wp:simplePos x="0" y="0"/>
                <wp:positionH relativeFrom="margin">
                  <wp:posOffset>-74902</wp:posOffset>
                </wp:positionH>
                <wp:positionV relativeFrom="paragraph">
                  <wp:posOffset>1839125</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5.9pt;margin-top:144.8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">
                <v:textbox style="mso-fit-shape-to-text:t">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v:textbox>
                <w10:wrap type="square" anchorx="margin"/>
              </v:shape>
            </w:pict>
          </mc:Fallback>
        </mc:AlternateContent>
      </w:r>
      <w:r w:rsidR="001755C0" w:rsidRPr="00F907EF">
        <w:rPr>
          <w:rFonts w:ascii="Verdana" w:hAnsi="Verdana"/>
          <w:sz w:val="18"/>
          <w:szCs w:val="16"/>
        </w:rPr>
        <w:t>Yours sincerely,</w:t>
      </w:r>
      <w:r w:rsidR="001755C0" w:rsidRPr="00F907EF">
        <w:rPr>
          <w:rFonts w:ascii="Verdana" w:hAnsi="Verdana"/>
          <w:sz w:val="18"/>
          <w:szCs w:val="16"/>
        </w:rPr>
        <w:br/>
      </w:r>
      <w:r w:rsidR="001755C0" w:rsidRPr="00F907EF">
        <w:rPr>
          <w:rFonts w:ascii="Verdana" w:hAnsi="Verdana"/>
          <w:noProof/>
          <w:sz w:val="18"/>
          <w:szCs w:val="16"/>
        </w:rPr>
        <w:drawing>
          <wp:inline distT="0" distB="0" distL="0" distR="0" wp14:anchorId="6B972B3F" wp14:editId="216311BD">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rsidRPr="00F907EF">
        <w:rPr>
          <w:rFonts w:ascii="Verdana" w:hAnsi="Verdana"/>
          <w:sz w:val="18"/>
          <w:szCs w:val="16"/>
        </w:rPr>
        <w:br/>
        <w:t>Jane Witter</w:t>
      </w:r>
      <w:r w:rsidR="001755C0" w:rsidRPr="00F907EF">
        <w:rPr>
          <w:rFonts w:ascii="Verdana" w:hAnsi="Verdana"/>
          <w:sz w:val="18"/>
          <w:szCs w:val="16"/>
        </w:rPr>
        <w:br/>
      </w:r>
      <w:r w:rsidR="00B76740">
        <w:rPr>
          <w:rFonts w:ascii="Verdana" w:hAnsi="Verdana"/>
          <w:sz w:val="18"/>
          <w:szCs w:val="16"/>
        </w:rPr>
        <w:t xml:space="preserve">Executive </w:t>
      </w:r>
      <w:r w:rsidR="001755C0" w:rsidRPr="00F907EF">
        <w:rPr>
          <w:rFonts w:ascii="Verdana" w:hAnsi="Verdana"/>
          <w:sz w:val="18"/>
          <w:szCs w:val="16"/>
        </w:rPr>
        <w:t>General Manager</w:t>
      </w:r>
      <w:r w:rsidRPr="00F907EF">
        <w:rPr>
          <w:rFonts w:ascii="Verdana" w:hAnsi="Verdana"/>
          <w:sz w:val="18"/>
          <w:szCs w:val="16"/>
        </w:rPr>
        <w:br/>
        <w:t>Risk, Privacy, Compliance and Customer Contracting</w:t>
      </w:r>
    </w:p>
    <w:p w14:paraId="009BF0AA" w14:textId="77777777" w:rsidR="008021BD" w:rsidRPr="00F907EF" w:rsidRDefault="008021BD" w:rsidP="008021BD">
      <w:pPr>
        <w:spacing w:before="0" w:after="0" w:line="240" w:lineRule="auto"/>
        <w:rPr>
          <w:rFonts w:ascii="Verdana" w:eastAsia="Verdana" w:hAnsi="Verdana"/>
          <w:sz w:val="18"/>
          <w:lang w:val="en-GB"/>
        </w:rPr>
      </w:pPr>
      <w:bookmarkStart w:id="2" w:name="_Toc38465600"/>
      <w:bookmarkStart w:id="3" w:name="_Ref38966581"/>
      <w:bookmarkStart w:id="4" w:name="_Ref38966586"/>
    </w:p>
    <w:bookmarkEnd w:id="2"/>
    <w:bookmarkEnd w:id="3"/>
    <w:bookmarkEnd w:id="4"/>
    <w:p w14:paraId="5CD4A798" w14:textId="77777777" w:rsidR="000E2AB6" w:rsidRDefault="000E2AB6" w:rsidP="00F907EF">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0E2AB6" w:rsidSect="000F3C7D">
          <w:headerReference w:type="default" r:id="rId16"/>
          <w:footerReference w:type="even" r:id="rId17"/>
          <w:footerReference w:type="default" r:id="rId18"/>
          <w:headerReference w:type="first" r:id="rId19"/>
          <w:footerReference w:type="first" r:id="rId20"/>
          <w:pgSz w:w="11909" w:h="16834" w:code="9"/>
          <w:pgMar w:top="851" w:right="851" w:bottom="851" w:left="851" w:header="510" w:footer="283" w:gutter="0"/>
          <w:cols w:space="720"/>
          <w:titlePg/>
          <w:docGrid w:linePitch="360"/>
        </w:sectPr>
      </w:pPr>
    </w:p>
    <w:p w14:paraId="620A8950" w14:textId="77777777" w:rsidR="0061162C" w:rsidRPr="00F907EF" w:rsidRDefault="0061162C" w:rsidP="0061162C">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bookmarkStart w:id="5" w:name="_Ref196999557"/>
      <w:r w:rsidRPr="00FB71AF">
        <w:rPr>
          <w:rFonts w:ascii="Verdana" w:eastAsia="MS Gothic" w:hAnsi="Verdana"/>
          <w:b/>
          <w:color w:val="21327E"/>
          <w:sz w:val="36"/>
          <w:szCs w:val="36"/>
        </w:rPr>
        <w:lastRenderedPageBreak/>
        <w:t>Update regarding use of comments section as enquiry channel for Assurance Enquiries</w:t>
      </w:r>
      <w:bookmarkEnd w:id="5"/>
    </w:p>
    <w:p w14:paraId="4942A7E4" w14:textId="77777777" w:rsidR="0061162C" w:rsidRPr="00F907EF" w:rsidRDefault="0061162C" w:rsidP="0061162C">
      <w:pPr>
        <w:keepNext/>
        <w:spacing w:before="360" w:after="360"/>
        <w:rPr>
          <w:rFonts w:ascii="Verdana" w:eastAsia="Verdana" w:hAnsi="Verdana"/>
          <w:color w:val="21327E"/>
          <w:szCs w:val="24"/>
          <w:lang w:val="en-GB"/>
        </w:rPr>
      </w:pPr>
      <w:r w:rsidRPr="00FB71AF">
        <w:rPr>
          <w:rFonts w:ascii="Verdana" w:eastAsia="Verdana" w:hAnsi="Verdana"/>
          <w:color w:val="21327E"/>
          <w:szCs w:val="24"/>
          <w:lang w:val="en-GB"/>
        </w:rPr>
        <w:t>WBA Operations Manual v5.11</w:t>
      </w:r>
    </w:p>
    <w:p w14:paraId="1D2FA9E6" w14:textId="77777777" w:rsidR="0061162C" w:rsidRPr="005478F0" w:rsidRDefault="0061162C" w:rsidP="0061162C">
      <w:pPr>
        <w:keepNext/>
        <w:spacing w:before="0" w:after="160" w:line="259" w:lineRule="auto"/>
        <w:rPr>
          <w:rFonts w:ascii="Verdana" w:eastAsia="Verdana" w:hAnsi="Verdana" w:cs="Verdana"/>
          <w:bCs/>
          <w:color w:val="00B0F0"/>
          <w:sz w:val="26"/>
          <w:szCs w:val="26"/>
          <w:lang w:val="en-GB"/>
        </w:rPr>
      </w:pPr>
      <w:bookmarkStart w:id="6" w:name="_Hlk165455323"/>
      <w:r w:rsidRPr="005478F0">
        <w:rPr>
          <w:rFonts w:ascii="Verdana" w:eastAsia="Verdana" w:hAnsi="Verdana" w:cs="Verdana"/>
          <w:bCs/>
          <w:color w:val="00B0F0"/>
          <w:sz w:val="26"/>
          <w:szCs w:val="26"/>
          <w:lang w:val="en-GB"/>
        </w:rPr>
        <w:t>1.4.3 RSP Enquiry</w:t>
      </w:r>
    </w:p>
    <w:bookmarkEnd w:id="6"/>
    <w:p w14:paraId="4895AEC0" w14:textId="77777777" w:rsidR="0061162C" w:rsidRPr="009D5D94" w:rsidRDefault="0061162C" w:rsidP="0061162C">
      <w:pPr>
        <w:autoSpaceDE w:val="0"/>
        <w:autoSpaceDN w:val="0"/>
        <w:adjustRightInd w:val="0"/>
        <w:spacing w:before="0" w:after="200"/>
        <w:textAlignment w:val="center"/>
        <w:rPr>
          <w:rFonts w:ascii="Verdana" w:eastAsia="MS PGothic" w:hAnsi="Verdana" w:cs="Verdana"/>
          <w:color w:val="000000"/>
          <w:sz w:val="18"/>
          <w:szCs w:val="18"/>
        </w:rPr>
      </w:pPr>
      <w:r w:rsidRPr="009D5D94">
        <w:rPr>
          <w:rFonts w:ascii="Verdana" w:eastAsia="MS PGothic" w:hAnsi="Verdana" w:cs="Verdana"/>
          <w:color w:val="000000"/>
          <w:sz w:val="18"/>
          <w:szCs w:val="18"/>
        </w:rPr>
        <w:t>RSPs may submit a RSP Enquiry through the enquiry channels supported for the applicable enquiry as outlined in the table below:</w:t>
      </w:r>
    </w:p>
    <w:tbl>
      <w:tblPr>
        <w:tblW w:w="9921"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3685"/>
        <w:gridCol w:w="1984"/>
        <w:gridCol w:w="2268"/>
        <w:gridCol w:w="1984"/>
      </w:tblGrid>
      <w:tr w:rsidR="0061162C" w:rsidRPr="009D5D94" w14:paraId="46D513DE" w14:textId="77777777" w:rsidTr="00A35914">
        <w:trPr>
          <w:cantSplit/>
          <w:tblHeader/>
        </w:trPr>
        <w:tc>
          <w:tcPr>
            <w:tcW w:w="3685" w:type="dxa"/>
            <w:tcBorders>
              <w:bottom w:val="single" w:sz="6" w:space="0" w:color="FFFFFF"/>
            </w:tcBorders>
            <w:shd w:val="clear" w:color="auto" w:fill="009FE3"/>
          </w:tcPr>
          <w:p w14:paraId="315DDF8E" w14:textId="77777777" w:rsidR="0061162C" w:rsidRPr="009D5D94" w:rsidRDefault="0061162C" w:rsidP="00A35914">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9D5D94">
              <w:rPr>
                <w:rFonts w:ascii="Verdana" w:eastAsia="Times New Roman" w:hAnsi="Verdana"/>
                <w:b/>
                <w:color w:val="FFFFFF"/>
                <w:sz w:val="18"/>
                <w:szCs w:val="18"/>
                <w:lang w:eastAsia="en-AU"/>
              </w:rPr>
              <w:t>Enquiry channels supported</w:t>
            </w:r>
          </w:p>
        </w:tc>
        <w:tc>
          <w:tcPr>
            <w:tcW w:w="1984" w:type="dxa"/>
            <w:tcBorders>
              <w:bottom w:val="single" w:sz="6" w:space="0" w:color="FFFFFF"/>
            </w:tcBorders>
            <w:shd w:val="clear" w:color="auto" w:fill="009FE3"/>
          </w:tcPr>
          <w:p w14:paraId="79562253" w14:textId="77777777" w:rsidR="0061162C" w:rsidRPr="009D5D94" w:rsidRDefault="0061162C" w:rsidP="00A35914">
            <w:pPr>
              <w:autoSpaceDE w:val="0"/>
              <w:autoSpaceDN w:val="0"/>
              <w:adjustRightInd w:val="0"/>
              <w:spacing w:before="80" w:after="80" w:line="240" w:lineRule="auto"/>
              <w:jc w:val="center"/>
              <w:textAlignment w:val="center"/>
              <w:rPr>
                <w:rFonts w:ascii="Verdana" w:eastAsia="Times New Roman" w:hAnsi="Verdana"/>
                <w:color w:val="FFFFFF"/>
                <w:sz w:val="18"/>
                <w:szCs w:val="18"/>
                <w:lang w:eastAsia="en-AU"/>
              </w:rPr>
            </w:pPr>
            <w:r w:rsidRPr="009D5D94">
              <w:rPr>
                <w:rFonts w:ascii="Verdana" w:eastAsia="Times New Roman" w:hAnsi="Verdana"/>
                <w:b/>
                <w:color w:val="FFFFFF"/>
                <w:sz w:val="18"/>
                <w:szCs w:val="18"/>
                <w:lang w:eastAsia="en-AU"/>
              </w:rPr>
              <w:t>Order Enquiry</w:t>
            </w:r>
          </w:p>
        </w:tc>
        <w:tc>
          <w:tcPr>
            <w:tcW w:w="2268" w:type="dxa"/>
            <w:tcBorders>
              <w:bottom w:val="single" w:sz="6" w:space="0" w:color="FFFFFF"/>
            </w:tcBorders>
            <w:shd w:val="clear" w:color="auto" w:fill="009FE3"/>
          </w:tcPr>
          <w:p w14:paraId="786FBEE3" w14:textId="77777777" w:rsidR="0061162C" w:rsidRPr="009D5D94" w:rsidRDefault="0061162C" w:rsidP="00A35914">
            <w:pPr>
              <w:autoSpaceDE w:val="0"/>
              <w:autoSpaceDN w:val="0"/>
              <w:adjustRightInd w:val="0"/>
              <w:spacing w:before="80" w:after="80" w:line="240" w:lineRule="auto"/>
              <w:jc w:val="center"/>
              <w:textAlignment w:val="center"/>
              <w:rPr>
                <w:rFonts w:ascii="Verdana" w:eastAsia="Times New Roman" w:hAnsi="Verdana"/>
                <w:b/>
                <w:color w:val="FFFFFF"/>
                <w:sz w:val="18"/>
                <w:szCs w:val="18"/>
                <w:lang w:eastAsia="en-AU"/>
              </w:rPr>
            </w:pPr>
            <w:r w:rsidRPr="009D5D94">
              <w:rPr>
                <w:rFonts w:ascii="Verdana" w:eastAsia="Times New Roman" w:hAnsi="Verdana"/>
                <w:b/>
                <w:color w:val="FFFFFF"/>
                <w:sz w:val="18"/>
                <w:szCs w:val="18"/>
                <w:lang w:eastAsia="en-AU"/>
              </w:rPr>
              <w:t>Assurance Enquiry</w:t>
            </w:r>
          </w:p>
        </w:tc>
        <w:tc>
          <w:tcPr>
            <w:tcW w:w="1984" w:type="dxa"/>
            <w:tcBorders>
              <w:bottom w:val="single" w:sz="6" w:space="0" w:color="FFFFFF"/>
            </w:tcBorders>
            <w:shd w:val="clear" w:color="auto" w:fill="009FE3"/>
          </w:tcPr>
          <w:p w14:paraId="71FB0AAA" w14:textId="77777777" w:rsidR="0061162C" w:rsidRPr="009D5D94" w:rsidRDefault="0061162C" w:rsidP="00A35914">
            <w:pPr>
              <w:autoSpaceDE w:val="0"/>
              <w:autoSpaceDN w:val="0"/>
              <w:adjustRightInd w:val="0"/>
              <w:spacing w:before="80" w:after="80" w:line="240" w:lineRule="auto"/>
              <w:jc w:val="center"/>
              <w:textAlignment w:val="center"/>
              <w:rPr>
                <w:rFonts w:ascii="Verdana" w:eastAsia="Times New Roman" w:hAnsi="Verdana"/>
                <w:b/>
                <w:color w:val="FFFFFF"/>
                <w:sz w:val="18"/>
                <w:szCs w:val="18"/>
                <w:lang w:eastAsia="en-AU"/>
              </w:rPr>
            </w:pPr>
            <w:r w:rsidRPr="009D5D94">
              <w:rPr>
                <w:rFonts w:ascii="Verdana" w:eastAsia="Times New Roman" w:hAnsi="Verdana"/>
                <w:b/>
                <w:color w:val="FFFFFF"/>
                <w:sz w:val="18"/>
                <w:szCs w:val="18"/>
                <w:lang w:eastAsia="en-AU"/>
              </w:rPr>
              <w:t>Billing Enquiry</w:t>
            </w:r>
          </w:p>
        </w:tc>
      </w:tr>
      <w:tr w:rsidR="0061162C" w:rsidRPr="009D5D94" w14:paraId="406FD0DF" w14:textId="77777777" w:rsidTr="00A35914">
        <w:trPr>
          <w:cantSplit/>
        </w:trPr>
        <w:tc>
          <w:tcPr>
            <w:tcW w:w="3685" w:type="dxa"/>
            <w:tcBorders>
              <w:top w:val="single" w:sz="6" w:space="0" w:color="FFFFFF"/>
              <w:bottom w:val="single" w:sz="6" w:space="0" w:color="FFFFFF"/>
            </w:tcBorders>
            <w:shd w:val="clear" w:color="auto" w:fill="E5E5E5"/>
          </w:tcPr>
          <w:p w14:paraId="77680C14"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Phone</w:t>
            </w:r>
          </w:p>
        </w:tc>
        <w:tc>
          <w:tcPr>
            <w:tcW w:w="1984" w:type="dxa"/>
            <w:tcBorders>
              <w:top w:val="single" w:sz="6" w:space="0" w:color="FFFFFF"/>
              <w:bottom w:val="single" w:sz="6" w:space="0" w:color="FFFFFF"/>
            </w:tcBorders>
            <w:shd w:val="clear" w:color="auto" w:fill="E5E5E5"/>
          </w:tcPr>
          <w:p w14:paraId="6DA452B3"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2268" w:type="dxa"/>
            <w:tcBorders>
              <w:top w:val="single" w:sz="6" w:space="0" w:color="FFFFFF"/>
              <w:bottom w:val="single" w:sz="6" w:space="0" w:color="FFFFFF"/>
            </w:tcBorders>
            <w:shd w:val="clear" w:color="auto" w:fill="E5E5E5"/>
          </w:tcPr>
          <w:p w14:paraId="54058B8C"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1984" w:type="dxa"/>
            <w:tcBorders>
              <w:top w:val="single" w:sz="6" w:space="0" w:color="FFFFFF"/>
              <w:bottom w:val="single" w:sz="6" w:space="0" w:color="FFFFFF"/>
            </w:tcBorders>
            <w:shd w:val="clear" w:color="auto" w:fill="E5E5E5"/>
          </w:tcPr>
          <w:p w14:paraId="73C750B3"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r>
      <w:tr w:rsidR="0061162C" w:rsidRPr="009D5D94" w14:paraId="604E4D49" w14:textId="77777777" w:rsidTr="00A35914">
        <w:trPr>
          <w:cantSplit/>
        </w:trPr>
        <w:tc>
          <w:tcPr>
            <w:tcW w:w="3685" w:type="dxa"/>
            <w:tcBorders>
              <w:top w:val="single" w:sz="6" w:space="0" w:color="FFFFFF"/>
              <w:bottom w:val="single" w:sz="6" w:space="0" w:color="FFFFFF"/>
            </w:tcBorders>
            <w:shd w:val="clear" w:color="auto" w:fill="E5E5E5"/>
          </w:tcPr>
          <w:p w14:paraId="1CACDFF1"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Email</w:t>
            </w:r>
          </w:p>
        </w:tc>
        <w:tc>
          <w:tcPr>
            <w:tcW w:w="1984" w:type="dxa"/>
            <w:tcBorders>
              <w:top w:val="single" w:sz="6" w:space="0" w:color="FFFFFF"/>
              <w:bottom w:val="single" w:sz="6" w:space="0" w:color="FFFFFF"/>
            </w:tcBorders>
            <w:shd w:val="clear" w:color="auto" w:fill="E5E5E5"/>
          </w:tcPr>
          <w:p w14:paraId="2F17EDBA"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c>
          <w:tcPr>
            <w:tcW w:w="2268" w:type="dxa"/>
            <w:tcBorders>
              <w:top w:val="single" w:sz="6" w:space="0" w:color="FFFFFF"/>
              <w:bottom w:val="single" w:sz="6" w:space="0" w:color="FFFFFF"/>
            </w:tcBorders>
            <w:shd w:val="clear" w:color="auto" w:fill="E5E5E5"/>
          </w:tcPr>
          <w:p w14:paraId="4407D5DB"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c>
          <w:tcPr>
            <w:tcW w:w="1984" w:type="dxa"/>
            <w:tcBorders>
              <w:top w:val="single" w:sz="6" w:space="0" w:color="FFFFFF"/>
              <w:bottom w:val="single" w:sz="6" w:space="0" w:color="FFFFFF"/>
            </w:tcBorders>
            <w:shd w:val="clear" w:color="auto" w:fill="E5E5E5"/>
          </w:tcPr>
          <w:p w14:paraId="7BA411DD"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r>
      <w:tr w:rsidR="0061162C" w:rsidRPr="009D5D94" w14:paraId="6174C0D9" w14:textId="77777777" w:rsidTr="00A35914">
        <w:trPr>
          <w:cantSplit/>
        </w:trPr>
        <w:tc>
          <w:tcPr>
            <w:tcW w:w="3685" w:type="dxa"/>
            <w:tcBorders>
              <w:top w:val="single" w:sz="6" w:space="0" w:color="FFFFFF"/>
              <w:bottom w:val="single" w:sz="6" w:space="0" w:color="FFFFFF"/>
            </w:tcBorders>
            <w:shd w:val="clear" w:color="auto" w:fill="E5E5E5"/>
          </w:tcPr>
          <w:p w14:paraId="36F7C90E"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Live chat</w:t>
            </w:r>
          </w:p>
        </w:tc>
        <w:tc>
          <w:tcPr>
            <w:tcW w:w="1984" w:type="dxa"/>
            <w:tcBorders>
              <w:top w:val="single" w:sz="6" w:space="0" w:color="FFFFFF"/>
              <w:bottom w:val="single" w:sz="6" w:space="0" w:color="FFFFFF"/>
            </w:tcBorders>
            <w:shd w:val="clear" w:color="auto" w:fill="E5E5E5"/>
          </w:tcPr>
          <w:p w14:paraId="5AE8E843"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2268" w:type="dxa"/>
            <w:tcBorders>
              <w:top w:val="single" w:sz="6" w:space="0" w:color="FFFFFF"/>
              <w:bottom w:val="single" w:sz="6" w:space="0" w:color="FFFFFF"/>
            </w:tcBorders>
            <w:shd w:val="clear" w:color="auto" w:fill="E5E5E5"/>
          </w:tcPr>
          <w:p w14:paraId="34234BCD"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1984" w:type="dxa"/>
            <w:tcBorders>
              <w:top w:val="single" w:sz="6" w:space="0" w:color="FFFFFF"/>
              <w:bottom w:val="single" w:sz="6" w:space="0" w:color="FFFFFF"/>
            </w:tcBorders>
            <w:shd w:val="clear" w:color="auto" w:fill="E5E5E5"/>
          </w:tcPr>
          <w:p w14:paraId="491FBBCF"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r>
      <w:tr w:rsidR="0061162C" w:rsidRPr="009D5D94" w14:paraId="2C4C0CBB" w14:textId="77777777" w:rsidTr="00A35914">
        <w:trPr>
          <w:cantSplit/>
        </w:trPr>
        <w:tc>
          <w:tcPr>
            <w:tcW w:w="3685" w:type="dxa"/>
            <w:tcBorders>
              <w:top w:val="single" w:sz="6" w:space="0" w:color="FFFFFF"/>
              <w:bottom w:val="single" w:sz="6" w:space="0" w:color="FFFFFF"/>
            </w:tcBorders>
            <w:shd w:val="clear" w:color="auto" w:fill="E5E5E5"/>
          </w:tcPr>
          <w:p w14:paraId="57173E11"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“Comments” section</w:t>
            </w:r>
          </w:p>
        </w:tc>
        <w:tc>
          <w:tcPr>
            <w:tcW w:w="1984" w:type="dxa"/>
            <w:tcBorders>
              <w:top w:val="single" w:sz="6" w:space="0" w:color="FFFFFF"/>
              <w:bottom w:val="single" w:sz="6" w:space="0" w:color="FFFFFF"/>
            </w:tcBorders>
            <w:shd w:val="clear" w:color="auto" w:fill="E5E5E5"/>
          </w:tcPr>
          <w:p w14:paraId="31B4E7F8"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c>
          <w:tcPr>
            <w:tcW w:w="2268" w:type="dxa"/>
            <w:tcBorders>
              <w:top w:val="single" w:sz="6" w:space="0" w:color="FFFFFF"/>
              <w:bottom w:val="single" w:sz="6" w:space="0" w:color="FFFFFF"/>
            </w:tcBorders>
            <w:shd w:val="clear" w:color="auto" w:fill="E5E5E5"/>
          </w:tcPr>
          <w:p w14:paraId="0433EE1D"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ins w:id="7" w:author="Author">
              <w:r>
                <w:rPr>
                  <w:rFonts w:ascii="Verdana" w:eastAsia="Times New Roman" w:hAnsi="Verdana"/>
                  <w:sz w:val="18"/>
                  <w:lang w:eastAsia="en-AU"/>
                </w:rPr>
                <w:t>**</w:t>
              </w:r>
            </w:ins>
          </w:p>
        </w:tc>
        <w:tc>
          <w:tcPr>
            <w:tcW w:w="1984" w:type="dxa"/>
            <w:tcBorders>
              <w:top w:val="single" w:sz="6" w:space="0" w:color="FFFFFF"/>
              <w:bottom w:val="single" w:sz="6" w:space="0" w:color="FFFFFF"/>
            </w:tcBorders>
            <w:shd w:val="clear" w:color="auto" w:fill="E5E5E5"/>
          </w:tcPr>
          <w:p w14:paraId="574279EB"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r>
    </w:tbl>
    <w:p w14:paraId="7C912C09" w14:textId="77777777" w:rsidR="0061162C" w:rsidRPr="009D5D94" w:rsidRDefault="0061162C" w:rsidP="0061162C">
      <w:pPr>
        <w:autoSpaceDE w:val="0"/>
        <w:autoSpaceDN w:val="0"/>
        <w:adjustRightInd w:val="0"/>
        <w:spacing w:before="0" w:after="100"/>
        <w:textAlignment w:val="center"/>
        <w:rPr>
          <w:rFonts w:ascii="Verdana" w:eastAsia="MS PGothic" w:hAnsi="Verdana" w:cs="Verdana"/>
          <w:color w:val="FFFFFF"/>
          <w:sz w:val="10"/>
          <w:szCs w:val="18"/>
        </w:rPr>
      </w:pPr>
    </w:p>
    <w:p w14:paraId="685347C2" w14:textId="77777777" w:rsidR="0061162C" w:rsidRDefault="0061162C" w:rsidP="0061162C">
      <w:pPr>
        <w:autoSpaceDE w:val="0"/>
        <w:autoSpaceDN w:val="0"/>
        <w:adjustRightInd w:val="0"/>
        <w:spacing w:before="0" w:after="200"/>
        <w:textAlignment w:val="center"/>
        <w:rPr>
          <w:rFonts w:ascii="Verdana" w:eastAsia="MS PGothic" w:hAnsi="Verdana" w:cs="Verdana"/>
          <w:color w:val="000000"/>
          <w:sz w:val="18"/>
          <w:szCs w:val="18"/>
        </w:rPr>
      </w:pPr>
      <w:r w:rsidRPr="009D5D94">
        <w:rPr>
          <w:rFonts w:ascii="Verdana" w:eastAsia="MS PGothic" w:hAnsi="Verdana" w:cs="Verdana"/>
          <w:color w:val="000000"/>
          <w:sz w:val="18"/>
          <w:szCs w:val="18"/>
        </w:rPr>
        <w:t xml:space="preserve">* </w:t>
      </w:r>
      <w:r w:rsidRPr="009D5D94">
        <w:rPr>
          <w:rFonts w:ascii="Verdana" w:eastAsia="MS PGothic" w:hAnsi="Verdana" w:cs="Verdana"/>
          <w:b/>
          <w:bCs/>
          <w:color w:val="000000"/>
          <w:sz w:val="18"/>
          <w:szCs w:val="18"/>
        </w:rPr>
        <w:t>Note</w:t>
      </w:r>
      <w:r w:rsidRPr="009D5D94">
        <w:rPr>
          <w:rFonts w:ascii="Verdana" w:eastAsia="MS PGothic" w:hAnsi="Verdana" w:cs="Verdana"/>
          <w:color w:val="000000"/>
          <w:sz w:val="18"/>
          <w:szCs w:val="18"/>
        </w:rPr>
        <w:t xml:space="preserve">: Phone enquiry channel is not available for Order Enquiry relating to </w:t>
      </w:r>
      <w:r w:rsidRPr="009D5D94">
        <w:rPr>
          <w:rFonts w:ascii="Verdana" w:eastAsia="MS PGothic" w:hAnsi="Verdana" w:cs="Verdana"/>
          <w:b/>
          <w:color w:val="000000"/>
          <w:sz w:val="18"/>
          <w:szCs w:val="18"/>
        </w:rPr>
        <w:t>nbn</w:t>
      </w:r>
      <w:r w:rsidRPr="009D5D94">
        <w:rPr>
          <w:rFonts w:ascii="Verdana" w:eastAsia="MS PGothic" w:hAnsi="Verdana" w:cs="Verdana"/>
          <w:color w:val="000000"/>
          <w:sz w:val="18"/>
          <w:szCs w:val="18"/>
          <w:vertAlign w:val="superscript"/>
        </w:rPr>
        <w:t>®</w:t>
      </w:r>
      <w:r w:rsidRPr="009D5D94">
        <w:rPr>
          <w:rFonts w:ascii="Verdana" w:eastAsia="MS PGothic" w:hAnsi="Verdana" w:cs="Verdana"/>
          <w:color w:val="000000"/>
          <w:sz w:val="18"/>
          <w:szCs w:val="18"/>
        </w:rPr>
        <w:t xml:space="preserve"> Ethernet TC-4.</w:t>
      </w:r>
    </w:p>
    <w:p w14:paraId="5DF4CC4B" w14:textId="77777777" w:rsidR="0061162C" w:rsidRPr="009D5D94" w:rsidRDefault="0061162C" w:rsidP="0061162C">
      <w:pPr>
        <w:autoSpaceDE w:val="0"/>
        <w:autoSpaceDN w:val="0"/>
        <w:adjustRightInd w:val="0"/>
        <w:spacing w:before="0" w:after="200"/>
        <w:textAlignment w:val="center"/>
        <w:rPr>
          <w:rFonts w:ascii="Verdana" w:eastAsia="MS PGothic" w:hAnsi="Verdana" w:cs="Verdana"/>
          <w:color w:val="000000"/>
          <w:sz w:val="18"/>
          <w:szCs w:val="18"/>
        </w:rPr>
      </w:pPr>
      <w:ins w:id="8" w:author="Author">
        <w:r>
          <w:rPr>
            <w:rFonts w:ascii="Verdana" w:eastAsia="MS PGothic" w:hAnsi="Verdana" w:cs="Verdana"/>
            <w:color w:val="000000"/>
            <w:sz w:val="18"/>
            <w:szCs w:val="18"/>
          </w:rPr>
          <w:t xml:space="preserve">** </w:t>
        </w:r>
        <w:r>
          <w:rPr>
            <w:rFonts w:ascii="Verdana" w:eastAsia="MS PGothic" w:hAnsi="Verdana" w:cs="Verdana"/>
            <w:b/>
            <w:bCs/>
            <w:color w:val="000000"/>
            <w:sz w:val="18"/>
            <w:szCs w:val="18"/>
          </w:rPr>
          <w:t>Note</w:t>
        </w:r>
        <w:r>
          <w:rPr>
            <w:rFonts w:ascii="Verdana" w:eastAsia="MS PGothic" w:hAnsi="Verdana" w:cs="Verdana"/>
            <w:color w:val="000000"/>
            <w:sz w:val="18"/>
            <w:szCs w:val="18"/>
          </w:rPr>
          <w:t xml:space="preserve">: </w:t>
        </w:r>
        <w:r w:rsidRPr="00BD61F2">
          <w:rPr>
            <w:rFonts w:ascii="Verdana" w:eastAsia="MS PGothic" w:hAnsi="Verdana" w:cs="Verdana"/>
            <w:b/>
            <w:bCs/>
            <w:color w:val="000000"/>
            <w:sz w:val="18"/>
            <w:szCs w:val="18"/>
          </w:rPr>
          <w:t>nbn</w:t>
        </w:r>
        <w:r w:rsidRPr="00BD61F2">
          <w:rPr>
            <w:rFonts w:ascii="Verdana" w:eastAsia="MS PGothic" w:hAnsi="Verdana" w:cs="Verdana"/>
            <w:color w:val="000000"/>
            <w:sz w:val="18"/>
            <w:szCs w:val="18"/>
          </w:rPr>
          <w:t xml:space="preserve"> will only respond to </w:t>
        </w:r>
        <w:r>
          <w:rPr>
            <w:rFonts w:ascii="Verdana" w:eastAsia="MS PGothic" w:hAnsi="Verdana" w:cs="Verdana"/>
            <w:color w:val="000000"/>
            <w:sz w:val="18"/>
            <w:szCs w:val="18"/>
          </w:rPr>
          <w:t>the</w:t>
        </w:r>
        <w:r w:rsidRPr="00BD61F2">
          <w:rPr>
            <w:rFonts w:ascii="Verdana" w:eastAsia="MS PGothic" w:hAnsi="Verdana" w:cs="Verdana"/>
            <w:color w:val="000000"/>
            <w:sz w:val="18"/>
            <w:szCs w:val="18"/>
          </w:rPr>
          <w:t xml:space="preserve"> enquiry </w:t>
        </w:r>
        <w:r>
          <w:rPr>
            <w:rFonts w:ascii="Verdana" w:eastAsia="MS PGothic" w:hAnsi="Verdana" w:cs="Verdana"/>
            <w:color w:val="000000"/>
            <w:sz w:val="18"/>
            <w:szCs w:val="18"/>
          </w:rPr>
          <w:t>if the comment</w:t>
        </w:r>
        <w:r w:rsidRPr="00BD61F2">
          <w:rPr>
            <w:rFonts w:ascii="Verdana" w:eastAsia="MS PGothic" w:hAnsi="Verdana" w:cs="Verdana"/>
            <w:color w:val="000000"/>
            <w:sz w:val="18"/>
            <w:szCs w:val="18"/>
          </w:rPr>
          <w:t xml:space="preserve"> contains the prefix “</w:t>
        </w:r>
        <w:r w:rsidRPr="00BD61F2">
          <w:rPr>
            <w:rFonts w:ascii="Verdana" w:eastAsia="MS PGothic" w:hAnsi="Verdana" w:cs="Verdana"/>
            <w:b/>
            <w:bCs/>
            <w:color w:val="000000"/>
            <w:sz w:val="18"/>
            <w:szCs w:val="18"/>
          </w:rPr>
          <w:t>nbn</w:t>
        </w:r>
        <w:r w:rsidRPr="00BD61F2">
          <w:rPr>
            <w:rFonts w:ascii="Verdana" w:eastAsia="MS PGothic" w:hAnsi="Verdana" w:cs="Verdana"/>
            <w:color w:val="000000"/>
            <w:sz w:val="18"/>
            <w:szCs w:val="18"/>
          </w:rPr>
          <w:t xml:space="preserve"> Action Required”</w:t>
        </w:r>
        <w:r>
          <w:rPr>
            <w:rFonts w:ascii="Verdana" w:eastAsia="MS PGothic" w:hAnsi="Verdana" w:cs="Verdana"/>
            <w:color w:val="000000"/>
            <w:sz w:val="18"/>
            <w:szCs w:val="18"/>
          </w:rPr>
          <w:t>.</w:t>
        </w:r>
      </w:ins>
    </w:p>
    <w:p w14:paraId="134E4BE4" w14:textId="77777777" w:rsidR="0061162C" w:rsidRPr="00F907EF" w:rsidRDefault="0061162C" w:rsidP="0061162C">
      <w:pPr>
        <w:keepNext/>
        <w:spacing w:before="360" w:after="360"/>
        <w:rPr>
          <w:rFonts w:ascii="Verdana" w:eastAsia="Verdana" w:hAnsi="Verdana"/>
          <w:color w:val="21327E"/>
          <w:szCs w:val="24"/>
          <w:lang w:val="en-GB"/>
        </w:rPr>
      </w:pPr>
      <w:r w:rsidRPr="009D5D94">
        <w:rPr>
          <w:rFonts w:ascii="Verdana" w:eastAsia="Verdana" w:hAnsi="Verdana"/>
          <w:color w:val="21327E"/>
          <w:szCs w:val="24"/>
          <w:lang w:val="en-GB"/>
        </w:rPr>
        <w:t>WBA Smart Places Operations Manual v5.0</w:t>
      </w:r>
    </w:p>
    <w:p w14:paraId="3DC219DC" w14:textId="77777777" w:rsidR="0061162C" w:rsidRPr="005478F0" w:rsidRDefault="0061162C" w:rsidP="0061162C">
      <w:pPr>
        <w:keepNext/>
        <w:spacing w:before="0" w:after="160" w:line="259" w:lineRule="auto"/>
        <w:rPr>
          <w:rFonts w:ascii="Verdana" w:eastAsia="Verdana" w:hAnsi="Verdana" w:cs="Verdana"/>
          <w:bCs/>
          <w:color w:val="00B0F0"/>
          <w:sz w:val="26"/>
          <w:szCs w:val="26"/>
          <w:lang w:val="en-GB"/>
        </w:rPr>
      </w:pPr>
      <w:r w:rsidRPr="005478F0">
        <w:rPr>
          <w:rFonts w:ascii="Verdana" w:eastAsia="Verdana" w:hAnsi="Verdana" w:cs="Verdana"/>
          <w:bCs/>
          <w:color w:val="00B0F0"/>
          <w:sz w:val="26"/>
          <w:szCs w:val="26"/>
          <w:lang w:val="en-GB"/>
        </w:rPr>
        <w:t>1.5.3 RSP Enquiry</w:t>
      </w:r>
    </w:p>
    <w:p w14:paraId="5A66D0F5" w14:textId="77777777" w:rsidR="0061162C" w:rsidRPr="009D5D94" w:rsidRDefault="0061162C" w:rsidP="0061162C">
      <w:pPr>
        <w:autoSpaceDE w:val="0"/>
        <w:autoSpaceDN w:val="0"/>
        <w:adjustRightInd w:val="0"/>
        <w:spacing w:before="0" w:after="200"/>
        <w:textAlignment w:val="center"/>
        <w:rPr>
          <w:rFonts w:ascii="Verdana" w:eastAsia="MS PGothic" w:hAnsi="Verdana" w:cs="Verdana"/>
          <w:color w:val="000000"/>
          <w:sz w:val="18"/>
          <w:szCs w:val="18"/>
        </w:rPr>
      </w:pPr>
      <w:r w:rsidRPr="009D5D94">
        <w:rPr>
          <w:rFonts w:ascii="Verdana" w:eastAsia="MS PGothic" w:hAnsi="Verdana" w:cs="Verdana"/>
          <w:color w:val="000000"/>
          <w:sz w:val="18"/>
          <w:szCs w:val="18"/>
        </w:rPr>
        <w:t>RSPs may submit a RSP Enquiry through the enquiry channels supported for the applicable enquiry as outlined in the table below:</w:t>
      </w:r>
    </w:p>
    <w:tbl>
      <w:tblPr>
        <w:tblW w:w="9921"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3685"/>
        <w:gridCol w:w="1984"/>
        <w:gridCol w:w="2268"/>
        <w:gridCol w:w="1984"/>
      </w:tblGrid>
      <w:tr w:rsidR="0061162C" w:rsidRPr="009D5D94" w14:paraId="2F62BDC2" w14:textId="77777777" w:rsidTr="00A35914">
        <w:trPr>
          <w:cantSplit/>
          <w:tblHeader/>
        </w:trPr>
        <w:tc>
          <w:tcPr>
            <w:tcW w:w="3685" w:type="dxa"/>
            <w:tcBorders>
              <w:bottom w:val="single" w:sz="6" w:space="0" w:color="FFFFFF"/>
            </w:tcBorders>
            <w:shd w:val="clear" w:color="auto" w:fill="009FE3"/>
          </w:tcPr>
          <w:p w14:paraId="356B1E25" w14:textId="77777777" w:rsidR="0061162C" w:rsidRPr="009D5D94" w:rsidRDefault="0061162C" w:rsidP="00A35914">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9D5D94">
              <w:rPr>
                <w:rFonts w:ascii="Verdana" w:eastAsia="Times New Roman" w:hAnsi="Verdana"/>
                <w:b/>
                <w:color w:val="FFFFFF"/>
                <w:sz w:val="18"/>
                <w:szCs w:val="18"/>
                <w:lang w:eastAsia="en-AU"/>
              </w:rPr>
              <w:t>Enquiry channels supported</w:t>
            </w:r>
          </w:p>
        </w:tc>
        <w:tc>
          <w:tcPr>
            <w:tcW w:w="1984" w:type="dxa"/>
            <w:tcBorders>
              <w:bottom w:val="single" w:sz="6" w:space="0" w:color="FFFFFF"/>
            </w:tcBorders>
            <w:shd w:val="clear" w:color="auto" w:fill="009FE3"/>
          </w:tcPr>
          <w:p w14:paraId="697054CB" w14:textId="77777777" w:rsidR="0061162C" w:rsidRPr="009D5D94" w:rsidRDefault="0061162C" w:rsidP="00A35914">
            <w:pPr>
              <w:autoSpaceDE w:val="0"/>
              <w:autoSpaceDN w:val="0"/>
              <w:adjustRightInd w:val="0"/>
              <w:spacing w:before="80" w:after="80" w:line="240" w:lineRule="auto"/>
              <w:jc w:val="center"/>
              <w:textAlignment w:val="center"/>
              <w:rPr>
                <w:rFonts w:ascii="Verdana" w:eastAsia="Times New Roman" w:hAnsi="Verdana"/>
                <w:color w:val="FFFFFF"/>
                <w:sz w:val="18"/>
                <w:szCs w:val="18"/>
                <w:lang w:eastAsia="en-AU"/>
              </w:rPr>
            </w:pPr>
            <w:r w:rsidRPr="009D5D94">
              <w:rPr>
                <w:rFonts w:ascii="Verdana" w:eastAsia="Times New Roman" w:hAnsi="Verdana"/>
                <w:b/>
                <w:color w:val="FFFFFF"/>
                <w:sz w:val="18"/>
                <w:szCs w:val="18"/>
                <w:lang w:eastAsia="en-AU"/>
              </w:rPr>
              <w:t>Order Enquiry</w:t>
            </w:r>
          </w:p>
        </w:tc>
        <w:tc>
          <w:tcPr>
            <w:tcW w:w="2268" w:type="dxa"/>
            <w:tcBorders>
              <w:bottom w:val="single" w:sz="6" w:space="0" w:color="FFFFFF"/>
            </w:tcBorders>
            <w:shd w:val="clear" w:color="auto" w:fill="009FE3"/>
          </w:tcPr>
          <w:p w14:paraId="1571EA68" w14:textId="77777777" w:rsidR="0061162C" w:rsidRPr="009D5D94" w:rsidRDefault="0061162C" w:rsidP="00A35914">
            <w:pPr>
              <w:autoSpaceDE w:val="0"/>
              <w:autoSpaceDN w:val="0"/>
              <w:adjustRightInd w:val="0"/>
              <w:spacing w:before="80" w:after="80" w:line="240" w:lineRule="auto"/>
              <w:jc w:val="center"/>
              <w:textAlignment w:val="center"/>
              <w:rPr>
                <w:rFonts w:ascii="Verdana" w:eastAsia="Times New Roman" w:hAnsi="Verdana"/>
                <w:b/>
                <w:color w:val="FFFFFF"/>
                <w:sz w:val="18"/>
                <w:szCs w:val="18"/>
                <w:lang w:eastAsia="en-AU"/>
              </w:rPr>
            </w:pPr>
            <w:r w:rsidRPr="009D5D94">
              <w:rPr>
                <w:rFonts w:ascii="Verdana" w:eastAsia="Times New Roman" w:hAnsi="Verdana"/>
                <w:b/>
                <w:color w:val="FFFFFF"/>
                <w:sz w:val="18"/>
                <w:szCs w:val="18"/>
                <w:lang w:eastAsia="en-AU"/>
              </w:rPr>
              <w:t>Assurance Enquiry</w:t>
            </w:r>
          </w:p>
        </w:tc>
        <w:tc>
          <w:tcPr>
            <w:tcW w:w="1984" w:type="dxa"/>
            <w:tcBorders>
              <w:bottom w:val="single" w:sz="6" w:space="0" w:color="FFFFFF"/>
            </w:tcBorders>
            <w:shd w:val="clear" w:color="auto" w:fill="009FE3"/>
          </w:tcPr>
          <w:p w14:paraId="4E3A5885" w14:textId="77777777" w:rsidR="0061162C" w:rsidRPr="009D5D94" w:rsidRDefault="0061162C" w:rsidP="00A35914">
            <w:pPr>
              <w:autoSpaceDE w:val="0"/>
              <w:autoSpaceDN w:val="0"/>
              <w:adjustRightInd w:val="0"/>
              <w:spacing w:before="80" w:after="80" w:line="240" w:lineRule="auto"/>
              <w:jc w:val="center"/>
              <w:textAlignment w:val="center"/>
              <w:rPr>
                <w:rFonts w:ascii="Verdana" w:eastAsia="Times New Roman" w:hAnsi="Verdana"/>
                <w:b/>
                <w:color w:val="FFFFFF"/>
                <w:sz w:val="18"/>
                <w:szCs w:val="18"/>
                <w:lang w:eastAsia="en-AU"/>
              </w:rPr>
            </w:pPr>
            <w:r w:rsidRPr="009D5D94">
              <w:rPr>
                <w:rFonts w:ascii="Verdana" w:eastAsia="Times New Roman" w:hAnsi="Verdana"/>
                <w:b/>
                <w:color w:val="FFFFFF"/>
                <w:sz w:val="18"/>
                <w:szCs w:val="18"/>
                <w:lang w:eastAsia="en-AU"/>
              </w:rPr>
              <w:t>Billing Enquiry</w:t>
            </w:r>
          </w:p>
        </w:tc>
      </w:tr>
      <w:tr w:rsidR="0061162C" w:rsidRPr="009D5D94" w14:paraId="659346EB" w14:textId="77777777" w:rsidTr="00A35914">
        <w:trPr>
          <w:cantSplit/>
        </w:trPr>
        <w:tc>
          <w:tcPr>
            <w:tcW w:w="3685" w:type="dxa"/>
            <w:tcBorders>
              <w:top w:val="single" w:sz="6" w:space="0" w:color="FFFFFF"/>
              <w:bottom w:val="single" w:sz="6" w:space="0" w:color="FFFFFF"/>
            </w:tcBorders>
            <w:shd w:val="clear" w:color="auto" w:fill="E5E5E5"/>
          </w:tcPr>
          <w:p w14:paraId="7A169457"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Phone</w:t>
            </w:r>
          </w:p>
        </w:tc>
        <w:tc>
          <w:tcPr>
            <w:tcW w:w="1984" w:type="dxa"/>
            <w:tcBorders>
              <w:top w:val="single" w:sz="6" w:space="0" w:color="FFFFFF"/>
              <w:bottom w:val="single" w:sz="6" w:space="0" w:color="FFFFFF"/>
            </w:tcBorders>
            <w:shd w:val="clear" w:color="auto" w:fill="E5E5E5"/>
          </w:tcPr>
          <w:p w14:paraId="4F45B7C7"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2268" w:type="dxa"/>
            <w:tcBorders>
              <w:top w:val="single" w:sz="6" w:space="0" w:color="FFFFFF"/>
              <w:bottom w:val="single" w:sz="6" w:space="0" w:color="FFFFFF"/>
            </w:tcBorders>
            <w:shd w:val="clear" w:color="auto" w:fill="E5E5E5"/>
          </w:tcPr>
          <w:p w14:paraId="40A835F8"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1984" w:type="dxa"/>
            <w:tcBorders>
              <w:top w:val="single" w:sz="6" w:space="0" w:color="FFFFFF"/>
              <w:bottom w:val="single" w:sz="6" w:space="0" w:color="FFFFFF"/>
            </w:tcBorders>
            <w:shd w:val="clear" w:color="auto" w:fill="E5E5E5"/>
          </w:tcPr>
          <w:p w14:paraId="102B3B6C"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r>
      <w:tr w:rsidR="0061162C" w:rsidRPr="009D5D94" w14:paraId="1CEEA00C" w14:textId="77777777" w:rsidTr="00A35914">
        <w:trPr>
          <w:cantSplit/>
        </w:trPr>
        <w:tc>
          <w:tcPr>
            <w:tcW w:w="3685" w:type="dxa"/>
            <w:tcBorders>
              <w:top w:val="single" w:sz="6" w:space="0" w:color="FFFFFF"/>
              <w:bottom w:val="single" w:sz="6" w:space="0" w:color="FFFFFF"/>
            </w:tcBorders>
            <w:shd w:val="clear" w:color="auto" w:fill="E5E5E5"/>
          </w:tcPr>
          <w:p w14:paraId="5E149769"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Email</w:t>
            </w:r>
          </w:p>
        </w:tc>
        <w:tc>
          <w:tcPr>
            <w:tcW w:w="1984" w:type="dxa"/>
            <w:tcBorders>
              <w:top w:val="single" w:sz="6" w:space="0" w:color="FFFFFF"/>
              <w:bottom w:val="single" w:sz="6" w:space="0" w:color="FFFFFF"/>
            </w:tcBorders>
            <w:shd w:val="clear" w:color="auto" w:fill="E5E5E5"/>
          </w:tcPr>
          <w:p w14:paraId="57018284"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c>
          <w:tcPr>
            <w:tcW w:w="2268" w:type="dxa"/>
            <w:tcBorders>
              <w:top w:val="single" w:sz="6" w:space="0" w:color="FFFFFF"/>
              <w:bottom w:val="single" w:sz="6" w:space="0" w:color="FFFFFF"/>
            </w:tcBorders>
            <w:shd w:val="clear" w:color="auto" w:fill="E5E5E5"/>
          </w:tcPr>
          <w:p w14:paraId="6FF8E6F4"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c>
          <w:tcPr>
            <w:tcW w:w="1984" w:type="dxa"/>
            <w:tcBorders>
              <w:top w:val="single" w:sz="6" w:space="0" w:color="FFFFFF"/>
              <w:bottom w:val="single" w:sz="6" w:space="0" w:color="FFFFFF"/>
            </w:tcBorders>
            <w:shd w:val="clear" w:color="auto" w:fill="E5E5E5"/>
          </w:tcPr>
          <w:p w14:paraId="3AC11926"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r>
      <w:tr w:rsidR="0061162C" w:rsidRPr="009D5D94" w14:paraId="3633C282" w14:textId="77777777" w:rsidTr="00A35914">
        <w:trPr>
          <w:cantSplit/>
        </w:trPr>
        <w:tc>
          <w:tcPr>
            <w:tcW w:w="3685" w:type="dxa"/>
            <w:tcBorders>
              <w:top w:val="single" w:sz="6" w:space="0" w:color="FFFFFF"/>
              <w:bottom w:val="single" w:sz="6" w:space="0" w:color="FFFFFF"/>
            </w:tcBorders>
            <w:shd w:val="clear" w:color="auto" w:fill="E5E5E5"/>
          </w:tcPr>
          <w:p w14:paraId="097EACA7"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t>Live chat</w:t>
            </w:r>
            <w:r w:rsidRPr="003427C6">
              <w:rPr>
                <w:rFonts w:ascii="Verdana" w:eastAsia="Times New Roman" w:hAnsi="Verdana"/>
                <w:sz w:val="18"/>
                <w:lang w:eastAsia="en-AU"/>
              </w:rPr>
              <w:t xml:space="preserve"> via </w:t>
            </w:r>
            <w:r w:rsidRPr="003427C6">
              <w:rPr>
                <w:rFonts w:ascii="Verdana" w:eastAsia="Times New Roman" w:hAnsi="Verdana"/>
                <w:b/>
                <w:sz w:val="18"/>
                <w:lang w:eastAsia="en-AU"/>
              </w:rPr>
              <w:t>nbn</w:t>
            </w:r>
            <w:r w:rsidRPr="003427C6">
              <w:rPr>
                <w:rFonts w:ascii="Verdana" w:eastAsia="Times New Roman" w:hAnsi="Verdana"/>
                <w:sz w:val="18"/>
                <w:vertAlign w:val="superscript"/>
                <w:lang w:eastAsia="en-AU"/>
              </w:rPr>
              <w:t>®</w:t>
            </w:r>
            <w:r w:rsidRPr="003427C6">
              <w:rPr>
                <w:rFonts w:ascii="Verdana" w:eastAsia="Times New Roman" w:hAnsi="Verdana"/>
                <w:sz w:val="18"/>
                <w:lang w:eastAsia="en-AU"/>
              </w:rPr>
              <w:t xml:space="preserve"> Service Portal</w:t>
            </w:r>
          </w:p>
        </w:tc>
        <w:tc>
          <w:tcPr>
            <w:tcW w:w="1984" w:type="dxa"/>
            <w:tcBorders>
              <w:top w:val="single" w:sz="6" w:space="0" w:color="FFFFFF"/>
              <w:bottom w:val="single" w:sz="6" w:space="0" w:color="FFFFFF"/>
            </w:tcBorders>
            <w:shd w:val="clear" w:color="auto" w:fill="E5E5E5"/>
          </w:tcPr>
          <w:p w14:paraId="5BB2304C"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2268" w:type="dxa"/>
            <w:tcBorders>
              <w:top w:val="single" w:sz="6" w:space="0" w:color="FFFFFF"/>
              <w:bottom w:val="single" w:sz="6" w:space="0" w:color="FFFFFF"/>
            </w:tcBorders>
            <w:shd w:val="clear" w:color="auto" w:fill="E5E5E5"/>
          </w:tcPr>
          <w:p w14:paraId="5DF3C533"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p>
        </w:tc>
        <w:tc>
          <w:tcPr>
            <w:tcW w:w="1984" w:type="dxa"/>
            <w:tcBorders>
              <w:top w:val="single" w:sz="6" w:space="0" w:color="FFFFFF"/>
              <w:bottom w:val="single" w:sz="6" w:space="0" w:color="FFFFFF"/>
            </w:tcBorders>
            <w:shd w:val="clear" w:color="auto" w:fill="E5E5E5"/>
          </w:tcPr>
          <w:p w14:paraId="6BE11D73"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r>
      <w:tr w:rsidR="0061162C" w:rsidRPr="009D5D94" w14:paraId="422B87FC" w14:textId="77777777" w:rsidTr="00A35914">
        <w:trPr>
          <w:cantSplit/>
        </w:trPr>
        <w:tc>
          <w:tcPr>
            <w:tcW w:w="3685" w:type="dxa"/>
            <w:tcBorders>
              <w:top w:val="single" w:sz="6" w:space="0" w:color="FFFFFF"/>
              <w:bottom w:val="single" w:sz="6" w:space="0" w:color="FFFFFF"/>
            </w:tcBorders>
            <w:shd w:val="clear" w:color="auto" w:fill="E5E5E5"/>
          </w:tcPr>
          <w:p w14:paraId="7AB9C745" w14:textId="77777777" w:rsidR="0061162C" w:rsidRPr="009D5D94" w:rsidRDefault="0061162C" w:rsidP="00A35914">
            <w:pPr>
              <w:spacing w:before="80" w:after="80" w:line="240" w:lineRule="auto"/>
              <w:rPr>
                <w:rFonts w:ascii="Verdana" w:eastAsia="Times New Roman" w:hAnsi="Verdana"/>
                <w:sz w:val="18"/>
                <w:lang w:eastAsia="en-AU"/>
              </w:rPr>
            </w:pPr>
            <w:r w:rsidRPr="009D5D94">
              <w:rPr>
                <w:rFonts w:ascii="Verdana" w:eastAsia="Times New Roman" w:hAnsi="Verdana"/>
                <w:sz w:val="18"/>
                <w:lang w:eastAsia="en-AU"/>
              </w:rPr>
              <w:lastRenderedPageBreak/>
              <w:t>“Comments” section</w:t>
            </w:r>
          </w:p>
        </w:tc>
        <w:tc>
          <w:tcPr>
            <w:tcW w:w="1984" w:type="dxa"/>
            <w:tcBorders>
              <w:top w:val="single" w:sz="6" w:space="0" w:color="FFFFFF"/>
              <w:bottom w:val="single" w:sz="6" w:space="0" w:color="FFFFFF"/>
            </w:tcBorders>
            <w:shd w:val="clear" w:color="auto" w:fill="E5E5E5"/>
          </w:tcPr>
          <w:p w14:paraId="441E9E4C"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c>
          <w:tcPr>
            <w:tcW w:w="2268" w:type="dxa"/>
            <w:tcBorders>
              <w:top w:val="single" w:sz="6" w:space="0" w:color="FFFFFF"/>
              <w:bottom w:val="single" w:sz="6" w:space="0" w:color="FFFFFF"/>
            </w:tcBorders>
            <w:shd w:val="clear" w:color="auto" w:fill="E5E5E5"/>
          </w:tcPr>
          <w:p w14:paraId="65ABA9BE"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Y</w:t>
            </w:r>
            <w:ins w:id="9" w:author="Author">
              <w:r>
                <w:rPr>
                  <w:rFonts w:ascii="Verdana" w:eastAsia="Times New Roman" w:hAnsi="Verdana"/>
                  <w:sz w:val="18"/>
                  <w:lang w:eastAsia="en-AU"/>
                </w:rPr>
                <w:t>**</w:t>
              </w:r>
            </w:ins>
          </w:p>
        </w:tc>
        <w:tc>
          <w:tcPr>
            <w:tcW w:w="1984" w:type="dxa"/>
            <w:tcBorders>
              <w:top w:val="single" w:sz="6" w:space="0" w:color="FFFFFF"/>
              <w:bottom w:val="single" w:sz="6" w:space="0" w:color="FFFFFF"/>
            </w:tcBorders>
            <w:shd w:val="clear" w:color="auto" w:fill="E5E5E5"/>
          </w:tcPr>
          <w:p w14:paraId="059BB997" w14:textId="77777777" w:rsidR="0061162C" w:rsidRPr="009D5D94" w:rsidRDefault="0061162C" w:rsidP="00A35914">
            <w:pPr>
              <w:spacing w:before="80" w:after="80" w:line="240" w:lineRule="auto"/>
              <w:jc w:val="center"/>
              <w:rPr>
                <w:rFonts w:ascii="Verdana" w:eastAsia="Times New Roman" w:hAnsi="Verdana"/>
                <w:sz w:val="18"/>
                <w:lang w:eastAsia="en-AU"/>
              </w:rPr>
            </w:pPr>
            <w:r w:rsidRPr="009D5D94">
              <w:rPr>
                <w:rFonts w:ascii="Verdana" w:eastAsia="Times New Roman" w:hAnsi="Verdana"/>
                <w:sz w:val="18"/>
                <w:lang w:eastAsia="en-AU"/>
              </w:rPr>
              <w:t>N</w:t>
            </w:r>
          </w:p>
        </w:tc>
      </w:tr>
    </w:tbl>
    <w:p w14:paraId="1B0C95E2" w14:textId="77777777" w:rsidR="0061162C" w:rsidRPr="009D5D94" w:rsidRDefault="0061162C" w:rsidP="0061162C">
      <w:pPr>
        <w:autoSpaceDE w:val="0"/>
        <w:autoSpaceDN w:val="0"/>
        <w:adjustRightInd w:val="0"/>
        <w:spacing w:before="0" w:after="100"/>
        <w:textAlignment w:val="center"/>
        <w:rPr>
          <w:rFonts w:ascii="Verdana" w:eastAsia="MS PGothic" w:hAnsi="Verdana" w:cs="Verdana"/>
          <w:color w:val="FFFFFF"/>
          <w:sz w:val="10"/>
          <w:szCs w:val="18"/>
        </w:rPr>
      </w:pPr>
    </w:p>
    <w:p w14:paraId="4CDEAF94" w14:textId="77777777" w:rsidR="0061162C" w:rsidRDefault="0061162C" w:rsidP="0061162C">
      <w:pPr>
        <w:autoSpaceDE w:val="0"/>
        <w:autoSpaceDN w:val="0"/>
        <w:adjustRightInd w:val="0"/>
        <w:spacing w:before="0" w:after="200"/>
        <w:textAlignment w:val="center"/>
        <w:rPr>
          <w:rFonts w:ascii="Verdana" w:eastAsia="MS PGothic" w:hAnsi="Verdana" w:cs="Verdana"/>
          <w:color w:val="000000"/>
          <w:sz w:val="18"/>
          <w:szCs w:val="18"/>
        </w:rPr>
      </w:pPr>
      <w:r w:rsidRPr="009D5D94">
        <w:rPr>
          <w:rFonts w:ascii="Verdana" w:eastAsia="MS PGothic" w:hAnsi="Verdana" w:cs="Verdana"/>
          <w:color w:val="000000"/>
          <w:sz w:val="18"/>
          <w:szCs w:val="18"/>
        </w:rPr>
        <w:t xml:space="preserve">* </w:t>
      </w:r>
      <w:r w:rsidRPr="009D5D94">
        <w:rPr>
          <w:rFonts w:ascii="Verdana" w:eastAsia="MS PGothic" w:hAnsi="Verdana" w:cs="Verdana"/>
          <w:b/>
          <w:bCs/>
          <w:color w:val="000000"/>
          <w:sz w:val="18"/>
          <w:szCs w:val="18"/>
        </w:rPr>
        <w:t>Note</w:t>
      </w:r>
      <w:r w:rsidRPr="009D5D94">
        <w:rPr>
          <w:rFonts w:ascii="Verdana" w:eastAsia="MS PGothic" w:hAnsi="Verdana" w:cs="Verdana"/>
          <w:color w:val="000000"/>
          <w:sz w:val="18"/>
          <w:szCs w:val="18"/>
        </w:rPr>
        <w:t xml:space="preserve">: Phone enquiry channel is not available for Order Enquiry relating to </w:t>
      </w:r>
      <w:r w:rsidRPr="009D5D94">
        <w:rPr>
          <w:rFonts w:ascii="Verdana" w:eastAsia="MS PGothic" w:hAnsi="Verdana" w:cs="Verdana"/>
          <w:b/>
          <w:color w:val="000000"/>
          <w:sz w:val="18"/>
          <w:szCs w:val="18"/>
        </w:rPr>
        <w:t>nbn</w:t>
      </w:r>
      <w:r w:rsidRPr="009D5D94">
        <w:rPr>
          <w:rFonts w:ascii="Verdana" w:eastAsia="MS PGothic" w:hAnsi="Verdana" w:cs="Verdana"/>
          <w:color w:val="000000"/>
          <w:sz w:val="18"/>
          <w:szCs w:val="18"/>
          <w:vertAlign w:val="superscript"/>
        </w:rPr>
        <w:t>®</w:t>
      </w:r>
      <w:r w:rsidRPr="009D5D94">
        <w:rPr>
          <w:rFonts w:ascii="Verdana" w:eastAsia="MS PGothic" w:hAnsi="Verdana" w:cs="Verdana"/>
          <w:color w:val="000000"/>
          <w:sz w:val="18"/>
          <w:szCs w:val="18"/>
        </w:rPr>
        <w:t xml:space="preserve"> </w:t>
      </w:r>
      <w:r>
        <w:rPr>
          <w:rFonts w:ascii="Verdana" w:eastAsia="MS PGothic" w:hAnsi="Verdana" w:cs="Verdana"/>
          <w:color w:val="000000"/>
          <w:sz w:val="18"/>
          <w:szCs w:val="18"/>
        </w:rPr>
        <w:t>Smart Places</w:t>
      </w:r>
      <w:r w:rsidRPr="009D5D94">
        <w:rPr>
          <w:rFonts w:ascii="Verdana" w:eastAsia="MS PGothic" w:hAnsi="Verdana" w:cs="Verdana"/>
          <w:color w:val="000000"/>
          <w:sz w:val="18"/>
          <w:szCs w:val="18"/>
        </w:rPr>
        <w:t xml:space="preserve"> TC-4.</w:t>
      </w:r>
    </w:p>
    <w:p w14:paraId="1602AE9D" w14:textId="77777777" w:rsidR="0061162C" w:rsidRPr="002C6238" w:rsidRDefault="0061162C" w:rsidP="0061162C">
      <w:pPr>
        <w:autoSpaceDE w:val="0"/>
        <w:autoSpaceDN w:val="0"/>
        <w:adjustRightInd w:val="0"/>
        <w:spacing w:before="0" w:after="200"/>
        <w:textAlignment w:val="center"/>
        <w:rPr>
          <w:rFonts w:ascii="Verdana" w:eastAsia="MS PGothic" w:hAnsi="Verdana" w:cs="Verdana"/>
          <w:color w:val="000000"/>
          <w:sz w:val="18"/>
          <w:szCs w:val="18"/>
          <w:lang w:val="en-GB"/>
        </w:rPr>
      </w:pPr>
      <w:ins w:id="10" w:author="Author">
        <w:r>
          <w:rPr>
            <w:rFonts w:ascii="Verdana" w:eastAsia="MS PGothic" w:hAnsi="Verdana" w:cs="Verdana"/>
            <w:color w:val="000000"/>
            <w:sz w:val="18"/>
            <w:szCs w:val="18"/>
          </w:rPr>
          <w:t xml:space="preserve">** </w:t>
        </w:r>
        <w:r>
          <w:rPr>
            <w:rFonts w:ascii="Verdana" w:eastAsia="MS PGothic" w:hAnsi="Verdana" w:cs="Verdana"/>
            <w:b/>
            <w:bCs/>
            <w:color w:val="000000"/>
            <w:sz w:val="18"/>
            <w:szCs w:val="18"/>
          </w:rPr>
          <w:t>Note</w:t>
        </w:r>
        <w:r>
          <w:rPr>
            <w:rFonts w:ascii="Verdana" w:eastAsia="MS PGothic" w:hAnsi="Verdana" w:cs="Verdana"/>
            <w:color w:val="000000"/>
            <w:sz w:val="18"/>
            <w:szCs w:val="18"/>
          </w:rPr>
          <w:t xml:space="preserve">: </w:t>
        </w:r>
        <w:r w:rsidRPr="00BD61F2">
          <w:rPr>
            <w:rFonts w:ascii="Verdana" w:eastAsia="MS PGothic" w:hAnsi="Verdana" w:cs="Verdana"/>
            <w:b/>
            <w:bCs/>
            <w:color w:val="000000"/>
            <w:sz w:val="18"/>
            <w:szCs w:val="18"/>
          </w:rPr>
          <w:t>nbn</w:t>
        </w:r>
        <w:r w:rsidRPr="00BD61F2">
          <w:rPr>
            <w:rFonts w:ascii="Verdana" w:eastAsia="MS PGothic" w:hAnsi="Verdana" w:cs="Verdana"/>
            <w:color w:val="000000"/>
            <w:sz w:val="18"/>
            <w:szCs w:val="18"/>
          </w:rPr>
          <w:t xml:space="preserve"> will only respond to </w:t>
        </w:r>
        <w:r>
          <w:rPr>
            <w:rFonts w:ascii="Verdana" w:eastAsia="MS PGothic" w:hAnsi="Verdana" w:cs="Verdana"/>
            <w:color w:val="000000"/>
            <w:sz w:val="18"/>
            <w:szCs w:val="18"/>
          </w:rPr>
          <w:t>the</w:t>
        </w:r>
        <w:r w:rsidRPr="00BD61F2">
          <w:rPr>
            <w:rFonts w:ascii="Verdana" w:eastAsia="MS PGothic" w:hAnsi="Verdana" w:cs="Verdana"/>
            <w:color w:val="000000"/>
            <w:sz w:val="18"/>
            <w:szCs w:val="18"/>
          </w:rPr>
          <w:t xml:space="preserve"> enquiry </w:t>
        </w:r>
        <w:r>
          <w:rPr>
            <w:rFonts w:ascii="Verdana" w:eastAsia="MS PGothic" w:hAnsi="Verdana" w:cs="Verdana"/>
            <w:color w:val="000000"/>
            <w:sz w:val="18"/>
            <w:szCs w:val="18"/>
          </w:rPr>
          <w:t>if the comment</w:t>
        </w:r>
        <w:r w:rsidRPr="00BD61F2">
          <w:rPr>
            <w:rFonts w:ascii="Verdana" w:eastAsia="MS PGothic" w:hAnsi="Verdana" w:cs="Verdana"/>
            <w:color w:val="000000"/>
            <w:sz w:val="18"/>
            <w:szCs w:val="18"/>
          </w:rPr>
          <w:t xml:space="preserve"> contains the prefix “</w:t>
        </w:r>
        <w:r w:rsidRPr="00BD61F2">
          <w:rPr>
            <w:rFonts w:ascii="Verdana" w:eastAsia="MS PGothic" w:hAnsi="Verdana" w:cs="Verdana"/>
            <w:b/>
            <w:bCs/>
            <w:color w:val="000000"/>
            <w:sz w:val="18"/>
            <w:szCs w:val="18"/>
          </w:rPr>
          <w:t>nbn</w:t>
        </w:r>
        <w:r w:rsidRPr="00BD61F2">
          <w:rPr>
            <w:rFonts w:ascii="Verdana" w:eastAsia="MS PGothic" w:hAnsi="Verdana" w:cs="Verdana"/>
            <w:color w:val="000000"/>
            <w:sz w:val="18"/>
            <w:szCs w:val="18"/>
          </w:rPr>
          <w:t xml:space="preserve"> Action Required”</w:t>
        </w:r>
        <w:r>
          <w:rPr>
            <w:rFonts w:ascii="Verdana" w:eastAsia="MS PGothic" w:hAnsi="Verdana" w:cs="Verdana"/>
            <w:color w:val="000000"/>
            <w:sz w:val="18"/>
            <w:szCs w:val="18"/>
          </w:rPr>
          <w:t>.</w:t>
        </w:r>
      </w:ins>
    </w:p>
    <w:p w14:paraId="2596BF8D" w14:textId="77777777" w:rsidR="009C3049" w:rsidRDefault="009C3049">
      <w:pPr>
        <w:rPr>
          <w:rFonts w:ascii="Verdana" w:eastAsia="MS Gothic" w:hAnsi="Verdana"/>
          <w:b/>
          <w:color w:val="21327E"/>
          <w:sz w:val="36"/>
          <w:szCs w:val="36"/>
        </w:rPr>
      </w:pPr>
      <w:r>
        <w:rPr>
          <w:rFonts w:ascii="Verdana" w:eastAsia="MS Gothic" w:hAnsi="Verdana"/>
          <w:b/>
          <w:color w:val="21327E"/>
          <w:sz w:val="36"/>
          <w:szCs w:val="36"/>
        </w:rPr>
        <w:br w:type="page"/>
      </w:r>
    </w:p>
    <w:p w14:paraId="13A6C271" w14:textId="77777777" w:rsidR="009C3049" w:rsidRDefault="009C3049" w:rsidP="00F907EF">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9C3049" w:rsidSect="009C3049">
          <w:pgSz w:w="11909" w:h="16834" w:code="9"/>
          <w:pgMar w:top="851" w:right="851" w:bottom="851" w:left="851" w:header="510" w:footer="284" w:gutter="0"/>
          <w:cols w:space="720"/>
          <w:docGrid w:linePitch="360"/>
        </w:sectPr>
      </w:pPr>
    </w:p>
    <w:p w14:paraId="2AB95E95" w14:textId="16B47FC7" w:rsidR="00F907EF" w:rsidRPr="00F907EF" w:rsidRDefault="008003F7" w:rsidP="00F907EF">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FY26 Enterprise Ethernet Discount</w:t>
      </w:r>
    </w:p>
    <w:p w14:paraId="246E3686" w14:textId="051C3361" w:rsidR="00F907EF" w:rsidRDefault="00306E52" w:rsidP="00F907EF">
      <w:pPr>
        <w:keepNext/>
        <w:spacing w:before="360" w:after="360"/>
        <w:rPr>
          <w:rFonts w:ascii="Verdana" w:eastAsia="Verdana" w:hAnsi="Verdana"/>
          <w:color w:val="21327E"/>
          <w:szCs w:val="24"/>
          <w:lang w:val="en-GB"/>
        </w:rPr>
      </w:pPr>
      <w:r w:rsidRPr="00306E52">
        <w:rPr>
          <w:rFonts w:ascii="Verdana" w:eastAsia="Verdana" w:hAnsi="Verdana"/>
          <w:color w:val="21327E"/>
          <w:szCs w:val="24"/>
          <w:lang w:val="en-GB"/>
        </w:rPr>
        <w:t xml:space="preserve">Discounts, Credits and Rebates Annexure to the nbn® Enterprise Ethernet Price List </w:t>
      </w:r>
      <w:r w:rsidR="00F907EF" w:rsidRPr="00F907EF">
        <w:rPr>
          <w:rFonts w:ascii="Verdana" w:eastAsia="Verdana" w:hAnsi="Verdana"/>
          <w:color w:val="21327E"/>
          <w:szCs w:val="24"/>
          <w:lang w:val="en-GB"/>
        </w:rPr>
        <w:t>v</w:t>
      </w:r>
      <w:r w:rsidR="00FB15D9">
        <w:rPr>
          <w:rFonts w:ascii="Verdana" w:eastAsia="Verdana" w:hAnsi="Verdana"/>
          <w:color w:val="21327E"/>
          <w:szCs w:val="24"/>
          <w:lang w:val="en-GB"/>
        </w:rPr>
        <w:t>5.3</w:t>
      </w:r>
    </w:p>
    <w:p w14:paraId="5548AA03" w14:textId="77777777" w:rsidR="00DA68FA" w:rsidRPr="00DA68FA" w:rsidRDefault="00DA68FA" w:rsidP="00DA68FA">
      <w:pPr>
        <w:spacing w:before="0" w:after="200"/>
        <w:ind w:left="1418" w:hanging="1418"/>
        <w:contextualSpacing/>
        <w:rPr>
          <w:rFonts w:ascii="Verdana" w:eastAsia="MS PGothic" w:hAnsi="Verdana" w:cs="Verdana"/>
          <w:color w:val="009FE3"/>
          <w:sz w:val="32"/>
          <w:szCs w:val="32"/>
        </w:rPr>
      </w:pPr>
      <w:r w:rsidRPr="00DA68FA">
        <w:rPr>
          <w:rFonts w:ascii="Verdana" w:eastAsia="MS PGothic" w:hAnsi="Verdana" w:cs="Verdana"/>
          <w:color w:val="009FE3"/>
          <w:sz w:val="32"/>
          <w:szCs w:val="32"/>
        </w:rPr>
        <w:t>Part A</w:t>
      </w:r>
      <w:r w:rsidRPr="00DA68FA">
        <w:rPr>
          <w:rFonts w:ascii="Verdana" w:eastAsia="MS PGothic" w:hAnsi="Verdana" w:cs="Verdana"/>
          <w:color w:val="009FE3"/>
          <w:sz w:val="32"/>
          <w:szCs w:val="32"/>
        </w:rPr>
        <w:tab/>
        <w:t xml:space="preserve">List of current Discounts, Credits, Rebates and Waivers applicable to </w:t>
      </w:r>
      <w:r w:rsidRPr="00DA68FA">
        <w:rPr>
          <w:rFonts w:ascii="Verdana" w:eastAsia="MS PGothic" w:hAnsi="Verdana" w:cs="Verdana"/>
          <w:b/>
          <w:bCs/>
          <w:color w:val="009FE3"/>
          <w:sz w:val="32"/>
          <w:szCs w:val="32"/>
        </w:rPr>
        <w:t>nbn</w:t>
      </w:r>
      <w:r w:rsidRPr="00DA68FA">
        <w:rPr>
          <w:rFonts w:ascii="Verdana" w:eastAsia="MS PGothic" w:hAnsi="Verdana" w:cs="Verdana"/>
          <w:color w:val="009FE3"/>
          <w:sz w:val="32"/>
          <w:szCs w:val="32"/>
          <w:vertAlign w:val="superscript"/>
        </w:rPr>
        <w:t>®</w:t>
      </w:r>
      <w:r w:rsidRPr="00DA68FA">
        <w:rPr>
          <w:rFonts w:ascii="Verdana" w:eastAsia="MS PGothic" w:hAnsi="Verdana" w:cs="Verdana"/>
          <w:color w:val="009FE3"/>
          <w:sz w:val="32"/>
          <w:szCs w:val="32"/>
        </w:rPr>
        <w:t xml:space="preserve"> Enterprise Ethernet</w:t>
      </w:r>
    </w:p>
    <w:p w14:paraId="5FAF172B" w14:textId="77777777" w:rsidR="00DA68FA" w:rsidRPr="00DA68FA" w:rsidRDefault="00DA68FA" w:rsidP="00DA68FA">
      <w:pPr>
        <w:spacing w:before="0" w:after="200"/>
        <w:ind w:left="431" w:right="567" w:hanging="431"/>
        <w:rPr>
          <w:rFonts w:ascii="Verdana" w:eastAsia="Verdana" w:hAnsi="Verdana"/>
          <w:color w:val="009FE3"/>
          <w:sz w:val="28"/>
          <w:szCs w:val="28"/>
        </w:rPr>
      </w:pPr>
      <w:r w:rsidRPr="00DA68FA">
        <w:rPr>
          <w:rFonts w:ascii="Verdana" w:eastAsia="Verdana" w:hAnsi="Verdana"/>
          <w:color w:val="009FE3"/>
          <w:sz w:val="28"/>
          <w:szCs w:val="28"/>
        </w:rPr>
        <w:t>A1.1</w:t>
      </w:r>
      <w:r w:rsidRPr="00DA68FA">
        <w:rPr>
          <w:rFonts w:ascii="Verdana" w:eastAsia="Verdana" w:hAnsi="Verdana"/>
          <w:color w:val="009FE3"/>
          <w:sz w:val="28"/>
          <w:szCs w:val="28"/>
        </w:rPr>
        <w:tab/>
        <w:t>Current Discounts, Credits, Rebates and Waivers</w:t>
      </w:r>
    </w:p>
    <w:p w14:paraId="5B18C3E8" w14:textId="77777777" w:rsidR="00DA68FA" w:rsidRPr="00DA68FA" w:rsidRDefault="00DA68FA" w:rsidP="00DA68FA">
      <w:pPr>
        <w:autoSpaceDE w:val="0"/>
        <w:autoSpaceDN w:val="0"/>
        <w:adjustRightInd w:val="0"/>
        <w:spacing w:before="0" w:after="200"/>
        <w:textAlignment w:val="center"/>
        <w:rPr>
          <w:rFonts w:ascii="Verdana" w:eastAsia="MS PGothic" w:hAnsi="Verdana" w:cs="Verdana"/>
          <w:bCs/>
          <w:color w:val="000000"/>
          <w:sz w:val="18"/>
          <w:szCs w:val="18"/>
        </w:rPr>
      </w:pPr>
      <w:r w:rsidRPr="00DA68FA">
        <w:rPr>
          <w:rFonts w:ascii="Verdana" w:eastAsia="MS PGothic" w:hAnsi="Verdana" w:cs="Verdana"/>
          <w:bCs/>
          <w:color w:val="000000"/>
          <w:sz w:val="18"/>
          <w:szCs w:val="18"/>
        </w:rPr>
        <w:t xml:space="preserve">The following Discounts, Credits, Rebates and Waivers, applicable to </w:t>
      </w:r>
      <w:r w:rsidRPr="00DA68FA">
        <w:rPr>
          <w:rFonts w:ascii="Verdana" w:eastAsia="MS PGothic" w:hAnsi="Verdana" w:cs="Verdana"/>
          <w:b/>
          <w:bCs/>
          <w:color w:val="000000"/>
          <w:sz w:val="18"/>
          <w:szCs w:val="18"/>
        </w:rPr>
        <w:t>nbn</w:t>
      </w:r>
      <w:r w:rsidRPr="00DA68FA">
        <w:rPr>
          <w:rFonts w:ascii="Verdana" w:eastAsia="MS PGothic" w:hAnsi="Verdana" w:cs="Verdana"/>
          <w:bCs/>
          <w:color w:val="000000"/>
          <w:sz w:val="18"/>
          <w:szCs w:val="18"/>
          <w:vertAlign w:val="superscript"/>
        </w:rPr>
        <w:t>®</w:t>
      </w:r>
      <w:r w:rsidRPr="00DA68FA">
        <w:rPr>
          <w:rFonts w:ascii="Verdana" w:eastAsia="MS PGothic" w:hAnsi="Verdana" w:cs="Verdana"/>
          <w:bCs/>
          <w:color w:val="000000"/>
          <w:sz w:val="18"/>
          <w:szCs w:val="18"/>
        </w:rPr>
        <w:t xml:space="preserve"> Enterprise Ethernet, are currently available to RSP subject to the corresponding conditions set out in Parts B and C.</w:t>
      </w:r>
    </w:p>
    <w:tbl>
      <w:tblPr>
        <w:tblStyle w:val="nbntablecolour12"/>
        <w:tblW w:w="13890" w:type="dxa"/>
        <w:tblInd w:w="60" w:type="dxa"/>
        <w:tblLook w:val="0420" w:firstRow="1" w:lastRow="0" w:firstColumn="0" w:lastColumn="0" w:noHBand="0" w:noVBand="1"/>
      </w:tblPr>
      <w:tblGrid>
        <w:gridCol w:w="947"/>
        <w:gridCol w:w="2443"/>
        <w:gridCol w:w="4881"/>
        <w:gridCol w:w="3107"/>
        <w:gridCol w:w="1208"/>
        <w:gridCol w:w="1304"/>
      </w:tblGrid>
      <w:tr w:rsidR="00DA68FA" w:rsidRPr="00DA68FA" w14:paraId="4A64B5DD" w14:textId="77777777" w:rsidTr="00DA68FA">
        <w:trPr>
          <w:cnfStyle w:val="100000000000" w:firstRow="1" w:lastRow="0" w:firstColumn="0" w:lastColumn="0" w:oddVBand="0" w:evenVBand="0" w:oddHBand="0" w:evenHBand="0" w:firstRowFirstColumn="0" w:firstRowLastColumn="0" w:lastRowFirstColumn="0" w:lastRowLastColumn="0"/>
          <w:tblHeader/>
        </w:trPr>
        <w:tc>
          <w:tcPr>
            <w:tcW w:w="947" w:type="dxa"/>
          </w:tcPr>
          <w:p w14:paraId="60207BB6" w14:textId="77777777" w:rsidR="00DA68FA" w:rsidRPr="00DA68FA" w:rsidRDefault="00DA68FA" w:rsidP="00DA68FA">
            <w:pPr>
              <w:keepNext/>
              <w:widowControl w:val="0"/>
              <w:autoSpaceDE w:val="0"/>
              <w:autoSpaceDN w:val="0"/>
              <w:adjustRightInd w:val="0"/>
              <w:spacing w:before="80" w:after="80"/>
              <w:jc w:val="center"/>
              <w:rPr>
                <w:rFonts w:ascii="Verdana" w:eastAsia="Times New Roman" w:hAnsi="Verdana"/>
                <w:color w:val="FFFFFF"/>
                <w:sz w:val="18"/>
                <w:szCs w:val="20"/>
              </w:rPr>
            </w:pPr>
            <w:r w:rsidRPr="00DA68FA">
              <w:rPr>
                <w:rFonts w:ascii="Verdana" w:eastAsia="Times New Roman" w:hAnsi="Verdana"/>
                <w:color w:val="FFFFFF"/>
                <w:sz w:val="18"/>
                <w:szCs w:val="20"/>
              </w:rPr>
              <w:t>#</w:t>
            </w:r>
          </w:p>
        </w:tc>
        <w:tc>
          <w:tcPr>
            <w:tcW w:w="2443" w:type="dxa"/>
          </w:tcPr>
          <w:p w14:paraId="5936EC8D" w14:textId="77777777" w:rsidR="00DA68FA" w:rsidRPr="00DA68FA" w:rsidRDefault="00DA68FA" w:rsidP="00DA68FA">
            <w:pPr>
              <w:keepNext/>
              <w:widowControl w:val="0"/>
              <w:autoSpaceDE w:val="0"/>
              <w:autoSpaceDN w:val="0"/>
              <w:adjustRightInd w:val="0"/>
              <w:spacing w:before="80" w:after="80"/>
              <w:jc w:val="center"/>
              <w:rPr>
                <w:rFonts w:ascii="Verdana" w:eastAsia="Times New Roman" w:hAnsi="Verdana"/>
                <w:color w:val="FFFFFF"/>
                <w:sz w:val="18"/>
                <w:szCs w:val="20"/>
              </w:rPr>
            </w:pPr>
            <w:r w:rsidRPr="00DA68FA">
              <w:rPr>
                <w:rFonts w:ascii="Verdana" w:eastAsia="Times New Roman" w:hAnsi="Verdana"/>
                <w:color w:val="FFFFFF"/>
                <w:sz w:val="18"/>
                <w:szCs w:val="20"/>
              </w:rPr>
              <w:t xml:space="preserve">Name </w:t>
            </w:r>
          </w:p>
        </w:tc>
        <w:tc>
          <w:tcPr>
            <w:tcW w:w="4881" w:type="dxa"/>
          </w:tcPr>
          <w:p w14:paraId="2B1DCB98" w14:textId="77777777" w:rsidR="00DA68FA" w:rsidRPr="00DA68FA" w:rsidRDefault="00DA68FA" w:rsidP="00DA68FA">
            <w:pPr>
              <w:keepNext/>
              <w:widowControl w:val="0"/>
              <w:autoSpaceDE w:val="0"/>
              <w:autoSpaceDN w:val="0"/>
              <w:adjustRightInd w:val="0"/>
              <w:spacing w:before="80" w:after="80"/>
              <w:jc w:val="center"/>
              <w:rPr>
                <w:rFonts w:ascii="Verdana" w:eastAsia="Times New Roman" w:hAnsi="Verdana"/>
                <w:color w:val="FFFFFF"/>
                <w:sz w:val="18"/>
                <w:szCs w:val="20"/>
              </w:rPr>
            </w:pPr>
            <w:r w:rsidRPr="00DA68FA">
              <w:rPr>
                <w:rFonts w:ascii="Verdana" w:eastAsia="Times New Roman" w:hAnsi="Verdana"/>
                <w:color w:val="FFFFFF"/>
                <w:sz w:val="18"/>
                <w:szCs w:val="20"/>
              </w:rPr>
              <w:t>Description</w:t>
            </w:r>
          </w:p>
        </w:tc>
        <w:tc>
          <w:tcPr>
            <w:tcW w:w="3107" w:type="dxa"/>
          </w:tcPr>
          <w:p w14:paraId="31184F0D" w14:textId="77777777" w:rsidR="00DA68FA" w:rsidRPr="00DA68FA" w:rsidRDefault="00DA68FA" w:rsidP="00DA68FA">
            <w:pPr>
              <w:widowControl w:val="0"/>
              <w:autoSpaceDE w:val="0"/>
              <w:autoSpaceDN w:val="0"/>
              <w:adjustRightInd w:val="0"/>
              <w:spacing w:before="80" w:after="80"/>
              <w:jc w:val="center"/>
              <w:rPr>
                <w:rFonts w:ascii="Verdana" w:eastAsia="Times New Roman" w:hAnsi="Verdana"/>
                <w:color w:val="FFFFFF"/>
                <w:sz w:val="18"/>
                <w:szCs w:val="20"/>
              </w:rPr>
            </w:pPr>
            <w:r w:rsidRPr="00DA68FA">
              <w:rPr>
                <w:rFonts w:ascii="Verdana" w:eastAsia="Times New Roman" w:hAnsi="Verdana"/>
                <w:color w:val="FFFFFF"/>
                <w:sz w:val="18"/>
                <w:szCs w:val="20"/>
              </w:rPr>
              <w:t>Duration</w:t>
            </w:r>
          </w:p>
        </w:tc>
        <w:tc>
          <w:tcPr>
            <w:tcW w:w="1208" w:type="dxa"/>
          </w:tcPr>
          <w:p w14:paraId="0C9D6E7B" w14:textId="77777777" w:rsidR="00DA68FA" w:rsidRPr="00DA68FA" w:rsidRDefault="00DA68FA" w:rsidP="00DA68FA">
            <w:pPr>
              <w:widowControl w:val="0"/>
              <w:autoSpaceDE w:val="0"/>
              <w:autoSpaceDN w:val="0"/>
              <w:adjustRightInd w:val="0"/>
              <w:spacing w:before="80" w:after="80"/>
              <w:jc w:val="center"/>
              <w:rPr>
                <w:rFonts w:ascii="Verdana" w:eastAsia="Times New Roman" w:hAnsi="Verdana"/>
                <w:color w:val="FFFFFF"/>
                <w:sz w:val="18"/>
                <w:szCs w:val="20"/>
              </w:rPr>
            </w:pPr>
            <w:r w:rsidRPr="00DA68FA">
              <w:rPr>
                <w:rFonts w:ascii="Verdana" w:eastAsia="Times New Roman" w:hAnsi="Verdana"/>
                <w:color w:val="FFFFFF"/>
                <w:sz w:val="18"/>
                <w:szCs w:val="20"/>
              </w:rPr>
              <w:t>Campaign Period</w:t>
            </w:r>
          </w:p>
        </w:tc>
        <w:tc>
          <w:tcPr>
            <w:tcW w:w="1304" w:type="dxa"/>
          </w:tcPr>
          <w:p w14:paraId="0EA42679" w14:textId="77777777" w:rsidR="00DA68FA" w:rsidRPr="00DA68FA" w:rsidRDefault="00DA68FA" w:rsidP="00DA68FA">
            <w:pPr>
              <w:widowControl w:val="0"/>
              <w:autoSpaceDE w:val="0"/>
              <w:autoSpaceDN w:val="0"/>
              <w:adjustRightInd w:val="0"/>
              <w:spacing w:before="80" w:after="80"/>
              <w:jc w:val="center"/>
              <w:rPr>
                <w:rFonts w:ascii="Verdana" w:eastAsia="Times New Roman" w:hAnsi="Verdana"/>
                <w:color w:val="FFFFFF"/>
                <w:sz w:val="18"/>
                <w:szCs w:val="20"/>
              </w:rPr>
            </w:pPr>
            <w:r w:rsidRPr="00DA68FA">
              <w:rPr>
                <w:rFonts w:ascii="Verdana" w:eastAsia="Times New Roman" w:hAnsi="Verdana"/>
                <w:color w:val="FFFFFF"/>
                <w:sz w:val="18"/>
                <w:szCs w:val="20"/>
              </w:rPr>
              <w:t>Details and conditions</w:t>
            </w:r>
          </w:p>
        </w:tc>
      </w:tr>
      <w:tr w:rsidR="00DA68FA" w:rsidRPr="00DA68FA" w14:paraId="1DFC9322" w14:textId="77777777" w:rsidTr="00DA68FA">
        <w:trPr>
          <w:cnfStyle w:val="000000100000" w:firstRow="0" w:lastRow="0" w:firstColumn="0" w:lastColumn="0" w:oddVBand="0" w:evenVBand="0" w:oddHBand="1" w:evenHBand="0" w:firstRowFirstColumn="0" w:firstRowLastColumn="0" w:lastRowFirstColumn="0" w:lastRowLastColumn="0"/>
        </w:trPr>
        <w:tc>
          <w:tcPr>
            <w:tcW w:w="13890" w:type="dxa"/>
            <w:gridSpan w:val="6"/>
            <w:shd w:val="clear" w:color="auto" w:fill="21327E"/>
          </w:tcPr>
          <w:p w14:paraId="14A1CB2F" w14:textId="77777777" w:rsidR="00DA68FA" w:rsidRPr="00DA68FA" w:rsidRDefault="00DA68FA" w:rsidP="00DA68FA">
            <w:pPr>
              <w:keepNext/>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Long-term Discounts, Credits, Rebates and Waivers (</w:t>
            </w:r>
            <w:r w:rsidRPr="00DA68FA">
              <w:rPr>
                <w:rFonts w:ascii="Verdana" w:eastAsia="Times New Roman" w:hAnsi="Verdana"/>
                <w:sz w:val="18"/>
                <w:szCs w:val="20"/>
              </w:rPr>
              <w:fldChar w:fldCharType="begin" w:fldLock="1"/>
            </w:r>
            <w:r w:rsidRPr="00DA68FA">
              <w:rPr>
                <w:rFonts w:ascii="Verdana" w:eastAsia="Times New Roman" w:hAnsi="Verdana"/>
                <w:sz w:val="18"/>
                <w:szCs w:val="20"/>
              </w:rPr>
              <w:instrText xml:space="preserve"> REF _Ref48063746 \w \h </w:instrText>
            </w:r>
            <w:r w:rsidRPr="00DA68FA">
              <w:rPr>
                <w:rFonts w:ascii="Verdana" w:eastAsia="Times New Roman" w:hAnsi="Verdana"/>
                <w:sz w:val="18"/>
                <w:szCs w:val="20"/>
              </w:rPr>
            </w:r>
            <w:r w:rsidRPr="00DA68FA">
              <w:rPr>
                <w:rFonts w:ascii="Verdana" w:eastAsia="Times New Roman" w:hAnsi="Verdana"/>
                <w:sz w:val="18"/>
                <w:szCs w:val="20"/>
              </w:rPr>
              <w:fldChar w:fldCharType="separate"/>
            </w:r>
            <w:r w:rsidRPr="00DA68FA">
              <w:rPr>
                <w:rFonts w:ascii="Verdana" w:eastAsia="Times New Roman" w:hAnsi="Verdana"/>
                <w:sz w:val="18"/>
                <w:szCs w:val="20"/>
              </w:rPr>
              <w:t>Part B</w:t>
            </w:r>
            <w:r w:rsidRPr="00DA68FA">
              <w:rPr>
                <w:rFonts w:ascii="Verdana" w:eastAsia="Times New Roman" w:hAnsi="Verdana"/>
                <w:sz w:val="18"/>
                <w:szCs w:val="20"/>
              </w:rPr>
              <w:fldChar w:fldCharType="end"/>
            </w:r>
            <w:r w:rsidRPr="00DA68FA">
              <w:rPr>
                <w:rFonts w:ascii="Verdana" w:eastAsia="Times New Roman" w:hAnsi="Verdana"/>
                <w:sz w:val="18"/>
                <w:szCs w:val="20"/>
              </w:rPr>
              <w:t>)</w:t>
            </w:r>
          </w:p>
        </w:tc>
      </w:tr>
      <w:tr w:rsidR="00DA68FA" w:rsidRPr="00DA68FA" w14:paraId="0E285E33" w14:textId="77777777" w:rsidTr="00DA68FA">
        <w:trPr>
          <w:cnfStyle w:val="000000010000" w:firstRow="0" w:lastRow="0" w:firstColumn="0" w:lastColumn="0" w:oddVBand="0" w:evenVBand="0" w:oddHBand="0" w:evenHBand="1" w:firstRowFirstColumn="0" w:firstRowLastColumn="0" w:lastRowFirstColumn="0" w:lastRowLastColumn="0"/>
        </w:trPr>
        <w:tc>
          <w:tcPr>
            <w:tcW w:w="947" w:type="dxa"/>
          </w:tcPr>
          <w:p w14:paraId="7DA536A5" w14:textId="77777777" w:rsidR="00DA68FA" w:rsidRPr="00DA68FA" w:rsidRDefault="00DA68FA" w:rsidP="00DA68FA">
            <w:pPr>
              <w:widowControl w:val="0"/>
              <w:autoSpaceDE w:val="0"/>
              <w:autoSpaceDN w:val="0"/>
              <w:adjustRightInd w:val="0"/>
              <w:spacing w:before="80" w:after="80"/>
              <w:jc w:val="center"/>
              <w:rPr>
                <w:rFonts w:ascii="Verdana" w:eastAsia="Verdana" w:hAnsi="Verdana"/>
                <w:sz w:val="18"/>
              </w:rPr>
            </w:pPr>
            <w:r w:rsidRPr="00DA68FA">
              <w:rPr>
                <w:rFonts w:ascii="Verdana" w:eastAsia="MS PGothic" w:hAnsi="Verdana" w:cs="Verdana"/>
                <w:sz w:val="18"/>
                <w:szCs w:val="18"/>
              </w:rPr>
              <w:t>6.</w:t>
            </w:r>
          </w:p>
        </w:tc>
        <w:tc>
          <w:tcPr>
            <w:tcW w:w="2443" w:type="dxa"/>
          </w:tcPr>
          <w:p w14:paraId="462E5A18" w14:textId="77777777" w:rsidR="00DA68FA" w:rsidRPr="00DA68FA" w:rsidRDefault="00DA68FA" w:rsidP="00DA68FA">
            <w:pPr>
              <w:widowControl w:val="0"/>
              <w:autoSpaceDE w:val="0"/>
              <w:autoSpaceDN w:val="0"/>
              <w:adjustRightInd w:val="0"/>
              <w:spacing w:before="80" w:after="80"/>
              <w:rPr>
                <w:rFonts w:ascii="Verdana" w:eastAsia="Verdana" w:hAnsi="Verdana"/>
                <w:b/>
                <w:sz w:val="18"/>
              </w:rPr>
            </w:pPr>
            <w:r w:rsidRPr="00DA68FA">
              <w:rPr>
                <w:rFonts w:ascii="Verdana" w:eastAsia="Verdana" w:hAnsi="Verdana"/>
                <w:b/>
                <w:sz w:val="18"/>
              </w:rPr>
              <w:t>New OVC Discount</w:t>
            </w:r>
          </w:p>
        </w:tc>
        <w:tc>
          <w:tcPr>
            <w:tcW w:w="4881" w:type="dxa"/>
          </w:tcPr>
          <w:p w14:paraId="7B4311D3" w14:textId="77777777" w:rsidR="00DA68FA" w:rsidRPr="00DA68FA" w:rsidRDefault="00DA68FA" w:rsidP="00DA68FA">
            <w:pPr>
              <w:widowControl w:val="0"/>
              <w:autoSpaceDE w:val="0"/>
              <w:autoSpaceDN w:val="0"/>
              <w:adjustRightInd w:val="0"/>
              <w:spacing w:before="80" w:after="80"/>
              <w:rPr>
                <w:rFonts w:ascii="Verdana" w:eastAsia="Verdana" w:hAnsi="Verdana"/>
                <w:sz w:val="18"/>
              </w:rPr>
            </w:pPr>
            <w:r w:rsidRPr="00DA68FA">
              <w:rPr>
                <w:rFonts w:ascii="Verdana" w:eastAsia="Verdana" w:hAnsi="Verdana"/>
                <w:sz w:val="18"/>
              </w:rPr>
              <w:t>A Discount applied to recurring Charges for the OVC Product Feature</w:t>
            </w:r>
          </w:p>
        </w:tc>
        <w:tc>
          <w:tcPr>
            <w:tcW w:w="3107" w:type="dxa"/>
          </w:tcPr>
          <w:p w14:paraId="570FB3F4"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1 June 2024 – 30 November 2026</w:t>
            </w:r>
          </w:p>
        </w:tc>
        <w:tc>
          <w:tcPr>
            <w:tcW w:w="1208" w:type="dxa"/>
          </w:tcPr>
          <w:p w14:paraId="10776B7D"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N/A</w:t>
            </w:r>
          </w:p>
        </w:tc>
        <w:tc>
          <w:tcPr>
            <w:tcW w:w="1304" w:type="dxa"/>
          </w:tcPr>
          <w:p w14:paraId="506357B3"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 xml:space="preserve">Section </w:t>
            </w:r>
            <w:r w:rsidRPr="00DA68FA">
              <w:rPr>
                <w:rFonts w:ascii="Verdana" w:eastAsia="Times New Roman" w:hAnsi="Verdana"/>
                <w:sz w:val="18"/>
                <w:szCs w:val="20"/>
              </w:rPr>
              <w:fldChar w:fldCharType="begin" w:fldLock="1"/>
            </w:r>
            <w:r w:rsidRPr="00DA68FA">
              <w:rPr>
                <w:rFonts w:ascii="Verdana" w:eastAsia="Times New Roman" w:hAnsi="Verdana"/>
                <w:sz w:val="18"/>
                <w:szCs w:val="20"/>
              </w:rPr>
              <w:instrText xml:space="preserve"> REF _Ref148359249 \r \h </w:instrText>
            </w:r>
            <w:r w:rsidRPr="00DA68FA">
              <w:rPr>
                <w:rFonts w:ascii="Verdana" w:eastAsia="Times New Roman" w:hAnsi="Verdana"/>
                <w:sz w:val="18"/>
                <w:szCs w:val="20"/>
              </w:rPr>
            </w:r>
            <w:r w:rsidRPr="00DA68FA">
              <w:rPr>
                <w:rFonts w:ascii="Verdana" w:eastAsia="Times New Roman" w:hAnsi="Verdana"/>
                <w:sz w:val="18"/>
                <w:szCs w:val="20"/>
              </w:rPr>
              <w:fldChar w:fldCharType="separate"/>
            </w:r>
            <w:r w:rsidRPr="00DA68FA">
              <w:rPr>
                <w:rFonts w:ascii="Verdana" w:eastAsia="Times New Roman" w:hAnsi="Verdana"/>
                <w:sz w:val="18"/>
                <w:szCs w:val="20"/>
              </w:rPr>
              <w:t>B1.6</w:t>
            </w:r>
            <w:r w:rsidRPr="00DA68FA">
              <w:rPr>
                <w:rFonts w:ascii="Verdana" w:eastAsia="Times New Roman" w:hAnsi="Verdana"/>
                <w:sz w:val="18"/>
                <w:szCs w:val="20"/>
              </w:rPr>
              <w:fldChar w:fldCharType="end"/>
            </w:r>
          </w:p>
        </w:tc>
      </w:tr>
      <w:tr w:rsidR="00DA68FA" w:rsidRPr="00DA68FA" w14:paraId="0D1BDC23" w14:textId="77777777" w:rsidTr="003905C9">
        <w:trPr>
          <w:cnfStyle w:val="000000100000" w:firstRow="0" w:lastRow="0" w:firstColumn="0" w:lastColumn="0" w:oddVBand="0" w:evenVBand="0" w:oddHBand="1" w:evenHBand="0" w:firstRowFirstColumn="0" w:firstRowLastColumn="0" w:lastRowFirstColumn="0" w:lastRowLastColumn="0"/>
        </w:trPr>
        <w:tc>
          <w:tcPr>
            <w:tcW w:w="947" w:type="dxa"/>
          </w:tcPr>
          <w:p w14:paraId="3DB27AC8" w14:textId="77777777" w:rsidR="00DA68FA" w:rsidRPr="00DA68FA" w:rsidRDefault="00DA68FA" w:rsidP="00DA68FA">
            <w:pPr>
              <w:widowControl w:val="0"/>
              <w:autoSpaceDE w:val="0"/>
              <w:autoSpaceDN w:val="0"/>
              <w:adjustRightInd w:val="0"/>
              <w:spacing w:before="80" w:after="80"/>
              <w:jc w:val="center"/>
              <w:rPr>
                <w:rFonts w:ascii="Verdana" w:eastAsia="Verdana" w:hAnsi="Verdana"/>
                <w:sz w:val="18"/>
              </w:rPr>
            </w:pPr>
            <w:r w:rsidRPr="00DA68FA">
              <w:rPr>
                <w:rFonts w:ascii="Verdana" w:eastAsia="MS PGothic" w:hAnsi="Verdana" w:cs="Verdana"/>
                <w:sz w:val="18"/>
                <w:szCs w:val="18"/>
              </w:rPr>
              <w:t>[…]</w:t>
            </w:r>
          </w:p>
        </w:tc>
        <w:tc>
          <w:tcPr>
            <w:tcW w:w="2443" w:type="dxa"/>
          </w:tcPr>
          <w:p w14:paraId="031D239A" w14:textId="77777777" w:rsidR="00DA68FA" w:rsidRPr="00DA68FA" w:rsidRDefault="00DA68FA" w:rsidP="00DA68FA">
            <w:pPr>
              <w:widowControl w:val="0"/>
              <w:autoSpaceDE w:val="0"/>
              <w:autoSpaceDN w:val="0"/>
              <w:adjustRightInd w:val="0"/>
              <w:spacing w:before="80" w:after="80"/>
              <w:rPr>
                <w:rFonts w:ascii="Verdana" w:eastAsia="Verdana" w:hAnsi="Verdana"/>
                <w:sz w:val="18"/>
              </w:rPr>
            </w:pPr>
            <w:r w:rsidRPr="00DA68FA">
              <w:rPr>
                <w:rFonts w:ascii="Verdana" w:eastAsia="MS PGothic" w:hAnsi="Verdana" w:cs="Verdana"/>
                <w:sz w:val="18"/>
                <w:szCs w:val="18"/>
              </w:rPr>
              <w:t>[…]</w:t>
            </w:r>
          </w:p>
        </w:tc>
        <w:tc>
          <w:tcPr>
            <w:tcW w:w="4881" w:type="dxa"/>
          </w:tcPr>
          <w:p w14:paraId="0FEB6F5D" w14:textId="77777777" w:rsidR="00DA68FA" w:rsidRPr="00DA68FA" w:rsidRDefault="00DA68FA" w:rsidP="00DA68FA">
            <w:pPr>
              <w:widowControl w:val="0"/>
              <w:autoSpaceDE w:val="0"/>
              <w:autoSpaceDN w:val="0"/>
              <w:adjustRightInd w:val="0"/>
              <w:spacing w:before="80" w:after="80"/>
              <w:rPr>
                <w:rFonts w:ascii="Verdana" w:eastAsia="Verdana" w:hAnsi="Verdana"/>
                <w:sz w:val="18"/>
              </w:rPr>
            </w:pPr>
            <w:r w:rsidRPr="00DA68FA">
              <w:rPr>
                <w:rFonts w:ascii="Verdana" w:eastAsia="MS PGothic" w:hAnsi="Verdana" w:cs="Verdana"/>
                <w:sz w:val="18"/>
                <w:szCs w:val="18"/>
              </w:rPr>
              <w:t>[…]</w:t>
            </w:r>
          </w:p>
        </w:tc>
        <w:tc>
          <w:tcPr>
            <w:tcW w:w="3107" w:type="dxa"/>
          </w:tcPr>
          <w:p w14:paraId="561C00E7"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MS PGothic" w:hAnsi="Verdana" w:cs="Verdana"/>
                <w:sz w:val="18"/>
                <w:szCs w:val="18"/>
              </w:rPr>
              <w:t>[…]</w:t>
            </w:r>
          </w:p>
        </w:tc>
        <w:tc>
          <w:tcPr>
            <w:tcW w:w="1208" w:type="dxa"/>
          </w:tcPr>
          <w:p w14:paraId="0B5B7EA7"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MS PGothic" w:hAnsi="Verdana" w:cs="Verdana"/>
                <w:sz w:val="18"/>
                <w:szCs w:val="18"/>
              </w:rPr>
              <w:t>[…]</w:t>
            </w:r>
          </w:p>
        </w:tc>
        <w:tc>
          <w:tcPr>
            <w:tcW w:w="1304" w:type="dxa"/>
          </w:tcPr>
          <w:p w14:paraId="50169340"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MS PGothic" w:hAnsi="Verdana" w:cs="Verdana"/>
                <w:sz w:val="18"/>
                <w:szCs w:val="18"/>
              </w:rPr>
              <w:t>[…]</w:t>
            </w:r>
          </w:p>
        </w:tc>
      </w:tr>
      <w:tr w:rsidR="00DA68FA" w:rsidRPr="00DA68FA" w14:paraId="061BC64A" w14:textId="77777777" w:rsidTr="00DA68FA">
        <w:trPr>
          <w:cnfStyle w:val="000000010000" w:firstRow="0" w:lastRow="0" w:firstColumn="0" w:lastColumn="0" w:oddVBand="0" w:evenVBand="0" w:oddHBand="0" w:evenHBand="1" w:firstRowFirstColumn="0" w:firstRowLastColumn="0" w:lastRowFirstColumn="0" w:lastRowLastColumn="0"/>
        </w:trPr>
        <w:tc>
          <w:tcPr>
            <w:tcW w:w="947" w:type="dxa"/>
          </w:tcPr>
          <w:p w14:paraId="00D8F50C" w14:textId="77777777" w:rsidR="00DA68FA" w:rsidRPr="00DA68FA" w:rsidRDefault="00DA68FA" w:rsidP="00DA68FA">
            <w:pPr>
              <w:widowControl w:val="0"/>
              <w:autoSpaceDE w:val="0"/>
              <w:autoSpaceDN w:val="0"/>
              <w:adjustRightInd w:val="0"/>
              <w:spacing w:before="80" w:after="80"/>
              <w:jc w:val="center"/>
              <w:rPr>
                <w:rFonts w:ascii="Verdana" w:eastAsia="Verdana" w:hAnsi="Verdana"/>
                <w:sz w:val="18"/>
              </w:rPr>
            </w:pPr>
            <w:r w:rsidRPr="00DA68FA">
              <w:rPr>
                <w:rFonts w:ascii="Verdana" w:eastAsia="MS PGothic" w:hAnsi="Verdana" w:cs="Verdana"/>
                <w:sz w:val="18"/>
                <w:szCs w:val="18"/>
              </w:rPr>
              <w:t>8.</w:t>
            </w:r>
          </w:p>
        </w:tc>
        <w:tc>
          <w:tcPr>
            <w:tcW w:w="2443" w:type="dxa"/>
          </w:tcPr>
          <w:p w14:paraId="1E3D8808" w14:textId="77777777" w:rsidR="00DA68FA" w:rsidRPr="00DA68FA" w:rsidRDefault="00DA68FA" w:rsidP="00DA68FA">
            <w:pPr>
              <w:widowControl w:val="0"/>
              <w:autoSpaceDE w:val="0"/>
              <w:autoSpaceDN w:val="0"/>
              <w:adjustRightInd w:val="0"/>
              <w:spacing w:before="80" w:after="80"/>
              <w:rPr>
                <w:rFonts w:ascii="Verdana" w:eastAsia="Verdana" w:hAnsi="Verdana"/>
                <w:b/>
                <w:sz w:val="18"/>
              </w:rPr>
            </w:pPr>
            <w:r w:rsidRPr="00DA68FA">
              <w:rPr>
                <w:rFonts w:ascii="Verdana" w:eastAsia="Verdana" w:hAnsi="Verdana"/>
                <w:b/>
                <w:sz w:val="18"/>
              </w:rPr>
              <w:t>Active Product Changeover Discount</w:t>
            </w:r>
          </w:p>
        </w:tc>
        <w:tc>
          <w:tcPr>
            <w:tcW w:w="4881" w:type="dxa"/>
          </w:tcPr>
          <w:p w14:paraId="39985700" w14:textId="77777777" w:rsidR="00DA68FA" w:rsidRPr="00DA68FA" w:rsidRDefault="00DA68FA" w:rsidP="00DA68FA">
            <w:pPr>
              <w:widowControl w:val="0"/>
              <w:autoSpaceDE w:val="0"/>
              <w:autoSpaceDN w:val="0"/>
              <w:adjustRightInd w:val="0"/>
              <w:spacing w:before="80" w:after="80"/>
              <w:rPr>
                <w:rFonts w:ascii="Verdana" w:eastAsia="Verdana" w:hAnsi="Verdana"/>
                <w:sz w:val="18"/>
              </w:rPr>
            </w:pPr>
            <w:r w:rsidRPr="00DA68FA">
              <w:rPr>
                <w:rFonts w:ascii="Verdana" w:eastAsia="Verdana" w:hAnsi="Verdana"/>
                <w:sz w:val="18"/>
              </w:rPr>
              <w:t xml:space="preserve">A discount applied to recurring Charges for certain OVC Product Features supplied to Premises at which </w:t>
            </w:r>
            <w:r w:rsidRPr="00DA68FA">
              <w:rPr>
                <w:rFonts w:ascii="Verdana" w:eastAsia="Verdana" w:hAnsi="Verdana"/>
                <w:b/>
                <w:bCs/>
                <w:sz w:val="18"/>
              </w:rPr>
              <w:t>nbn</w:t>
            </w:r>
            <w:r w:rsidRPr="00DA68FA">
              <w:rPr>
                <w:rFonts w:ascii="Verdana" w:eastAsia="Verdana" w:hAnsi="Verdana"/>
                <w:sz w:val="18"/>
                <w:vertAlign w:val="superscript"/>
              </w:rPr>
              <w:t>®</w:t>
            </w:r>
            <w:r w:rsidRPr="00DA68FA">
              <w:rPr>
                <w:rFonts w:ascii="Verdana" w:eastAsia="Verdana" w:hAnsi="Verdana"/>
                <w:sz w:val="18"/>
              </w:rPr>
              <w:t xml:space="preserve"> Enterprise Ethernet had been supplied or ordered prior to 1 June 2024</w:t>
            </w:r>
          </w:p>
        </w:tc>
        <w:tc>
          <w:tcPr>
            <w:tcW w:w="3107" w:type="dxa"/>
          </w:tcPr>
          <w:p w14:paraId="244E73E8"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1 June 2024 – 30 June 2027</w:t>
            </w:r>
          </w:p>
        </w:tc>
        <w:tc>
          <w:tcPr>
            <w:tcW w:w="1208" w:type="dxa"/>
          </w:tcPr>
          <w:p w14:paraId="70C13F6E"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N/A</w:t>
            </w:r>
          </w:p>
        </w:tc>
        <w:tc>
          <w:tcPr>
            <w:tcW w:w="1304" w:type="dxa"/>
          </w:tcPr>
          <w:p w14:paraId="40AB48FC"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 xml:space="preserve">Section </w:t>
            </w:r>
            <w:r w:rsidRPr="00DA68FA">
              <w:rPr>
                <w:rFonts w:ascii="Verdana" w:eastAsia="Times New Roman" w:hAnsi="Verdana"/>
                <w:sz w:val="18"/>
                <w:szCs w:val="20"/>
              </w:rPr>
              <w:fldChar w:fldCharType="begin" w:fldLock="1"/>
            </w:r>
            <w:r w:rsidRPr="00DA68FA">
              <w:rPr>
                <w:rFonts w:ascii="Verdana" w:eastAsia="Times New Roman" w:hAnsi="Verdana"/>
                <w:sz w:val="18"/>
                <w:szCs w:val="20"/>
              </w:rPr>
              <w:instrText xml:space="preserve"> REF _Ref160696901 \w \h </w:instrText>
            </w:r>
            <w:r w:rsidRPr="00DA68FA">
              <w:rPr>
                <w:rFonts w:ascii="Verdana" w:eastAsia="Times New Roman" w:hAnsi="Verdana"/>
                <w:sz w:val="18"/>
                <w:szCs w:val="20"/>
              </w:rPr>
            </w:r>
            <w:r w:rsidRPr="00DA68FA">
              <w:rPr>
                <w:rFonts w:ascii="Verdana" w:eastAsia="Times New Roman" w:hAnsi="Verdana"/>
                <w:sz w:val="18"/>
                <w:szCs w:val="20"/>
              </w:rPr>
              <w:fldChar w:fldCharType="separate"/>
            </w:r>
            <w:r w:rsidRPr="00DA68FA">
              <w:rPr>
                <w:rFonts w:ascii="Verdana" w:eastAsia="Times New Roman" w:hAnsi="Verdana"/>
                <w:sz w:val="18"/>
                <w:szCs w:val="20"/>
              </w:rPr>
              <w:t>B1.8</w:t>
            </w:r>
            <w:r w:rsidRPr="00DA68FA">
              <w:rPr>
                <w:rFonts w:ascii="Verdana" w:eastAsia="Times New Roman" w:hAnsi="Verdana"/>
                <w:sz w:val="18"/>
                <w:szCs w:val="20"/>
              </w:rPr>
              <w:fldChar w:fldCharType="end"/>
            </w:r>
          </w:p>
        </w:tc>
      </w:tr>
      <w:tr w:rsidR="00DA68FA" w:rsidRPr="00DA68FA" w14:paraId="2337CC21" w14:textId="77777777" w:rsidTr="003905C9">
        <w:trPr>
          <w:cnfStyle w:val="000000100000" w:firstRow="0" w:lastRow="0" w:firstColumn="0" w:lastColumn="0" w:oddVBand="0" w:evenVBand="0" w:oddHBand="1" w:evenHBand="0" w:firstRowFirstColumn="0" w:firstRowLastColumn="0" w:lastRowFirstColumn="0" w:lastRowLastColumn="0"/>
        </w:trPr>
        <w:tc>
          <w:tcPr>
            <w:tcW w:w="947" w:type="dxa"/>
          </w:tcPr>
          <w:p w14:paraId="7292B715" w14:textId="77777777" w:rsidR="00DA68FA" w:rsidRPr="00DA68FA" w:rsidRDefault="00DA68FA" w:rsidP="00DA68FA">
            <w:pPr>
              <w:widowControl w:val="0"/>
              <w:autoSpaceDE w:val="0"/>
              <w:autoSpaceDN w:val="0"/>
              <w:adjustRightInd w:val="0"/>
              <w:spacing w:before="80" w:after="80"/>
              <w:jc w:val="center"/>
              <w:rPr>
                <w:rFonts w:ascii="Verdana" w:eastAsia="MS PGothic" w:hAnsi="Verdana" w:cs="Verdana"/>
                <w:sz w:val="18"/>
                <w:szCs w:val="18"/>
              </w:rPr>
            </w:pPr>
            <w:r w:rsidRPr="00DA68FA">
              <w:rPr>
                <w:rFonts w:ascii="Verdana" w:eastAsia="MS PGothic" w:hAnsi="Verdana" w:cs="Verdana"/>
                <w:sz w:val="18"/>
                <w:szCs w:val="18"/>
              </w:rPr>
              <w:t>9.</w:t>
            </w:r>
          </w:p>
        </w:tc>
        <w:tc>
          <w:tcPr>
            <w:tcW w:w="2443" w:type="dxa"/>
          </w:tcPr>
          <w:p w14:paraId="0186954C" w14:textId="77777777" w:rsidR="00DA68FA" w:rsidRPr="00DA68FA" w:rsidRDefault="00DA68FA" w:rsidP="00DA68FA">
            <w:pPr>
              <w:widowControl w:val="0"/>
              <w:autoSpaceDE w:val="0"/>
              <w:autoSpaceDN w:val="0"/>
              <w:adjustRightInd w:val="0"/>
              <w:spacing w:before="80" w:after="80"/>
              <w:rPr>
                <w:rFonts w:ascii="Verdana" w:eastAsia="Verdana" w:hAnsi="Verdana"/>
                <w:b/>
                <w:sz w:val="18"/>
              </w:rPr>
            </w:pPr>
            <w:r w:rsidRPr="00DA68FA">
              <w:rPr>
                <w:rFonts w:ascii="Verdana" w:eastAsia="Verdana" w:hAnsi="Verdana"/>
                <w:b/>
                <w:sz w:val="18"/>
              </w:rPr>
              <w:t>Enterprise Ethernet Term Extension Discount</w:t>
            </w:r>
          </w:p>
        </w:tc>
        <w:tc>
          <w:tcPr>
            <w:tcW w:w="4881" w:type="dxa"/>
          </w:tcPr>
          <w:p w14:paraId="231A310B" w14:textId="77777777" w:rsidR="00DA68FA" w:rsidRPr="00DA68FA" w:rsidRDefault="00DA68FA" w:rsidP="00DA68FA">
            <w:pPr>
              <w:widowControl w:val="0"/>
              <w:autoSpaceDE w:val="0"/>
              <w:autoSpaceDN w:val="0"/>
              <w:adjustRightInd w:val="0"/>
              <w:spacing w:before="80" w:after="80"/>
              <w:rPr>
                <w:rFonts w:ascii="Verdana" w:eastAsia="Verdana" w:hAnsi="Verdana"/>
                <w:sz w:val="18"/>
              </w:rPr>
            </w:pPr>
            <w:r w:rsidRPr="00DA68FA">
              <w:rPr>
                <w:rFonts w:ascii="Verdana" w:eastAsia="Verdana" w:hAnsi="Verdana"/>
                <w:sz w:val="18"/>
              </w:rPr>
              <w:t>A discount applied to recurring Charges for certain Product Features in connection with nbn</w:t>
            </w:r>
            <w:r w:rsidRPr="00DA68FA">
              <w:rPr>
                <w:rFonts w:ascii="Verdana" w:eastAsia="Verdana" w:hAnsi="Verdana"/>
                <w:sz w:val="18"/>
                <w:vertAlign w:val="superscript"/>
              </w:rPr>
              <w:t>®</w:t>
            </w:r>
            <w:r w:rsidRPr="00DA68FA">
              <w:rPr>
                <w:rFonts w:ascii="Verdana" w:eastAsia="Verdana" w:hAnsi="Verdana"/>
                <w:sz w:val="18"/>
              </w:rPr>
              <w:t xml:space="preserve"> Enterprise Ethernet Ordered Products for which a </w:t>
            </w:r>
            <w:r w:rsidRPr="00DA68FA">
              <w:rPr>
                <w:rFonts w:ascii="Verdana" w:eastAsia="Verdana" w:hAnsi="Verdana"/>
                <w:sz w:val="18"/>
              </w:rPr>
              <w:lastRenderedPageBreak/>
              <w:t>Minimum Term applies.</w:t>
            </w:r>
          </w:p>
        </w:tc>
        <w:tc>
          <w:tcPr>
            <w:tcW w:w="3107" w:type="dxa"/>
          </w:tcPr>
          <w:p w14:paraId="3ED841D2"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lastRenderedPageBreak/>
              <w:t>1 May 2025 – 30 November 2026</w:t>
            </w:r>
          </w:p>
        </w:tc>
        <w:tc>
          <w:tcPr>
            <w:tcW w:w="1208" w:type="dxa"/>
          </w:tcPr>
          <w:p w14:paraId="0961FDEE"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N/A</w:t>
            </w:r>
          </w:p>
        </w:tc>
        <w:tc>
          <w:tcPr>
            <w:tcW w:w="1304" w:type="dxa"/>
          </w:tcPr>
          <w:p w14:paraId="0F574D29"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Section B1.9</w:t>
            </w:r>
          </w:p>
        </w:tc>
      </w:tr>
      <w:tr w:rsidR="00DA68FA" w:rsidRPr="00DA68FA" w14:paraId="57576295" w14:textId="77777777" w:rsidTr="00DA68FA">
        <w:trPr>
          <w:cnfStyle w:val="000000010000" w:firstRow="0" w:lastRow="0" w:firstColumn="0" w:lastColumn="0" w:oddVBand="0" w:evenVBand="0" w:oddHBand="0" w:evenHBand="1" w:firstRowFirstColumn="0" w:firstRowLastColumn="0" w:lastRowFirstColumn="0" w:lastRowLastColumn="0"/>
        </w:trPr>
        <w:tc>
          <w:tcPr>
            <w:tcW w:w="947" w:type="dxa"/>
          </w:tcPr>
          <w:p w14:paraId="2E9EC43D" w14:textId="77777777" w:rsidR="00DA68FA" w:rsidRPr="00DA68FA" w:rsidRDefault="00DA68FA" w:rsidP="00DA68FA">
            <w:pPr>
              <w:widowControl w:val="0"/>
              <w:autoSpaceDE w:val="0"/>
              <w:autoSpaceDN w:val="0"/>
              <w:adjustRightInd w:val="0"/>
              <w:spacing w:before="80" w:after="80"/>
              <w:jc w:val="center"/>
              <w:rPr>
                <w:rFonts w:ascii="Verdana" w:eastAsia="Verdana" w:hAnsi="Verdana"/>
                <w:sz w:val="18"/>
              </w:rPr>
            </w:pPr>
            <w:ins w:id="11" w:author="Author">
              <w:r w:rsidRPr="00DA68FA">
                <w:rPr>
                  <w:rFonts w:ascii="Verdana" w:eastAsia="Verdana" w:hAnsi="Verdana"/>
                  <w:sz w:val="18"/>
                </w:rPr>
                <w:t>10.</w:t>
              </w:r>
            </w:ins>
          </w:p>
        </w:tc>
        <w:tc>
          <w:tcPr>
            <w:tcW w:w="2443" w:type="dxa"/>
          </w:tcPr>
          <w:p w14:paraId="1BDB1F1F" w14:textId="77777777" w:rsidR="00DA68FA" w:rsidRPr="00DA68FA" w:rsidRDefault="00DA68FA" w:rsidP="00DA68FA">
            <w:pPr>
              <w:widowControl w:val="0"/>
              <w:autoSpaceDE w:val="0"/>
              <w:autoSpaceDN w:val="0"/>
              <w:adjustRightInd w:val="0"/>
              <w:spacing w:before="80" w:after="80"/>
              <w:rPr>
                <w:rFonts w:ascii="Verdana" w:eastAsia="Verdana" w:hAnsi="Verdana"/>
                <w:b/>
                <w:sz w:val="18"/>
              </w:rPr>
            </w:pPr>
            <w:ins w:id="12" w:author="Author">
              <w:r w:rsidRPr="00DA68FA">
                <w:rPr>
                  <w:rFonts w:ascii="Verdana" w:eastAsia="Verdana" w:hAnsi="Verdana"/>
                  <w:b/>
                  <w:sz w:val="18"/>
                </w:rPr>
                <w:t>FY26 Enterprise Ethernet Discount</w:t>
              </w:r>
            </w:ins>
          </w:p>
        </w:tc>
        <w:tc>
          <w:tcPr>
            <w:tcW w:w="4881" w:type="dxa"/>
          </w:tcPr>
          <w:p w14:paraId="40459C43" w14:textId="77777777" w:rsidR="00DA68FA" w:rsidRPr="00DA68FA" w:rsidRDefault="00DA68FA" w:rsidP="00DA68FA">
            <w:pPr>
              <w:widowControl w:val="0"/>
              <w:autoSpaceDE w:val="0"/>
              <w:autoSpaceDN w:val="0"/>
              <w:adjustRightInd w:val="0"/>
              <w:spacing w:before="80" w:after="80"/>
              <w:rPr>
                <w:rFonts w:ascii="Verdana" w:eastAsia="Verdana" w:hAnsi="Verdana"/>
                <w:sz w:val="18"/>
              </w:rPr>
            </w:pPr>
            <w:ins w:id="13" w:author="Author">
              <w:r w:rsidRPr="00DA68FA">
                <w:rPr>
                  <w:rFonts w:ascii="Verdana" w:eastAsia="Verdana" w:hAnsi="Verdana"/>
                  <w:sz w:val="18"/>
                </w:rPr>
                <w:t xml:space="preserve">A discount applied to recurring Charges for the OVC Product Component and application of Premium – 4 (24/7) to </w:t>
              </w:r>
              <w:r w:rsidRPr="00DA68FA">
                <w:rPr>
                  <w:rFonts w:ascii="Verdana" w:eastAsia="Verdana" w:hAnsi="Verdana"/>
                  <w:b/>
                  <w:bCs/>
                  <w:sz w:val="18"/>
                </w:rPr>
                <w:t>nbn</w:t>
              </w:r>
              <w:r w:rsidRPr="00DA68FA">
                <w:rPr>
                  <w:rFonts w:ascii="Verdana" w:eastAsia="Verdana" w:hAnsi="Verdana"/>
                  <w:sz w:val="18"/>
                  <w:vertAlign w:val="superscript"/>
                </w:rPr>
                <w:t>®</w:t>
              </w:r>
              <w:r w:rsidRPr="00DA68FA">
                <w:rPr>
                  <w:rFonts w:ascii="Verdana" w:eastAsia="Verdana" w:hAnsi="Verdana"/>
                  <w:sz w:val="18"/>
                </w:rPr>
                <w:t xml:space="preserve"> Enterprise Ethernet OVC Product Component of 500 Mbps and higher. </w:t>
              </w:r>
            </w:ins>
          </w:p>
        </w:tc>
        <w:tc>
          <w:tcPr>
            <w:tcW w:w="3107" w:type="dxa"/>
          </w:tcPr>
          <w:p w14:paraId="4988926D"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ins w:id="14" w:author="Author">
              <w:r w:rsidRPr="00DA68FA">
                <w:rPr>
                  <w:rFonts w:ascii="Verdana" w:eastAsia="Times New Roman" w:hAnsi="Verdana"/>
                  <w:sz w:val="18"/>
                  <w:szCs w:val="20"/>
                </w:rPr>
                <w:t xml:space="preserve">1 September 2025 – 30 November 2026 </w:t>
              </w:r>
            </w:ins>
          </w:p>
        </w:tc>
        <w:tc>
          <w:tcPr>
            <w:tcW w:w="1208" w:type="dxa"/>
          </w:tcPr>
          <w:p w14:paraId="17664281"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ins w:id="15" w:author="Author">
              <w:r w:rsidRPr="00DA68FA">
                <w:rPr>
                  <w:rFonts w:ascii="Verdana" w:eastAsia="Times New Roman" w:hAnsi="Verdana"/>
                  <w:sz w:val="18"/>
                  <w:szCs w:val="20"/>
                </w:rPr>
                <w:t>N/A</w:t>
              </w:r>
            </w:ins>
          </w:p>
        </w:tc>
        <w:tc>
          <w:tcPr>
            <w:tcW w:w="1304" w:type="dxa"/>
          </w:tcPr>
          <w:p w14:paraId="49121FB6" w14:textId="77777777" w:rsidR="00DA68FA" w:rsidRPr="00DA68FA" w:rsidRDefault="00DA68FA" w:rsidP="00DA68FA">
            <w:pPr>
              <w:widowControl w:val="0"/>
              <w:autoSpaceDE w:val="0"/>
              <w:autoSpaceDN w:val="0"/>
              <w:adjustRightInd w:val="0"/>
              <w:spacing w:before="80" w:after="80"/>
              <w:rPr>
                <w:rFonts w:ascii="Verdana" w:eastAsia="Times New Roman" w:hAnsi="Verdana"/>
                <w:sz w:val="18"/>
                <w:szCs w:val="20"/>
              </w:rPr>
            </w:pPr>
            <w:ins w:id="16" w:author="Author">
              <w:r w:rsidRPr="00DA68FA">
                <w:rPr>
                  <w:rFonts w:ascii="Verdana" w:eastAsia="Times New Roman" w:hAnsi="Verdana"/>
                  <w:sz w:val="18"/>
                  <w:szCs w:val="20"/>
                </w:rPr>
                <w:t>Section B1.10</w:t>
              </w:r>
            </w:ins>
          </w:p>
        </w:tc>
      </w:tr>
      <w:tr w:rsidR="00DA68FA" w:rsidRPr="00DA68FA" w14:paraId="63EB0EC8" w14:textId="77777777" w:rsidTr="00DA68FA">
        <w:trPr>
          <w:cnfStyle w:val="000000100000" w:firstRow="0" w:lastRow="0" w:firstColumn="0" w:lastColumn="0" w:oddVBand="0" w:evenVBand="0" w:oddHBand="1" w:evenHBand="0" w:firstRowFirstColumn="0" w:firstRowLastColumn="0" w:lastRowFirstColumn="0" w:lastRowLastColumn="0"/>
        </w:trPr>
        <w:tc>
          <w:tcPr>
            <w:tcW w:w="13890" w:type="dxa"/>
            <w:gridSpan w:val="6"/>
            <w:shd w:val="clear" w:color="auto" w:fill="21327E"/>
          </w:tcPr>
          <w:p w14:paraId="4E6DC352" w14:textId="77777777" w:rsidR="00DA68FA" w:rsidRPr="00DA68FA" w:rsidRDefault="00DA68FA" w:rsidP="00DA68FA">
            <w:pPr>
              <w:keepNext/>
              <w:widowControl w:val="0"/>
              <w:autoSpaceDE w:val="0"/>
              <w:autoSpaceDN w:val="0"/>
              <w:adjustRightInd w:val="0"/>
              <w:spacing w:before="80" w:after="80"/>
              <w:rPr>
                <w:rFonts w:ascii="Verdana" w:eastAsia="Times New Roman" w:hAnsi="Verdana"/>
                <w:sz w:val="18"/>
                <w:szCs w:val="20"/>
              </w:rPr>
            </w:pPr>
            <w:r w:rsidRPr="00DA68FA">
              <w:rPr>
                <w:rFonts w:ascii="Verdana" w:eastAsia="Times New Roman" w:hAnsi="Verdana"/>
                <w:sz w:val="18"/>
                <w:szCs w:val="20"/>
              </w:rPr>
              <w:t>Short-term Discounts, Credits, Rebates and Waivers (</w:t>
            </w:r>
            <w:r w:rsidRPr="00DA68FA">
              <w:rPr>
                <w:rFonts w:ascii="Verdana" w:eastAsia="Times New Roman" w:hAnsi="Verdana"/>
                <w:sz w:val="18"/>
                <w:szCs w:val="20"/>
              </w:rPr>
              <w:fldChar w:fldCharType="begin" w:fldLock="1"/>
            </w:r>
            <w:r w:rsidRPr="00DA68FA">
              <w:rPr>
                <w:rFonts w:ascii="Verdana" w:eastAsia="Times New Roman" w:hAnsi="Verdana"/>
                <w:sz w:val="18"/>
                <w:szCs w:val="20"/>
              </w:rPr>
              <w:instrText xml:space="preserve"> REF _Ref48063755 \w \h </w:instrText>
            </w:r>
            <w:r w:rsidRPr="00DA68FA">
              <w:rPr>
                <w:rFonts w:ascii="Verdana" w:eastAsia="Times New Roman" w:hAnsi="Verdana"/>
                <w:sz w:val="18"/>
                <w:szCs w:val="20"/>
              </w:rPr>
            </w:r>
            <w:r w:rsidRPr="00DA68FA">
              <w:rPr>
                <w:rFonts w:ascii="Verdana" w:eastAsia="Times New Roman" w:hAnsi="Verdana"/>
                <w:sz w:val="18"/>
                <w:szCs w:val="20"/>
              </w:rPr>
              <w:fldChar w:fldCharType="separate"/>
            </w:r>
            <w:r w:rsidRPr="00DA68FA">
              <w:rPr>
                <w:rFonts w:ascii="Verdana" w:eastAsia="Times New Roman" w:hAnsi="Verdana"/>
                <w:sz w:val="18"/>
                <w:szCs w:val="20"/>
              </w:rPr>
              <w:t>Part C</w:t>
            </w:r>
            <w:r w:rsidRPr="00DA68FA">
              <w:rPr>
                <w:rFonts w:ascii="Verdana" w:eastAsia="Times New Roman" w:hAnsi="Verdana"/>
                <w:sz w:val="18"/>
                <w:szCs w:val="20"/>
              </w:rPr>
              <w:fldChar w:fldCharType="end"/>
            </w:r>
            <w:r w:rsidRPr="00DA68FA">
              <w:rPr>
                <w:rFonts w:ascii="Verdana" w:eastAsia="Times New Roman" w:hAnsi="Verdana"/>
                <w:sz w:val="18"/>
                <w:szCs w:val="20"/>
              </w:rPr>
              <w:t>)</w:t>
            </w:r>
          </w:p>
        </w:tc>
      </w:tr>
      <w:tr w:rsidR="00DA68FA" w:rsidRPr="00DA68FA" w14:paraId="477876DF" w14:textId="77777777" w:rsidTr="00DA68FA">
        <w:trPr>
          <w:cnfStyle w:val="000000010000" w:firstRow="0" w:lastRow="0" w:firstColumn="0" w:lastColumn="0" w:oddVBand="0" w:evenVBand="0" w:oddHBand="0" w:evenHBand="1" w:firstRowFirstColumn="0" w:firstRowLastColumn="0" w:lastRowFirstColumn="0" w:lastRowLastColumn="0"/>
        </w:trPr>
        <w:tc>
          <w:tcPr>
            <w:tcW w:w="13890" w:type="dxa"/>
            <w:gridSpan w:val="6"/>
          </w:tcPr>
          <w:p w14:paraId="4BA3015F" w14:textId="77777777" w:rsidR="00DA68FA" w:rsidRPr="00DA68FA" w:rsidRDefault="00DA68FA" w:rsidP="00DA68FA">
            <w:pPr>
              <w:keepNext/>
              <w:widowControl w:val="0"/>
              <w:tabs>
                <w:tab w:val="right" w:pos="2242"/>
              </w:tabs>
              <w:autoSpaceDE w:val="0"/>
              <w:autoSpaceDN w:val="0"/>
              <w:adjustRightInd w:val="0"/>
              <w:spacing w:before="80" w:after="80"/>
              <w:rPr>
                <w:rFonts w:ascii="Verdana" w:eastAsia="Verdana" w:hAnsi="Verdana"/>
                <w:b/>
                <w:sz w:val="18"/>
              </w:rPr>
            </w:pPr>
            <w:r w:rsidRPr="00DA68FA">
              <w:rPr>
                <w:rFonts w:ascii="Verdana" w:eastAsia="Verdana" w:hAnsi="Verdana"/>
                <w:bCs/>
                <w:sz w:val="18"/>
              </w:rPr>
              <w:t>N/A</w:t>
            </w:r>
          </w:p>
        </w:tc>
      </w:tr>
    </w:tbl>
    <w:p w14:paraId="73752F49" w14:textId="77777777" w:rsidR="00DA68FA" w:rsidRPr="00DA68FA" w:rsidRDefault="00DA68FA" w:rsidP="00DA68FA">
      <w:pPr>
        <w:spacing w:before="0" w:after="0" w:line="240" w:lineRule="auto"/>
        <w:rPr>
          <w:rFonts w:ascii="Verdana" w:eastAsia="Verdana" w:hAnsi="Verdana"/>
          <w:color w:val="000000"/>
          <w:sz w:val="18"/>
        </w:rPr>
      </w:pPr>
    </w:p>
    <w:p w14:paraId="71A40165" w14:textId="77777777" w:rsidR="00DA68FA" w:rsidRPr="00DA68FA" w:rsidRDefault="00DA68FA" w:rsidP="00DA68FA">
      <w:pPr>
        <w:spacing w:before="0" w:after="180"/>
        <w:rPr>
          <w:rFonts w:ascii="Verdana" w:eastAsia="Verdana" w:hAnsi="Verdana"/>
          <w:bCs/>
          <w:i/>
          <w:color w:val="000000"/>
          <w:sz w:val="16"/>
        </w:rPr>
      </w:pPr>
      <w:r w:rsidRPr="00DA68FA">
        <w:rPr>
          <w:rFonts w:ascii="Verdana" w:eastAsia="Verdana" w:hAnsi="Verdana"/>
          <w:b/>
          <w:bCs/>
          <w:i/>
          <w:color w:val="000000"/>
          <w:sz w:val="16"/>
        </w:rPr>
        <w:t>*Note:</w:t>
      </w:r>
      <w:r w:rsidRPr="00DA68FA">
        <w:rPr>
          <w:rFonts w:ascii="Verdana" w:eastAsia="Verdana" w:hAnsi="Verdana"/>
          <w:bCs/>
          <w:i/>
          <w:color w:val="000000"/>
          <w:sz w:val="16"/>
        </w:rPr>
        <w:t xml:space="preserve"> These Discounts, Credits, Rebates and Waivers have expired. They have been retained in this </w:t>
      </w:r>
      <w:r w:rsidRPr="00DA68FA">
        <w:rPr>
          <w:rFonts w:ascii="Verdana" w:eastAsia="Verdana" w:hAnsi="Verdana"/>
          <w:b/>
          <w:bCs/>
          <w:i/>
          <w:color w:val="000000"/>
          <w:sz w:val="16"/>
        </w:rPr>
        <w:t>nbn</w:t>
      </w:r>
      <w:r w:rsidRPr="00DA68FA">
        <w:rPr>
          <w:rFonts w:ascii="Verdana" w:eastAsia="Verdana" w:hAnsi="Verdana"/>
          <w:bCs/>
          <w:i/>
          <w:color w:val="000000"/>
          <w:sz w:val="16"/>
          <w:vertAlign w:val="superscript"/>
        </w:rPr>
        <w:t>®</w:t>
      </w:r>
      <w:r w:rsidRPr="00DA68FA">
        <w:rPr>
          <w:rFonts w:ascii="Verdana" w:eastAsia="Verdana" w:hAnsi="Verdana"/>
          <w:bCs/>
          <w:i/>
          <w:color w:val="000000"/>
          <w:sz w:val="16"/>
        </w:rPr>
        <w:t xml:space="preserve"> Enterprise Ethernet Discounts, Credits, and Rebates and Annexure as the terms are relevant to the operation of the Transitional Discount.</w:t>
      </w:r>
    </w:p>
    <w:p w14:paraId="3BD685E3" w14:textId="77777777" w:rsidR="00DA68FA" w:rsidRPr="00DA68FA" w:rsidRDefault="00DA68FA" w:rsidP="00DA68FA">
      <w:pPr>
        <w:autoSpaceDE w:val="0"/>
        <w:autoSpaceDN w:val="0"/>
        <w:adjustRightInd w:val="0"/>
        <w:spacing w:before="0" w:after="200"/>
        <w:textAlignment w:val="center"/>
        <w:rPr>
          <w:rFonts w:ascii="Verdana" w:eastAsia="MS PGothic" w:hAnsi="Verdana" w:cs="Verdana"/>
          <w:bCs/>
          <w:color w:val="000000"/>
          <w:sz w:val="18"/>
          <w:szCs w:val="18"/>
          <w:lang w:val="en-GB"/>
        </w:rPr>
      </w:pPr>
      <w:r w:rsidRPr="00DA68FA">
        <w:rPr>
          <w:rFonts w:ascii="Verdana" w:eastAsia="MS PGothic" w:hAnsi="Verdana" w:cs="Verdana"/>
          <w:bCs/>
          <w:color w:val="000000"/>
          <w:sz w:val="18"/>
          <w:szCs w:val="18"/>
          <w:lang w:val="en-GB"/>
        </w:rPr>
        <w:t>[…]</w:t>
      </w:r>
      <w:r w:rsidRPr="00DA68FA">
        <w:rPr>
          <w:rFonts w:ascii="Verdana" w:eastAsia="MS PGothic" w:hAnsi="Verdana" w:cs="Verdana"/>
          <w:bCs/>
          <w:color w:val="000000"/>
          <w:sz w:val="18"/>
          <w:szCs w:val="18"/>
          <w:lang w:val="en-GB"/>
        </w:rPr>
        <w:tab/>
      </w:r>
    </w:p>
    <w:p w14:paraId="2FDB3B98" w14:textId="77777777" w:rsidR="00DA68FA" w:rsidRPr="00DA68FA" w:rsidRDefault="00DA68FA" w:rsidP="00DA68FA">
      <w:pPr>
        <w:spacing w:before="0" w:after="0" w:line="240" w:lineRule="auto"/>
        <w:rPr>
          <w:rFonts w:ascii="Verdana" w:eastAsia="MS PGothic" w:hAnsi="Verdana" w:cs="Verdana"/>
          <w:color w:val="009FE3"/>
          <w:sz w:val="32"/>
          <w:szCs w:val="32"/>
        </w:rPr>
      </w:pPr>
      <w:bookmarkStart w:id="17" w:name="_Ref148359249"/>
      <w:r w:rsidRPr="00DA68FA">
        <w:rPr>
          <w:rFonts w:ascii="Verdana" w:eastAsia="Verdana" w:hAnsi="Verdana"/>
          <w:sz w:val="18"/>
          <w:lang w:val="en-GB"/>
        </w:rPr>
        <w:br w:type="page"/>
      </w:r>
    </w:p>
    <w:p w14:paraId="0889FFCD" w14:textId="77777777" w:rsidR="00DA68FA" w:rsidRPr="00DA68FA" w:rsidRDefault="00DA68FA" w:rsidP="00DA68FA">
      <w:pPr>
        <w:spacing w:before="0" w:after="200"/>
        <w:ind w:left="714" w:hanging="714"/>
        <w:contextualSpacing/>
        <w:rPr>
          <w:rFonts w:ascii="Verdana" w:eastAsia="MS PGothic" w:hAnsi="Verdana" w:cs="Verdana"/>
          <w:color w:val="009FE3"/>
          <w:sz w:val="32"/>
          <w:szCs w:val="32"/>
        </w:rPr>
      </w:pPr>
      <w:r w:rsidRPr="00DA68FA">
        <w:rPr>
          <w:rFonts w:ascii="Verdana" w:eastAsia="MS PGothic" w:hAnsi="Verdana" w:cs="Verdana"/>
          <w:color w:val="009FE3"/>
          <w:sz w:val="32"/>
          <w:szCs w:val="32"/>
        </w:rPr>
        <w:lastRenderedPageBreak/>
        <w:t>Part B</w:t>
      </w:r>
      <w:r w:rsidRPr="00DA68FA">
        <w:rPr>
          <w:rFonts w:ascii="Verdana" w:eastAsia="MS PGothic" w:hAnsi="Verdana" w:cs="Verdana"/>
          <w:color w:val="009FE3"/>
          <w:sz w:val="32"/>
          <w:szCs w:val="32"/>
        </w:rPr>
        <w:tab/>
        <w:t>Details and conditions for Long-term Discounts, Credits, Rebates and Waivers</w:t>
      </w:r>
      <w:bookmarkEnd w:id="17"/>
    </w:p>
    <w:p w14:paraId="31271D30" w14:textId="77777777" w:rsidR="00DA68FA" w:rsidRPr="00DA68FA" w:rsidRDefault="00DA68FA" w:rsidP="00DA68FA">
      <w:pPr>
        <w:keepNext/>
        <w:pBdr>
          <w:top w:val="single" w:sz="4" w:space="1" w:color="009FE3"/>
        </w:pBdr>
        <w:shd w:val="clear" w:color="auto" w:fill="C6EDFF"/>
        <w:spacing w:before="180" w:after="180"/>
        <w:rPr>
          <w:rFonts w:ascii="Verdana" w:eastAsia="Verdana" w:hAnsi="Verdana"/>
          <w:i/>
          <w:color w:val="000000"/>
          <w:sz w:val="18"/>
          <w:lang w:val="en-GB"/>
        </w:rPr>
      </w:pPr>
      <w:r w:rsidRPr="00DA68FA">
        <w:rPr>
          <w:rFonts w:ascii="Verdana" w:eastAsia="Verdana" w:hAnsi="Verdana"/>
          <w:i/>
          <w:color w:val="000000"/>
          <w:sz w:val="18"/>
          <w:lang w:val="en-GB"/>
        </w:rPr>
        <w:t xml:space="preserve">The details and conditions in section </w:t>
      </w:r>
      <w:r w:rsidRPr="00DA68FA">
        <w:rPr>
          <w:rFonts w:ascii="Verdana" w:eastAsia="Verdana" w:hAnsi="Verdana"/>
          <w:i/>
          <w:color w:val="000000"/>
          <w:sz w:val="18"/>
          <w:lang w:val="en-GB"/>
        </w:rPr>
        <w:fldChar w:fldCharType="begin" w:fldLock="1"/>
      </w:r>
      <w:r w:rsidRPr="00DA68FA">
        <w:rPr>
          <w:rFonts w:ascii="Verdana" w:eastAsia="Verdana" w:hAnsi="Verdana"/>
          <w:i/>
          <w:color w:val="000000"/>
          <w:sz w:val="18"/>
          <w:lang w:val="en-GB"/>
        </w:rPr>
        <w:instrText xml:space="preserve"> REF _Ref148359249 \r \h </w:instrText>
      </w:r>
      <w:r w:rsidRPr="00DA68FA">
        <w:rPr>
          <w:rFonts w:ascii="Verdana" w:eastAsia="Verdana" w:hAnsi="Verdana"/>
          <w:i/>
          <w:color w:val="000000"/>
          <w:sz w:val="18"/>
          <w:lang w:val="en-GB"/>
        </w:rPr>
      </w:r>
      <w:r w:rsidRPr="00DA68FA">
        <w:rPr>
          <w:rFonts w:ascii="Verdana" w:eastAsia="Verdana" w:hAnsi="Verdana"/>
          <w:i/>
          <w:color w:val="000000"/>
          <w:sz w:val="18"/>
          <w:lang w:val="en-GB"/>
        </w:rPr>
        <w:fldChar w:fldCharType="separate"/>
      </w:r>
      <w:r w:rsidRPr="00DA68FA">
        <w:rPr>
          <w:rFonts w:ascii="Verdana" w:eastAsia="Verdana" w:hAnsi="Verdana"/>
          <w:i/>
          <w:color w:val="000000"/>
          <w:sz w:val="18"/>
          <w:lang w:val="en-GB"/>
        </w:rPr>
        <w:t>B1.6</w:t>
      </w:r>
      <w:r w:rsidRPr="00DA68FA">
        <w:rPr>
          <w:rFonts w:ascii="Verdana" w:eastAsia="Verdana" w:hAnsi="Verdana"/>
          <w:i/>
          <w:color w:val="000000"/>
          <w:sz w:val="18"/>
          <w:lang w:val="en-GB"/>
        </w:rPr>
        <w:fldChar w:fldCharType="end"/>
      </w:r>
      <w:r w:rsidRPr="00DA68FA">
        <w:rPr>
          <w:rFonts w:ascii="Verdana" w:eastAsia="Verdana" w:hAnsi="Verdana"/>
          <w:i/>
          <w:color w:val="000000"/>
          <w:sz w:val="18"/>
          <w:lang w:val="en-GB"/>
        </w:rPr>
        <w:t xml:space="preserve"> apply in respect of the New OVC Discount described in </w:t>
      </w:r>
      <w:r w:rsidRPr="00DA68FA">
        <w:rPr>
          <w:rFonts w:ascii="Verdana" w:eastAsia="Verdana" w:hAnsi="Verdana"/>
          <w:i/>
          <w:color w:val="000000"/>
          <w:sz w:val="18"/>
          <w:lang w:val="en-GB"/>
        </w:rPr>
        <w:fldChar w:fldCharType="begin" w:fldLock="1"/>
      </w:r>
      <w:r w:rsidRPr="00DA68FA">
        <w:rPr>
          <w:rFonts w:ascii="Verdana" w:eastAsia="Verdana" w:hAnsi="Verdana"/>
          <w:i/>
          <w:color w:val="000000"/>
          <w:sz w:val="18"/>
          <w:lang w:val="en-GB"/>
        </w:rPr>
        <w:instrText xml:space="preserve"> REF _Ref48063781 \w \h </w:instrText>
      </w:r>
      <w:r w:rsidRPr="00DA68FA">
        <w:rPr>
          <w:rFonts w:ascii="Verdana" w:eastAsia="Verdana" w:hAnsi="Verdana"/>
          <w:i/>
          <w:color w:val="000000"/>
          <w:sz w:val="18"/>
          <w:lang w:val="en-GB"/>
        </w:rPr>
      </w:r>
      <w:r w:rsidRPr="00DA68FA">
        <w:rPr>
          <w:rFonts w:ascii="Verdana" w:eastAsia="Verdana" w:hAnsi="Verdana"/>
          <w:i/>
          <w:color w:val="000000"/>
          <w:sz w:val="18"/>
          <w:lang w:val="en-GB"/>
        </w:rPr>
        <w:fldChar w:fldCharType="separate"/>
      </w:r>
      <w:r w:rsidRPr="00DA68FA">
        <w:rPr>
          <w:rFonts w:ascii="Verdana" w:eastAsia="Verdana" w:hAnsi="Verdana"/>
          <w:i/>
          <w:color w:val="000000"/>
          <w:sz w:val="18"/>
          <w:lang w:val="en-GB"/>
        </w:rPr>
        <w:t>Part A</w:t>
      </w:r>
      <w:r w:rsidRPr="00DA68FA">
        <w:rPr>
          <w:rFonts w:ascii="Verdana" w:eastAsia="Verdana" w:hAnsi="Verdana"/>
          <w:i/>
          <w:color w:val="000000"/>
          <w:sz w:val="18"/>
          <w:lang w:val="en-GB"/>
        </w:rPr>
        <w:fldChar w:fldCharType="end"/>
      </w:r>
      <w:r w:rsidRPr="00DA68FA">
        <w:rPr>
          <w:rFonts w:ascii="Verdana" w:eastAsia="Verdana" w:hAnsi="Verdana"/>
          <w:i/>
          <w:color w:val="000000"/>
          <w:sz w:val="18"/>
          <w:lang w:val="en-GB"/>
        </w:rPr>
        <w:t>.</w:t>
      </w:r>
    </w:p>
    <w:p w14:paraId="44977961" w14:textId="77777777" w:rsidR="00DA68FA" w:rsidRPr="00DA68FA" w:rsidRDefault="00DA68FA" w:rsidP="00DA68FA">
      <w:pPr>
        <w:spacing w:before="0" w:after="200"/>
        <w:ind w:left="993" w:right="567" w:hanging="993"/>
        <w:rPr>
          <w:rFonts w:ascii="Verdana" w:eastAsia="Verdana" w:hAnsi="Verdana"/>
          <w:color w:val="009FE3"/>
          <w:sz w:val="28"/>
          <w:szCs w:val="28"/>
        </w:rPr>
      </w:pPr>
      <w:r w:rsidRPr="00DA68FA">
        <w:rPr>
          <w:rFonts w:ascii="Verdana" w:eastAsia="Verdana" w:hAnsi="Verdana"/>
          <w:color w:val="009FE3"/>
          <w:sz w:val="28"/>
          <w:szCs w:val="28"/>
        </w:rPr>
        <w:t>B1.6</w:t>
      </w:r>
      <w:r w:rsidRPr="00DA68FA">
        <w:rPr>
          <w:rFonts w:ascii="Verdana" w:eastAsia="Verdana" w:hAnsi="Verdana"/>
          <w:color w:val="009FE3"/>
          <w:sz w:val="28"/>
          <w:szCs w:val="28"/>
        </w:rPr>
        <w:tab/>
        <w:t>New OVC Discount</w:t>
      </w:r>
    </w:p>
    <w:p w14:paraId="021847E6" w14:textId="77777777" w:rsidR="00DA68FA" w:rsidRPr="00DA68FA" w:rsidRDefault="00DA68FA" w:rsidP="00DA68FA">
      <w:pPr>
        <w:tabs>
          <w:tab w:val="left" w:pos="993"/>
        </w:tabs>
        <w:spacing w:before="0" w:after="200"/>
        <w:ind w:left="997" w:right="567" w:hanging="997"/>
        <w:rPr>
          <w:rFonts w:ascii="Verdana" w:eastAsia="Verdana" w:hAnsi="Verdana"/>
          <w:color w:val="009FE3"/>
          <w:sz w:val="22"/>
        </w:rPr>
      </w:pPr>
      <w:r w:rsidRPr="00DA68FA">
        <w:rPr>
          <w:rFonts w:ascii="Verdana" w:eastAsia="Verdana" w:hAnsi="Verdana"/>
          <w:color w:val="009FE3"/>
          <w:szCs w:val="24"/>
        </w:rPr>
        <w:t>B1.6.1</w:t>
      </w:r>
      <w:r w:rsidRPr="00DA68FA">
        <w:rPr>
          <w:rFonts w:ascii="Verdana" w:eastAsia="Verdana" w:hAnsi="Verdana"/>
          <w:color w:val="009FE3"/>
          <w:szCs w:val="24"/>
        </w:rPr>
        <w:tab/>
      </w:r>
      <w:r w:rsidRPr="00DA68FA">
        <w:rPr>
          <w:rFonts w:ascii="Verdana" w:eastAsia="Verdana" w:hAnsi="Verdana"/>
          <w:color w:val="009FE3"/>
          <w:sz w:val="22"/>
        </w:rPr>
        <w:t>New OVC Discount details</w:t>
      </w:r>
    </w:p>
    <w:p w14:paraId="788AE4DE" w14:textId="77777777" w:rsidR="00DA68FA" w:rsidRPr="00DA68FA" w:rsidRDefault="00DA68FA" w:rsidP="00DA68FA">
      <w:pPr>
        <w:autoSpaceDE w:val="0"/>
        <w:autoSpaceDN w:val="0"/>
        <w:adjustRightInd w:val="0"/>
        <w:spacing w:before="0"/>
        <w:ind w:left="714" w:hanging="714"/>
        <w:textAlignment w:val="center"/>
        <w:rPr>
          <w:rFonts w:ascii="Verdana" w:eastAsia="MS PGothic" w:hAnsi="Verdana" w:cs="Verdana"/>
          <w:bCs/>
          <w:sz w:val="18"/>
          <w:szCs w:val="18"/>
        </w:rPr>
      </w:pPr>
      <w:r w:rsidRPr="00DA68FA">
        <w:rPr>
          <w:rFonts w:ascii="Verdana" w:eastAsia="Verdana" w:hAnsi="Verdana"/>
          <w:sz w:val="18"/>
          <w:szCs w:val="18"/>
        </w:rPr>
        <w:t>(a)</w:t>
      </w:r>
      <w:r w:rsidRPr="00DA68FA">
        <w:rPr>
          <w:rFonts w:ascii="Verdana" w:eastAsia="Verdana" w:hAnsi="Verdana"/>
          <w:sz w:val="18"/>
          <w:szCs w:val="18"/>
        </w:rPr>
        <w:tab/>
      </w:r>
      <w:r w:rsidRPr="00DA68FA">
        <w:rPr>
          <w:rFonts w:ascii="Verdana" w:eastAsia="MS PGothic" w:hAnsi="Verdana" w:cs="Verdana"/>
          <w:bCs/>
          <w:sz w:val="18"/>
          <w:szCs w:val="18"/>
        </w:rPr>
        <w:t xml:space="preserve">Subject to section B1.6.2, </w:t>
      </w:r>
      <w:r w:rsidRPr="00DA68FA">
        <w:rPr>
          <w:rFonts w:ascii="Verdana" w:eastAsia="MS PGothic" w:hAnsi="Verdana" w:cs="Verdana"/>
          <w:b/>
          <w:sz w:val="18"/>
          <w:szCs w:val="18"/>
        </w:rPr>
        <w:t xml:space="preserve">nbn </w:t>
      </w:r>
      <w:r w:rsidRPr="00DA68FA">
        <w:rPr>
          <w:rFonts w:ascii="Verdana" w:eastAsia="MS PGothic" w:hAnsi="Verdana" w:cs="Verdana"/>
          <w:bCs/>
          <w:sz w:val="18"/>
          <w:szCs w:val="18"/>
        </w:rPr>
        <w:t>will apply a discount to each nbn® Enterprise Ethernet OVC Product to achieve an effective recurring Charge per Billing Period as set out in the table below (</w:t>
      </w:r>
      <w:r w:rsidRPr="00DA68FA">
        <w:rPr>
          <w:rFonts w:ascii="Verdana" w:eastAsia="MS PGothic" w:hAnsi="Verdana" w:cs="Verdana"/>
          <w:b/>
          <w:sz w:val="18"/>
          <w:szCs w:val="18"/>
        </w:rPr>
        <w:t>New OVC Discount</w:t>
      </w:r>
      <w:r w:rsidRPr="00DA68FA">
        <w:rPr>
          <w:rFonts w:ascii="Verdana" w:eastAsia="MS PGothic" w:hAnsi="Verdana" w:cs="Verdana"/>
          <w:bCs/>
          <w:sz w:val="18"/>
          <w:szCs w:val="18"/>
        </w:rPr>
        <w:t>):</w:t>
      </w:r>
    </w:p>
    <w:tbl>
      <w:tblPr>
        <w:tblW w:w="134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3119"/>
        <w:gridCol w:w="3402"/>
        <w:gridCol w:w="3649"/>
        <w:gridCol w:w="3297"/>
      </w:tblGrid>
      <w:tr w:rsidR="00DA68FA" w:rsidRPr="00DA68FA" w14:paraId="79E1039E" w14:textId="77777777" w:rsidTr="003905C9">
        <w:trPr>
          <w:cantSplit/>
          <w:trHeight w:val="459"/>
          <w:tblHeader/>
        </w:trPr>
        <w:tc>
          <w:tcPr>
            <w:tcW w:w="3119" w:type="dxa"/>
            <w:vMerge w:val="restart"/>
            <w:tcBorders>
              <w:top w:val="single" w:sz="4" w:space="0" w:color="FFFFFF"/>
              <w:left w:val="single" w:sz="4" w:space="0" w:color="FFFFFF"/>
              <w:right w:val="single" w:sz="4" w:space="0" w:color="FFFFFF"/>
              <w:tl2br w:val="nil"/>
              <w:tr2bl w:val="nil"/>
            </w:tcBorders>
            <w:shd w:val="clear" w:color="auto" w:fill="009FE3"/>
            <w:vAlign w:val="center"/>
          </w:tcPr>
          <w:p w14:paraId="037B2033" w14:textId="77777777" w:rsidR="00DA68FA" w:rsidRPr="00DA68FA" w:rsidRDefault="00DA68FA" w:rsidP="00DA68FA">
            <w:pPr>
              <w:keepNext/>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 xml:space="preserve">Bandwidth profile </w:t>
            </w:r>
            <w:r w:rsidRPr="00DA68FA">
              <w:rPr>
                <w:rFonts w:ascii="Verdana" w:eastAsia="Times New Roman" w:hAnsi="Verdana"/>
                <w:color w:val="FFFFFF"/>
                <w:sz w:val="18"/>
                <w:szCs w:val="20"/>
                <w:lang w:val="en-GB"/>
              </w:rPr>
              <w:br/>
              <w:t>(Symmetrical Mbps)</w:t>
            </w:r>
          </w:p>
        </w:tc>
        <w:tc>
          <w:tcPr>
            <w:tcW w:w="10348" w:type="dxa"/>
            <w:gridSpan w:val="3"/>
            <w:tcBorders>
              <w:left w:val="single" w:sz="4" w:space="0" w:color="FFFFFF"/>
              <w:right w:val="single" w:sz="4" w:space="0" w:color="FFFFFF"/>
              <w:tl2br w:val="nil"/>
              <w:tr2bl w:val="nil"/>
            </w:tcBorders>
            <w:shd w:val="clear" w:color="auto" w:fill="009FE3"/>
            <w:vAlign w:val="center"/>
          </w:tcPr>
          <w:p w14:paraId="258EFF33"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Effective recurring Charge</w:t>
            </w:r>
          </w:p>
        </w:tc>
      </w:tr>
      <w:tr w:rsidR="00DA68FA" w:rsidRPr="00DA68FA" w14:paraId="4FE36F60" w14:textId="77777777" w:rsidTr="003905C9">
        <w:trPr>
          <w:cantSplit/>
          <w:trHeight w:val="459"/>
          <w:tblHeader/>
        </w:trPr>
        <w:tc>
          <w:tcPr>
            <w:tcW w:w="3119" w:type="dxa"/>
            <w:vMerge/>
            <w:tcBorders>
              <w:left w:val="single" w:sz="4" w:space="0" w:color="FFFFFF"/>
              <w:right w:val="single" w:sz="4" w:space="0" w:color="FFFFFF"/>
              <w:tl2br w:val="nil"/>
              <w:tr2bl w:val="nil"/>
            </w:tcBorders>
            <w:shd w:val="clear" w:color="auto" w:fill="009FE3"/>
            <w:vAlign w:val="center"/>
          </w:tcPr>
          <w:p w14:paraId="4854B82A" w14:textId="77777777" w:rsidR="00DA68FA" w:rsidRPr="00DA68FA" w:rsidRDefault="00DA68FA" w:rsidP="00DA68FA">
            <w:pPr>
              <w:keepNext/>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p>
        </w:tc>
        <w:tc>
          <w:tcPr>
            <w:tcW w:w="3402" w:type="dxa"/>
            <w:tcBorders>
              <w:left w:val="single" w:sz="4" w:space="0" w:color="FFFFFF"/>
              <w:bottom w:val="single" w:sz="8" w:space="0" w:color="FFFFFF"/>
              <w:right w:val="single" w:sz="4" w:space="0" w:color="FFFFFF"/>
              <w:tl2br w:val="nil"/>
              <w:tr2bl w:val="nil"/>
            </w:tcBorders>
            <w:shd w:val="clear" w:color="auto" w:fill="009FE3"/>
            <w:vAlign w:val="center"/>
          </w:tcPr>
          <w:p w14:paraId="7529EF28"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CoS-L</w:t>
            </w:r>
          </w:p>
        </w:tc>
        <w:tc>
          <w:tcPr>
            <w:tcW w:w="3649" w:type="dxa"/>
            <w:tcBorders>
              <w:left w:val="single" w:sz="4" w:space="0" w:color="FFFFFF"/>
              <w:bottom w:val="single" w:sz="8" w:space="0" w:color="FFFFFF"/>
              <w:right w:val="single" w:sz="4" w:space="0" w:color="FFFFFF"/>
              <w:tl2br w:val="nil"/>
              <w:tr2bl w:val="nil"/>
            </w:tcBorders>
            <w:shd w:val="clear" w:color="auto" w:fill="009FE3"/>
            <w:vAlign w:val="center"/>
          </w:tcPr>
          <w:p w14:paraId="64C8D1CE"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CoS-M</w:t>
            </w:r>
          </w:p>
        </w:tc>
        <w:tc>
          <w:tcPr>
            <w:tcW w:w="3297" w:type="dxa"/>
            <w:tcBorders>
              <w:left w:val="single" w:sz="4" w:space="0" w:color="FFFFFF"/>
              <w:bottom w:val="single" w:sz="8" w:space="0" w:color="FFFFFF"/>
              <w:right w:val="single" w:sz="4" w:space="0" w:color="FFFFFF"/>
              <w:tl2br w:val="nil"/>
              <w:tr2bl w:val="nil"/>
            </w:tcBorders>
            <w:shd w:val="clear" w:color="auto" w:fill="009FE3"/>
          </w:tcPr>
          <w:p w14:paraId="0725CAD8"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CoS-H</w:t>
            </w:r>
          </w:p>
        </w:tc>
      </w:tr>
      <w:tr w:rsidR="00DA68FA" w:rsidRPr="00DA68FA" w14:paraId="5C34F29F" w14:textId="77777777" w:rsidTr="00DA68FA">
        <w:trPr>
          <w:cantSplit/>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63348479"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10</w:t>
            </w:r>
          </w:p>
        </w:tc>
        <w:tc>
          <w:tcPr>
            <w:tcW w:w="3402"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70CB048C"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$170.00</w:t>
            </w:r>
          </w:p>
        </w:tc>
        <w:tc>
          <w:tcPr>
            <w:tcW w:w="3649"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377A72F5"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$207.00</w:t>
            </w:r>
          </w:p>
        </w:tc>
        <w:tc>
          <w:tcPr>
            <w:tcW w:w="3297"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6F9903D5"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$245.00</w:t>
            </w:r>
          </w:p>
        </w:tc>
      </w:tr>
      <w:tr w:rsidR="00DA68FA" w:rsidRPr="00DA68FA" w14:paraId="6B567C43" w14:textId="77777777" w:rsidTr="00DA68FA">
        <w:trPr>
          <w:cantSplit/>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764C9B7E"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w:t>
            </w:r>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73F639E4"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w:t>
            </w:r>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4817C941"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w:t>
            </w:r>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53908BF8"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w:t>
            </w:r>
          </w:p>
        </w:tc>
      </w:tr>
      <w:tr w:rsidR="00DA68FA" w:rsidRPr="00DA68FA" w14:paraId="38123613" w14:textId="77777777" w:rsidTr="003905C9">
        <w:trPr>
          <w:cantSplit/>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6FEA0801"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10000</w:t>
            </w:r>
          </w:p>
        </w:tc>
        <w:tc>
          <w:tcPr>
            <w:tcW w:w="3402"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0041FD56"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$1,142.90</w:t>
            </w:r>
          </w:p>
        </w:tc>
        <w:tc>
          <w:tcPr>
            <w:tcW w:w="3649"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7EA0802A"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$1,445.50</w:t>
            </w:r>
          </w:p>
        </w:tc>
        <w:tc>
          <w:tcPr>
            <w:tcW w:w="3297"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6E61C6BD"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$1,748.10</w:t>
            </w:r>
          </w:p>
        </w:tc>
      </w:tr>
    </w:tbl>
    <w:p w14:paraId="2DB142A8" w14:textId="77777777" w:rsidR="00DA68FA" w:rsidRPr="00DA68FA" w:rsidRDefault="00DA68FA" w:rsidP="00DA68FA">
      <w:pPr>
        <w:tabs>
          <w:tab w:val="left" w:pos="993"/>
        </w:tabs>
        <w:spacing w:before="0" w:after="200"/>
        <w:ind w:left="997" w:right="567" w:hanging="997"/>
        <w:rPr>
          <w:rFonts w:ascii="Verdana" w:eastAsia="Verdana" w:hAnsi="Verdana"/>
          <w:b/>
          <w:i/>
          <w:color w:val="00B0F0"/>
          <w:sz w:val="16"/>
          <w:szCs w:val="16"/>
        </w:rPr>
      </w:pPr>
    </w:p>
    <w:p w14:paraId="0456F303" w14:textId="77777777" w:rsidR="00DA68FA" w:rsidRPr="008716D9" w:rsidRDefault="00DA68FA" w:rsidP="00DA68FA">
      <w:pPr>
        <w:spacing w:before="0" w:after="200"/>
        <w:ind w:right="567"/>
        <w:rPr>
          <w:rFonts w:ascii="Verdana" w:eastAsia="Verdana" w:hAnsi="Verdana"/>
          <w:i/>
          <w:iCs/>
          <w:sz w:val="16"/>
          <w:szCs w:val="16"/>
        </w:rPr>
      </w:pPr>
      <w:ins w:id="18" w:author="Author">
        <w:r w:rsidRPr="008716D9">
          <w:rPr>
            <w:rFonts w:ascii="Verdana" w:eastAsia="Verdana" w:hAnsi="Verdana"/>
            <w:b/>
            <w:bCs/>
            <w:i/>
            <w:iCs/>
            <w:sz w:val="16"/>
            <w:szCs w:val="16"/>
          </w:rPr>
          <w:t xml:space="preserve">Note: </w:t>
        </w:r>
        <w:r w:rsidRPr="008716D9">
          <w:rPr>
            <w:rFonts w:ascii="Verdana" w:eastAsia="Verdana" w:hAnsi="Verdana"/>
            <w:i/>
            <w:iCs/>
            <w:sz w:val="16"/>
            <w:szCs w:val="16"/>
          </w:rPr>
          <w:t>If an nbn</w:t>
        </w:r>
        <w:r w:rsidRPr="008716D9">
          <w:rPr>
            <w:rFonts w:ascii="Verdana" w:eastAsia="Verdana" w:hAnsi="Verdana"/>
            <w:i/>
            <w:iCs/>
            <w:sz w:val="16"/>
            <w:szCs w:val="16"/>
            <w:vertAlign w:val="superscript"/>
          </w:rPr>
          <w:t>®</w:t>
        </w:r>
        <w:r w:rsidRPr="008716D9">
          <w:rPr>
            <w:rFonts w:ascii="Verdana" w:eastAsia="Verdana" w:hAnsi="Verdana"/>
            <w:i/>
            <w:iCs/>
            <w:sz w:val="16"/>
            <w:szCs w:val="16"/>
          </w:rPr>
          <w:t xml:space="preserve"> Enterprise Ethernet OVC Product Component is subject to a New OVC Discount in section B1.6.1 and the FY26 Enterprise Ethernet Discount in section B1.10.1, the FY26 Enterprise Ethernet Discount under section B1.10.1 will apply instead of the New OVC Discount under section B1.6.1 as specified in section B1.10.3(b).</w:t>
        </w:r>
      </w:ins>
    </w:p>
    <w:p w14:paraId="16B5749D" w14:textId="77777777" w:rsidR="00DA68FA" w:rsidRPr="00DA68FA" w:rsidRDefault="00DA68FA" w:rsidP="00DA68FA">
      <w:pPr>
        <w:tabs>
          <w:tab w:val="left" w:pos="0"/>
        </w:tabs>
        <w:spacing w:before="0" w:after="200"/>
        <w:ind w:right="567"/>
        <w:rPr>
          <w:rFonts w:ascii="Verdana" w:eastAsia="Verdana" w:hAnsi="Verdana"/>
          <w:color w:val="009FE3"/>
          <w:sz w:val="22"/>
        </w:rPr>
      </w:pPr>
      <w:r w:rsidRPr="00DA68FA">
        <w:rPr>
          <w:rFonts w:ascii="Verdana" w:eastAsia="Verdana" w:hAnsi="Verdana"/>
          <w:color w:val="009FE3"/>
          <w:szCs w:val="24"/>
        </w:rPr>
        <w:t>B1.6.2</w:t>
      </w:r>
      <w:r w:rsidRPr="00DA68FA">
        <w:rPr>
          <w:rFonts w:ascii="Verdana" w:eastAsia="Verdana" w:hAnsi="Verdana"/>
          <w:color w:val="009FE3"/>
          <w:szCs w:val="24"/>
        </w:rPr>
        <w:tab/>
      </w:r>
      <w:r w:rsidRPr="00DA68FA">
        <w:rPr>
          <w:rFonts w:ascii="Verdana" w:eastAsia="Verdana" w:hAnsi="Verdana"/>
          <w:color w:val="009FE3"/>
          <w:sz w:val="22"/>
        </w:rPr>
        <w:t xml:space="preserve">Interaction with other Discounts, Credits, Rebates and Waivers </w:t>
      </w:r>
    </w:p>
    <w:p w14:paraId="4A475931" w14:textId="77777777" w:rsidR="00DA68FA" w:rsidRPr="00DA68FA" w:rsidRDefault="00DA68FA" w:rsidP="00DA68FA">
      <w:pPr>
        <w:autoSpaceDE w:val="0"/>
        <w:autoSpaceDN w:val="0"/>
        <w:adjustRightInd w:val="0"/>
        <w:spacing w:before="0" w:after="200"/>
        <w:textAlignment w:val="center"/>
        <w:rPr>
          <w:rFonts w:ascii="Verdana" w:eastAsia="MS PGothic" w:hAnsi="Verdana" w:cs="Verdana"/>
          <w:bCs/>
          <w:color w:val="000000"/>
          <w:sz w:val="18"/>
          <w:szCs w:val="18"/>
        </w:rPr>
      </w:pPr>
      <w:r w:rsidRPr="00DA68FA">
        <w:rPr>
          <w:rFonts w:ascii="Verdana" w:eastAsia="MS PGothic" w:hAnsi="Verdana" w:cs="Verdana"/>
          <w:bCs/>
          <w:color w:val="000000"/>
          <w:sz w:val="18"/>
          <w:szCs w:val="18"/>
        </w:rPr>
        <w:t>If an nbn</w:t>
      </w:r>
      <w:r w:rsidRPr="00DA68FA">
        <w:rPr>
          <w:rFonts w:ascii="Verdana" w:eastAsia="MS PGothic" w:hAnsi="Verdana" w:cs="Verdana"/>
          <w:bCs/>
          <w:color w:val="000000"/>
          <w:sz w:val="18"/>
          <w:szCs w:val="18"/>
          <w:vertAlign w:val="superscript"/>
        </w:rPr>
        <w:t>®</w:t>
      </w:r>
      <w:r w:rsidRPr="00DA68FA">
        <w:rPr>
          <w:rFonts w:ascii="Verdana" w:eastAsia="MS PGothic" w:hAnsi="Verdana" w:cs="Verdana"/>
          <w:bCs/>
          <w:color w:val="000000"/>
          <w:sz w:val="18"/>
          <w:szCs w:val="18"/>
        </w:rPr>
        <w:t xml:space="preserve"> Enterprise Ethernet Ordered Product is subject to a Transitional Discount under section B1.5, it will not be eligible for this New OVC Discount for the period that it is subject to a Transitional Discount. </w:t>
      </w:r>
    </w:p>
    <w:p w14:paraId="2E358272" w14:textId="77777777" w:rsidR="00DA68FA" w:rsidRPr="00DA68FA" w:rsidRDefault="00DA68FA" w:rsidP="00DA68FA">
      <w:pPr>
        <w:tabs>
          <w:tab w:val="left" w:pos="993"/>
        </w:tabs>
        <w:spacing w:before="0" w:after="200"/>
        <w:ind w:left="997" w:right="567" w:hanging="997"/>
        <w:rPr>
          <w:rFonts w:ascii="Verdana" w:eastAsia="Verdana" w:hAnsi="Verdana"/>
          <w:color w:val="009FE3"/>
          <w:sz w:val="22"/>
        </w:rPr>
      </w:pPr>
      <w:r w:rsidRPr="00DA68FA">
        <w:rPr>
          <w:rFonts w:ascii="Verdana" w:eastAsia="Verdana" w:hAnsi="Verdana"/>
          <w:color w:val="009FE3"/>
          <w:szCs w:val="24"/>
        </w:rPr>
        <w:t>B1.6.3</w:t>
      </w:r>
      <w:r w:rsidRPr="00DA68FA">
        <w:rPr>
          <w:rFonts w:ascii="Verdana" w:eastAsia="Verdana" w:hAnsi="Verdana"/>
          <w:color w:val="009FE3"/>
          <w:szCs w:val="24"/>
        </w:rPr>
        <w:tab/>
      </w:r>
      <w:r w:rsidRPr="00DA68FA">
        <w:rPr>
          <w:rFonts w:ascii="Verdana" w:eastAsia="Verdana" w:hAnsi="Verdana"/>
          <w:color w:val="009FE3"/>
          <w:sz w:val="22"/>
        </w:rPr>
        <w:t xml:space="preserve">Process to Claim </w:t>
      </w:r>
    </w:p>
    <w:p w14:paraId="55DA1A7E" w14:textId="77777777" w:rsidR="00DA68FA" w:rsidRPr="00DA68FA" w:rsidRDefault="00DA68FA" w:rsidP="00DA68FA">
      <w:pPr>
        <w:spacing w:before="0" w:after="0" w:line="240" w:lineRule="auto"/>
        <w:rPr>
          <w:rFonts w:ascii="Verdana" w:eastAsia="Verdana" w:hAnsi="Verdana"/>
          <w:sz w:val="18"/>
        </w:rPr>
      </w:pPr>
      <w:r w:rsidRPr="00DA68FA">
        <w:rPr>
          <w:rFonts w:ascii="Verdana" w:eastAsia="Verdana" w:hAnsi="Verdana"/>
          <w:sz w:val="18"/>
        </w:rPr>
        <w:lastRenderedPageBreak/>
        <w:t>nbn will automatically apply the New OVC Discount, as applicable.</w:t>
      </w:r>
    </w:p>
    <w:tbl>
      <w:tblPr>
        <w:tblStyle w:val="nbntablecolour"/>
        <w:tblW w:w="0" w:type="auto"/>
        <w:tblLook w:val="04A0" w:firstRow="1" w:lastRow="0" w:firstColumn="1" w:lastColumn="0" w:noHBand="0" w:noVBand="1"/>
      </w:tblPr>
      <w:tblGrid>
        <w:gridCol w:w="13497"/>
      </w:tblGrid>
      <w:tr w:rsidR="00DA68FA" w:rsidRPr="00DA68FA" w14:paraId="7EE37172" w14:textId="77777777" w:rsidTr="009A4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7" w:type="dxa"/>
            <w:shd w:val="clear" w:color="auto" w:fill="E7F8FF"/>
            <w:vAlign w:val="center"/>
          </w:tcPr>
          <w:p w14:paraId="2B372DC4" w14:textId="77777777" w:rsidR="00DA68FA" w:rsidRPr="00DA68FA" w:rsidRDefault="00DA68FA" w:rsidP="009A4DCB">
            <w:pPr>
              <w:keepNext/>
              <w:spacing w:after="180"/>
              <w:rPr>
                <w:rFonts w:ascii="Verdana" w:eastAsia="Verdana" w:hAnsi="Verdana"/>
                <w:b/>
                <w:i/>
                <w:color w:val="00B0F0"/>
                <w:sz w:val="16"/>
                <w:szCs w:val="16"/>
              </w:rPr>
            </w:pPr>
            <w:r w:rsidRPr="00DA68FA">
              <w:rPr>
                <w:rFonts w:ascii="Verdana" w:eastAsia="Verdana" w:hAnsi="Verdana"/>
                <w:b/>
                <w:i/>
                <w:color w:val="00B0F0"/>
                <w:sz w:val="16"/>
                <w:szCs w:val="16"/>
              </w:rPr>
              <w:t xml:space="preserve">Note: </w:t>
            </w:r>
            <w:r w:rsidRPr="00DA68FA">
              <w:rPr>
                <w:rFonts w:ascii="Verdana" w:eastAsia="Verdana" w:hAnsi="Verdana"/>
                <w:bCs/>
                <w:i/>
                <w:sz w:val="16"/>
                <w:szCs w:val="16"/>
              </w:rPr>
              <w:t>RSP does not need to submit any Credit/Rebate Form in respect of this Discount.</w:t>
            </w:r>
          </w:p>
        </w:tc>
      </w:tr>
    </w:tbl>
    <w:p w14:paraId="768419EC" w14:textId="77777777" w:rsidR="00DA68FA" w:rsidRPr="00DA68FA" w:rsidRDefault="00DA68FA" w:rsidP="00DA68FA">
      <w:pPr>
        <w:spacing w:before="0" w:after="0" w:line="240" w:lineRule="auto"/>
        <w:rPr>
          <w:rFonts w:ascii="Verdana" w:eastAsia="Verdana" w:hAnsi="Verdana"/>
          <w:sz w:val="18"/>
        </w:rPr>
      </w:pPr>
    </w:p>
    <w:p w14:paraId="44E36826" w14:textId="77777777" w:rsidR="00DA68FA" w:rsidRPr="00DA68FA" w:rsidRDefault="00DA68FA" w:rsidP="00DA68FA">
      <w:pPr>
        <w:spacing w:before="0" w:after="0" w:line="240" w:lineRule="auto"/>
        <w:rPr>
          <w:rFonts w:ascii="Verdana" w:eastAsia="Verdana" w:hAnsi="Verdana"/>
          <w:sz w:val="18"/>
        </w:rPr>
      </w:pPr>
    </w:p>
    <w:p w14:paraId="631F458E" w14:textId="77777777" w:rsidR="00DA68FA" w:rsidRPr="00DA68FA" w:rsidRDefault="00DA68FA" w:rsidP="00DA68FA">
      <w:pPr>
        <w:spacing w:before="0" w:after="0" w:line="240" w:lineRule="auto"/>
        <w:rPr>
          <w:rFonts w:ascii="Verdana" w:eastAsia="Verdana" w:hAnsi="Verdana"/>
          <w:sz w:val="18"/>
        </w:rPr>
      </w:pPr>
      <w:r w:rsidRPr="00DA68FA">
        <w:rPr>
          <w:rFonts w:ascii="Verdana" w:eastAsia="Verdana" w:hAnsi="Verdana"/>
          <w:sz w:val="18"/>
        </w:rPr>
        <w:t>[…]</w:t>
      </w:r>
    </w:p>
    <w:p w14:paraId="41BC4AED" w14:textId="77777777" w:rsidR="00DA68FA" w:rsidRPr="00DA68FA" w:rsidRDefault="00DA68FA" w:rsidP="00DA68FA">
      <w:pPr>
        <w:spacing w:before="0" w:after="0" w:line="240" w:lineRule="auto"/>
        <w:rPr>
          <w:rFonts w:ascii="Verdana" w:eastAsia="Verdana" w:hAnsi="Verdana"/>
          <w:sz w:val="18"/>
        </w:rPr>
      </w:pPr>
    </w:p>
    <w:p w14:paraId="6F9346FA" w14:textId="77777777" w:rsidR="00DA68FA" w:rsidRPr="00DA68FA" w:rsidRDefault="00DA68FA" w:rsidP="00DA68FA">
      <w:pPr>
        <w:tabs>
          <w:tab w:val="left" w:pos="993"/>
        </w:tabs>
        <w:spacing w:before="0" w:after="200"/>
        <w:ind w:left="1134" w:right="567" w:hanging="1134"/>
        <w:rPr>
          <w:rFonts w:ascii="Verdana" w:eastAsia="Verdana" w:hAnsi="Verdana"/>
          <w:color w:val="009FE3"/>
          <w:sz w:val="28"/>
          <w:szCs w:val="28"/>
        </w:rPr>
      </w:pPr>
      <w:r w:rsidRPr="00DA68FA">
        <w:rPr>
          <w:rFonts w:ascii="Verdana" w:eastAsia="Verdana" w:hAnsi="Verdana"/>
          <w:color w:val="009FE3"/>
          <w:sz w:val="28"/>
          <w:szCs w:val="28"/>
        </w:rPr>
        <w:t>B1.8</w:t>
      </w:r>
      <w:r w:rsidRPr="00DA68FA">
        <w:rPr>
          <w:rFonts w:ascii="Verdana" w:eastAsia="Verdana" w:hAnsi="Verdana"/>
          <w:color w:val="009FE3"/>
          <w:sz w:val="28"/>
          <w:szCs w:val="28"/>
        </w:rPr>
        <w:tab/>
        <w:t>Active Product Changeover Discount</w:t>
      </w:r>
    </w:p>
    <w:p w14:paraId="0016DFB5" w14:textId="77777777" w:rsidR="00DA68FA" w:rsidRPr="00DA68FA" w:rsidRDefault="00DA68FA" w:rsidP="00DA68FA">
      <w:pPr>
        <w:tabs>
          <w:tab w:val="left" w:pos="993"/>
        </w:tabs>
        <w:spacing w:before="0" w:after="200"/>
        <w:ind w:left="997" w:right="567" w:hanging="997"/>
        <w:rPr>
          <w:rFonts w:ascii="Verdana" w:eastAsia="Verdana" w:hAnsi="Verdana"/>
          <w:color w:val="009FE3"/>
          <w:sz w:val="22"/>
        </w:rPr>
      </w:pPr>
      <w:r w:rsidRPr="00DA68FA">
        <w:rPr>
          <w:rFonts w:ascii="Verdana" w:eastAsia="Verdana" w:hAnsi="Verdana"/>
          <w:color w:val="009FE3"/>
          <w:szCs w:val="24"/>
        </w:rPr>
        <w:t>B1.8.1</w:t>
      </w:r>
      <w:r w:rsidRPr="00DA68FA">
        <w:rPr>
          <w:rFonts w:ascii="Verdana" w:eastAsia="Verdana" w:hAnsi="Verdana"/>
          <w:color w:val="009FE3"/>
          <w:szCs w:val="24"/>
        </w:rPr>
        <w:tab/>
      </w:r>
      <w:r w:rsidRPr="00DA68FA">
        <w:rPr>
          <w:rFonts w:ascii="Verdana" w:eastAsia="Verdana" w:hAnsi="Verdana"/>
          <w:color w:val="009FE3"/>
          <w:sz w:val="22"/>
        </w:rPr>
        <w:t>Active Product Changeover Discount details</w:t>
      </w:r>
    </w:p>
    <w:p w14:paraId="0890D20A" w14:textId="77777777" w:rsidR="00DA68FA" w:rsidRPr="00DA68FA" w:rsidRDefault="00DA68FA" w:rsidP="00DA68FA">
      <w:pPr>
        <w:autoSpaceDE w:val="0"/>
        <w:autoSpaceDN w:val="0"/>
        <w:adjustRightInd w:val="0"/>
        <w:spacing w:before="0"/>
        <w:ind w:left="714" w:hanging="714"/>
        <w:textAlignment w:val="center"/>
        <w:rPr>
          <w:rFonts w:ascii="Verdana" w:eastAsia="MS PGothic" w:hAnsi="Verdana" w:cs="Verdana"/>
          <w:bCs/>
          <w:sz w:val="18"/>
          <w:szCs w:val="18"/>
        </w:rPr>
      </w:pPr>
      <w:r w:rsidRPr="00DA68FA">
        <w:rPr>
          <w:rFonts w:ascii="Verdana" w:eastAsia="Verdana" w:hAnsi="Verdana"/>
          <w:sz w:val="18"/>
          <w:szCs w:val="18"/>
        </w:rPr>
        <w:t>(a)</w:t>
      </w:r>
      <w:r w:rsidRPr="00DA68FA">
        <w:rPr>
          <w:rFonts w:ascii="Verdana" w:eastAsia="Verdana" w:hAnsi="Verdana"/>
          <w:sz w:val="18"/>
          <w:szCs w:val="18"/>
        </w:rPr>
        <w:tab/>
      </w:r>
      <w:r w:rsidRPr="00DA68FA">
        <w:rPr>
          <w:rFonts w:ascii="Verdana" w:eastAsia="MS PGothic" w:hAnsi="Verdana" w:cs="Verdana"/>
          <w:bCs/>
          <w:sz w:val="18"/>
          <w:szCs w:val="18"/>
        </w:rPr>
        <w:t xml:space="preserve">Subject to the terms of this section B1.8, a discounted Charge will apply for each nbn® Enterprise Ethernet OVC Product Component with a bandwidth profile of 100 Mbps symmetrical or lower: </w:t>
      </w:r>
    </w:p>
    <w:p w14:paraId="36D66E5A" w14:textId="77777777" w:rsidR="00DA68FA" w:rsidRPr="00DA68FA" w:rsidRDefault="00DA68FA" w:rsidP="00DA68FA">
      <w:pPr>
        <w:autoSpaceDE w:val="0"/>
        <w:autoSpaceDN w:val="0"/>
        <w:adjustRightInd w:val="0"/>
        <w:spacing w:before="0" w:after="200"/>
        <w:ind w:left="1429" w:hanging="715"/>
        <w:textAlignment w:val="center"/>
        <w:rPr>
          <w:rFonts w:ascii="Verdana" w:eastAsia="MS PGothic" w:hAnsi="Verdana" w:cs="Verdana"/>
          <w:bCs/>
          <w:sz w:val="18"/>
          <w:szCs w:val="18"/>
        </w:rPr>
      </w:pPr>
      <w:r w:rsidRPr="00DA68FA">
        <w:rPr>
          <w:rFonts w:ascii="Verdana" w:eastAsia="MS PGothic" w:hAnsi="Verdana" w:cs="Verdana"/>
          <w:bCs/>
          <w:sz w:val="18"/>
          <w:szCs w:val="18"/>
        </w:rPr>
        <w:t>(i)</w:t>
      </w:r>
      <w:r w:rsidRPr="00DA68FA">
        <w:rPr>
          <w:rFonts w:ascii="Verdana" w:eastAsia="MS PGothic" w:hAnsi="Verdana" w:cs="Verdana"/>
          <w:bCs/>
          <w:sz w:val="18"/>
          <w:szCs w:val="18"/>
        </w:rPr>
        <w:tab/>
        <w:t xml:space="preserve">that has never been subject to a Minimum Term; or </w:t>
      </w:r>
    </w:p>
    <w:p w14:paraId="5B5433FA" w14:textId="77777777" w:rsidR="00DA68FA" w:rsidRPr="00DA68FA" w:rsidRDefault="00DA68FA" w:rsidP="00DA68FA">
      <w:pPr>
        <w:autoSpaceDE w:val="0"/>
        <w:autoSpaceDN w:val="0"/>
        <w:adjustRightInd w:val="0"/>
        <w:spacing w:before="0" w:after="200"/>
        <w:ind w:left="1429" w:hanging="715"/>
        <w:textAlignment w:val="center"/>
        <w:rPr>
          <w:rFonts w:ascii="Verdana" w:eastAsia="MS PGothic" w:hAnsi="Verdana" w:cs="Verdana"/>
          <w:bCs/>
          <w:sz w:val="18"/>
          <w:szCs w:val="18"/>
        </w:rPr>
      </w:pPr>
      <w:r w:rsidRPr="00DA68FA">
        <w:rPr>
          <w:rFonts w:ascii="Verdana" w:eastAsia="MS PGothic" w:hAnsi="Verdana" w:cs="Verdana"/>
          <w:bCs/>
          <w:sz w:val="18"/>
          <w:szCs w:val="18"/>
        </w:rPr>
        <w:t>(ii)</w:t>
      </w:r>
      <w:r w:rsidRPr="00DA68FA">
        <w:rPr>
          <w:rFonts w:ascii="Verdana" w:eastAsia="MS PGothic" w:hAnsi="Verdana" w:cs="Verdana"/>
          <w:bCs/>
          <w:sz w:val="18"/>
          <w:szCs w:val="18"/>
        </w:rPr>
        <w:tab/>
        <w:t>for which the Minimum Term has expired.</w:t>
      </w:r>
    </w:p>
    <w:p w14:paraId="485AD7CF" w14:textId="77777777" w:rsidR="00DA68FA" w:rsidRPr="00DA68FA" w:rsidRDefault="00DA68FA" w:rsidP="00DA68FA">
      <w:pPr>
        <w:autoSpaceDE w:val="0"/>
        <w:autoSpaceDN w:val="0"/>
        <w:adjustRightInd w:val="0"/>
        <w:spacing w:before="0"/>
        <w:ind w:left="714" w:hanging="714"/>
        <w:textAlignment w:val="center"/>
        <w:rPr>
          <w:rFonts w:ascii="Verdana" w:eastAsia="MS PGothic" w:hAnsi="Verdana" w:cs="Verdana"/>
          <w:bCs/>
          <w:sz w:val="18"/>
          <w:szCs w:val="18"/>
        </w:rPr>
      </w:pPr>
      <w:r w:rsidRPr="00DA68FA">
        <w:rPr>
          <w:rFonts w:ascii="Verdana" w:eastAsia="Verdana" w:hAnsi="Verdana"/>
          <w:sz w:val="18"/>
          <w:szCs w:val="18"/>
        </w:rPr>
        <w:t>(b)</w:t>
      </w:r>
      <w:r w:rsidRPr="00DA68FA">
        <w:rPr>
          <w:rFonts w:ascii="Verdana" w:eastAsia="Verdana" w:hAnsi="Verdana"/>
          <w:sz w:val="18"/>
          <w:szCs w:val="18"/>
        </w:rPr>
        <w:tab/>
      </w:r>
      <w:r w:rsidRPr="00DA68FA">
        <w:rPr>
          <w:rFonts w:ascii="Verdana" w:eastAsia="MS PGothic" w:hAnsi="Verdana" w:cs="Verdana"/>
          <w:bCs/>
          <w:sz w:val="18"/>
          <w:szCs w:val="18"/>
        </w:rPr>
        <w:t xml:space="preserve">The discounted Charge applied under section B1.8.1(a) will be the applicable Charge in the nbn® Enterprise Ethernet Price List less the corresponding Discount in the following table </w:t>
      </w:r>
    </w:p>
    <w:tbl>
      <w:tblPr>
        <w:tblW w:w="131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13173"/>
      </w:tblGrid>
      <w:tr w:rsidR="00DA68FA" w:rsidRPr="00DA68FA" w14:paraId="47037959" w14:textId="77777777" w:rsidTr="003905C9">
        <w:trPr>
          <w:trHeight w:val="143"/>
          <w:tblHeader/>
        </w:trPr>
        <w:tc>
          <w:tcPr>
            <w:tcW w:w="13173" w:type="dxa"/>
            <w:shd w:val="clear" w:color="auto" w:fill="00B0F0"/>
            <w:vAlign w:val="center"/>
          </w:tcPr>
          <w:p w14:paraId="6015FFCE" w14:textId="77777777" w:rsidR="00DA68FA" w:rsidRPr="00DA68FA" w:rsidRDefault="00DA68FA" w:rsidP="00DA68FA">
            <w:pPr>
              <w:keepNext/>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 xml:space="preserve">1 June 2024 to 30 June   2027 </w:t>
            </w:r>
          </w:p>
        </w:tc>
      </w:tr>
      <w:tr w:rsidR="00DA68FA" w:rsidRPr="00DA68FA" w14:paraId="6E250D68" w14:textId="77777777" w:rsidTr="003905C9">
        <w:trPr>
          <w:trHeight w:val="275"/>
        </w:trPr>
        <w:tc>
          <w:tcPr>
            <w:tcW w:w="13173" w:type="dxa"/>
            <w:shd w:val="clear" w:color="auto" w:fill="C6EDFF"/>
            <w:vAlign w:val="center"/>
          </w:tcPr>
          <w:p w14:paraId="6B531A4E"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000000"/>
                <w:sz w:val="18"/>
                <w:szCs w:val="20"/>
                <w:lang w:val="en-GB"/>
              </w:rPr>
            </w:pPr>
            <w:r w:rsidRPr="00DA68FA">
              <w:rPr>
                <w:rFonts w:ascii="Verdana" w:eastAsia="Times New Roman" w:hAnsi="Verdana"/>
                <w:color w:val="000000"/>
                <w:sz w:val="18"/>
                <w:szCs w:val="20"/>
                <w:lang w:val="en-GB"/>
              </w:rPr>
              <w:t xml:space="preserve"> 41.3%</w:t>
            </w:r>
          </w:p>
        </w:tc>
      </w:tr>
    </w:tbl>
    <w:p w14:paraId="1E803E5A" w14:textId="77777777" w:rsidR="00DA68FA" w:rsidRPr="00DA68FA" w:rsidRDefault="00DA68FA" w:rsidP="00DA68FA">
      <w:pPr>
        <w:spacing w:before="0" w:after="0" w:line="240" w:lineRule="auto"/>
        <w:rPr>
          <w:rFonts w:ascii="Verdana" w:eastAsia="Verdana" w:hAnsi="Verdana"/>
          <w:sz w:val="18"/>
        </w:rPr>
      </w:pPr>
    </w:p>
    <w:p w14:paraId="38E4C801" w14:textId="77777777" w:rsidR="00DA68FA" w:rsidRPr="00DA68FA" w:rsidRDefault="00DA68FA" w:rsidP="00DA68FA">
      <w:pPr>
        <w:autoSpaceDE w:val="0"/>
        <w:autoSpaceDN w:val="0"/>
        <w:adjustRightInd w:val="0"/>
        <w:spacing w:before="0"/>
        <w:ind w:left="714" w:hanging="714"/>
        <w:textAlignment w:val="center"/>
        <w:rPr>
          <w:ins w:id="19" w:author="Author"/>
          <w:rFonts w:ascii="Verdana" w:eastAsia="MS PGothic" w:hAnsi="Verdana" w:cs="Verdana"/>
          <w:bCs/>
          <w:sz w:val="18"/>
          <w:szCs w:val="18"/>
        </w:rPr>
      </w:pPr>
      <w:r w:rsidRPr="00DA68FA">
        <w:rPr>
          <w:rFonts w:ascii="Verdana" w:eastAsia="Verdana" w:hAnsi="Verdana"/>
          <w:sz w:val="18"/>
          <w:szCs w:val="18"/>
        </w:rPr>
        <w:t>(c)</w:t>
      </w:r>
      <w:r w:rsidRPr="00DA68FA">
        <w:rPr>
          <w:rFonts w:ascii="Verdana" w:eastAsia="Verdana" w:hAnsi="Verdana"/>
          <w:sz w:val="18"/>
          <w:szCs w:val="18"/>
        </w:rPr>
        <w:tab/>
      </w:r>
      <w:r w:rsidRPr="00DA68FA">
        <w:rPr>
          <w:rFonts w:ascii="Verdana" w:eastAsia="MS PGothic" w:hAnsi="Verdana" w:cs="Verdana"/>
          <w:bCs/>
          <w:sz w:val="18"/>
          <w:szCs w:val="18"/>
        </w:rPr>
        <w:t>If the New OVC Discount in section B1.6.1 applies to an nbn</w:t>
      </w:r>
      <w:r w:rsidRPr="00DA68FA">
        <w:rPr>
          <w:rFonts w:ascii="Verdana" w:eastAsia="MS PGothic" w:hAnsi="Verdana" w:cs="Verdana"/>
          <w:bCs/>
          <w:sz w:val="18"/>
          <w:szCs w:val="18"/>
          <w:vertAlign w:val="superscript"/>
        </w:rPr>
        <w:t>®</w:t>
      </w:r>
      <w:r w:rsidRPr="00DA68FA">
        <w:rPr>
          <w:rFonts w:ascii="Verdana" w:eastAsia="MS PGothic" w:hAnsi="Verdana" w:cs="Verdana"/>
          <w:bCs/>
          <w:sz w:val="18"/>
          <w:szCs w:val="18"/>
        </w:rPr>
        <w:t xml:space="preserve"> Enterprise Ethernet OVC Product Component, the discount under section B1.8.1(a) will be applied to the effective Charge for that OVC Product Component under section B1.6.1, rather than applying to the corresponding Charge under the nbn® Enterprise Ethernet Price List. </w:t>
      </w:r>
    </w:p>
    <w:p w14:paraId="3BD9A8E1" w14:textId="77777777" w:rsidR="00DA68FA" w:rsidRDefault="00DA68FA" w:rsidP="009A4DCB">
      <w:pPr>
        <w:tabs>
          <w:tab w:val="left" w:pos="0"/>
        </w:tabs>
        <w:spacing w:before="0" w:after="200"/>
        <w:ind w:right="567"/>
        <w:rPr>
          <w:rFonts w:ascii="Verdana" w:eastAsia="Verdana" w:hAnsi="Verdana"/>
          <w:i/>
          <w:iCs/>
          <w:sz w:val="16"/>
          <w:szCs w:val="16"/>
        </w:rPr>
      </w:pPr>
      <w:ins w:id="20" w:author="Author">
        <w:r w:rsidRPr="00DA68FA">
          <w:rPr>
            <w:rFonts w:ascii="Verdana" w:eastAsia="Verdana" w:hAnsi="Verdana"/>
            <w:b/>
            <w:bCs/>
            <w:i/>
            <w:iCs/>
            <w:sz w:val="16"/>
            <w:szCs w:val="16"/>
          </w:rPr>
          <w:t xml:space="preserve">Note: </w:t>
        </w:r>
        <w:r w:rsidRPr="00DA68FA">
          <w:rPr>
            <w:rFonts w:ascii="Verdana" w:eastAsia="Verdana" w:hAnsi="Verdana"/>
            <w:i/>
            <w:iCs/>
            <w:sz w:val="16"/>
            <w:szCs w:val="16"/>
          </w:rPr>
          <w:t>If the Active Product Changeover Discount under this section B1.8.1 applies to an OVC Product Component of an nbn</w:t>
        </w:r>
        <w:r w:rsidRPr="00DA68FA">
          <w:rPr>
            <w:rFonts w:ascii="Verdana" w:eastAsia="Verdana" w:hAnsi="Verdana"/>
            <w:i/>
            <w:iCs/>
            <w:sz w:val="16"/>
            <w:szCs w:val="16"/>
            <w:vertAlign w:val="superscript"/>
          </w:rPr>
          <w:t>®</w:t>
        </w:r>
        <w:r w:rsidRPr="00DA68FA">
          <w:rPr>
            <w:rFonts w:ascii="Verdana" w:eastAsia="Verdana" w:hAnsi="Verdana"/>
            <w:i/>
            <w:iCs/>
            <w:sz w:val="16"/>
            <w:szCs w:val="16"/>
          </w:rPr>
          <w:t xml:space="preserve"> Enterprise Ethernet Ordered Product that is eligible for the FY26 Enterprise Ethernet Discount in section B1.10.1 then, despite sections B1.8.1(b) and B1.8.1(c), the Active Product Changeover Discount will not be applied to the applicable Charge in the nbn</w:t>
        </w:r>
        <w:r w:rsidRPr="00DA68FA">
          <w:rPr>
            <w:rFonts w:ascii="Verdana" w:eastAsia="Verdana" w:hAnsi="Verdana"/>
            <w:i/>
            <w:iCs/>
            <w:sz w:val="16"/>
            <w:szCs w:val="16"/>
            <w:vertAlign w:val="superscript"/>
          </w:rPr>
          <w:t>®</w:t>
        </w:r>
        <w:r w:rsidRPr="00DA68FA">
          <w:rPr>
            <w:rFonts w:ascii="Verdana" w:eastAsia="Verdana" w:hAnsi="Verdana"/>
            <w:i/>
            <w:iCs/>
            <w:sz w:val="16"/>
            <w:szCs w:val="16"/>
          </w:rPr>
          <w:t xml:space="preserve"> Enterprise Ethernet Price List or the effective Charge under section B1.6.1, but rather to the effective recurring Charges set out in section B1.10.1 as specified in section B1.10.3(c).</w:t>
        </w:r>
      </w:ins>
    </w:p>
    <w:p w14:paraId="2606B522" w14:textId="77777777" w:rsidR="009A4DCB" w:rsidRPr="00DA68FA" w:rsidDel="00481330" w:rsidRDefault="009A4DCB" w:rsidP="00DA68FA">
      <w:pPr>
        <w:spacing w:before="0" w:after="200"/>
        <w:ind w:right="567"/>
        <w:rPr>
          <w:del w:id="21" w:author="Author"/>
          <w:rFonts w:ascii="Verdana" w:eastAsia="MS PGothic" w:hAnsi="Verdana" w:cs="Verdana"/>
          <w:bCs/>
          <w:sz w:val="18"/>
          <w:szCs w:val="18"/>
        </w:rPr>
      </w:pPr>
    </w:p>
    <w:p w14:paraId="28308366" w14:textId="77777777" w:rsidR="00DA68FA" w:rsidRPr="00DA68FA" w:rsidRDefault="00DA68FA" w:rsidP="00DA68FA">
      <w:pPr>
        <w:tabs>
          <w:tab w:val="left" w:pos="993"/>
        </w:tabs>
        <w:spacing w:before="0" w:after="200"/>
        <w:ind w:left="997" w:right="567" w:hanging="997"/>
        <w:rPr>
          <w:rFonts w:ascii="Verdana" w:eastAsia="Verdana" w:hAnsi="Verdana"/>
          <w:color w:val="009FE3"/>
          <w:sz w:val="22"/>
        </w:rPr>
      </w:pPr>
      <w:r w:rsidRPr="00DA68FA">
        <w:rPr>
          <w:rFonts w:ascii="Verdana" w:eastAsia="Verdana" w:hAnsi="Verdana"/>
          <w:color w:val="009FE3"/>
          <w:szCs w:val="24"/>
        </w:rPr>
        <w:t>B1.8.2</w:t>
      </w:r>
      <w:r w:rsidRPr="00DA68FA">
        <w:rPr>
          <w:rFonts w:ascii="Verdana" w:eastAsia="Verdana" w:hAnsi="Verdana"/>
          <w:color w:val="009FE3"/>
          <w:szCs w:val="24"/>
        </w:rPr>
        <w:tab/>
      </w:r>
      <w:r w:rsidRPr="00DA68FA">
        <w:rPr>
          <w:rFonts w:ascii="Verdana" w:eastAsia="Verdana" w:hAnsi="Verdana"/>
          <w:color w:val="009FE3"/>
          <w:sz w:val="22"/>
        </w:rPr>
        <w:t xml:space="preserve">Interaction with other Discounts, Credits, Rebates and Waivers </w:t>
      </w:r>
    </w:p>
    <w:p w14:paraId="682DBAB7" w14:textId="77777777" w:rsidR="00DA68FA" w:rsidRPr="00DA68FA" w:rsidRDefault="00DA68FA" w:rsidP="00DA68FA">
      <w:pPr>
        <w:autoSpaceDE w:val="0"/>
        <w:autoSpaceDN w:val="0"/>
        <w:adjustRightInd w:val="0"/>
        <w:spacing w:before="0" w:after="200"/>
        <w:textAlignment w:val="center"/>
        <w:rPr>
          <w:rFonts w:ascii="Verdana" w:eastAsia="MS PGothic" w:hAnsi="Verdana" w:cs="Verdana"/>
          <w:bCs/>
          <w:color w:val="000000"/>
          <w:sz w:val="18"/>
          <w:szCs w:val="18"/>
        </w:rPr>
      </w:pPr>
      <w:r w:rsidRPr="00DA68FA">
        <w:rPr>
          <w:rFonts w:ascii="Verdana" w:eastAsia="MS PGothic" w:hAnsi="Verdana" w:cs="Verdana"/>
          <w:bCs/>
          <w:color w:val="000000"/>
          <w:sz w:val="18"/>
          <w:szCs w:val="18"/>
        </w:rPr>
        <w:t>If an nbn</w:t>
      </w:r>
      <w:r w:rsidRPr="00DA68FA">
        <w:rPr>
          <w:rFonts w:ascii="Verdana" w:eastAsia="MS PGothic" w:hAnsi="Verdana" w:cs="Verdana"/>
          <w:bCs/>
          <w:color w:val="000000"/>
          <w:sz w:val="18"/>
          <w:szCs w:val="18"/>
          <w:vertAlign w:val="superscript"/>
        </w:rPr>
        <w:t xml:space="preserve">® </w:t>
      </w:r>
      <w:r w:rsidRPr="00DA68FA">
        <w:rPr>
          <w:rFonts w:ascii="Verdana" w:eastAsia="MS PGothic" w:hAnsi="Verdana" w:cs="Verdana"/>
          <w:bCs/>
          <w:color w:val="000000"/>
          <w:sz w:val="18"/>
          <w:szCs w:val="18"/>
        </w:rPr>
        <w:t>Enterprise Ethernet OVC Product Component is subject to a Transitional Discount under section B1.5, it will not be eligible for this Active Product Changeover Discount for the period that it is subject to a Transitional Discount.</w:t>
      </w:r>
    </w:p>
    <w:p w14:paraId="3D60F671" w14:textId="77777777" w:rsidR="00DA68FA" w:rsidRPr="00DA68FA" w:rsidRDefault="00DA68FA" w:rsidP="00DA68FA">
      <w:pPr>
        <w:tabs>
          <w:tab w:val="left" w:pos="993"/>
        </w:tabs>
        <w:spacing w:before="0" w:after="200"/>
        <w:ind w:left="997" w:right="567" w:hanging="997"/>
        <w:rPr>
          <w:rFonts w:ascii="Verdana" w:eastAsia="Verdana" w:hAnsi="Verdana"/>
          <w:color w:val="009FE3"/>
          <w:sz w:val="22"/>
        </w:rPr>
      </w:pPr>
      <w:r w:rsidRPr="00DA68FA">
        <w:rPr>
          <w:rFonts w:ascii="Verdana" w:eastAsia="Verdana" w:hAnsi="Verdana"/>
          <w:color w:val="009FE3"/>
          <w:szCs w:val="24"/>
        </w:rPr>
        <w:t>B1.8.3</w:t>
      </w:r>
      <w:r w:rsidRPr="00DA68FA">
        <w:rPr>
          <w:rFonts w:ascii="Verdana" w:eastAsia="Verdana" w:hAnsi="Verdana"/>
          <w:color w:val="009FE3"/>
          <w:szCs w:val="24"/>
        </w:rPr>
        <w:tab/>
      </w:r>
      <w:r w:rsidRPr="00DA68FA">
        <w:rPr>
          <w:rFonts w:ascii="Verdana" w:eastAsia="Verdana" w:hAnsi="Verdana"/>
          <w:color w:val="009FE3"/>
          <w:sz w:val="22"/>
        </w:rPr>
        <w:t>Process to Claim</w:t>
      </w:r>
    </w:p>
    <w:p w14:paraId="4BDB1F79" w14:textId="77777777" w:rsidR="00DA68FA" w:rsidRPr="00DA68FA" w:rsidRDefault="00DA68FA" w:rsidP="00DA68FA">
      <w:pPr>
        <w:autoSpaceDE w:val="0"/>
        <w:autoSpaceDN w:val="0"/>
        <w:adjustRightInd w:val="0"/>
        <w:spacing w:before="0" w:after="200"/>
        <w:textAlignment w:val="center"/>
        <w:rPr>
          <w:rFonts w:ascii="Verdana" w:eastAsia="MS PGothic" w:hAnsi="Verdana" w:cs="Verdana"/>
          <w:bCs/>
          <w:color w:val="000000"/>
          <w:sz w:val="18"/>
          <w:szCs w:val="18"/>
        </w:rPr>
      </w:pPr>
      <w:r w:rsidRPr="00DA68FA">
        <w:rPr>
          <w:rFonts w:ascii="Verdana" w:eastAsia="MS PGothic" w:hAnsi="Verdana" w:cs="Verdana"/>
          <w:bCs/>
          <w:color w:val="000000"/>
          <w:sz w:val="18"/>
          <w:szCs w:val="18"/>
        </w:rPr>
        <w:t>nbn will automatically apply any applicable Active Product Changeover Discount.</w:t>
      </w:r>
    </w:p>
    <w:tbl>
      <w:tblPr>
        <w:tblStyle w:val="nbntablecolour"/>
        <w:tblW w:w="0" w:type="auto"/>
        <w:tblLook w:val="04A0" w:firstRow="1" w:lastRow="0" w:firstColumn="1" w:lastColumn="0" w:noHBand="0" w:noVBand="1"/>
      </w:tblPr>
      <w:tblGrid>
        <w:gridCol w:w="13497"/>
      </w:tblGrid>
      <w:tr w:rsidR="00DA68FA" w:rsidRPr="00DA68FA" w14:paraId="037D76B8" w14:textId="77777777" w:rsidTr="009A4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7" w:type="dxa"/>
            <w:shd w:val="clear" w:color="auto" w:fill="E7F8FF"/>
            <w:vAlign w:val="center"/>
          </w:tcPr>
          <w:p w14:paraId="3053374E" w14:textId="77777777" w:rsidR="00DA68FA" w:rsidRPr="00DA68FA" w:rsidRDefault="00DA68FA" w:rsidP="009A4DCB">
            <w:pPr>
              <w:keepNext/>
              <w:spacing w:after="180"/>
              <w:rPr>
                <w:rFonts w:ascii="Verdana" w:eastAsia="Verdana" w:hAnsi="Verdana"/>
                <w:b/>
                <w:i/>
                <w:color w:val="00B0F0"/>
                <w:sz w:val="16"/>
                <w:szCs w:val="16"/>
              </w:rPr>
            </w:pPr>
            <w:r w:rsidRPr="00DA68FA">
              <w:rPr>
                <w:rFonts w:ascii="Verdana" w:eastAsia="Verdana" w:hAnsi="Verdana"/>
                <w:b/>
                <w:i/>
                <w:color w:val="00B0F0"/>
                <w:sz w:val="16"/>
                <w:szCs w:val="16"/>
              </w:rPr>
              <w:t xml:space="preserve">Note: </w:t>
            </w:r>
            <w:r w:rsidRPr="00DA68FA">
              <w:rPr>
                <w:rFonts w:ascii="Verdana" w:eastAsia="Verdana" w:hAnsi="Verdana"/>
                <w:bCs/>
                <w:i/>
                <w:sz w:val="16"/>
                <w:szCs w:val="16"/>
              </w:rPr>
              <w:t>RSP does not need to submit any Credit/Rebate Form in respect of this Discount.</w:t>
            </w:r>
          </w:p>
        </w:tc>
      </w:tr>
    </w:tbl>
    <w:p w14:paraId="7F4019FA" w14:textId="77777777" w:rsidR="00DA68FA" w:rsidRPr="00DA68FA" w:rsidRDefault="00DA68FA" w:rsidP="00DA68FA">
      <w:pPr>
        <w:spacing w:before="0" w:after="0" w:line="240" w:lineRule="auto"/>
        <w:rPr>
          <w:rFonts w:ascii="Verdana" w:eastAsia="Verdana" w:hAnsi="Verdana"/>
          <w:sz w:val="18"/>
        </w:rPr>
      </w:pPr>
    </w:p>
    <w:p w14:paraId="5931814F" w14:textId="77777777" w:rsidR="00DA68FA" w:rsidRPr="00DA68FA" w:rsidRDefault="00DA68FA" w:rsidP="00DA68FA">
      <w:pPr>
        <w:spacing w:before="0" w:after="0" w:line="240" w:lineRule="auto"/>
        <w:rPr>
          <w:rFonts w:ascii="Verdana" w:eastAsia="Verdana" w:hAnsi="Verdana"/>
          <w:sz w:val="18"/>
        </w:rPr>
      </w:pPr>
      <w:r w:rsidRPr="00DA68FA">
        <w:rPr>
          <w:rFonts w:ascii="Verdana" w:eastAsia="Verdana" w:hAnsi="Verdana"/>
          <w:sz w:val="18"/>
        </w:rPr>
        <w:t>[…]</w:t>
      </w:r>
    </w:p>
    <w:p w14:paraId="5B3A8658" w14:textId="77777777" w:rsidR="00DA68FA" w:rsidRPr="00DA68FA" w:rsidRDefault="00DA68FA" w:rsidP="00DA68FA">
      <w:pPr>
        <w:spacing w:before="0" w:after="0" w:line="240" w:lineRule="auto"/>
        <w:rPr>
          <w:rFonts w:ascii="Verdana" w:eastAsia="Verdana" w:hAnsi="Verdana"/>
          <w:sz w:val="18"/>
        </w:rPr>
      </w:pPr>
    </w:p>
    <w:p w14:paraId="6F40C538" w14:textId="77777777" w:rsidR="00DA68FA" w:rsidRPr="00DA68FA" w:rsidRDefault="00DA68FA" w:rsidP="00DA68FA">
      <w:pPr>
        <w:keepNext/>
        <w:pBdr>
          <w:top w:val="single" w:sz="4" w:space="1" w:color="009FE3"/>
        </w:pBdr>
        <w:shd w:val="clear" w:color="auto" w:fill="C6EDFF"/>
        <w:spacing w:before="180" w:after="180"/>
        <w:rPr>
          <w:rFonts w:ascii="Verdana" w:eastAsia="Verdana" w:hAnsi="Verdana"/>
          <w:i/>
          <w:color w:val="000000"/>
          <w:sz w:val="18"/>
          <w:lang w:val="en-GB"/>
        </w:rPr>
      </w:pPr>
      <w:r w:rsidRPr="00DA68FA">
        <w:rPr>
          <w:rFonts w:ascii="Verdana" w:eastAsia="Verdana" w:hAnsi="Verdana"/>
          <w:i/>
          <w:color w:val="000000"/>
          <w:sz w:val="18"/>
          <w:lang w:val="en-GB"/>
        </w:rPr>
        <w:t xml:space="preserve">The details and conditions in section </w:t>
      </w:r>
      <w:r w:rsidRPr="00DA68FA">
        <w:rPr>
          <w:rFonts w:ascii="Verdana" w:eastAsia="Verdana" w:hAnsi="Verdana"/>
          <w:i/>
          <w:color w:val="000000"/>
          <w:sz w:val="18"/>
          <w:lang w:val="en-GB"/>
        </w:rPr>
        <w:fldChar w:fldCharType="begin"/>
      </w:r>
      <w:r w:rsidRPr="00DA68FA">
        <w:rPr>
          <w:rFonts w:ascii="Verdana" w:eastAsia="Verdana" w:hAnsi="Verdana"/>
          <w:i/>
          <w:color w:val="000000"/>
          <w:sz w:val="18"/>
          <w:lang w:val="en-GB"/>
        </w:rPr>
        <w:instrText xml:space="preserve"> REF _Ref181913364 \w \h </w:instrText>
      </w:r>
      <w:r w:rsidRPr="00DA68FA">
        <w:rPr>
          <w:rFonts w:ascii="Verdana" w:eastAsia="Verdana" w:hAnsi="Verdana"/>
          <w:i/>
          <w:color w:val="000000"/>
          <w:sz w:val="18"/>
          <w:lang w:val="en-GB"/>
        </w:rPr>
      </w:r>
      <w:r w:rsidRPr="00DA68FA">
        <w:rPr>
          <w:rFonts w:ascii="Verdana" w:eastAsia="Verdana" w:hAnsi="Verdana"/>
          <w:i/>
          <w:color w:val="000000"/>
          <w:sz w:val="18"/>
          <w:lang w:val="en-GB"/>
        </w:rPr>
        <w:fldChar w:fldCharType="separate"/>
      </w:r>
      <w:r w:rsidRPr="00DA68FA">
        <w:rPr>
          <w:rFonts w:ascii="Verdana" w:eastAsia="Verdana" w:hAnsi="Verdana"/>
          <w:i/>
          <w:color w:val="000000"/>
          <w:sz w:val="18"/>
          <w:lang w:val="en-GB"/>
        </w:rPr>
        <w:t>B1.9</w:t>
      </w:r>
      <w:r w:rsidRPr="00DA68FA">
        <w:rPr>
          <w:rFonts w:ascii="Verdana" w:eastAsia="Verdana" w:hAnsi="Verdana"/>
          <w:i/>
          <w:color w:val="000000"/>
          <w:sz w:val="18"/>
          <w:lang w:val="en-GB"/>
        </w:rPr>
        <w:fldChar w:fldCharType="end"/>
      </w:r>
      <w:r w:rsidRPr="00DA68FA">
        <w:rPr>
          <w:rFonts w:ascii="Verdana" w:eastAsia="Verdana" w:hAnsi="Verdana"/>
          <w:i/>
          <w:color w:val="000000"/>
          <w:sz w:val="18"/>
          <w:lang w:val="en-GB"/>
        </w:rPr>
        <w:t xml:space="preserve"> apply in respect of the Enterprise Ethernet Term Extension Discount described in </w:t>
      </w:r>
      <w:r w:rsidRPr="00DA68FA">
        <w:rPr>
          <w:rFonts w:ascii="Verdana" w:eastAsia="Verdana" w:hAnsi="Verdana"/>
          <w:i/>
          <w:color w:val="000000"/>
          <w:sz w:val="18"/>
          <w:lang w:val="en-GB"/>
        </w:rPr>
        <w:fldChar w:fldCharType="begin" w:fldLock="1"/>
      </w:r>
      <w:r w:rsidRPr="00DA68FA">
        <w:rPr>
          <w:rFonts w:ascii="Verdana" w:eastAsia="Verdana" w:hAnsi="Verdana"/>
          <w:i/>
          <w:color w:val="000000"/>
          <w:sz w:val="18"/>
          <w:lang w:val="en-GB"/>
        </w:rPr>
        <w:instrText xml:space="preserve"> REF _Ref48063781 \w \h </w:instrText>
      </w:r>
      <w:r w:rsidRPr="00DA68FA">
        <w:rPr>
          <w:rFonts w:ascii="Verdana" w:eastAsia="Verdana" w:hAnsi="Verdana"/>
          <w:i/>
          <w:color w:val="000000"/>
          <w:sz w:val="18"/>
          <w:lang w:val="en-GB"/>
        </w:rPr>
      </w:r>
      <w:r w:rsidRPr="00DA68FA">
        <w:rPr>
          <w:rFonts w:ascii="Verdana" w:eastAsia="Verdana" w:hAnsi="Verdana"/>
          <w:i/>
          <w:color w:val="000000"/>
          <w:sz w:val="18"/>
          <w:lang w:val="en-GB"/>
        </w:rPr>
        <w:fldChar w:fldCharType="separate"/>
      </w:r>
      <w:r w:rsidRPr="00DA68FA">
        <w:rPr>
          <w:rFonts w:ascii="Verdana" w:eastAsia="Verdana" w:hAnsi="Verdana"/>
          <w:i/>
          <w:color w:val="000000"/>
          <w:sz w:val="18"/>
          <w:lang w:val="en-GB"/>
        </w:rPr>
        <w:t>Part A</w:t>
      </w:r>
      <w:r w:rsidRPr="00DA68FA">
        <w:rPr>
          <w:rFonts w:ascii="Verdana" w:eastAsia="Verdana" w:hAnsi="Verdana"/>
          <w:i/>
          <w:color w:val="000000"/>
          <w:sz w:val="18"/>
          <w:lang w:val="en-GB"/>
        </w:rPr>
        <w:fldChar w:fldCharType="end"/>
      </w:r>
      <w:r w:rsidRPr="00DA68FA">
        <w:rPr>
          <w:rFonts w:ascii="Verdana" w:eastAsia="Verdana" w:hAnsi="Verdana"/>
          <w:i/>
          <w:color w:val="000000"/>
          <w:sz w:val="18"/>
          <w:lang w:val="en-GB"/>
        </w:rPr>
        <w:t>.</w:t>
      </w:r>
    </w:p>
    <w:p w14:paraId="22DADAB9" w14:textId="77777777" w:rsidR="00DA68FA" w:rsidRPr="00DA68FA" w:rsidRDefault="00DA68FA" w:rsidP="00DA68FA">
      <w:pPr>
        <w:spacing w:before="0" w:after="200"/>
        <w:ind w:left="1418" w:right="567" w:hanging="1418"/>
        <w:rPr>
          <w:rFonts w:ascii="Verdana" w:eastAsia="Verdana" w:hAnsi="Verdana"/>
          <w:color w:val="009FE3"/>
          <w:sz w:val="28"/>
          <w:szCs w:val="28"/>
        </w:rPr>
      </w:pPr>
      <w:bookmarkStart w:id="22" w:name="_Ref181913364"/>
      <w:r w:rsidRPr="00DA68FA">
        <w:rPr>
          <w:rFonts w:ascii="Verdana" w:eastAsia="Verdana" w:hAnsi="Verdana"/>
          <w:color w:val="009FE3"/>
          <w:sz w:val="28"/>
          <w:szCs w:val="28"/>
        </w:rPr>
        <w:t>B1.9</w:t>
      </w:r>
      <w:r w:rsidRPr="00DA68FA">
        <w:rPr>
          <w:rFonts w:ascii="Verdana" w:eastAsia="Verdana" w:hAnsi="Verdana"/>
          <w:color w:val="009FE3"/>
          <w:sz w:val="28"/>
          <w:szCs w:val="28"/>
        </w:rPr>
        <w:tab/>
        <w:t>Enterprise Ethernet Term Extension Discount</w:t>
      </w:r>
    </w:p>
    <w:bookmarkEnd w:id="22"/>
    <w:p w14:paraId="4105BBE8" w14:textId="77777777" w:rsidR="00DA68FA" w:rsidRPr="00DA68FA" w:rsidRDefault="00DA68FA" w:rsidP="00DA68FA">
      <w:pPr>
        <w:spacing w:before="0"/>
        <w:ind w:left="1418" w:hanging="1418"/>
        <w:rPr>
          <w:rFonts w:ascii="Verdana" w:eastAsia="MS PGothic" w:hAnsi="Verdana" w:cs="Verdana"/>
          <w:color w:val="009FE3"/>
          <w:sz w:val="22"/>
        </w:rPr>
      </w:pPr>
      <w:r w:rsidRPr="00DA68FA">
        <w:rPr>
          <w:rFonts w:ascii="Verdana" w:eastAsia="MS PGothic" w:hAnsi="Verdana" w:cs="Verdana"/>
          <w:color w:val="00B0F0"/>
          <w:sz w:val="22"/>
        </w:rPr>
        <w:t>B1.9.1</w:t>
      </w:r>
      <w:r w:rsidRPr="00DA68FA">
        <w:rPr>
          <w:rFonts w:ascii="Verdana" w:eastAsia="MS PGothic" w:hAnsi="Verdana" w:cs="Verdana"/>
          <w:color w:val="00B0F0"/>
          <w:sz w:val="22"/>
        </w:rPr>
        <w:tab/>
      </w:r>
      <w:r w:rsidRPr="00DA68FA">
        <w:rPr>
          <w:rFonts w:ascii="Verdana" w:eastAsia="MS PGothic" w:hAnsi="Verdana" w:cs="Verdana"/>
          <w:color w:val="009FE3"/>
          <w:sz w:val="22"/>
        </w:rPr>
        <w:t>Enterprise Ethernet Term Extension Discount details</w:t>
      </w:r>
    </w:p>
    <w:p w14:paraId="14067ED0" w14:textId="77777777" w:rsidR="00DA68FA" w:rsidRPr="00DA68FA" w:rsidRDefault="00DA68FA" w:rsidP="00DA68FA">
      <w:pPr>
        <w:numPr>
          <w:ilvl w:val="3"/>
          <w:numId w:val="42"/>
        </w:numPr>
        <w:spacing w:before="0" w:after="180"/>
        <w:rPr>
          <w:rFonts w:ascii="Verdana" w:eastAsia="Verdana" w:hAnsi="Verdana"/>
          <w:bCs/>
          <w:sz w:val="18"/>
        </w:rPr>
      </w:pPr>
      <w:bookmarkStart w:id="23" w:name="_Ref181908911"/>
      <w:r w:rsidRPr="00DA68FA">
        <w:rPr>
          <w:rFonts w:ascii="Verdana" w:eastAsia="Verdana" w:hAnsi="Verdana"/>
          <w:bCs/>
          <w:sz w:val="18"/>
        </w:rPr>
        <w:t xml:space="preserve">Subject to the terms of this section B1.9, a discounted Charge will apply for each OVC Product Component and UNI Product Component for each </w:t>
      </w:r>
      <w:r w:rsidRPr="00DA68FA">
        <w:rPr>
          <w:rFonts w:ascii="Verdana" w:eastAsia="Times New Roman" w:hAnsi="Verdana"/>
          <w:b/>
          <w:bCs/>
          <w:sz w:val="18"/>
          <w:szCs w:val="20"/>
        </w:rPr>
        <w:t>nbn</w:t>
      </w:r>
      <w:r w:rsidRPr="00DA68FA">
        <w:rPr>
          <w:rFonts w:ascii="Verdana" w:eastAsia="Times New Roman" w:hAnsi="Verdana"/>
          <w:bCs/>
          <w:sz w:val="18"/>
          <w:szCs w:val="20"/>
          <w:vertAlign w:val="superscript"/>
        </w:rPr>
        <w:t>®</w:t>
      </w:r>
      <w:r w:rsidRPr="00DA68FA">
        <w:rPr>
          <w:rFonts w:ascii="Verdana" w:eastAsia="Times New Roman" w:hAnsi="Verdana"/>
          <w:bCs/>
          <w:sz w:val="18"/>
          <w:szCs w:val="20"/>
        </w:rPr>
        <w:t xml:space="preserve"> </w:t>
      </w:r>
      <w:r w:rsidRPr="00DA68FA">
        <w:rPr>
          <w:rFonts w:ascii="Verdana" w:eastAsia="Verdana" w:hAnsi="Verdana"/>
          <w:bCs/>
          <w:sz w:val="18"/>
        </w:rPr>
        <w:t>Enterprise</w:t>
      </w:r>
      <w:r w:rsidRPr="00DA68FA">
        <w:rPr>
          <w:rFonts w:ascii="Verdana" w:eastAsia="Times New Roman" w:hAnsi="Verdana"/>
          <w:bCs/>
          <w:sz w:val="18"/>
          <w:szCs w:val="20"/>
        </w:rPr>
        <w:t xml:space="preserve"> Ethernet Ordered Product </w:t>
      </w:r>
      <w:r w:rsidRPr="00DA68FA">
        <w:rPr>
          <w:rFonts w:ascii="Verdana" w:eastAsia="Verdana" w:hAnsi="Verdana"/>
          <w:bCs/>
          <w:sz w:val="18"/>
        </w:rPr>
        <w:t>with a bandwidth profile of 100 Mbps symmetrical or lower that has:</w:t>
      </w:r>
    </w:p>
    <w:bookmarkEnd w:id="23"/>
    <w:p w14:paraId="583BA8A2" w14:textId="77777777" w:rsidR="00DA68FA" w:rsidRPr="00DA68FA" w:rsidRDefault="00DA68FA" w:rsidP="00DA68FA">
      <w:pPr>
        <w:numPr>
          <w:ilvl w:val="4"/>
          <w:numId w:val="43"/>
        </w:numPr>
        <w:spacing w:before="0" w:after="180"/>
        <w:ind w:left="1418" w:hanging="709"/>
        <w:rPr>
          <w:rFonts w:ascii="Verdana" w:eastAsia="Verdana" w:hAnsi="Verdana"/>
          <w:bCs/>
          <w:sz w:val="18"/>
        </w:rPr>
      </w:pPr>
      <w:r w:rsidRPr="00DA68FA">
        <w:rPr>
          <w:rFonts w:ascii="Verdana" w:eastAsia="Verdana" w:hAnsi="Verdana"/>
          <w:bCs/>
          <w:sz w:val="18"/>
        </w:rPr>
        <w:t>an Order Acknowledged on or after 1 May 2025; or</w:t>
      </w:r>
    </w:p>
    <w:p w14:paraId="03C13C1A" w14:textId="77777777" w:rsidR="00DA68FA" w:rsidRPr="00DA68FA" w:rsidRDefault="00DA68FA" w:rsidP="00DA68FA">
      <w:pPr>
        <w:numPr>
          <w:ilvl w:val="4"/>
          <w:numId w:val="43"/>
        </w:numPr>
        <w:spacing w:before="0" w:after="180"/>
        <w:ind w:left="1418" w:hanging="709"/>
        <w:rPr>
          <w:rFonts w:ascii="Verdana" w:eastAsia="Verdana" w:hAnsi="Verdana"/>
          <w:bCs/>
          <w:sz w:val="18"/>
        </w:rPr>
      </w:pPr>
      <w:r w:rsidRPr="00DA68FA">
        <w:rPr>
          <w:rFonts w:ascii="Verdana" w:eastAsia="Verdana" w:hAnsi="Verdana"/>
          <w:bCs/>
          <w:sz w:val="18"/>
        </w:rPr>
        <w:t>a Minimum Term,</w:t>
      </w:r>
    </w:p>
    <w:p w14:paraId="272B5E7B" w14:textId="77777777" w:rsidR="00DA68FA" w:rsidRPr="00DA68FA" w:rsidRDefault="00DA68FA" w:rsidP="00DA68FA">
      <w:pPr>
        <w:autoSpaceDE w:val="0"/>
        <w:autoSpaceDN w:val="0"/>
        <w:adjustRightInd w:val="0"/>
        <w:spacing w:before="0" w:after="200"/>
        <w:ind w:left="710"/>
        <w:textAlignment w:val="center"/>
        <w:rPr>
          <w:rFonts w:ascii="Verdana" w:eastAsia="MS PGothic" w:hAnsi="Verdana" w:cs="Verdana"/>
          <w:bCs/>
          <w:color w:val="000000"/>
          <w:sz w:val="18"/>
          <w:szCs w:val="18"/>
          <w:lang w:val="en-GB"/>
        </w:rPr>
      </w:pPr>
      <w:r w:rsidRPr="00DA68FA">
        <w:rPr>
          <w:rFonts w:ascii="Verdana" w:eastAsia="MS PGothic" w:hAnsi="Verdana" w:cs="Verdana"/>
          <w:bCs/>
          <w:color w:val="000000"/>
          <w:sz w:val="18"/>
          <w:szCs w:val="18"/>
          <w:lang w:val="en-GB"/>
        </w:rPr>
        <w:t xml:space="preserve">provided that </w:t>
      </w:r>
      <w:r w:rsidRPr="00DA68FA">
        <w:rPr>
          <w:rFonts w:ascii="Verdana" w:eastAsia="MS PGothic" w:hAnsi="Verdana" w:cs="Verdana"/>
          <w:b/>
          <w:bCs/>
          <w:color w:val="000000"/>
          <w:sz w:val="18"/>
          <w:szCs w:val="18"/>
          <w:lang w:val="en-GB"/>
        </w:rPr>
        <w:t>nbn</w:t>
      </w:r>
      <w:r w:rsidRPr="00DA68FA">
        <w:rPr>
          <w:rFonts w:ascii="Verdana" w:eastAsia="MS PGothic" w:hAnsi="Verdana" w:cs="Verdana"/>
          <w:bCs/>
          <w:color w:val="000000"/>
          <w:sz w:val="18"/>
          <w:szCs w:val="18"/>
          <w:lang w:val="en-GB"/>
        </w:rPr>
        <w:t xml:space="preserve"> did not undertake any Build Activities under a Build Agreement with RSP as a precursor to offering and supplying that </w:t>
      </w:r>
      <w:r w:rsidRPr="00DA68FA">
        <w:rPr>
          <w:rFonts w:ascii="Verdana" w:eastAsia="Times New Roman" w:hAnsi="Verdana" w:cs="Verdana"/>
          <w:b/>
          <w:bCs/>
          <w:color w:val="000000"/>
          <w:sz w:val="18"/>
          <w:szCs w:val="18"/>
          <w:lang w:val="en-GB"/>
        </w:rPr>
        <w:t>nbn</w:t>
      </w:r>
      <w:r w:rsidRPr="00DA68FA">
        <w:rPr>
          <w:rFonts w:ascii="Verdana" w:eastAsia="Times New Roman" w:hAnsi="Verdana" w:cs="Verdana"/>
          <w:bCs/>
          <w:color w:val="000000"/>
          <w:sz w:val="18"/>
          <w:szCs w:val="18"/>
          <w:vertAlign w:val="superscript"/>
          <w:lang w:val="en-GB"/>
        </w:rPr>
        <w:t>®</w:t>
      </w:r>
      <w:r w:rsidRPr="00DA68FA">
        <w:rPr>
          <w:rFonts w:ascii="Verdana" w:eastAsia="Times New Roman" w:hAnsi="Verdana" w:cs="Verdana"/>
          <w:bCs/>
          <w:color w:val="000000"/>
          <w:sz w:val="18"/>
          <w:szCs w:val="18"/>
          <w:lang w:val="en-GB"/>
        </w:rPr>
        <w:t xml:space="preserve"> </w:t>
      </w:r>
      <w:r w:rsidRPr="00DA68FA">
        <w:rPr>
          <w:rFonts w:ascii="Verdana" w:eastAsia="MS PGothic" w:hAnsi="Verdana" w:cs="Verdana"/>
          <w:bCs/>
          <w:color w:val="000000"/>
          <w:sz w:val="18"/>
          <w:szCs w:val="18"/>
          <w:lang w:val="en-GB"/>
        </w:rPr>
        <w:t>Enterprise</w:t>
      </w:r>
      <w:r w:rsidRPr="00DA68FA">
        <w:rPr>
          <w:rFonts w:ascii="Verdana" w:eastAsia="Times New Roman" w:hAnsi="Verdana" w:cs="Verdana"/>
          <w:bCs/>
          <w:color w:val="000000"/>
          <w:sz w:val="18"/>
          <w:szCs w:val="18"/>
          <w:lang w:val="en-GB"/>
        </w:rPr>
        <w:t xml:space="preserve"> Ethernet Ordered Product</w:t>
      </w:r>
      <w:r w:rsidRPr="00DA68FA">
        <w:rPr>
          <w:rFonts w:ascii="Verdana" w:eastAsia="MS PGothic" w:hAnsi="Verdana" w:cs="Verdana"/>
          <w:bCs/>
          <w:color w:val="000000"/>
          <w:sz w:val="18"/>
          <w:szCs w:val="18"/>
          <w:lang w:val="en-GB"/>
        </w:rPr>
        <w:t>.</w:t>
      </w:r>
    </w:p>
    <w:p w14:paraId="45D44E87" w14:textId="7CF52074" w:rsidR="00DA68FA" w:rsidRPr="00DA68FA" w:rsidRDefault="00DA68FA" w:rsidP="00DA68FA">
      <w:pPr>
        <w:numPr>
          <w:ilvl w:val="3"/>
          <w:numId w:val="42"/>
        </w:numPr>
        <w:spacing w:before="0" w:after="180"/>
        <w:rPr>
          <w:rFonts w:ascii="Verdana" w:eastAsia="Verdana" w:hAnsi="Verdana"/>
          <w:bCs/>
          <w:sz w:val="18"/>
        </w:rPr>
      </w:pPr>
      <w:r w:rsidRPr="00DA68FA">
        <w:rPr>
          <w:rFonts w:ascii="Verdana" w:eastAsia="Verdana" w:hAnsi="Verdana"/>
          <w:bCs/>
          <w:sz w:val="18"/>
        </w:rPr>
        <w:lastRenderedPageBreak/>
        <w:t xml:space="preserve">Subject to section B1.9.1(c), the discounted Charge applied under section B1.9.1(a) will be the applicable Charge in the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Price List on the date of the relevant Order Acknowledgement less the corresponding Discount in the following table on the date of the relevant Order Acknowledgement:</w:t>
      </w: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6096"/>
        <w:gridCol w:w="3708"/>
        <w:gridCol w:w="3708"/>
      </w:tblGrid>
      <w:tr w:rsidR="00DA68FA" w:rsidRPr="00DA68FA" w14:paraId="30B8F947" w14:textId="77777777" w:rsidTr="003905C9">
        <w:trPr>
          <w:cantSplit/>
          <w:trHeight w:val="522"/>
          <w:tblHeader/>
        </w:trPr>
        <w:tc>
          <w:tcPr>
            <w:tcW w:w="6096" w:type="dxa"/>
            <w:tcBorders>
              <w:top w:val="single" w:sz="4" w:space="0" w:color="FFFFFF"/>
              <w:left w:val="single" w:sz="4" w:space="0" w:color="FFFFFF"/>
              <w:right w:val="single" w:sz="4" w:space="0" w:color="FFFFFF"/>
              <w:tl2br w:val="nil"/>
              <w:tr2bl w:val="nil"/>
            </w:tcBorders>
            <w:shd w:val="clear" w:color="auto" w:fill="009FE3"/>
            <w:vAlign w:val="center"/>
          </w:tcPr>
          <w:p w14:paraId="7CD57392" w14:textId="77777777" w:rsidR="00DA68FA" w:rsidRPr="00DA68FA" w:rsidRDefault="00DA68FA" w:rsidP="00DA68FA">
            <w:pPr>
              <w:keepNext/>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 xml:space="preserve">Charge in the Price List for </w:t>
            </w:r>
            <w:r w:rsidRPr="00DA68FA">
              <w:rPr>
                <w:rFonts w:ascii="Verdana" w:eastAsia="Times New Roman" w:hAnsi="Verdana"/>
                <w:b/>
                <w:bCs/>
                <w:color w:val="FFFFFF"/>
                <w:sz w:val="18"/>
                <w:szCs w:val="20"/>
                <w:lang w:val="en-GB"/>
              </w:rPr>
              <w:t>nbn</w:t>
            </w:r>
            <w:r w:rsidRPr="00DA68FA">
              <w:rPr>
                <w:rFonts w:ascii="Verdana" w:eastAsia="Times New Roman" w:hAnsi="Verdana"/>
                <w:color w:val="FFFFFF"/>
                <w:sz w:val="18"/>
                <w:szCs w:val="20"/>
                <w:vertAlign w:val="superscript"/>
                <w:lang w:val="en-GB"/>
              </w:rPr>
              <w:t>®</w:t>
            </w:r>
            <w:r w:rsidRPr="00DA68FA">
              <w:rPr>
                <w:rFonts w:ascii="Verdana" w:eastAsia="Times New Roman" w:hAnsi="Verdana"/>
                <w:color w:val="FFFFFF"/>
                <w:sz w:val="18"/>
                <w:szCs w:val="20"/>
                <w:lang w:val="en-GB"/>
              </w:rPr>
              <w:t xml:space="preserve"> Enterprise Ethernet</w:t>
            </w:r>
          </w:p>
        </w:tc>
        <w:tc>
          <w:tcPr>
            <w:tcW w:w="3708" w:type="dxa"/>
            <w:tcBorders>
              <w:left w:val="single" w:sz="4" w:space="0" w:color="FFFFFF"/>
              <w:right w:val="single" w:sz="4" w:space="0" w:color="FFFFFF"/>
              <w:tl2br w:val="nil"/>
              <w:tr2bl w:val="nil"/>
            </w:tcBorders>
            <w:shd w:val="clear" w:color="auto" w:fill="009FE3"/>
            <w:vAlign w:val="center"/>
          </w:tcPr>
          <w:p w14:paraId="23BFA2C6"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Class of Service</w:t>
            </w:r>
          </w:p>
        </w:tc>
        <w:tc>
          <w:tcPr>
            <w:tcW w:w="3708" w:type="dxa"/>
            <w:tcBorders>
              <w:left w:val="single" w:sz="4" w:space="0" w:color="FFFFFF"/>
              <w:right w:val="single" w:sz="4" w:space="0" w:color="FFFFFF"/>
              <w:tl2br w:val="nil"/>
              <w:tr2bl w:val="nil"/>
            </w:tcBorders>
            <w:shd w:val="clear" w:color="auto" w:fill="009FE3"/>
            <w:vAlign w:val="center"/>
          </w:tcPr>
          <w:p w14:paraId="09D44DCA" w14:textId="77777777" w:rsidR="00DA68FA" w:rsidRPr="00DA68FA" w:rsidRDefault="00DA68FA" w:rsidP="00DA68FA">
            <w:pPr>
              <w:widowControl w:val="0"/>
              <w:autoSpaceDE w:val="0"/>
              <w:autoSpaceDN w:val="0"/>
              <w:adjustRightInd w:val="0"/>
              <w:spacing w:before="80" w:after="80" w:line="240" w:lineRule="auto"/>
              <w:jc w:val="center"/>
              <w:rPr>
                <w:rFonts w:ascii="Verdana" w:eastAsia="Times New Roman" w:hAnsi="Verdana"/>
                <w:color w:val="FFFFFF"/>
                <w:sz w:val="18"/>
                <w:szCs w:val="20"/>
                <w:lang w:val="en-GB"/>
              </w:rPr>
            </w:pPr>
            <w:r w:rsidRPr="00DA68FA">
              <w:rPr>
                <w:rFonts w:ascii="Verdana" w:eastAsia="Times New Roman" w:hAnsi="Verdana"/>
                <w:color w:val="FFFFFF"/>
                <w:sz w:val="18"/>
                <w:szCs w:val="20"/>
                <w:lang w:val="en-GB"/>
              </w:rPr>
              <w:t>Discount</w:t>
            </w:r>
          </w:p>
        </w:tc>
      </w:tr>
      <w:tr w:rsidR="00DA68FA" w:rsidRPr="00DA68FA" w14:paraId="2A5490D7" w14:textId="77777777" w:rsidTr="00DA68FA">
        <w:trPr>
          <w:cantSplit/>
          <w:trHeight w:val="522"/>
        </w:trPr>
        <w:tc>
          <w:tcPr>
            <w:tcW w:w="6096" w:type="dxa"/>
            <w:vMerge w:val="restart"/>
            <w:tcBorders>
              <w:top w:val="single" w:sz="8" w:space="0" w:color="FFFFFF"/>
              <w:left w:val="single" w:sz="8" w:space="0" w:color="FFFFFF"/>
              <w:right w:val="single" w:sz="8" w:space="0" w:color="FFFFFF"/>
            </w:tcBorders>
            <w:shd w:val="clear" w:color="auto" w:fill="C6EDFF"/>
            <w:vAlign w:val="center"/>
          </w:tcPr>
          <w:p w14:paraId="433FE9CA"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Verdana" w:hAnsi="Verdana"/>
                <w:sz w:val="18"/>
                <w:lang w:val="en-GB"/>
              </w:rPr>
              <w:t>Recurring Charge for the OVC Product Component</w:t>
            </w:r>
          </w:p>
        </w:tc>
        <w:tc>
          <w:tcPr>
            <w:tcW w:w="3708"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05F8D1CA"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sz w:val="18"/>
                <w:szCs w:val="18"/>
                <w:lang w:val="en-GB"/>
              </w:rPr>
            </w:pPr>
            <w:r w:rsidRPr="00DA68FA">
              <w:rPr>
                <w:rFonts w:ascii="Verdana" w:eastAsia="Times New Roman" w:hAnsi="Verdana"/>
                <w:sz w:val="18"/>
                <w:szCs w:val="20"/>
                <w:lang w:val="en-GB"/>
              </w:rPr>
              <w:t>CoS-L</w:t>
            </w:r>
          </w:p>
        </w:tc>
        <w:tc>
          <w:tcPr>
            <w:tcW w:w="3708"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3594D8F9"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32.50%</w:t>
            </w:r>
          </w:p>
        </w:tc>
      </w:tr>
      <w:tr w:rsidR="00DA68FA" w:rsidRPr="00DA68FA" w14:paraId="43D55DC5" w14:textId="77777777" w:rsidTr="003905C9">
        <w:trPr>
          <w:cantSplit/>
          <w:trHeight w:val="522"/>
        </w:trPr>
        <w:tc>
          <w:tcPr>
            <w:tcW w:w="6096" w:type="dxa"/>
            <w:vMerge/>
            <w:tcBorders>
              <w:left w:val="single" w:sz="8" w:space="0" w:color="FFFFFF"/>
              <w:right w:val="single" w:sz="8" w:space="0" w:color="FFFFFF"/>
            </w:tcBorders>
            <w:shd w:val="clear" w:color="auto" w:fill="E7F8FF"/>
            <w:vAlign w:val="center"/>
          </w:tcPr>
          <w:p w14:paraId="09454D6B"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Verdana" w:hAnsi="Verdana"/>
                <w:sz w:val="18"/>
                <w:lang w:val="en-GB"/>
              </w:rPr>
            </w:pPr>
          </w:p>
        </w:tc>
        <w:tc>
          <w:tcPr>
            <w:tcW w:w="3708"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42B7B605"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sz w:val="18"/>
                <w:szCs w:val="18"/>
                <w:lang w:val="en-GB"/>
              </w:rPr>
            </w:pPr>
            <w:r w:rsidRPr="00DA68FA">
              <w:rPr>
                <w:rFonts w:ascii="Verdana" w:eastAsia="Times New Roman" w:hAnsi="Verdana"/>
                <w:sz w:val="18"/>
                <w:szCs w:val="20"/>
                <w:lang w:val="en-GB"/>
              </w:rPr>
              <w:t>CoS-M</w:t>
            </w:r>
          </w:p>
        </w:tc>
        <w:tc>
          <w:tcPr>
            <w:tcW w:w="3708"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1CCEC7D8"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27.73%</w:t>
            </w:r>
          </w:p>
        </w:tc>
      </w:tr>
      <w:tr w:rsidR="00DA68FA" w:rsidRPr="00DA68FA" w14:paraId="6A13CF66" w14:textId="77777777" w:rsidTr="00DA68FA">
        <w:trPr>
          <w:cantSplit/>
          <w:trHeight w:val="522"/>
        </w:trPr>
        <w:tc>
          <w:tcPr>
            <w:tcW w:w="6096" w:type="dxa"/>
            <w:vMerge/>
            <w:tcBorders>
              <w:left w:val="single" w:sz="8" w:space="0" w:color="FFFFFF"/>
              <w:bottom w:val="single" w:sz="8" w:space="0" w:color="FFFFFF"/>
              <w:right w:val="single" w:sz="8" w:space="0" w:color="FFFFFF"/>
            </w:tcBorders>
            <w:shd w:val="clear" w:color="auto" w:fill="E7F8FF"/>
            <w:vAlign w:val="center"/>
          </w:tcPr>
          <w:p w14:paraId="6B7B2029"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Verdana" w:hAnsi="Verdana"/>
                <w:sz w:val="18"/>
                <w:lang w:val="en-GB"/>
              </w:rPr>
            </w:pPr>
          </w:p>
        </w:tc>
        <w:tc>
          <w:tcPr>
            <w:tcW w:w="3708"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6D8DBDAD"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sz w:val="18"/>
                <w:szCs w:val="18"/>
                <w:lang w:val="en-GB"/>
              </w:rPr>
            </w:pPr>
            <w:r w:rsidRPr="00DA68FA">
              <w:rPr>
                <w:rFonts w:ascii="Verdana" w:eastAsia="Times New Roman" w:hAnsi="Verdana"/>
                <w:sz w:val="18"/>
                <w:szCs w:val="20"/>
                <w:lang w:val="en-GB"/>
              </w:rPr>
              <w:t>CoS-H</w:t>
            </w:r>
          </w:p>
        </w:tc>
        <w:tc>
          <w:tcPr>
            <w:tcW w:w="3708" w:type="dxa"/>
            <w:tcBorders>
              <w:top w:val="single" w:sz="8" w:space="0" w:color="FFFFFF"/>
              <w:left w:val="single" w:sz="8" w:space="0" w:color="FFFFFF"/>
              <w:bottom w:val="single" w:sz="8" w:space="0" w:color="FFFFFF"/>
              <w:right w:val="single" w:sz="8" w:space="0" w:color="FFFFFF"/>
            </w:tcBorders>
            <w:shd w:val="clear" w:color="auto" w:fill="C6EDFF"/>
            <w:vAlign w:val="center"/>
          </w:tcPr>
          <w:p w14:paraId="71B28E8E"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25.06%</w:t>
            </w:r>
          </w:p>
        </w:tc>
      </w:tr>
      <w:tr w:rsidR="00DA68FA" w:rsidRPr="00DA68FA" w14:paraId="51B36FF8" w14:textId="77777777" w:rsidTr="003905C9">
        <w:trPr>
          <w:cantSplit/>
          <w:trHeight w:val="522"/>
        </w:trPr>
        <w:tc>
          <w:tcPr>
            <w:tcW w:w="6096"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150878F7"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Verdana" w:hAnsi="Verdana"/>
                <w:sz w:val="18"/>
                <w:lang w:val="en-GB"/>
              </w:rPr>
            </w:pPr>
            <w:r w:rsidRPr="00DA68FA">
              <w:rPr>
                <w:rFonts w:ascii="Verdana" w:eastAsia="Verdana" w:hAnsi="Verdana"/>
                <w:sz w:val="18"/>
                <w:lang w:val="en-GB"/>
              </w:rPr>
              <w:t>Recurring Charge for the UNI Product Component</w:t>
            </w:r>
          </w:p>
        </w:tc>
        <w:tc>
          <w:tcPr>
            <w:tcW w:w="3708"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01154758"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Times New Roman" w:hAnsi="Verdana"/>
                <w:sz w:val="18"/>
                <w:szCs w:val="20"/>
                <w:lang w:val="en-GB"/>
              </w:rPr>
            </w:pPr>
            <w:r w:rsidRPr="00DA68FA">
              <w:rPr>
                <w:rFonts w:ascii="Verdana" w:eastAsia="Times New Roman" w:hAnsi="Verdana"/>
                <w:sz w:val="18"/>
                <w:szCs w:val="20"/>
                <w:lang w:val="en-GB"/>
              </w:rPr>
              <w:t>N/A</w:t>
            </w:r>
          </w:p>
        </w:tc>
        <w:tc>
          <w:tcPr>
            <w:tcW w:w="3708" w:type="dxa"/>
            <w:tcBorders>
              <w:top w:val="single" w:sz="8" w:space="0" w:color="FFFFFF"/>
              <w:left w:val="single" w:sz="8" w:space="0" w:color="FFFFFF"/>
              <w:bottom w:val="single" w:sz="8" w:space="0" w:color="FFFFFF"/>
              <w:right w:val="single" w:sz="8" w:space="0" w:color="FFFFFF"/>
            </w:tcBorders>
            <w:shd w:val="clear" w:color="auto" w:fill="E7F8FF"/>
            <w:vAlign w:val="center"/>
          </w:tcPr>
          <w:p w14:paraId="285EA382" w14:textId="77777777" w:rsidR="00DA68FA" w:rsidRPr="00DA68FA" w:rsidRDefault="00DA68FA" w:rsidP="00DA68FA">
            <w:pPr>
              <w:widowControl w:val="0"/>
              <w:autoSpaceDE w:val="0"/>
              <w:autoSpaceDN w:val="0"/>
              <w:adjustRightInd w:val="0"/>
              <w:spacing w:before="80" w:after="80" w:line="240" w:lineRule="auto"/>
              <w:jc w:val="center"/>
              <w:textAlignment w:val="center"/>
              <w:rPr>
                <w:rFonts w:ascii="Verdana" w:eastAsia="MS PGothic" w:hAnsi="Verdana" w:cs="Verdana"/>
                <w:color w:val="000000"/>
                <w:sz w:val="18"/>
                <w:szCs w:val="18"/>
                <w:lang w:val="en-GB"/>
              </w:rPr>
            </w:pPr>
            <w:r w:rsidRPr="00DA68FA">
              <w:rPr>
                <w:rFonts w:ascii="Verdana" w:eastAsia="MS PGothic" w:hAnsi="Verdana" w:cs="Verdana"/>
                <w:color w:val="000000"/>
                <w:sz w:val="18"/>
                <w:szCs w:val="18"/>
                <w:lang w:val="en-GB"/>
              </w:rPr>
              <w:t>15%</w:t>
            </w:r>
          </w:p>
        </w:tc>
      </w:tr>
    </w:tbl>
    <w:p w14:paraId="6BDB55D8" w14:textId="77777777" w:rsidR="00DA68FA" w:rsidRPr="00DA68FA" w:rsidRDefault="00DA68FA" w:rsidP="00DA68FA">
      <w:pPr>
        <w:spacing w:before="0" w:after="0" w:line="240" w:lineRule="auto"/>
        <w:rPr>
          <w:rFonts w:ascii="Verdana" w:eastAsia="Verdana" w:hAnsi="Verdana"/>
          <w:color w:val="000000"/>
          <w:sz w:val="18"/>
        </w:rPr>
      </w:pPr>
    </w:p>
    <w:p w14:paraId="58793268" w14:textId="01D81D27" w:rsidR="00DA68FA" w:rsidRPr="00DA68FA" w:rsidRDefault="00DA68FA" w:rsidP="00DA68FA">
      <w:pPr>
        <w:numPr>
          <w:ilvl w:val="3"/>
          <w:numId w:val="42"/>
        </w:numPr>
        <w:spacing w:before="0" w:after="180"/>
        <w:rPr>
          <w:rFonts w:ascii="Verdana" w:eastAsia="Verdana" w:hAnsi="Verdana"/>
          <w:bCs/>
          <w:sz w:val="18"/>
          <w:szCs w:val="18"/>
        </w:rPr>
      </w:pPr>
      <w:bookmarkStart w:id="24" w:name="_Ref181911649"/>
      <w:r w:rsidRPr="00DA68FA">
        <w:rPr>
          <w:rFonts w:ascii="Verdana" w:eastAsia="Verdana" w:hAnsi="Verdana"/>
          <w:bCs/>
          <w:sz w:val="18"/>
        </w:rPr>
        <w:t xml:space="preserve">If the New OVC Discount in section B1.6.1 applies to an OVC Product Component of an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Ordered Product on the date of the Order Acknowledgement for that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Ordered Product, the Discount in respect of the OVC Product Component under section B1.9.1(a) will be applied to the effective Charge for that OVC Product Component under section B1.6.1, rather than applying to the corresponding Charge under the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Price List.</w:t>
      </w:r>
      <w:bookmarkEnd w:id="24"/>
      <w:r w:rsidRPr="00DA68FA">
        <w:rPr>
          <w:rFonts w:ascii="Verdana" w:eastAsia="Verdana" w:hAnsi="Verdana"/>
          <w:bCs/>
          <w:sz w:val="18"/>
        </w:rPr>
        <w:t xml:space="preserve"> </w:t>
      </w:r>
    </w:p>
    <w:p w14:paraId="3C8FB233" w14:textId="77777777" w:rsidR="00DA68FA" w:rsidRPr="00DA68FA" w:rsidRDefault="00DA68FA" w:rsidP="00DA68FA">
      <w:pPr>
        <w:numPr>
          <w:ilvl w:val="3"/>
          <w:numId w:val="42"/>
        </w:numPr>
        <w:spacing w:before="0" w:after="180"/>
        <w:rPr>
          <w:ins w:id="25" w:author="Author"/>
          <w:rFonts w:ascii="Verdana" w:eastAsia="Verdana" w:hAnsi="Verdana"/>
          <w:bCs/>
          <w:sz w:val="18"/>
          <w:szCs w:val="18"/>
        </w:rPr>
      </w:pPr>
      <w:ins w:id="26" w:author="Author">
        <w:r w:rsidRPr="00DA68FA">
          <w:rPr>
            <w:rFonts w:ascii="Verdana" w:eastAsia="Verdana" w:hAnsi="Verdana"/>
            <w:bCs/>
            <w:sz w:val="18"/>
          </w:rPr>
          <w:t xml:space="preserve">If the FY26 Enterprise Ethernet Discount in section B1.10.1 applies to an OVC Product Component of an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Ordered Product on the date of the Order Acknowledgement for that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Ordered Product, the Discount in respect of the OVC Product Component under section </w:t>
        </w:r>
        <w:r w:rsidRPr="00DA68FA">
          <w:rPr>
            <w:rFonts w:ascii="Verdana" w:eastAsia="Verdana" w:hAnsi="Verdana"/>
            <w:bCs/>
            <w:sz w:val="18"/>
          </w:rPr>
          <w:fldChar w:fldCharType="begin"/>
        </w:r>
        <w:r w:rsidRPr="00DA68FA">
          <w:rPr>
            <w:rFonts w:ascii="Verdana" w:eastAsia="Verdana" w:hAnsi="Verdana"/>
            <w:bCs/>
            <w:sz w:val="18"/>
          </w:rPr>
          <w:instrText xml:space="preserve"> REF _Ref181908911 \w \h </w:instrText>
        </w:r>
      </w:ins>
      <w:r w:rsidRPr="00DA68FA">
        <w:rPr>
          <w:rFonts w:ascii="Verdana" w:eastAsia="Verdana" w:hAnsi="Verdana"/>
          <w:bCs/>
          <w:sz w:val="18"/>
        </w:rPr>
      </w:r>
      <w:ins w:id="27" w:author="Author">
        <w:r w:rsidRPr="00DA68FA">
          <w:rPr>
            <w:rFonts w:ascii="Verdana" w:eastAsia="Verdana" w:hAnsi="Verdana"/>
            <w:bCs/>
            <w:sz w:val="18"/>
          </w:rPr>
          <w:fldChar w:fldCharType="separate"/>
        </w:r>
        <w:r w:rsidRPr="00DA68FA">
          <w:rPr>
            <w:rFonts w:ascii="Verdana" w:eastAsia="Verdana" w:hAnsi="Verdana"/>
            <w:bCs/>
            <w:sz w:val="18"/>
          </w:rPr>
          <w:t>B1.9.1(a)</w:t>
        </w:r>
        <w:r w:rsidRPr="00DA68FA">
          <w:rPr>
            <w:rFonts w:ascii="Verdana" w:eastAsia="Verdana" w:hAnsi="Verdana"/>
            <w:bCs/>
            <w:sz w:val="18"/>
          </w:rPr>
          <w:fldChar w:fldCharType="end"/>
        </w:r>
        <w:r w:rsidRPr="00DA68FA">
          <w:rPr>
            <w:rFonts w:ascii="Verdana" w:eastAsia="Verdana" w:hAnsi="Verdana"/>
            <w:bCs/>
            <w:sz w:val="18"/>
          </w:rPr>
          <w:t xml:space="preserve"> will be applied to the effective Charge for that OVC Product Component under section B1.10.1, rather than applying to the corresponding Charge under the </w:t>
        </w:r>
        <w:r w:rsidRPr="00DA68FA">
          <w:rPr>
            <w:rFonts w:ascii="Verdana" w:eastAsia="Verdana" w:hAnsi="Verdana"/>
            <w:b/>
            <w:bCs/>
            <w:sz w:val="18"/>
          </w:rPr>
          <w:t>nbn</w:t>
        </w:r>
        <w:r w:rsidRPr="00DA68FA">
          <w:rPr>
            <w:rFonts w:ascii="Verdana" w:eastAsia="Verdana" w:hAnsi="Verdana"/>
            <w:bCs/>
            <w:sz w:val="18"/>
            <w:vertAlign w:val="superscript"/>
          </w:rPr>
          <w:t>®</w:t>
        </w:r>
        <w:r w:rsidRPr="00DA68FA">
          <w:rPr>
            <w:rFonts w:ascii="Verdana" w:eastAsia="Verdana" w:hAnsi="Verdana"/>
            <w:bCs/>
            <w:sz w:val="18"/>
          </w:rPr>
          <w:t xml:space="preserve"> Enterprise Ethernet Price List.</w:t>
        </w:r>
      </w:ins>
    </w:p>
    <w:p w14:paraId="6FB41003" w14:textId="77777777" w:rsidR="00DA68FA" w:rsidRPr="00DA68FA" w:rsidRDefault="00DA68FA" w:rsidP="00DA68FA">
      <w:pPr>
        <w:keepNext/>
        <w:spacing w:before="0" w:after="160" w:line="259" w:lineRule="auto"/>
        <w:rPr>
          <w:rFonts w:ascii="Verdana" w:eastAsia="Verdana" w:hAnsi="Verdana"/>
          <w:color w:val="009FE3"/>
          <w:sz w:val="22"/>
        </w:rPr>
      </w:pPr>
      <w:r w:rsidRPr="00DA68FA">
        <w:rPr>
          <w:rFonts w:ascii="Verdana" w:eastAsia="Verdana" w:hAnsi="Verdana"/>
          <w:color w:val="00B0F0"/>
          <w:sz w:val="22"/>
        </w:rPr>
        <w:t>B1.9.2</w:t>
      </w:r>
      <w:r w:rsidRPr="00DA68FA">
        <w:rPr>
          <w:rFonts w:ascii="Verdana" w:eastAsia="Verdana" w:hAnsi="Verdana"/>
          <w:color w:val="00B0F0"/>
          <w:sz w:val="22"/>
        </w:rPr>
        <w:tab/>
      </w:r>
      <w:r w:rsidRPr="00DA68FA">
        <w:rPr>
          <w:rFonts w:ascii="Verdana" w:eastAsia="Verdana" w:hAnsi="Verdana"/>
          <w:color w:val="009FE3"/>
          <w:sz w:val="22"/>
        </w:rPr>
        <w:t>Process to Claim</w:t>
      </w:r>
    </w:p>
    <w:p w14:paraId="69D739D9" w14:textId="77777777" w:rsidR="00DA68FA" w:rsidRPr="00DA68FA" w:rsidRDefault="00DA68FA" w:rsidP="00DA68FA">
      <w:pPr>
        <w:autoSpaceDE w:val="0"/>
        <w:autoSpaceDN w:val="0"/>
        <w:adjustRightInd w:val="0"/>
        <w:spacing w:before="0" w:after="200"/>
        <w:textAlignment w:val="center"/>
        <w:rPr>
          <w:rFonts w:ascii="Verdana" w:eastAsia="MS PGothic" w:hAnsi="Verdana" w:cs="Verdana"/>
          <w:bCs/>
          <w:color w:val="000000"/>
          <w:sz w:val="18"/>
          <w:szCs w:val="18"/>
          <w:lang w:val="en-GB"/>
        </w:rPr>
      </w:pPr>
      <w:r w:rsidRPr="00DA68FA">
        <w:rPr>
          <w:rFonts w:ascii="Verdana" w:eastAsia="MS PGothic" w:hAnsi="Verdana" w:cs="Verdana"/>
          <w:b/>
          <w:bCs/>
          <w:color w:val="000000"/>
          <w:sz w:val="18"/>
          <w:szCs w:val="18"/>
          <w:lang w:val="en-GB"/>
        </w:rPr>
        <w:t>nbn</w:t>
      </w:r>
      <w:r w:rsidRPr="00DA68FA">
        <w:rPr>
          <w:rFonts w:ascii="Verdana" w:eastAsia="MS PGothic" w:hAnsi="Verdana" w:cs="Verdana"/>
          <w:bCs/>
          <w:color w:val="000000"/>
          <w:sz w:val="18"/>
          <w:szCs w:val="18"/>
          <w:lang w:val="en-GB"/>
        </w:rPr>
        <w:t xml:space="preserve"> will automatically apply any applicable </w:t>
      </w:r>
      <w:r w:rsidRPr="00DA68FA">
        <w:rPr>
          <w:rFonts w:ascii="Verdana" w:eastAsia="Times New Roman" w:hAnsi="Verdana" w:cs="Verdana"/>
          <w:bCs/>
          <w:color w:val="000000"/>
          <w:sz w:val="18"/>
          <w:szCs w:val="20"/>
          <w:lang w:val="en-GB"/>
        </w:rPr>
        <w:t>Enterprise Ethernet Term Extension Discount</w:t>
      </w:r>
      <w:r w:rsidRPr="00DA68FA">
        <w:rPr>
          <w:rFonts w:ascii="Verdana" w:eastAsia="MS PGothic" w:hAnsi="Verdana" w:cs="Verdana"/>
          <w:bCs/>
          <w:color w:val="000000"/>
          <w:sz w:val="18"/>
          <w:szCs w:val="18"/>
          <w:lang w:val="en-GB"/>
        </w:rPr>
        <w:t>.</w:t>
      </w:r>
    </w:p>
    <w:tbl>
      <w:tblPr>
        <w:tblStyle w:val="nbntablecolour"/>
        <w:tblW w:w="0" w:type="auto"/>
        <w:tblLook w:val="04A0" w:firstRow="1" w:lastRow="0" w:firstColumn="1" w:lastColumn="0" w:noHBand="0" w:noVBand="1"/>
      </w:tblPr>
      <w:tblGrid>
        <w:gridCol w:w="13497"/>
      </w:tblGrid>
      <w:tr w:rsidR="00DA68FA" w:rsidRPr="00DA68FA" w14:paraId="41D68368" w14:textId="77777777" w:rsidTr="00390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7" w:type="dxa"/>
            <w:shd w:val="clear" w:color="auto" w:fill="E7F8FF"/>
          </w:tcPr>
          <w:p w14:paraId="00D3364B" w14:textId="77777777" w:rsidR="00DA68FA" w:rsidRPr="00DA68FA" w:rsidRDefault="00DA68FA" w:rsidP="00DA68FA">
            <w:pPr>
              <w:keepNext/>
              <w:spacing w:after="180"/>
              <w:rPr>
                <w:rFonts w:ascii="Verdana" w:eastAsia="Verdana" w:hAnsi="Verdana"/>
                <w:b/>
                <w:i/>
                <w:color w:val="00B0F0"/>
                <w:sz w:val="16"/>
                <w:szCs w:val="16"/>
              </w:rPr>
            </w:pPr>
            <w:r w:rsidRPr="00DA68FA">
              <w:rPr>
                <w:rFonts w:ascii="Verdana" w:eastAsia="Verdana" w:hAnsi="Verdana"/>
                <w:b/>
                <w:i/>
                <w:color w:val="00B0F0"/>
                <w:sz w:val="16"/>
                <w:szCs w:val="16"/>
              </w:rPr>
              <w:lastRenderedPageBreak/>
              <w:t xml:space="preserve">Note: </w:t>
            </w:r>
            <w:r w:rsidRPr="00DA68FA">
              <w:rPr>
                <w:rFonts w:ascii="Verdana" w:eastAsia="Verdana" w:hAnsi="Verdana"/>
                <w:bCs/>
                <w:i/>
                <w:sz w:val="16"/>
                <w:szCs w:val="16"/>
              </w:rPr>
              <w:t>RSP does not need to submit any Credit/Rebate Form in respect of this Discount.</w:t>
            </w:r>
          </w:p>
        </w:tc>
      </w:tr>
    </w:tbl>
    <w:p w14:paraId="5D7C1468" w14:textId="77777777" w:rsidR="00DA68FA" w:rsidRPr="00DA68FA" w:rsidRDefault="00DA68FA" w:rsidP="00DA68FA">
      <w:pPr>
        <w:spacing w:before="0" w:after="0" w:line="240" w:lineRule="auto"/>
        <w:rPr>
          <w:rFonts w:ascii="Verdana" w:eastAsia="Verdana" w:hAnsi="Verdana"/>
          <w:sz w:val="18"/>
        </w:rPr>
      </w:pPr>
    </w:p>
    <w:p w14:paraId="7C27C719" w14:textId="77777777" w:rsidR="00DA68FA" w:rsidRPr="00DA68FA" w:rsidRDefault="00DA68FA" w:rsidP="00DA68FA">
      <w:pPr>
        <w:keepNext/>
        <w:pBdr>
          <w:top w:val="single" w:sz="4" w:space="1" w:color="009FE3"/>
        </w:pBdr>
        <w:shd w:val="clear" w:color="auto" w:fill="C6EDFF"/>
        <w:spacing w:before="180" w:after="180"/>
        <w:rPr>
          <w:ins w:id="28" w:author="Author"/>
          <w:rFonts w:ascii="Verdana" w:eastAsia="Verdana" w:hAnsi="Verdana"/>
          <w:bCs/>
          <w:i/>
          <w:color w:val="000000"/>
          <w:sz w:val="18"/>
          <w:lang w:val="en-GB"/>
        </w:rPr>
      </w:pPr>
      <w:ins w:id="29" w:author="Author">
        <w:r w:rsidRPr="00DA68FA">
          <w:rPr>
            <w:rFonts w:ascii="Verdana" w:eastAsia="Verdana" w:hAnsi="Verdana"/>
            <w:bCs/>
            <w:i/>
            <w:color w:val="000000"/>
            <w:sz w:val="18"/>
            <w:lang w:val="en-GB"/>
          </w:rPr>
          <w:t xml:space="preserve">The details and conditions in section B1.10 apply in respect of the FY26 Enterprise Ethernet Discount described in Part A. </w:t>
        </w:r>
      </w:ins>
    </w:p>
    <w:p w14:paraId="1D0E0AD0" w14:textId="77777777" w:rsidR="00DA68FA" w:rsidRPr="00DA68FA" w:rsidRDefault="00DA68FA" w:rsidP="00DA68FA">
      <w:pPr>
        <w:spacing w:before="0" w:after="200"/>
        <w:ind w:left="1418" w:right="567" w:hanging="1418"/>
        <w:rPr>
          <w:ins w:id="30" w:author="Author"/>
          <w:rFonts w:ascii="Verdana" w:eastAsia="Verdana" w:hAnsi="Verdana"/>
          <w:color w:val="009FE3"/>
          <w:sz w:val="28"/>
          <w:szCs w:val="28"/>
        </w:rPr>
      </w:pPr>
      <w:ins w:id="31" w:author="Author">
        <w:r w:rsidRPr="00DA68FA">
          <w:rPr>
            <w:rFonts w:ascii="Verdana" w:eastAsia="Verdana" w:hAnsi="Verdana"/>
            <w:color w:val="009FE3"/>
            <w:sz w:val="28"/>
            <w:szCs w:val="28"/>
          </w:rPr>
          <w:t>B1.10</w:t>
        </w:r>
        <w:r w:rsidRPr="00DA68FA">
          <w:rPr>
            <w:rFonts w:ascii="Verdana" w:eastAsia="Verdana" w:hAnsi="Verdana"/>
            <w:color w:val="009FE3"/>
            <w:sz w:val="28"/>
            <w:szCs w:val="28"/>
          </w:rPr>
          <w:tab/>
          <w:t>FY26 Enterprise Ethernet Discount</w:t>
        </w:r>
      </w:ins>
    </w:p>
    <w:p w14:paraId="3EC18370" w14:textId="77777777" w:rsidR="00DA68FA" w:rsidRPr="00DA68FA" w:rsidRDefault="00DA68FA" w:rsidP="00DA68FA">
      <w:pPr>
        <w:spacing w:before="0"/>
        <w:ind w:left="1418" w:hanging="1418"/>
        <w:rPr>
          <w:ins w:id="32" w:author="Author"/>
          <w:rFonts w:ascii="Verdana" w:eastAsia="MS PGothic" w:hAnsi="Verdana" w:cs="Verdana"/>
          <w:color w:val="009FE3"/>
          <w:sz w:val="22"/>
        </w:rPr>
      </w:pPr>
      <w:bookmarkStart w:id="33" w:name="_Ref182507698"/>
      <w:ins w:id="34" w:author="Author">
        <w:r w:rsidRPr="00DA68FA">
          <w:rPr>
            <w:rFonts w:ascii="Verdana" w:eastAsia="MS PGothic" w:hAnsi="Verdana" w:cs="Verdana"/>
            <w:color w:val="00B0F0"/>
            <w:sz w:val="22"/>
          </w:rPr>
          <w:t>B1.10.1</w:t>
        </w:r>
        <w:r w:rsidRPr="00DA68FA">
          <w:rPr>
            <w:rFonts w:ascii="Verdana" w:eastAsia="MS PGothic" w:hAnsi="Verdana" w:cs="Verdana"/>
            <w:color w:val="00B0F0"/>
            <w:sz w:val="22"/>
          </w:rPr>
          <w:tab/>
        </w:r>
        <w:r w:rsidRPr="00DA68FA">
          <w:rPr>
            <w:rFonts w:ascii="Verdana" w:eastAsia="MS PGothic" w:hAnsi="Verdana" w:cs="Verdana"/>
            <w:color w:val="009FE3"/>
            <w:sz w:val="22"/>
          </w:rPr>
          <w:t>FY26 Enterprise Ethernet Discount details</w:t>
        </w:r>
        <w:bookmarkEnd w:id="33"/>
      </w:ins>
    </w:p>
    <w:p w14:paraId="20DC2A2B" w14:textId="77777777" w:rsidR="00DA68FA" w:rsidRPr="00DA68FA" w:rsidRDefault="00DA68FA" w:rsidP="00DA68FA">
      <w:pPr>
        <w:autoSpaceDE w:val="0"/>
        <w:autoSpaceDN w:val="0"/>
        <w:adjustRightInd w:val="0"/>
        <w:spacing w:before="0" w:after="200"/>
        <w:textAlignment w:val="center"/>
        <w:rPr>
          <w:ins w:id="35" w:author="Author"/>
          <w:rFonts w:ascii="Verdana" w:eastAsia="MS PGothic" w:hAnsi="Verdana" w:cs="Verdana"/>
          <w:bCs/>
          <w:color w:val="000000"/>
          <w:sz w:val="18"/>
          <w:szCs w:val="18"/>
          <w:lang w:val="en-GB"/>
        </w:rPr>
      </w:pPr>
      <w:ins w:id="36" w:author="Author">
        <w:r w:rsidRPr="00DA68FA">
          <w:rPr>
            <w:rFonts w:ascii="Verdana" w:eastAsia="MS PGothic" w:hAnsi="Verdana" w:cs="Verdana"/>
            <w:bCs/>
            <w:color w:val="000000"/>
            <w:sz w:val="18"/>
            <w:szCs w:val="18"/>
            <w:lang w:val="en-GB"/>
          </w:rPr>
          <w:t xml:space="preserve">For each OVC Product Component of each </w:t>
        </w:r>
        <w:r w:rsidRPr="00DA68FA">
          <w:rPr>
            <w:rFonts w:ascii="Verdana" w:eastAsia="MS PGothic" w:hAnsi="Verdana" w:cs="Verdana"/>
            <w:b/>
            <w:bCs/>
            <w:color w:val="000000"/>
            <w:sz w:val="18"/>
            <w:szCs w:val="18"/>
            <w:lang w:val="en-GB"/>
          </w:rPr>
          <w:t>nbn</w:t>
        </w:r>
        <w:r w:rsidRPr="00DA68FA">
          <w:rPr>
            <w:rFonts w:ascii="Verdana" w:eastAsia="MS PGothic" w:hAnsi="Verdana" w:cs="Verdana"/>
            <w:b/>
            <w:bCs/>
            <w:color w:val="000000"/>
            <w:sz w:val="18"/>
            <w:szCs w:val="18"/>
            <w:vertAlign w:val="superscript"/>
            <w:lang w:val="en-GB"/>
          </w:rPr>
          <w:t>®</w:t>
        </w:r>
        <w:r w:rsidRPr="00DA68FA">
          <w:rPr>
            <w:rFonts w:ascii="Verdana" w:eastAsia="MS PGothic" w:hAnsi="Verdana" w:cs="Verdana"/>
            <w:bCs/>
            <w:color w:val="000000"/>
            <w:sz w:val="18"/>
            <w:szCs w:val="18"/>
            <w:lang w:val="en-GB"/>
          </w:rPr>
          <w:t xml:space="preserve"> Enterprise Ethernet Ordered Product for which Order Acknowledgement occurs:</w:t>
        </w:r>
      </w:ins>
    </w:p>
    <w:p w14:paraId="394A7C3A" w14:textId="77777777" w:rsidR="00DA68FA" w:rsidRPr="00DA68FA" w:rsidRDefault="00DA68FA" w:rsidP="00DA68FA">
      <w:pPr>
        <w:autoSpaceDE w:val="0"/>
        <w:autoSpaceDN w:val="0"/>
        <w:adjustRightInd w:val="0"/>
        <w:spacing w:before="0"/>
        <w:ind w:left="567" w:hanging="567"/>
        <w:textAlignment w:val="center"/>
        <w:rPr>
          <w:ins w:id="37" w:author="Author"/>
          <w:rFonts w:ascii="Verdana" w:eastAsia="MS PGothic" w:hAnsi="Verdana" w:cs="Verdana"/>
          <w:bCs/>
          <w:sz w:val="18"/>
          <w:szCs w:val="18"/>
        </w:rPr>
      </w:pPr>
      <w:bookmarkStart w:id="38" w:name="_Ref182505786"/>
      <w:ins w:id="39" w:author="Author">
        <w:r w:rsidRPr="00DA68FA">
          <w:rPr>
            <w:rFonts w:ascii="Verdana" w:eastAsia="Verdana" w:hAnsi="Verdana"/>
            <w:sz w:val="18"/>
            <w:szCs w:val="18"/>
          </w:rPr>
          <w:t>(a)</w:t>
        </w:r>
        <w:r w:rsidRPr="00DA68FA">
          <w:rPr>
            <w:rFonts w:ascii="Verdana" w:eastAsia="Verdana" w:hAnsi="Verdana"/>
            <w:sz w:val="18"/>
            <w:szCs w:val="18"/>
          </w:rPr>
          <w:tab/>
        </w:r>
        <w:r w:rsidRPr="00DA68FA">
          <w:rPr>
            <w:rFonts w:ascii="Verdana" w:eastAsia="MS PGothic" w:hAnsi="Verdana" w:cs="Verdana"/>
            <w:bCs/>
            <w:sz w:val="18"/>
            <w:szCs w:val="18"/>
          </w:rPr>
          <w:t>on or after 1 September 2025, regardless of whether that Product is subject to a Minimum Term; or</w:t>
        </w:r>
        <w:bookmarkEnd w:id="38"/>
      </w:ins>
    </w:p>
    <w:p w14:paraId="798C9748" w14:textId="77777777" w:rsidR="00DA68FA" w:rsidRPr="00DA68FA" w:rsidRDefault="00DA68FA" w:rsidP="00DA68FA">
      <w:pPr>
        <w:autoSpaceDE w:val="0"/>
        <w:autoSpaceDN w:val="0"/>
        <w:adjustRightInd w:val="0"/>
        <w:spacing w:before="0"/>
        <w:ind w:left="567" w:hanging="567"/>
        <w:textAlignment w:val="center"/>
        <w:rPr>
          <w:ins w:id="40" w:author="Author"/>
          <w:rFonts w:ascii="Verdana" w:eastAsia="MS PGothic" w:hAnsi="Verdana" w:cs="Verdana"/>
          <w:bCs/>
          <w:sz w:val="18"/>
          <w:szCs w:val="18"/>
        </w:rPr>
      </w:pPr>
      <w:ins w:id="41" w:author="Author">
        <w:r w:rsidRPr="00DA68FA">
          <w:rPr>
            <w:rFonts w:ascii="Verdana" w:eastAsia="Verdana" w:hAnsi="Verdana"/>
            <w:sz w:val="18"/>
            <w:szCs w:val="18"/>
          </w:rPr>
          <w:t>(b)</w:t>
        </w:r>
        <w:r w:rsidRPr="00DA68FA">
          <w:rPr>
            <w:rFonts w:ascii="Verdana" w:eastAsia="Verdana" w:hAnsi="Verdana"/>
            <w:sz w:val="18"/>
            <w:szCs w:val="18"/>
          </w:rPr>
          <w:tab/>
        </w:r>
        <w:r w:rsidRPr="00DA68FA">
          <w:rPr>
            <w:rFonts w:ascii="Verdana" w:eastAsia="MS PGothic" w:hAnsi="Verdana" w:cs="Verdana"/>
            <w:bCs/>
            <w:sz w:val="18"/>
            <w:szCs w:val="18"/>
          </w:rPr>
          <w:t>before 1 September 2025 and:</w:t>
        </w:r>
      </w:ins>
    </w:p>
    <w:p w14:paraId="219499AC" w14:textId="77777777" w:rsidR="00DA68FA" w:rsidRPr="00DA68FA" w:rsidRDefault="00DA68FA" w:rsidP="00DA68FA">
      <w:pPr>
        <w:autoSpaceDE w:val="0"/>
        <w:autoSpaceDN w:val="0"/>
        <w:adjustRightInd w:val="0"/>
        <w:spacing w:before="0" w:after="200"/>
        <w:ind w:left="1276" w:hanging="715"/>
        <w:textAlignment w:val="center"/>
        <w:rPr>
          <w:ins w:id="42" w:author="Author"/>
          <w:rFonts w:ascii="Verdana" w:eastAsia="MS PGothic" w:hAnsi="Verdana" w:cs="Verdana"/>
          <w:bCs/>
          <w:sz w:val="18"/>
          <w:szCs w:val="18"/>
        </w:rPr>
      </w:pPr>
      <w:ins w:id="43" w:author="Author">
        <w:r w:rsidRPr="00DA68FA">
          <w:rPr>
            <w:rFonts w:ascii="Verdana" w:eastAsia="MS PGothic" w:hAnsi="Verdana" w:cs="Verdana"/>
            <w:bCs/>
            <w:sz w:val="18"/>
            <w:szCs w:val="18"/>
          </w:rPr>
          <w:t>(i)</w:t>
        </w:r>
        <w:r w:rsidRPr="00DA68FA">
          <w:rPr>
            <w:rFonts w:ascii="Verdana" w:eastAsia="MS PGothic" w:hAnsi="Verdana" w:cs="Verdana"/>
            <w:bCs/>
            <w:sz w:val="18"/>
            <w:szCs w:val="18"/>
          </w:rPr>
          <w:tab/>
          <w:t>has never been subject to a Minimum Term; or</w:t>
        </w:r>
      </w:ins>
    </w:p>
    <w:p w14:paraId="5CD82058" w14:textId="77777777" w:rsidR="00DA68FA" w:rsidRPr="00DA68FA" w:rsidRDefault="00DA68FA" w:rsidP="00DA68FA">
      <w:pPr>
        <w:autoSpaceDE w:val="0"/>
        <w:autoSpaceDN w:val="0"/>
        <w:adjustRightInd w:val="0"/>
        <w:spacing w:before="0" w:after="200"/>
        <w:ind w:left="1276" w:hanging="715"/>
        <w:textAlignment w:val="center"/>
        <w:rPr>
          <w:ins w:id="44" w:author="Author"/>
          <w:rFonts w:ascii="Verdana" w:eastAsia="MS PGothic" w:hAnsi="Verdana" w:cs="Verdana"/>
          <w:bCs/>
          <w:sz w:val="18"/>
          <w:szCs w:val="18"/>
        </w:rPr>
      </w:pPr>
      <w:ins w:id="45" w:author="Author">
        <w:r w:rsidRPr="00DA68FA">
          <w:rPr>
            <w:rFonts w:ascii="Verdana" w:eastAsia="MS PGothic" w:hAnsi="Verdana" w:cs="Verdana"/>
            <w:bCs/>
            <w:sz w:val="18"/>
            <w:szCs w:val="18"/>
          </w:rPr>
          <w:t>(ii)</w:t>
        </w:r>
        <w:r w:rsidRPr="00DA68FA">
          <w:rPr>
            <w:rFonts w:ascii="Verdana" w:eastAsia="MS PGothic" w:hAnsi="Verdana" w:cs="Verdana"/>
            <w:bCs/>
            <w:sz w:val="18"/>
            <w:szCs w:val="18"/>
          </w:rPr>
          <w:tab/>
          <w:t>for which the Minimum Term has expired,</w:t>
        </w:r>
      </w:ins>
    </w:p>
    <w:p w14:paraId="6A5DA708" w14:textId="77777777" w:rsidR="00DA68FA" w:rsidRPr="00DA68FA" w:rsidRDefault="00DA68FA" w:rsidP="00DA68FA">
      <w:pPr>
        <w:autoSpaceDE w:val="0"/>
        <w:autoSpaceDN w:val="0"/>
        <w:adjustRightInd w:val="0"/>
        <w:spacing w:before="0" w:after="200"/>
        <w:textAlignment w:val="center"/>
        <w:rPr>
          <w:ins w:id="46" w:author="Author"/>
          <w:rFonts w:ascii="Verdana" w:eastAsia="MS PGothic" w:hAnsi="Verdana" w:cs="Verdana"/>
          <w:bCs/>
          <w:color w:val="000000"/>
          <w:sz w:val="18"/>
          <w:szCs w:val="18"/>
          <w:lang w:val="en-GB"/>
        </w:rPr>
      </w:pPr>
      <w:ins w:id="47" w:author="Author">
        <w:r w:rsidRPr="00DA68FA">
          <w:rPr>
            <w:rFonts w:ascii="Verdana" w:eastAsia="MS PGothic" w:hAnsi="Verdana" w:cs="Verdana"/>
            <w:b/>
            <w:bCs/>
            <w:color w:val="000000"/>
            <w:sz w:val="18"/>
            <w:szCs w:val="18"/>
            <w:lang w:val="en-GB"/>
          </w:rPr>
          <w:t>nbn</w:t>
        </w:r>
        <w:r w:rsidRPr="00DA68FA">
          <w:rPr>
            <w:rFonts w:ascii="Verdana" w:eastAsia="MS PGothic" w:hAnsi="Verdana" w:cs="Verdana"/>
            <w:bCs/>
            <w:color w:val="000000"/>
            <w:sz w:val="18"/>
            <w:szCs w:val="18"/>
            <w:lang w:val="en-GB"/>
          </w:rPr>
          <w:t xml:space="preserve"> will apply a discount to achieve an effective recurring Charge per Billing Period as set out in the table below (</w:t>
        </w:r>
        <w:r w:rsidRPr="00DA68FA">
          <w:rPr>
            <w:rFonts w:ascii="Verdana" w:eastAsia="MS PGothic" w:hAnsi="Verdana" w:cs="Verdana"/>
            <w:b/>
            <w:bCs/>
            <w:color w:val="000000"/>
            <w:sz w:val="18"/>
            <w:szCs w:val="18"/>
            <w:lang w:val="en-GB"/>
          </w:rPr>
          <w:t>FY26 Enterprise Ethernet Discount</w:t>
        </w:r>
        <w:r w:rsidRPr="00DA68FA">
          <w:rPr>
            <w:rFonts w:ascii="Verdana" w:eastAsia="MS PGothic" w:hAnsi="Verdana" w:cs="Verdana"/>
            <w:bCs/>
            <w:color w:val="000000"/>
            <w:sz w:val="18"/>
            <w:szCs w:val="18"/>
            <w:lang w:val="en-GB"/>
          </w:rPr>
          <w:t>):</w:t>
        </w:r>
      </w:ins>
    </w:p>
    <w:tbl>
      <w:tblPr>
        <w:tblW w:w="134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3119"/>
        <w:gridCol w:w="3402"/>
        <w:gridCol w:w="3649"/>
        <w:gridCol w:w="3297"/>
      </w:tblGrid>
      <w:tr w:rsidR="00DA68FA" w:rsidRPr="00DA68FA" w14:paraId="4640AD24" w14:textId="77777777" w:rsidTr="003905C9">
        <w:trPr>
          <w:cantSplit/>
          <w:trHeight w:val="459"/>
          <w:tblHeader/>
          <w:ins w:id="48" w:author="Author"/>
        </w:trPr>
        <w:tc>
          <w:tcPr>
            <w:tcW w:w="3119" w:type="dxa"/>
            <w:vMerge w:val="restart"/>
            <w:tcBorders>
              <w:top w:val="single" w:sz="4" w:space="0" w:color="FFFFFF"/>
              <w:left w:val="single" w:sz="4" w:space="0" w:color="FFFFFF"/>
              <w:right w:val="single" w:sz="4" w:space="0" w:color="FFFFFF"/>
              <w:tl2br w:val="nil"/>
              <w:tr2bl w:val="nil"/>
            </w:tcBorders>
            <w:shd w:val="clear" w:color="auto" w:fill="009FE3"/>
            <w:vAlign w:val="center"/>
          </w:tcPr>
          <w:p w14:paraId="25DDE0A8" w14:textId="77777777" w:rsidR="00DA68FA" w:rsidRPr="00DA68FA" w:rsidRDefault="00DA68FA" w:rsidP="00DA68FA">
            <w:pPr>
              <w:keepNext/>
              <w:widowControl w:val="0"/>
              <w:autoSpaceDE w:val="0"/>
              <w:autoSpaceDN w:val="0"/>
              <w:adjustRightInd w:val="0"/>
              <w:spacing w:before="80" w:after="80" w:line="240" w:lineRule="auto"/>
              <w:jc w:val="center"/>
              <w:rPr>
                <w:ins w:id="49" w:author="Author"/>
                <w:rFonts w:ascii="Verdana" w:eastAsia="Times New Roman" w:hAnsi="Verdana"/>
                <w:color w:val="FFFFFF"/>
                <w:sz w:val="18"/>
                <w:szCs w:val="20"/>
                <w:lang w:val="en-GB"/>
              </w:rPr>
            </w:pPr>
            <w:ins w:id="50" w:author="Author">
              <w:r w:rsidRPr="00DA68FA">
                <w:rPr>
                  <w:rFonts w:ascii="Verdana" w:eastAsia="Times New Roman" w:hAnsi="Verdana"/>
                  <w:color w:val="FFFFFF"/>
                  <w:sz w:val="18"/>
                  <w:szCs w:val="20"/>
                  <w:lang w:val="en-GB"/>
                </w:rPr>
                <w:t xml:space="preserve">Bandwidth profile </w:t>
              </w:r>
              <w:r w:rsidRPr="00DA68FA">
                <w:rPr>
                  <w:rFonts w:ascii="Verdana" w:eastAsia="Times New Roman" w:hAnsi="Verdana"/>
                  <w:color w:val="FFFFFF"/>
                  <w:sz w:val="18"/>
                  <w:szCs w:val="20"/>
                  <w:lang w:val="en-GB"/>
                </w:rPr>
                <w:br/>
                <w:t>(Symmetrical Mbps)</w:t>
              </w:r>
            </w:ins>
          </w:p>
        </w:tc>
        <w:tc>
          <w:tcPr>
            <w:tcW w:w="10348" w:type="dxa"/>
            <w:gridSpan w:val="3"/>
            <w:tcBorders>
              <w:left w:val="single" w:sz="4" w:space="0" w:color="FFFFFF"/>
              <w:right w:val="single" w:sz="4" w:space="0" w:color="FFFFFF"/>
              <w:tl2br w:val="nil"/>
              <w:tr2bl w:val="nil"/>
            </w:tcBorders>
            <w:shd w:val="clear" w:color="auto" w:fill="009FE3"/>
            <w:vAlign w:val="center"/>
          </w:tcPr>
          <w:p w14:paraId="4C006572" w14:textId="77777777" w:rsidR="00DA68FA" w:rsidRPr="00DA68FA" w:rsidRDefault="00DA68FA" w:rsidP="00DA68FA">
            <w:pPr>
              <w:widowControl w:val="0"/>
              <w:autoSpaceDE w:val="0"/>
              <w:autoSpaceDN w:val="0"/>
              <w:adjustRightInd w:val="0"/>
              <w:spacing w:before="80" w:after="80" w:line="240" w:lineRule="auto"/>
              <w:jc w:val="center"/>
              <w:rPr>
                <w:ins w:id="51" w:author="Author"/>
                <w:rFonts w:ascii="Verdana" w:eastAsia="Times New Roman" w:hAnsi="Verdana"/>
                <w:color w:val="FFFFFF"/>
                <w:sz w:val="18"/>
                <w:szCs w:val="20"/>
                <w:lang w:val="en-GB"/>
              </w:rPr>
            </w:pPr>
            <w:ins w:id="52" w:author="Author">
              <w:r w:rsidRPr="00DA68FA">
                <w:rPr>
                  <w:rFonts w:ascii="Verdana" w:eastAsia="Times New Roman" w:hAnsi="Verdana"/>
                  <w:color w:val="FFFFFF"/>
                  <w:sz w:val="18"/>
                  <w:szCs w:val="20"/>
                  <w:lang w:val="en-GB"/>
                </w:rPr>
                <w:t>Effective recurring Charge</w:t>
              </w:r>
            </w:ins>
          </w:p>
        </w:tc>
      </w:tr>
      <w:tr w:rsidR="00DA68FA" w:rsidRPr="00DA68FA" w14:paraId="6EC30116" w14:textId="77777777" w:rsidTr="003905C9">
        <w:trPr>
          <w:cantSplit/>
          <w:trHeight w:val="459"/>
          <w:tblHeader/>
          <w:ins w:id="53" w:author="Author"/>
        </w:trPr>
        <w:tc>
          <w:tcPr>
            <w:tcW w:w="3119" w:type="dxa"/>
            <w:vMerge/>
            <w:tcBorders>
              <w:left w:val="single" w:sz="4" w:space="0" w:color="FFFFFF"/>
              <w:right w:val="single" w:sz="4" w:space="0" w:color="FFFFFF"/>
              <w:tl2br w:val="nil"/>
              <w:tr2bl w:val="nil"/>
            </w:tcBorders>
            <w:shd w:val="clear" w:color="auto" w:fill="009FE3"/>
            <w:vAlign w:val="center"/>
          </w:tcPr>
          <w:p w14:paraId="3A3F190B" w14:textId="77777777" w:rsidR="00DA68FA" w:rsidRPr="00DA68FA" w:rsidRDefault="00DA68FA" w:rsidP="00DA68FA">
            <w:pPr>
              <w:keepNext/>
              <w:widowControl w:val="0"/>
              <w:autoSpaceDE w:val="0"/>
              <w:autoSpaceDN w:val="0"/>
              <w:adjustRightInd w:val="0"/>
              <w:spacing w:before="80" w:after="80" w:line="240" w:lineRule="auto"/>
              <w:jc w:val="center"/>
              <w:rPr>
                <w:ins w:id="54" w:author="Author"/>
                <w:rFonts w:ascii="Verdana" w:eastAsia="Times New Roman" w:hAnsi="Verdana"/>
                <w:color w:val="FFFFFF"/>
                <w:sz w:val="18"/>
                <w:szCs w:val="20"/>
                <w:lang w:val="en-GB"/>
              </w:rPr>
            </w:pPr>
          </w:p>
        </w:tc>
        <w:tc>
          <w:tcPr>
            <w:tcW w:w="3402" w:type="dxa"/>
            <w:tcBorders>
              <w:left w:val="single" w:sz="4" w:space="0" w:color="FFFFFF"/>
              <w:bottom w:val="single" w:sz="8" w:space="0" w:color="FFFFFF"/>
              <w:right w:val="single" w:sz="4" w:space="0" w:color="FFFFFF"/>
              <w:tl2br w:val="nil"/>
              <w:tr2bl w:val="nil"/>
            </w:tcBorders>
            <w:shd w:val="clear" w:color="auto" w:fill="009FE3"/>
            <w:vAlign w:val="center"/>
          </w:tcPr>
          <w:p w14:paraId="21B0821B" w14:textId="77777777" w:rsidR="00DA68FA" w:rsidRPr="00DA68FA" w:rsidRDefault="00DA68FA" w:rsidP="00DA68FA">
            <w:pPr>
              <w:widowControl w:val="0"/>
              <w:autoSpaceDE w:val="0"/>
              <w:autoSpaceDN w:val="0"/>
              <w:adjustRightInd w:val="0"/>
              <w:spacing w:before="80" w:after="80" w:line="240" w:lineRule="auto"/>
              <w:jc w:val="center"/>
              <w:rPr>
                <w:ins w:id="55" w:author="Author"/>
                <w:rFonts w:ascii="Verdana" w:eastAsia="Times New Roman" w:hAnsi="Verdana"/>
                <w:color w:val="FFFFFF"/>
                <w:sz w:val="18"/>
                <w:szCs w:val="20"/>
                <w:lang w:val="en-GB"/>
              </w:rPr>
            </w:pPr>
            <w:ins w:id="56" w:author="Author">
              <w:r w:rsidRPr="00DA68FA">
                <w:rPr>
                  <w:rFonts w:ascii="Verdana" w:eastAsia="Times New Roman" w:hAnsi="Verdana"/>
                  <w:color w:val="FFFFFF"/>
                  <w:sz w:val="18"/>
                  <w:szCs w:val="20"/>
                  <w:lang w:val="en-GB"/>
                </w:rPr>
                <w:t>CoS-L</w:t>
              </w:r>
            </w:ins>
          </w:p>
        </w:tc>
        <w:tc>
          <w:tcPr>
            <w:tcW w:w="3649" w:type="dxa"/>
            <w:tcBorders>
              <w:left w:val="single" w:sz="4" w:space="0" w:color="FFFFFF"/>
              <w:bottom w:val="single" w:sz="8" w:space="0" w:color="FFFFFF"/>
              <w:right w:val="single" w:sz="4" w:space="0" w:color="FFFFFF"/>
              <w:tl2br w:val="nil"/>
              <w:tr2bl w:val="nil"/>
            </w:tcBorders>
            <w:shd w:val="clear" w:color="auto" w:fill="009FE3"/>
            <w:vAlign w:val="center"/>
          </w:tcPr>
          <w:p w14:paraId="0B7C07C0" w14:textId="77777777" w:rsidR="00DA68FA" w:rsidRPr="00DA68FA" w:rsidRDefault="00DA68FA" w:rsidP="00DA68FA">
            <w:pPr>
              <w:widowControl w:val="0"/>
              <w:autoSpaceDE w:val="0"/>
              <w:autoSpaceDN w:val="0"/>
              <w:adjustRightInd w:val="0"/>
              <w:spacing w:before="80" w:after="80" w:line="240" w:lineRule="auto"/>
              <w:jc w:val="center"/>
              <w:rPr>
                <w:ins w:id="57" w:author="Author"/>
                <w:rFonts w:ascii="Verdana" w:eastAsia="Times New Roman" w:hAnsi="Verdana"/>
                <w:color w:val="FFFFFF"/>
                <w:sz w:val="18"/>
                <w:szCs w:val="20"/>
                <w:lang w:val="en-GB"/>
              </w:rPr>
            </w:pPr>
            <w:ins w:id="58" w:author="Author">
              <w:r w:rsidRPr="00DA68FA">
                <w:rPr>
                  <w:rFonts w:ascii="Verdana" w:eastAsia="Times New Roman" w:hAnsi="Verdana"/>
                  <w:color w:val="FFFFFF"/>
                  <w:sz w:val="18"/>
                  <w:szCs w:val="20"/>
                  <w:lang w:val="en-GB"/>
                </w:rPr>
                <w:t>CoS-M</w:t>
              </w:r>
            </w:ins>
          </w:p>
        </w:tc>
        <w:tc>
          <w:tcPr>
            <w:tcW w:w="3297" w:type="dxa"/>
            <w:tcBorders>
              <w:left w:val="single" w:sz="4" w:space="0" w:color="FFFFFF"/>
              <w:bottom w:val="single" w:sz="8" w:space="0" w:color="FFFFFF"/>
              <w:right w:val="single" w:sz="4" w:space="0" w:color="FFFFFF"/>
              <w:tl2br w:val="nil"/>
              <w:tr2bl w:val="nil"/>
            </w:tcBorders>
            <w:shd w:val="clear" w:color="auto" w:fill="009FE3"/>
          </w:tcPr>
          <w:p w14:paraId="3041FE3C" w14:textId="77777777" w:rsidR="00DA68FA" w:rsidRPr="00DA68FA" w:rsidRDefault="00DA68FA" w:rsidP="00DA68FA">
            <w:pPr>
              <w:widowControl w:val="0"/>
              <w:autoSpaceDE w:val="0"/>
              <w:autoSpaceDN w:val="0"/>
              <w:adjustRightInd w:val="0"/>
              <w:spacing w:before="80" w:after="80" w:line="240" w:lineRule="auto"/>
              <w:jc w:val="center"/>
              <w:rPr>
                <w:ins w:id="59" w:author="Author"/>
                <w:rFonts w:ascii="Verdana" w:eastAsia="Times New Roman" w:hAnsi="Verdana"/>
                <w:color w:val="FFFFFF"/>
                <w:sz w:val="18"/>
                <w:szCs w:val="20"/>
                <w:lang w:val="en-GB"/>
              </w:rPr>
            </w:pPr>
            <w:ins w:id="60" w:author="Author">
              <w:r w:rsidRPr="00DA68FA">
                <w:rPr>
                  <w:rFonts w:ascii="Verdana" w:eastAsia="Times New Roman" w:hAnsi="Verdana"/>
                  <w:color w:val="FFFFFF"/>
                  <w:sz w:val="18"/>
                  <w:szCs w:val="20"/>
                  <w:lang w:val="en-GB"/>
                </w:rPr>
                <w:t>CoS-H</w:t>
              </w:r>
            </w:ins>
          </w:p>
        </w:tc>
      </w:tr>
      <w:tr w:rsidR="00DA68FA" w:rsidRPr="00DA68FA" w14:paraId="7CA6D5C1" w14:textId="77777777" w:rsidTr="00DA68FA">
        <w:trPr>
          <w:cantSplit/>
          <w:ins w:id="61"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4A0D9929" w14:textId="77777777" w:rsidR="00DA68FA" w:rsidRPr="00DA68FA" w:rsidRDefault="00DA68FA" w:rsidP="00DA68FA">
            <w:pPr>
              <w:widowControl w:val="0"/>
              <w:autoSpaceDE w:val="0"/>
              <w:autoSpaceDN w:val="0"/>
              <w:adjustRightInd w:val="0"/>
              <w:spacing w:before="80" w:after="80" w:line="240" w:lineRule="auto"/>
              <w:jc w:val="center"/>
              <w:textAlignment w:val="center"/>
              <w:rPr>
                <w:ins w:id="62" w:author="Author"/>
                <w:rFonts w:ascii="Verdana" w:eastAsia="MS PGothic" w:hAnsi="Verdana" w:cs="Verdana"/>
                <w:color w:val="000000"/>
                <w:sz w:val="18"/>
                <w:szCs w:val="18"/>
                <w:lang w:val="en-GB"/>
              </w:rPr>
            </w:pPr>
            <w:ins w:id="63" w:author="Author">
              <w:r w:rsidRPr="00DA68FA">
                <w:rPr>
                  <w:rFonts w:ascii="Verdana" w:eastAsia="MS PGothic" w:hAnsi="Verdana" w:cs="Verdana"/>
                  <w:color w:val="000000"/>
                  <w:sz w:val="18"/>
                  <w:szCs w:val="18"/>
                  <w:lang w:val="en-GB"/>
                </w:rPr>
                <w:t>10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06B99097" w14:textId="77777777" w:rsidR="00DA68FA" w:rsidRPr="00DA68FA" w:rsidRDefault="00DA68FA" w:rsidP="00DA68FA">
            <w:pPr>
              <w:widowControl w:val="0"/>
              <w:autoSpaceDE w:val="0"/>
              <w:autoSpaceDN w:val="0"/>
              <w:adjustRightInd w:val="0"/>
              <w:spacing w:before="80" w:after="80" w:line="240" w:lineRule="auto"/>
              <w:jc w:val="center"/>
              <w:textAlignment w:val="center"/>
              <w:rPr>
                <w:ins w:id="64" w:author="Author"/>
                <w:rFonts w:ascii="Verdana" w:eastAsia="MS PGothic" w:hAnsi="Verdana" w:cs="Verdana"/>
                <w:color w:val="000000"/>
                <w:sz w:val="18"/>
                <w:szCs w:val="18"/>
                <w:lang w:val="en-GB"/>
              </w:rPr>
            </w:pPr>
            <w:ins w:id="65"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17ECAA67" w14:textId="77777777" w:rsidR="00DA68FA" w:rsidRPr="00DA68FA" w:rsidRDefault="00DA68FA" w:rsidP="00DA68FA">
            <w:pPr>
              <w:widowControl w:val="0"/>
              <w:autoSpaceDE w:val="0"/>
              <w:autoSpaceDN w:val="0"/>
              <w:adjustRightInd w:val="0"/>
              <w:spacing w:before="80" w:after="80" w:line="240" w:lineRule="auto"/>
              <w:jc w:val="center"/>
              <w:textAlignment w:val="center"/>
              <w:rPr>
                <w:ins w:id="66" w:author="Author"/>
                <w:rFonts w:ascii="Verdana" w:eastAsia="MS PGothic" w:hAnsi="Verdana" w:cs="Verdana"/>
                <w:color w:val="000000"/>
                <w:sz w:val="18"/>
                <w:szCs w:val="18"/>
                <w:lang w:val="en-GB"/>
              </w:rPr>
            </w:pPr>
            <w:ins w:id="67"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6D51F813" w14:textId="77777777" w:rsidR="00DA68FA" w:rsidRPr="00DA68FA" w:rsidRDefault="00DA68FA" w:rsidP="00DA68FA">
            <w:pPr>
              <w:widowControl w:val="0"/>
              <w:autoSpaceDE w:val="0"/>
              <w:autoSpaceDN w:val="0"/>
              <w:adjustRightInd w:val="0"/>
              <w:spacing w:before="80" w:after="80" w:line="240" w:lineRule="auto"/>
              <w:jc w:val="center"/>
              <w:textAlignment w:val="center"/>
              <w:rPr>
                <w:ins w:id="68" w:author="Author"/>
                <w:rFonts w:ascii="Verdana" w:eastAsia="MS PGothic" w:hAnsi="Verdana" w:cs="Verdana"/>
                <w:color w:val="000000"/>
                <w:sz w:val="18"/>
                <w:szCs w:val="18"/>
                <w:lang w:val="en-GB"/>
              </w:rPr>
            </w:pPr>
            <w:ins w:id="69" w:author="Author">
              <w:r w:rsidRPr="00DA68FA">
                <w:rPr>
                  <w:rFonts w:ascii="Verdana" w:eastAsia="Verdana" w:hAnsi="Verdana"/>
                  <w:sz w:val="18"/>
                  <w:lang w:val="en-GB"/>
                </w:rPr>
                <w:t>$245.00</w:t>
              </w:r>
            </w:ins>
          </w:p>
        </w:tc>
      </w:tr>
      <w:tr w:rsidR="00DA68FA" w:rsidRPr="00DA68FA" w14:paraId="6F139917" w14:textId="77777777" w:rsidTr="003905C9">
        <w:trPr>
          <w:cantSplit/>
          <w:ins w:id="70"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76339D6" w14:textId="77777777" w:rsidR="00DA68FA" w:rsidRPr="00DA68FA" w:rsidRDefault="00DA68FA" w:rsidP="00DA68FA">
            <w:pPr>
              <w:widowControl w:val="0"/>
              <w:autoSpaceDE w:val="0"/>
              <w:autoSpaceDN w:val="0"/>
              <w:adjustRightInd w:val="0"/>
              <w:spacing w:before="80" w:after="80" w:line="240" w:lineRule="auto"/>
              <w:jc w:val="center"/>
              <w:textAlignment w:val="center"/>
              <w:rPr>
                <w:ins w:id="71" w:author="Author"/>
                <w:rFonts w:ascii="Verdana" w:eastAsia="MS PGothic" w:hAnsi="Verdana" w:cs="Verdana"/>
                <w:color w:val="000000"/>
                <w:sz w:val="18"/>
                <w:szCs w:val="18"/>
                <w:lang w:val="en-GB"/>
              </w:rPr>
            </w:pPr>
            <w:ins w:id="72" w:author="Author">
              <w:r w:rsidRPr="00DA68FA">
                <w:rPr>
                  <w:rFonts w:ascii="Verdana" w:eastAsia="MS PGothic" w:hAnsi="Verdana" w:cs="Verdana"/>
                  <w:color w:val="000000"/>
                  <w:sz w:val="18"/>
                  <w:szCs w:val="18"/>
                  <w:lang w:val="en-GB"/>
                </w:rPr>
                <w:t>20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24AE8FCD" w14:textId="77777777" w:rsidR="00DA68FA" w:rsidRPr="00DA68FA" w:rsidRDefault="00DA68FA" w:rsidP="00DA68FA">
            <w:pPr>
              <w:widowControl w:val="0"/>
              <w:autoSpaceDE w:val="0"/>
              <w:autoSpaceDN w:val="0"/>
              <w:adjustRightInd w:val="0"/>
              <w:spacing w:before="80" w:after="80" w:line="240" w:lineRule="auto"/>
              <w:jc w:val="center"/>
              <w:textAlignment w:val="center"/>
              <w:rPr>
                <w:ins w:id="73" w:author="Author"/>
                <w:rFonts w:ascii="Verdana" w:eastAsia="MS PGothic" w:hAnsi="Verdana" w:cs="Verdana"/>
                <w:color w:val="000000"/>
                <w:sz w:val="18"/>
                <w:szCs w:val="18"/>
                <w:lang w:val="en-GB"/>
              </w:rPr>
            </w:pPr>
            <w:ins w:id="74"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57CF62C5" w14:textId="77777777" w:rsidR="00DA68FA" w:rsidRPr="00DA68FA" w:rsidRDefault="00DA68FA" w:rsidP="00DA68FA">
            <w:pPr>
              <w:widowControl w:val="0"/>
              <w:autoSpaceDE w:val="0"/>
              <w:autoSpaceDN w:val="0"/>
              <w:adjustRightInd w:val="0"/>
              <w:spacing w:before="80" w:after="80" w:line="240" w:lineRule="auto"/>
              <w:jc w:val="center"/>
              <w:textAlignment w:val="center"/>
              <w:rPr>
                <w:ins w:id="75" w:author="Author"/>
                <w:rFonts w:ascii="Verdana" w:eastAsia="MS PGothic" w:hAnsi="Verdana" w:cs="Verdana"/>
                <w:color w:val="000000"/>
                <w:sz w:val="18"/>
                <w:szCs w:val="18"/>
                <w:lang w:val="en-GB"/>
              </w:rPr>
            </w:pPr>
            <w:ins w:id="76"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4A0CFB5A" w14:textId="77777777" w:rsidR="00DA68FA" w:rsidRPr="00DA68FA" w:rsidRDefault="00DA68FA" w:rsidP="00DA68FA">
            <w:pPr>
              <w:widowControl w:val="0"/>
              <w:autoSpaceDE w:val="0"/>
              <w:autoSpaceDN w:val="0"/>
              <w:adjustRightInd w:val="0"/>
              <w:spacing w:before="80" w:after="80" w:line="240" w:lineRule="auto"/>
              <w:jc w:val="center"/>
              <w:textAlignment w:val="center"/>
              <w:rPr>
                <w:ins w:id="77" w:author="Author"/>
                <w:rFonts w:ascii="Verdana" w:eastAsia="MS PGothic" w:hAnsi="Verdana" w:cs="Verdana"/>
                <w:color w:val="000000"/>
                <w:sz w:val="18"/>
                <w:szCs w:val="18"/>
                <w:lang w:val="en-GB"/>
              </w:rPr>
            </w:pPr>
            <w:ins w:id="78" w:author="Author">
              <w:r w:rsidRPr="00DA68FA">
                <w:rPr>
                  <w:rFonts w:ascii="Verdana" w:eastAsia="Verdana" w:hAnsi="Verdana"/>
                  <w:sz w:val="18"/>
                  <w:lang w:val="en-GB"/>
                </w:rPr>
                <w:t>$245.00</w:t>
              </w:r>
            </w:ins>
          </w:p>
        </w:tc>
      </w:tr>
      <w:tr w:rsidR="00DA68FA" w:rsidRPr="00DA68FA" w14:paraId="682BB79E" w14:textId="77777777" w:rsidTr="003905C9">
        <w:trPr>
          <w:cantSplit/>
          <w:ins w:id="79"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5DE4E8B0" w14:textId="77777777" w:rsidR="00DA68FA" w:rsidRPr="00DA68FA" w:rsidRDefault="00DA68FA" w:rsidP="00DA68FA">
            <w:pPr>
              <w:widowControl w:val="0"/>
              <w:autoSpaceDE w:val="0"/>
              <w:autoSpaceDN w:val="0"/>
              <w:adjustRightInd w:val="0"/>
              <w:spacing w:before="80" w:after="80" w:line="240" w:lineRule="auto"/>
              <w:jc w:val="center"/>
              <w:textAlignment w:val="center"/>
              <w:rPr>
                <w:ins w:id="80" w:author="Author"/>
                <w:rFonts w:ascii="Verdana" w:eastAsia="MS PGothic" w:hAnsi="Verdana" w:cs="Verdana"/>
                <w:color w:val="000000"/>
                <w:sz w:val="18"/>
                <w:szCs w:val="18"/>
                <w:lang w:val="en-GB"/>
              </w:rPr>
            </w:pPr>
            <w:ins w:id="81" w:author="Author">
              <w:r w:rsidRPr="00DA68FA">
                <w:rPr>
                  <w:rFonts w:ascii="Verdana" w:eastAsia="MS PGothic" w:hAnsi="Verdana" w:cs="Verdana"/>
                  <w:color w:val="000000"/>
                  <w:sz w:val="18"/>
                  <w:szCs w:val="18"/>
                  <w:lang w:val="en-GB"/>
                </w:rPr>
                <w:t>30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31BF7FFB" w14:textId="77777777" w:rsidR="00DA68FA" w:rsidRPr="00DA68FA" w:rsidRDefault="00DA68FA" w:rsidP="00DA68FA">
            <w:pPr>
              <w:widowControl w:val="0"/>
              <w:autoSpaceDE w:val="0"/>
              <w:autoSpaceDN w:val="0"/>
              <w:adjustRightInd w:val="0"/>
              <w:spacing w:before="80" w:after="80" w:line="240" w:lineRule="auto"/>
              <w:jc w:val="center"/>
              <w:textAlignment w:val="center"/>
              <w:rPr>
                <w:ins w:id="82" w:author="Author"/>
                <w:rFonts w:ascii="Verdana" w:eastAsia="MS PGothic" w:hAnsi="Verdana" w:cs="Verdana"/>
                <w:color w:val="000000"/>
                <w:sz w:val="18"/>
                <w:szCs w:val="18"/>
                <w:lang w:val="en-GB"/>
              </w:rPr>
            </w:pPr>
            <w:ins w:id="83"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1A9D8412" w14:textId="77777777" w:rsidR="00DA68FA" w:rsidRPr="00DA68FA" w:rsidRDefault="00DA68FA" w:rsidP="00DA68FA">
            <w:pPr>
              <w:widowControl w:val="0"/>
              <w:autoSpaceDE w:val="0"/>
              <w:autoSpaceDN w:val="0"/>
              <w:adjustRightInd w:val="0"/>
              <w:spacing w:before="80" w:after="80" w:line="240" w:lineRule="auto"/>
              <w:jc w:val="center"/>
              <w:textAlignment w:val="center"/>
              <w:rPr>
                <w:ins w:id="84" w:author="Author"/>
                <w:rFonts w:ascii="Verdana" w:eastAsia="MS PGothic" w:hAnsi="Verdana" w:cs="Verdana"/>
                <w:color w:val="000000"/>
                <w:sz w:val="18"/>
                <w:szCs w:val="18"/>
                <w:lang w:val="en-GB"/>
              </w:rPr>
            </w:pPr>
            <w:ins w:id="85"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27E06FBF" w14:textId="77777777" w:rsidR="00DA68FA" w:rsidRPr="00DA68FA" w:rsidRDefault="00DA68FA" w:rsidP="00DA68FA">
            <w:pPr>
              <w:widowControl w:val="0"/>
              <w:autoSpaceDE w:val="0"/>
              <w:autoSpaceDN w:val="0"/>
              <w:adjustRightInd w:val="0"/>
              <w:spacing w:before="80" w:after="80" w:line="240" w:lineRule="auto"/>
              <w:jc w:val="center"/>
              <w:textAlignment w:val="center"/>
              <w:rPr>
                <w:ins w:id="86" w:author="Author"/>
                <w:rFonts w:ascii="Verdana" w:eastAsia="MS PGothic" w:hAnsi="Verdana" w:cs="Verdana"/>
                <w:color w:val="000000"/>
                <w:sz w:val="18"/>
                <w:szCs w:val="18"/>
                <w:lang w:val="en-GB"/>
              </w:rPr>
            </w:pPr>
            <w:ins w:id="87" w:author="Author">
              <w:r w:rsidRPr="00DA68FA">
                <w:rPr>
                  <w:rFonts w:ascii="Verdana" w:eastAsia="Verdana" w:hAnsi="Verdana"/>
                  <w:sz w:val="18"/>
                  <w:lang w:val="en-GB"/>
                </w:rPr>
                <w:t>$245.00</w:t>
              </w:r>
            </w:ins>
          </w:p>
        </w:tc>
      </w:tr>
      <w:tr w:rsidR="00DA68FA" w:rsidRPr="00DA68FA" w14:paraId="18019EB7" w14:textId="77777777" w:rsidTr="003905C9">
        <w:trPr>
          <w:cantSplit/>
          <w:ins w:id="88"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7030224E" w14:textId="77777777" w:rsidR="00DA68FA" w:rsidRPr="00DA68FA" w:rsidRDefault="00DA68FA" w:rsidP="00DA68FA">
            <w:pPr>
              <w:widowControl w:val="0"/>
              <w:autoSpaceDE w:val="0"/>
              <w:autoSpaceDN w:val="0"/>
              <w:adjustRightInd w:val="0"/>
              <w:spacing w:before="80" w:after="80" w:line="240" w:lineRule="auto"/>
              <w:jc w:val="center"/>
              <w:textAlignment w:val="center"/>
              <w:rPr>
                <w:ins w:id="89" w:author="Author"/>
                <w:rFonts w:ascii="Verdana" w:eastAsia="MS PGothic" w:hAnsi="Verdana" w:cs="Verdana"/>
                <w:color w:val="000000"/>
                <w:sz w:val="18"/>
                <w:szCs w:val="18"/>
                <w:lang w:val="en-GB"/>
              </w:rPr>
            </w:pPr>
            <w:ins w:id="90" w:author="Author">
              <w:r w:rsidRPr="00DA68FA">
                <w:rPr>
                  <w:rFonts w:ascii="Verdana" w:eastAsia="MS PGothic" w:hAnsi="Verdana" w:cs="Verdana"/>
                  <w:color w:val="000000"/>
                  <w:sz w:val="18"/>
                  <w:szCs w:val="18"/>
                  <w:lang w:val="en-GB"/>
                </w:rPr>
                <w:t>40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01A0F87C" w14:textId="77777777" w:rsidR="00DA68FA" w:rsidRPr="00DA68FA" w:rsidRDefault="00DA68FA" w:rsidP="00DA68FA">
            <w:pPr>
              <w:widowControl w:val="0"/>
              <w:autoSpaceDE w:val="0"/>
              <w:autoSpaceDN w:val="0"/>
              <w:adjustRightInd w:val="0"/>
              <w:spacing w:before="80" w:after="80" w:line="240" w:lineRule="auto"/>
              <w:jc w:val="center"/>
              <w:textAlignment w:val="center"/>
              <w:rPr>
                <w:ins w:id="91" w:author="Author"/>
                <w:rFonts w:ascii="Verdana" w:eastAsia="MS PGothic" w:hAnsi="Verdana" w:cs="Verdana"/>
                <w:color w:val="000000"/>
                <w:sz w:val="18"/>
                <w:szCs w:val="18"/>
                <w:lang w:val="en-GB"/>
              </w:rPr>
            </w:pPr>
            <w:ins w:id="92"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17696120" w14:textId="77777777" w:rsidR="00DA68FA" w:rsidRPr="00DA68FA" w:rsidRDefault="00DA68FA" w:rsidP="00DA68FA">
            <w:pPr>
              <w:widowControl w:val="0"/>
              <w:autoSpaceDE w:val="0"/>
              <w:autoSpaceDN w:val="0"/>
              <w:adjustRightInd w:val="0"/>
              <w:spacing w:before="80" w:after="80" w:line="240" w:lineRule="auto"/>
              <w:jc w:val="center"/>
              <w:textAlignment w:val="center"/>
              <w:rPr>
                <w:ins w:id="93" w:author="Author"/>
                <w:rFonts w:ascii="Verdana" w:eastAsia="MS PGothic" w:hAnsi="Verdana" w:cs="Verdana"/>
                <w:color w:val="000000"/>
                <w:sz w:val="18"/>
                <w:szCs w:val="18"/>
                <w:lang w:val="en-GB"/>
              </w:rPr>
            </w:pPr>
            <w:ins w:id="94"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40BFC552" w14:textId="77777777" w:rsidR="00DA68FA" w:rsidRPr="00DA68FA" w:rsidRDefault="00DA68FA" w:rsidP="00DA68FA">
            <w:pPr>
              <w:widowControl w:val="0"/>
              <w:autoSpaceDE w:val="0"/>
              <w:autoSpaceDN w:val="0"/>
              <w:adjustRightInd w:val="0"/>
              <w:spacing w:before="80" w:after="80" w:line="240" w:lineRule="auto"/>
              <w:jc w:val="center"/>
              <w:textAlignment w:val="center"/>
              <w:rPr>
                <w:ins w:id="95" w:author="Author"/>
                <w:rFonts w:ascii="Verdana" w:eastAsia="MS PGothic" w:hAnsi="Verdana" w:cs="Verdana"/>
                <w:color w:val="000000"/>
                <w:sz w:val="18"/>
                <w:szCs w:val="18"/>
                <w:lang w:val="en-GB"/>
              </w:rPr>
            </w:pPr>
            <w:ins w:id="96" w:author="Author">
              <w:r w:rsidRPr="00DA68FA">
                <w:rPr>
                  <w:rFonts w:ascii="Verdana" w:eastAsia="Verdana" w:hAnsi="Verdana"/>
                  <w:sz w:val="18"/>
                  <w:lang w:val="en-GB"/>
                </w:rPr>
                <w:t>$245.00</w:t>
              </w:r>
            </w:ins>
          </w:p>
        </w:tc>
      </w:tr>
      <w:tr w:rsidR="00DA68FA" w:rsidRPr="00DA68FA" w14:paraId="487D639B" w14:textId="77777777" w:rsidTr="003905C9">
        <w:trPr>
          <w:cantSplit/>
          <w:ins w:id="97"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11328C07" w14:textId="77777777" w:rsidR="00DA68FA" w:rsidRPr="00DA68FA" w:rsidRDefault="00DA68FA" w:rsidP="00DA68FA">
            <w:pPr>
              <w:widowControl w:val="0"/>
              <w:autoSpaceDE w:val="0"/>
              <w:autoSpaceDN w:val="0"/>
              <w:adjustRightInd w:val="0"/>
              <w:spacing w:before="80" w:after="80" w:line="240" w:lineRule="auto"/>
              <w:jc w:val="center"/>
              <w:textAlignment w:val="center"/>
              <w:rPr>
                <w:ins w:id="98" w:author="Author"/>
                <w:rFonts w:ascii="Verdana" w:eastAsia="MS PGothic" w:hAnsi="Verdana" w:cs="Verdana"/>
                <w:color w:val="000000"/>
                <w:sz w:val="18"/>
                <w:szCs w:val="18"/>
                <w:vertAlign w:val="superscript"/>
                <w:lang w:val="en-GB"/>
              </w:rPr>
            </w:pPr>
            <w:ins w:id="99" w:author="Author">
              <w:r w:rsidRPr="00DA68FA">
                <w:rPr>
                  <w:rFonts w:ascii="Verdana" w:eastAsia="MS PGothic" w:hAnsi="Verdana" w:cs="Verdana"/>
                  <w:color w:val="000000"/>
                  <w:sz w:val="18"/>
                  <w:szCs w:val="18"/>
                  <w:lang w:val="en-GB"/>
                </w:rPr>
                <w:lastRenderedPageBreak/>
                <w:t xml:space="preserve">50 </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5B32AF33" w14:textId="77777777" w:rsidR="00DA68FA" w:rsidRPr="00DA68FA" w:rsidRDefault="00DA68FA" w:rsidP="00DA68FA">
            <w:pPr>
              <w:widowControl w:val="0"/>
              <w:autoSpaceDE w:val="0"/>
              <w:autoSpaceDN w:val="0"/>
              <w:adjustRightInd w:val="0"/>
              <w:spacing w:before="80" w:after="80" w:line="240" w:lineRule="auto"/>
              <w:jc w:val="center"/>
              <w:textAlignment w:val="center"/>
              <w:rPr>
                <w:ins w:id="100" w:author="Author"/>
                <w:rFonts w:ascii="Verdana" w:eastAsia="MS PGothic" w:hAnsi="Verdana" w:cs="Verdana"/>
                <w:color w:val="000000"/>
                <w:sz w:val="18"/>
                <w:szCs w:val="18"/>
                <w:lang w:val="en-GB"/>
              </w:rPr>
            </w:pPr>
            <w:ins w:id="101"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42781C62" w14:textId="77777777" w:rsidR="00DA68FA" w:rsidRPr="00DA68FA" w:rsidRDefault="00DA68FA" w:rsidP="00DA68FA">
            <w:pPr>
              <w:widowControl w:val="0"/>
              <w:autoSpaceDE w:val="0"/>
              <w:autoSpaceDN w:val="0"/>
              <w:adjustRightInd w:val="0"/>
              <w:spacing w:before="80" w:after="80" w:line="240" w:lineRule="auto"/>
              <w:jc w:val="center"/>
              <w:textAlignment w:val="center"/>
              <w:rPr>
                <w:ins w:id="102" w:author="Author"/>
                <w:rFonts w:ascii="Verdana" w:eastAsia="MS PGothic" w:hAnsi="Verdana" w:cs="Verdana"/>
                <w:color w:val="000000"/>
                <w:sz w:val="18"/>
                <w:szCs w:val="18"/>
                <w:lang w:val="en-GB"/>
              </w:rPr>
            </w:pPr>
            <w:ins w:id="103"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14E5A1D0" w14:textId="77777777" w:rsidR="00DA68FA" w:rsidRPr="00DA68FA" w:rsidRDefault="00DA68FA" w:rsidP="00DA68FA">
            <w:pPr>
              <w:widowControl w:val="0"/>
              <w:autoSpaceDE w:val="0"/>
              <w:autoSpaceDN w:val="0"/>
              <w:adjustRightInd w:val="0"/>
              <w:spacing w:before="80" w:after="80" w:line="240" w:lineRule="auto"/>
              <w:jc w:val="center"/>
              <w:textAlignment w:val="center"/>
              <w:rPr>
                <w:ins w:id="104" w:author="Author"/>
                <w:rFonts w:ascii="Verdana" w:eastAsia="MS PGothic" w:hAnsi="Verdana" w:cs="Verdana"/>
                <w:color w:val="000000"/>
                <w:sz w:val="18"/>
                <w:szCs w:val="18"/>
                <w:lang w:val="en-GB"/>
              </w:rPr>
            </w:pPr>
            <w:ins w:id="105" w:author="Author">
              <w:r w:rsidRPr="00DA68FA">
                <w:rPr>
                  <w:rFonts w:ascii="Verdana" w:eastAsia="Verdana" w:hAnsi="Verdana"/>
                  <w:sz w:val="18"/>
                  <w:lang w:val="en-GB"/>
                </w:rPr>
                <w:t>$245.00</w:t>
              </w:r>
            </w:ins>
          </w:p>
        </w:tc>
      </w:tr>
      <w:tr w:rsidR="00DA68FA" w:rsidRPr="00DA68FA" w14:paraId="3225E7D0" w14:textId="77777777" w:rsidTr="003905C9">
        <w:trPr>
          <w:cantSplit/>
          <w:ins w:id="106"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D63103F" w14:textId="77777777" w:rsidR="00DA68FA" w:rsidRPr="00DA68FA" w:rsidRDefault="00DA68FA" w:rsidP="00DA68FA">
            <w:pPr>
              <w:widowControl w:val="0"/>
              <w:autoSpaceDE w:val="0"/>
              <w:autoSpaceDN w:val="0"/>
              <w:adjustRightInd w:val="0"/>
              <w:spacing w:before="80" w:after="80" w:line="240" w:lineRule="auto"/>
              <w:jc w:val="center"/>
              <w:textAlignment w:val="center"/>
              <w:rPr>
                <w:ins w:id="107" w:author="Author"/>
                <w:rFonts w:ascii="Verdana" w:eastAsia="MS PGothic" w:hAnsi="Verdana" w:cs="Verdana"/>
                <w:color w:val="000000"/>
                <w:sz w:val="18"/>
                <w:szCs w:val="18"/>
                <w:lang w:val="en-GB"/>
              </w:rPr>
            </w:pPr>
            <w:ins w:id="108" w:author="Author">
              <w:r w:rsidRPr="00DA68FA">
                <w:rPr>
                  <w:rFonts w:ascii="Verdana" w:eastAsia="MS PGothic" w:hAnsi="Verdana" w:cs="Verdana"/>
                  <w:color w:val="000000"/>
                  <w:sz w:val="18"/>
                  <w:szCs w:val="18"/>
                  <w:lang w:val="en-GB"/>
                </w:rPr>
                <w:t>60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2C72F9AF" w14:textId="77777777" w:rsidR="00DA68FA" w:rsidRPr="00DA68FA" w:rsidRDefault="00DA68FA" w:rsidP="00DA68FA">
            <w:pPr>
              <w:widowControl w:val="0"/>
              <w:autoSpaceDE w:val="0"/>
              <w:autoSpaceDN w:val="0"/>
              <w:adjustRightInd w:val="0"/>
              <w:spacing w:before="80" w:after="80" w:line="240" w:lineRule="auto"/>
              <w:jc w:val="center"/>
              <w:textAlignment w:val="center"/>
              <w:rPr>
                <w:ins w:id="109" w:author="Author"/>
                <w:rFonts w:ascii="Verdana" w:eastAsia="MS PGothic" w:hAnsi="Verdana" w:cs="Verdana"/>
                <w:color w:val="000000"/>
                <w:sz w:val="18"/>
                <w:szCs w:val="18"/>
                <w:lang w:val="en-GB"/>
              </w:rPr>
            </w:pPr>
            <w:ins w:id="110"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51E17C46" w14:textId="77777777" w:rsidR="00DA68FA" w:rsidRPr="00DA68FA" w:rsidRDefault="00DA68FA" w:rsidP="00DA68FA">
            <w:pPr>
              <w:widowControl w:val="0"/>
              <w:autoSpaceDE w:val="0"/>
              <w:autoSpaceDN w:val="0"/>
              <w:adjustRightInd w:val="0"/>
              <w:spacing w:before="80" w:after="80" w:line="240" w:lineRule="auto"/>
              <w:jc w:val="center"/>
              <w:textAlignment w:val="center"/>
              <w:rPr>
                <w:ins w:id="111" w:author="Author"/>
                <w:rFonts w:ascii="Verdana" w:eastAsia="MS PGothic" w:hAnsi="Verdana" w:cs="Verdana"/>
                <w:color w:val="000000"/>
                <w:sz w:val="18"/>
                <w:szCs w:val="18"/>
                <w:lang w:val="en-GB"/>
              </w:rPr>
            </w:pPr>
            <w:ins w:id="112"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52697121" w14:textId="77777777" w:rsidR="00DA68FA" w:rsidRPr="00DA68FA" w:rsidRDefault="00DA68FA" w:rsidP="00DA68FA">
            <w:pPr>
              <w:widowControl w:val="0"/>
              <w:autoSpaceDE w:val="0"/>
              <w:autoSpaceDN w:val="0"/>
              <w:adjustRightInd w:val="0"/>
              <w:spacing w:before="80" w:after="80" w:line="240" w:lineRule="auto"/>
              <w:jc w:val="center"/>
              <w:textAlignment w:val="center"/>
              <w:rPr>
                <w:ins w:id="113" w:author="Author"/>
                <w:rFonts w:ascii="Verdana" w:eastAsia="MS PGothic" w:hAnsi="Verdana" w:cs="Verdana"/>
                <w:color w:val="000000"/>
                <w:sz w:val="18"/>
                <w:szCs w:val="18"/>
                <w:lang w:val="en-GB"/>
              </w:rPr>
            </w:pPr>
            <w:ins w:id="114" w:author="Author">
              <w:r w:rsidRPr="00DA68FA">
                <w:rPr>
                  <w:rFonts w:ascii="Verdana" w:eastAsia="Verdana" w:hAnsi="Verdana"/>
                  <w:sz w:val="18"/>
                  <w:lang w:val="en-GB"/>
                </w:rPr>
                <w:t>$245.00</w:t>
              </w:r>
            </w:ins>
          </w:p>
        </w:tc>
      </w:tr>
      <w:tr w:rsidR="00DA68FA" w:rsidRPr="00DA68FA" w14:paraId="47E41073" w14:textId="77777777" w:rsidTr="00DA68FA">
        <w:trPr>
          <w:cantSplit/>
          <w:ins w:id="115"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733AF4D2" w14:textId="77777777" w:rsidR="00DA68FA" w:rsidRPr="00DA68FA" w:rsidRDefault="00DA68FA" w:rsidP="00DA68FA">
            <w:pPr>
              <w:widowControl w:val="0"/>
              <w:autoSpaceDE w:val="0"/>
              <w:autoSpaceDN w:val="0"/>
              <w:adjustRightInd w:val="0"/>
              <w:spacing w:before="80" w:after="80" w:line="240" w:lineRule="auto"/>
              <w:jc w:val="center"/>
              <w:textAlignment w:val="center"/>
              <w:rPr>
                <w:ins w:id="116" w:author="Author"/>
                <w:rFonts w:ascii="Verdana" w:eastAsia="MS PGothic" w:hAnsi="Verdana" w:cs="Verdana"/>
                <w:color w:val="000000"/>
                <w:sz w:val="18"/>
                <w:szCs w:val="18"/>
                <w:vertAlign w:val="superscript"/>
                <w:lang w:val="en-GB"/>
              </w:rPr>
            </w:pPr>
            <w:ins w:id="117" w:author="Author">
              <w:r w:rsidRPr="00DA68FA">
                <w:rPr>
                  <w:rFonts w:ascii="Verdana" w:eastAsia="MS PGothic" w:hAnsi="Verdana" w:cs="Verdana"/>
                  <w:color w:val="000000"/>
                  <w:sz w:val="18"/>
                  <w:szCs w:val="18"/>
                  <w:lang w:val="en-GB"/>
                </w:rPr>
                <w:t>70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37CF0976" w14:textId="77777777" w:rsidR="00DA68FA" w:rsidRPr="00DA68FA" w:rsidRDefault="00DA68FA" w:rsidP="00DA68FA">
            <w:pPr>
              <w:widowControl w:val="0"/>
              <w:autoSpaceDE w:val="0"/>
              <w:autoSpaceDN w:val="0"/>
              <w:adjustRightInd w:val="0"/>
              <w:spacing w:before="80" w:after="80" w:line="240" w:lineRule="auto"/>
              <w:jc w:val="center"/>
              <w:textAlignment w:val="center"/>
              <w:rPr>
                <w:ins w:id="118" w:author="Author"/>
                <w:rFonts w:ascii="Verdana" w:eastAsia="MS PGothic" w:hAnsi="Verdana" w:cs="Verdana"/>
                <w:color w:val="000000"/>
                <w:sz w:val="18"/>
                <w:szCs w:val="18"/>
                <w:lang w:val="en-GB"/>
              </w:rPr>
            </w:pPr>
            <w:ins w:id="119"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1CAAC05F" w14:textId="77777777" w:rsidR="00DA68FA" w:rsidRPr="00DA68FA" w:rsidRDefault="00DA68FA" w:rsidP="00DA68FA">
            <w:pPr>
              <w:widowControl w:val="0"/>
              <w:autoSpaceDE w:val="0"/>
              <w:autoSpaceDN w:val="0"/>
              <w:adjustRightInd w:val="0"/>
              <w:spacing w:before="80" w:after="80" w:line="240" w:lineRule="auto"/>
              <w:jc w:val="center"/>
              <w:textAlignment w:val="center"/>
              <w:rPr>
                <w:ins w:id="120" w:author="Author"/>
                <w:rFonts w:ascii="Verdana" w:eastAsia="MS PGothic" w:hAnsi="Verdana" w:cs="Verdana"/>
                <w:color w:val="000000"/>
                <w:sz w:val="18"/>
                <w:szCs w:val="18"/>
                <w:lang w:val="en-GB"/>
              </w:rPr>
            </w:pPr>
            <w:ins w:id="121"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5DA2C172" w14:textId="77777777" w:rsidR="00DA68FA" w:rsidRPr="00DA68FA" w:rsidRDefault="00DA68FA" w:rsidP="00DA68FA">
            <w:pPr>
              <w:widowControl w:val="0"/>
              <w:autoSpaceDE w:val="0"/>
              <w:autoSpaceDN w:val="0"/>
              <w:adjustRightInd w:val="0"/>
              <w:spacing w:before="80" w:after="80" w:line="240" w:lineRule="auto"/>
              <w:jc w:val="center"/>
              <w:textAlignment w:val="center"/>
              <w:rPr>
                <w:ins w:id="122" w:author="Author"/>
                <w:rFonts w:ascii="Verdana" w:eastAsia="MS PGothic" w:hAnsi="Verdana" w:cs="Verdana"/>
                <w:color w:val="000000"/>
                <w:sz w:val="18"/>
                <w:szCs w:val="18"/>
                <w:lang w:val="en-GB"/>
              </w:rPr>
            </w:pPr>
            <w:ins w:id="123" w:author="Author">
              <w:r w:rsidRPr="00DA68FA">
                <w:rPr>
                  <w:rFonts w:ascii="Verdana" w:eastAsia="Verdana" w:hAnsi="Verdana"/>
                  <w:sz w:val="18"/>
                  <w:lang w:val="en-GB"/>
                </w:rPr>
                <w:t>$245.00</w:t>
              </w:r>
            </w:ins>
          </w:p>
        </w:tc>
      </w:tr>
      <w:tr w:rsidR="00DA68FA" w:rsidRPr="00DA68FA" w14:paraId="1007ABF2" w14:textId="77777777" w:rsidTr="003905C9">
        <w:trPr>
          <w:cantSplit/>
          <w:ins w:id="124"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1357E40C" w14:textId="77777777" w:rsidR="00DA68FA" w:rsidRPr="00DA68FA" w:rsidRDefault="00DA68FA" w:rsidP="00DA68FA">
            <w:pPr>
              <w:widowControl w:val="0"/>
              <w:autoSpaceDE w:val="0"/>
              <w:autoSpaceDN w:val="0"/>
              <w:adjustRightInd w:val="0"/>
              <w:spacing w:before="80" w:after="80" w:line="240" w:lineRule="auto"/>
              <w:jc w:val="center"/>
              <w:textAlignment w:val="center"/>
              <w:rPr>
                <w:ins w:id="125" w:author="Author"/>
                <w:rFonts w:ascii="Verdana" w:eastAsia="MS PGothic" w:hAnsi="Verdana" w:cs="Verdana"/>
                <w:color w:val="000000"/>
                <w:sz w:val="18"/>
                <w:szCs w:val="18"/>
                <w:lang w:val="en-GB"/>
              </w:rPr>
            </w:pPr>
            <w:ins w:id="126" w:author="Author">
              <w:r w:rsidRPr="00DA68FA">
                <w:rPr>
                  <w:rFonts w:ascii="Verdana" w:eastAsia="MS PGothic" w:hAnsi="Verdana" w:cs="Verdana"/>
                  <w:color w:val="000000"/>
                  <w:sz w:val="18"/>
                  <w:szCs w:val="18"/>
                  <w:lang w:val="en-GB"/>
                </w:rPr>
                <w:t>80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2DD452CA" w14:textId="77777777" w:rsidR="00DA68FA" w:rsidRPr="00DA68FA" w:rsidRDefault="00DA68FA" w:rsidP="00DA68FA">
            <w:pPr>
              <w:widowControl w:val="0"/>
              <w:autoSpaceDE w:val="0"/>
              <w:autoSpaceDN w:val="0"/>
              <w:adjustRightInd w:val="0"/>
              <w:spacing w:before="80" w:after="80" w:line="240" w:lineRule="auto"/>
              <w:jc w:val="center"/>
              <w:textAlignment w:val="center"/>
              <w:rPr>
                <w:ins w:id="127" w:author="Author"/>
                <w:rFonts w:ascii="Verdana" w:eastAsia="MS PGothic" w:hAnsi="Verdana" w:cs="Verdana"/>
                <w:color w:val="000000"/>
                <w:sz w:val="18"/>
                <w:szCs w:val="18"/>
                <w:lang w:val="en-GB"/>
              </w:rPr>
            </w:pPr>
            <w:ins w:id="128"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4578CC39" w14:textId="77777777" w:rsidR="00DA68FA" w:rsidRPr="00DA68FA" w:rsidRDefault="00DA68FA" w:rsidP="00DA68FA">
            <w:pPr>
              <w:widowControl w:val="0"/>
              <w:autoSpaceDE w:val="0"/>
              <w:autoSpaceDN w:val="0"/>
              <w:adjustRightInd w:val="0"/>
              <w:spacing w:before="80" w:after="80" w:line="240" w:lineRule="auto"/>
              <w:jc w:val="center"/>
              <w:textAlignment w:val="center"/>
              <w:rPr>
                <w:ins w:id="129" w:author="Author"/>
                <w:rFonts w:ascii="Verdana" w:eastAsia="MS PGothic" w:hAnsi="Verdana" w:cs="Verdana"/>
                <w:color w:val="000000"/>
                <w:sz w:val="18"/>
                <w:szCs w:val="18"/>
                <w:lang w:val="en-GB"/>
              </w:rPr>
            </w:pPr>
            <w:ins w:id="130"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463F936E" w14:textId="77777777" w:rsidR="00DA68FA" w:rsidRPr="00DA68FA" w:rsidRDefault="00DA68FA" w:rsidP="00DA68FA">
            <w:pPr>
              <w:widowControl w:val="0"/>
              <w:autoSpaceDE w:val="0"/>
              <w:autoSpaceDN w:val="0"/>
              <w:adjustRightInd w:val="0"/>
              <w:spacing w:before="80" w:after="80" w:line="240" w:lineRule="auto"/>
              <w:jc w:val="center"/>
              <w:textAlignment w:val="center"/>
              <w:rPr>
                <w:ins w:id="131" w:author="Author"/>
                <w:rFonts w:ascii="Verdana" w:eastAsia="MS PGothic" w:hAnsi="Verdana" w:cs="Verdana"/>
                <w:color w:val="000000"/>
                <w:sz w:val="18"/>
                <w:szCs w:val="18"/>
                <w:lang w:val="en-GB"/>
              </w:rPr>
            </w:pPr>
            <w:ins w:id="132" w:author="Author">
              <w:r w:rsidRPr="00DA68FA">
                <w:rPr>
                  <w:rFonts w:ascii="Verdana" w:eastAsia="Verdana" w:hAnsi="Verdana"/>
                  <w:sz w:val="18"/>
                  <w:lang w:val="en-GB"/>
                </w:rPr>
                <w:t>$245.00</w:t>
              </w:r>
            </w:ins>
          </w:p>
        </w:tc>
      </w:tr>
      <w:tr w:rsidR="00DA68FA" w:rsidRPr="00DA68FA" w14:paraId="21A17CD8" w14:textId="77777777" w:rsidTr="00DA68FA">
        <w:trPr>
          <w:cantSplit/>
          <w:ins w:id="133"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115C133F" w14:textId="77777777" w:rsidR="00DA68FA" w:rsidRPr="00DA68FA" w:rsidRDefault="00DA68FA" w:rsidP="00DA68FA">
            <w:pPr>
              <w:widowControl w:val="0"/>
              <w:autoSpaceDE w:val="0"/>
              <w:autoSpaceDN w:val="0"/>
              <w:adjustRightInd w:val="0"/>
              <w:spacing w:before="80" w:after="80" w:line="240" w:lineRule="auto"/>
              <w:jc w:val="center"/>
              <w:textAlignment w:val="center"/>
              <w:rPr>
                <w:ins w:id="134" w:author="Author"/>
                <w:rFonts w:ascii="Verdana" w:eastAsia="MS PGothic" w:hAnsi="Verdana" w:cs="Verdana"/>
                <w:color w:val="000000"/>
                <w:sz w:val="18"/>
                <w:szCs w:val="18"/>
                <w:lang w:val="en-GB"/>
              </w:rPr>
            </w:pPr>
            <w:ins w:id="135" w:author="Author">
              <w:r w:rsidRPr="00DA68FA">
                <w:rPr>
                  <w:rFonts w:ascii="Verdana" w:eastAsia="MS PGothic" w:hAnsi="Verdana" w:cs="Verdana"/>
                  <w:color w:val="000000"/>
                  <w:sz w:val="18"/>
                  <w:szCs w:val="18"/>
                  <w:lang w:val="en-GB"/>
                </w:rPr>
                <w:t>90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145B116F" w14:textId="77777777" w:rsidR="00DA68FA" w:rsidRPr="00DA68FA" w:rsidRDefault="00DA68FA" w:rsidP="00DA68FA">
            <w:pPr>
              <w:widowControl w:val="0"/>
              <w:autoSpaceDE w:val="0"/>
              <w:autoSpaceDN w:val="0"/>
              <w:adjustRightInd w:val="0"/>
              <w:spacing w:before="80" w:after="80" w:line="240" w:lineRule="auto"/>
              <w:jc w:val="center"/>
              <w:textAlignment w:val="center"/>
              <w:rPr>
                <w:ins w:id="136" w:author="Author"/>
                <w:rFonts w:ascii="Verdana" w:eastAsia="MS PGothic" w:hAnsi="Verdana" w:cs="Verdana"/>
                <w:color w:val="000000"/>
                <w:sz w:val="18"/>
                <w:szCs w:val="18"/>
                <w:lang w:val="en-GB"/>
              </w:rPr>
            </w:pPr>
            <w:ins w:id="137"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04B895FC" w14:textId="77777777" w:rsidR="00DA68FA" w:rsidRPr="00DA68FA" w:rsidRDefault="00DA68FA" w:rsidP="00DA68FA">
            <w:pPr>
              <w:widowControl w:val="0"/>
              <w:autoSpaceDE w:val="0"/>
              <w:autoSpaceDN w:val="0"/>
              <w:adjustRightInd w:val="0"/>
              <w:spacing w:before="80" w:after="80" w:line="240" w:lineRule="auto"/>
              <w:jc w:val="center"/>
              <w:textAlignment w:val="center"/>
              <w:rPr>
                <w:ins w:id="138" w:author="Author"/>
                <w:rFonts w:ascii="Verdana" w:eastAsia="MS PGothic" w:hAnsi="Verdana" w:cs="Verdana"/>
                <w:color w:val="000000"/>
                <w:sz w:val="18"/>
                <w:szCs w:val="18"/>
                <w:lang w:val="en-GB"/>
              </w:rPr>
            </w:pPr>
            <w:ins w:id="139"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385EA30A" w14:textId="77777777" w:rsidR="00DA68FA" w:rsidRPr="00DA68FA" w:rsidRDefault="00DA68FA" w:rsidP="00DA68FA">
            <w:pPr>
              <w:widowControl w:val="0"/>
              <w:autoSpaceDE w:val="0"/>
              <w:autoSpaceDN w:val="0"/>
              <w:adjustRightInd w:val="0"/>
              <w:spacing w:before="80" w:after="80" w:line="240" w:lineRule="auto"/>
              <w:jc w:val="center"/>
              <w:textAlignment w:val="center"/>
              <w:rPr>
                <w:ins w:id="140" w:author="Author"/>
                <w:rFonts w:ascii="Verdana" w:eastAsia="MS PGothic" w:hAnsi="Verdana" w:cs="Verdana"/>
                <w:color w:val="000000"/>
                <w:sz w:val="18"/>
                <w:szCs w:val="18"/>
                <w:lang w:val="en-GB"/>
              </w:rPr>
            </w:pPr>
            <w:ins w:id="141" w:author="Author">
              <w:r w:rsidRPr="00DA68FA">
                <w:rPr>
                  <w:rFonts w:ascii="Verdana" w:eastAsia="Verdana" w:hAnsi="Verdana"/>
                  <w:sz w:val="18"/>
                  <w:lang w:val="en-GB"/>
                </w:rPr>
                <w:t>$245.00</w:t>
              </w:r>
            </w:ins>
          </w:p>
        </w:tc>
      </w:tr>
      <w:tr w:rsidR="00DA68FA" w:rsidRPr="00DA68FA" w14:paraId="789D1789" w14:textId="77777777" w:rsidTr="003905C9">
        <w:trPr>
          <w:cantSplit/>
          <w:ins w:id="142"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4B3F2583" w14:textId="77777777" w:rsidR="00DA68FA" w:rsidRPr="00DA68FA" w:rsidRDefault="00DA68FA" w:rsidP="00DA68FA">
            <w:pPr>
              <w:widowControl w:val="0"/>
              <w:autoSpaceDE w:val="0"/>
              <w:autoSpaceDN w:val="0"/>
              <w:adjustRightInd w:val="0"/>
              <w:spacing w:before="80" w:after="80" w:line="240" w:lineRule="auto"/>
              <w:jc w:val="center"/>
              <w:textAlignment w:val="center"/>
              <w:rPr>
                <w:ins w:id="143" w:author="Author"/>
                <w:rFonts w:ascii="Verdana" w:eastAsia="MS PGothic" w:hAnsi="Verdana" w:cs="Verdana"/>
                <w:color w:val="000000"/>
                <w:sz w:val="18"/>
                <w:szCs w:val="18"/>
                <w:lang w:val="en-GB"/>
              </w:rPr>
            </w:pPr>
            <w:ins w:id="144" w:author="Author">
              <w:r w:rsidRPr="00DA68FA">
                <w:rPr>
                  <w:rFonts w:ascii="Verdana" w:eastAsia="MS PGothic" w:hAnsi="Verdana" w:cs="Verdana"/>
                  <w:color w:val="000000"/>
                  <w:sz w:val="18"/>
                  <w:szCs w:val="18"/>
                  <w:lang w:val="en-GB"/>
                </w:rPr>
                <w:t>100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508EF186" w14:textId="77777777" w:rsidR="00DA68FA" w:rsidRPr="00DA68FA" w:rsidRDefault="00DA68FA" w:rsidP="00DA68FA">
            <w:pPr>
              <w:widowControl w:val="0"/>
              <w:autoSpaceDE w:val="0"/>
              <w:autoSpaceDN w:val="0"/>
              <w:adjustRightInd w:val="0"/>
              <w:spacing w:before="80" w:after="80" w:line="240" w:lineRule="auto"/>
              <w:jc w:val="center"/>
              <w:textAlignment w:val="center"/>
              <w:rPr>
                <w:ins w:id="145" w:author="Author"/>
                <w:rFonts w:ascii="Verdana" w:eastAsia="MS PGothic" w:hAnsi="Verdana" w:cs="Verdana"/>
                <w:color w:val="000000"/>
                <w:sz w:val="18"/>
                <w:szCs w:val="18"/>
                <w:lang w:val="en-GB"/>
              </w:rPr>
            </w:pPr>
            <w:ins w:id="146"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16D480D7" w14:textId="77777777" w:rsidR="00DA68FA" w:rsidRPr="00DA68FA" w:rsidRDefault="00DA68FA" w:rsidP="00DA68FA">
            <w:pPr>
              <w:widowControl w:val="0"/>
              <w:autoSpaceDE w:val="0"/>
              <w:autoSpaceDN w:val="0"/>
              <w:adjustRightInd w:val="0"/>
              <w:spacing w:before="80" w:after="80" w:line="240" w:lineRule="auto"/>
              <w:jc w:val="center"/>
              <w:textAlignment w:val="center"/>
              <w:rPr>
                <w:ins w:id="147" w:author="Author"/>
                <w:rFonts w:ascii="Verdana" w:eastAsia="MS PGothic" w:hAnsi="Verdana" w:cs="Verdana"/>
                <w:color w:val="000000"/>
                <w:sz w:val="18"/>
                <w:szCs w:val="18"/>
                <w:lang w:val="en-GB"/>
              </w:rPr>
            </w:pPr>
            <w:ins w:id="148"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715F85CE" w14:textId="77777777" w:rsidR="00DA68FA" w:rsidRPr="00DA68FA" w:rsidRDefault="00DA68FA" w:rsidP="00DA68FA">
            <w:pPr>
              <w:widowControl w:val="0"/>
              <w:autoSpaceDE w:val="0"/>
              <w:autoSpaceDN w:val="0"/>
              <w:adjustRightInd w:val="0"/>
              <w:spacing w:before="80" w:after="80" w:line="240" w:lineRule="auto"/>
              <w:jc w:val="center"/>
              <w:textAlignment w:val="center"/>
              <w:rPr>
                <w:ins w:id="149" w:author="Author"/>
                <w:rFonts w:ascii="Verdana" w:eastAsia="MS PGothic" w:hAnsi="Verdana" w:cs="Verdana"/>
                <w:color w:val="000000"/>
                <w:sz w:val="18"/>
                <w:szCs w:val="18"/>
                <w:lang w:val="en-GB"/>
              </w:rPr>
            </w:pPr>
            <w:ins w:id="150" w:author="Author">
              <w:r w:rsidRPr="00DA68FA">
                <w:rPr>
                  <w:rFonts w:ascii="Verdana" w:eastAsia="Verdana" w:hAnsi="Verdana"/>
                  <w:sz w:val="18"/>
                  <w:lang w:val="en-GB"/>
                </w:rPr>
                <w:t>$245.00</w:t>
              </w:r>
            </w:ins>
          </w:p>
        </w:tc>
      </w:tr>
      <w:tr w:rsidR="00DA68FA" w:rsidRPr="00DA68FA" w14:paraId="2FA1A00F" w14:textId="77777777" w:rsidTr="00DA68FA">
        <w:trPr>
          <w:cantSplit/>
          <w:ins w:id="151"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3D9CCB98" w14:textId="77777777" w:rsidR="00DA68FA" w:rsidRPr="00DA68FA" w:rsidRDefault="00DA68FA" w:rsidP="00DA68FA">
            <w:pPr>
              <w:widowControl w:val="0"/>
              <w:autoSpaceDE w:val="0"/>
              <w:autoSpaceDN w:val="0"/>
              <w:adjustRightInd w:val="0"/>
              <w:spacing w:before="80" w:after="80" w:line="240" w:lineRule="auto"/>
              <w:jc w:val="center"/>
              <w:textAlignment w:val="center"/>
              <w:rPr>
                <w:ins w:id="152" w:author="Author"/>
                <w:rFonts w:ascii="Verdana" w:eastAsia="MS PGothic" w:hAnsi="Verdana" w:cs="Verdana"/>
                <w:color w:val="000000"/>
                <w:sz w:val="18"/>
                <w:szCs w:val="18"/>
                <w:lang w:val="en-GB"/>
              </w:rPr>
            </w:pPr>
            <w:ins w:id="153" w:author="Author">
              <w:r w:rsidRPr="00DA68FA">
                <w:rPr>
                  <w:rFonts w:ascii="Verdana" w:eastAsia="MS PGothic" w:hAnsi="Verdana" w:cs="Verdana"/>
                  <w:color w:val="000000"/>
                  <w:sz w:val="18"/>
                  <w:szCs w:val="18"/>
                  <w:lang w:val="en-GB"/>
                </w:rPr>
                <w:t>150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433B648E" w14:textId="77777777" w:rsidR="00DA68FA" w:rsidRPr="00DA68FA" w:rsidRDefault="00DA68FA" w:rsidP="00DA68FA">
            <w:pPr>
              <w:widowControl w:val="0"/>
              <w:autoSpaceDE w:val="0"/>
              <w:autoSpaceDN w:val="0"/>
              <w:adjustRightInd w:val="0"/>
              <w:spacing w:before="80" w:after="80" w:line="240" w:lineRule="auto"/>
              <w:jc w:val="center"/>
              <w:textAlignment w:val="center"/>
              <w:rPr>
                <w:ins w:id="154" w:author="Author"/>
                <w:rFonts w:ascii="Verdana" w:eastAsia="MS PGothic" w:hAnsi="Verdana" w:cs="Verdana"/>
                <w:color w:val="000000"/>
                <w:sz w:val="18"/>
                <w:szCs w:val="18"/>
                <w:lang w:val="en-GB"/>
              </w:rPr>
            </w:pPr>
            <w:ins w:id="155"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588D695C" w14:textId="77777777" w:rsidR="00DA68FA" w:rsidRPr="00DA68FA" w:rsidRDefault="00DA68FA" w:rsidP="00DA68FA">
            <w:pPr>
              <w:widowControl w:val="0"/>
              <w:autoSpaceDE w:val="0"/>
              <w:autoSpaceDN w:val="0"/>
              <w:adjustRightInd w:val="0"/>
              <w:spacing w:before="80" w:after="80" w:line="240" w:lineRule="auto"/>
              <w:jc w:val="center"/>
              <w:textAlignment w:val="center"/>
              <w:rPr>
                <w:ins w:id="156" w:author="Author"/>
                <w:rFonts w:ascii="Verdana" w:eastAsia="MS PGothic" w:hAnsi="Verdana" w:cs="Verdana"/>
                <w:color w:val="000000"/>
                <w:sz w:val="18"/>
                <w:szCs w:val="18"/>
                <w:lang w:val="en-GB"/>
              </w:rPr>
            </w:pPr>
            <w:ins w:id="157"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440FDD17" w14:textId="77777777" w:rsidR="00DA68FA" w:rsidRPr="00DA68FA" w:rsidRDefault="00DA68FA" w:rsidP="00DA68FA">
            <w:pPr>
              <w:widowControl w:val="0"/>
              <w:autoSpaceDE w:val="0"/>
              <w:autoSpaceDN w:val="0"/>
              <w:adjustRightInd w:val="0"/>
              <w:spacing w:before="80" w:after="80" w:line="240" w:lineRule="auto"/>
              <w:jc w:val="center"/>
              <w:textAlignment w:val="center"/>
              <w:rPr>
                <w:ins w:id="158" w:author="Author"/>
                <w:rFonts w:ascii="Verdana" w:eastAsia="MS PGothic" w:hAnsi="Verdana" w:cs="Verdana"/>
                <w:color w:val="000000"/>
                <w:sz w:val="18"/>
                <w:szCs w:val="18"/>
                <w:lang w:val="en-GB"/>
              </w:rPr>
            </w:pPr>
            <w:ins w:id="159" w:author="Author">
              <w:r w:rsidRPr="00DA68FA">
                <w:rPr>
                  <w:rFonts w:ascii="Verdana" w:eastAsia="Verdana" w:hAnsi="Verdana"/>
                  <w:sz w:val="18"/>
                  <w:lang w:val="en-GB"/>
                </w:rPr>
                <w:t>$245.00</w:t>
              </w:r>
            </w:ins>
          </w:p>
        </w:tc>
      </w:tr>
      <w:tr w:rsidR="00DA68FA" w:rsidRPr="00DA68FA" w14:paraId="3B6BB1BA" w14:textId="77777777" w:rsidTr="003905C9">
        <w:trPr>
          <w:cantSplit/>
          <w:ins w:id="160"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66863E15" w14:textId="77777777" w:rsidR="00DA68FA" w:rsidRPr="00DA68FA" w:rsidRDefault="00DA68FA" w:rsidP="00DA68FA">
            <w:pPr>
              <w:widowControl w:val="0"/>
              <w:autoSpaceDE w:val="0"/>
              <w:autoSpaceDN w:val="0"/>
              <w:adjustRightInd w:val="0"/>
              <w:spacing w:before="80" w:after="80" w:line="240" w:lineRule="auto"/>
              <w:jc w:val="center"/>
              <w:textAlignment w:val="center"/>
              <w:rPr>
                <w:ins w:id="161" w:author="Author"/>
                <w:rFonts w:ascii="Verdana" w:eastAsia="MS PGothic" w:hAnsi="Verdana" w:cs="Verdana"/>
                <w:color w:val="000000"/>
                <w:sz w:val="18"/>
                <w:szCs w:val="18"/>
                <w:lang w:val="en-GB"/>
              </w:rPr>
            </w:pPr>
            <w:ins w:id="162" w:author="Author">
              <w:r w:rsidRPr="00DA68FA">
                <w:rPr>
                  <w:rFonts w:ascii="Verdana" w:eastAsia="MS PGothic" w:hAnsi="Verdana" w:cs="Verdana"/>
                  <w:color w:val="000000"/>
                  <w:sz w:val="18"/>
                  <w:szCs w:val="18"/>
                  <w:lang w:val="en-GB"/>
                </w:rPr>
                <w:t>200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47089547" w14:textId="77777777" w:rsidR="00DA68FA" w:rsidRPr="00DA68FA" w:rsidRDefault="00DA68FA" w:rsidP="00DA68FA">
            <w:pPr>
              <w:widowControl w:val="0"/>
              <w:autoSpaceDE w:val="0"/>
              <w:autoSpaceDN w:val="0"/>
              <w:adjustRightInd w:val="0"/>
              <w:spacing w:before="80" w:after="80" w:line="240" w:lineRule="auto"/>
              <w:jc w:val="center"/>
              <w:textAlignment w:val="center"/>
              <w:rPr>
                <w:ins w:id="163" w:author="Author"/>
                <w:rFonts w:ascii="Verdana" w:eastAsia="MS PGothic" w:hAnsi="Verdana" w:cs="Verdana"/>
                <w:color w:val="000000"/>
                <w:sz w:val="18"/>
                <w:szCs w:val="18"/>
                <w:lang w:val="en-GB"/>
              </w:rPr>
            </w:pPr>
            <w:ins w:id="164"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2F53A2FB" w14:textId="77777777" w:rsidR="00DA68FA" w:rsidRPr="00DA68FA" w:rsidRDefault="00DA68FA" w:rsidP="00DA68FA">
            <w:pPr>
              <w:widowControl w:val="0"/>
              <w:autoSpaceDE w:val="0"/>
              <w:autoSpaceDN w:val="0"/>
              <w:adjustRightInd w:val="0"/>
              <w:spacing w:before="80" w:after="80" w:line="240" w:lineRule="auto"/>
              <w:jc w:val="center"/>
              <w:textAlignment w:val="center"/>
              <w:rPr>
                <w:ins w:id="165" w:author="Author"/>
                <w:rFonts w:ascii="Verdana" w:eastAsia="MS PGothic" w:hAnsi="Verdana" w:cs="Verdana"/>
                <w:color w:val="000000"/>
                <w:sz w:val="18"/>
                <w:szCs w:val="18"/>
                <w:lang w:val="en-GB"/>
              </w:rPr>
            </w:pPr>
            <w:ins w:id="166"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36A03706" w14:textId="77777777" w:rsidR="00DA68FA" w:rsidRPr="00DA68FA" w:rsidRDefault="00DA68FA" w:rsidP="00DA68FA">
            <w:pPr>
              <w:widowControl w:val="0"/>
              <w:autoSpaceDE w:val="0"/>
              <w:autoSpaceDN w:val="0"/>
              <w:adjustRightInd w:val="0"/>
              <w:spacing w:before="80" w:after="80" w:line="240" w:lineRule="auto"/>
              <w:jc w:val="center"/>
              <w:textAlignment w:val="center"/>
              <w:rPr>
                <w:ins w:id="167" w:author="Author"/>
                <w:rFonts w:ascii="Verdana" w:eastAsia="MS PGothic" w:hAnsi="Verdana" w:cs="Verdana"/>
                <w:color w:val="000000"/>
                <w:sz w:val="18"/>
                <w:szCs w:val="18"/>
                <w:lang w:val="en-GB"/>
              </w:rPr>
            </w:pPr>
            <w:ins w:id="168" w:author="Author">
              <w:r w:rsidRPr="00DA68FA">
                <w:rPr>
                  <w:rFonts w:ascii="Verdana" w:eastAsia="Verdana" w:hAnsi="Verdana"/>
                  <w:sz w:val="18"/>
                  <w:lang w:val="en-GB"/>
                </w:rPr>
                <w:t>$245.00</w:t>
              </w:r>
            </w:ins>
          </w:p>
        </w:tc>
      </w:tr>
      <w:tr w:rsidR="00DA68FA" w:rsidRPr="00DA68FA" w14:paraId="4E4D5C4F" w14:textId="77777777" w:rsidTr="00DA68FA">
        <w:trPr>
          <w:cantSplit/>
          <w:ins w:id="169"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2D8E1087" w14:textId="77777777" w:rsidR="00DA68FA" w:rsidRPr="00DA68FA" w:rsidRDefault="00DA68FA" w:rsidP="00DA68FA">
            <w:pPr>
              <w:widowControl w:val="0"/>
              <w:autoSpaceDE w:val="0"/>
              <w:autoSpaceDN w:val="0"/>
              <w:adjustRightInd w:val="0"/>
              <w:spacing w:before="80" w:after="80" w:line="240" w:lineRule="auto"/>
              <w:jc w:val="center"/>
              <w:textAlignment w:val="center"/>
              <w:rPr>
                <w:ins w:id="170" w:author="Author"/>
                <w:rFonts w:ascii="Verdana" w:eastAsia="MS PGothic" w:hAnsi="Verdana" w:cs="Verdana"/>
                <w:color w:val="000000"/>
                <w:sz w:val="18"/>
                <w:szCs w:val="18"/>
                <w:lang w:val="en-GB"/>
              </w:rPr>
            </w:pPr>
            <w:ins w:id="171" w:author="Author">
              <w:r w:rsidRPr="00DA68FA">
                <w:rPr>
                  <w:rFonts w:ascii="Verdana" w:eastAsia="MS PGothic" w:hAnsi="Verdana" w:cs="Verdana"/>
                  <w:color w:val="000000"/>
                  <w:sz w:val="18"/>
                  <w:szCs w:val="18"/>
                  <w:lang w:val="en-GB"/>
                </w:rPr>
                <w:t>250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3E1CCA5C" w14:textId="77777777" w:rsidR="00DA68FA" w:rsidRPr="00DA68FA" w:rsidRDefault="00DA68FA" w:rsidP="00DA68FA">
            <w:pPr>
              <w:widowControl w:val="0"/>
              <w:autoSpaceDE w:val="0"/>
              <w:autoSpaceDN w:val="0"/>
              <w:adjustRightInd w:val="0"/>
              <w:spacing w:before="80" w:after="80" w:line="240" w:lineRule="auto"/>
              <w:jc w:val="center"/>
              <w:textAlignment w:val="center"/>
              <w:rPr>
                <w:ins w:id="172" w:author="Author"/>
                <w:rFonts w:ascii="Verdana" w:eastAsia="MS PGothic" w:hAnsi="Verdana" w:cs="Verdana"/>
                <w:color w:val="000000"/>
                <w:sz w:val="18"/>
                <w:szCs w:val="18"/>
                <w:lang w:val="en-GB"/>
              </w:rPr>
            </w:pPr>
            <w:ins w:id="173" w:author="Author">
              <w:r w:rsidRPr="00DA68FA">
                <w:rPr>
                  <w:rFonts w:ascii="Verdana" w:eastAsia="Verdana" w:hAnsi="Verdana"/>
                  <w:sz w:val="18"/>
                  <w:lang w:val="en-GB"/>
                </w:rPr>
                <w:t>$170.00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718BF18D" w14:textId="77777777" w:rsidR="00DA68FA" w:rsidRPr="00DA68FA" w:rsidRDefault="00DA68FA" w:rsidP="00DA68FA">
            <w:pPr>
              <w:widowControl w:val="0"/>
              <w:autoSpaceDE w:val="0"/>
              <w:autoSpaceDN w:val="0"/>
              <w:adjustRightInd w:val="0"/>
              <w:spacing w:before="80" w:after="80" w:line="240" w:lineRule="auto"/>
              <w:jc w:val="center"/>
              <w:textAlignment w:val="center"/>
              <w:rPr>
                <w:ins w:id="174" w:author="Author"/>
                <w:rFonts w:ascii="Verdana" w:eastAsia="MS PGothic" w:hAnsi="Verdana" w:cs="Verdana"/>
                <w:color w:val="000000"/>
                <w:sz w:val="18"/>
                <w:szCs w:val="18"/>
                <w:lang w:val="en-GB"/>
              </w:rPr>
            </w:pPr>
            <w:ins w:id="175" w:author="Author">
              <w:r w:rsidRPr="00DA68FA">
                <w:rPr>
                  <w:rFonts w:ascii="Verdana" w:eastAsia="Verdana" w:hAnsi="Verdana"/>
                  <w:sz w:val="18"/>
                  <w:lang w:val="en-GB"/>
                </w:rPr>
                <w:t>$207.00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20BEAF07" w14:textId="77777777" w:rsidR="00DA68FA" w:rsidRPr="00DA68FA" w:rsidRDefault="00DA68FA" w:rsidP="00DA68FA">
            <w:pPr>
              <w:widowControl w:val="0"/>
              <w:autoSpaceDE w:val="0"/>
              <w:autoSpaceDN w:val="0"/>
              <w:adjustRightInd w:val="0"/>
              <w:spacing w:before="80" w:after="80" w:line="240" w:lineRule="auto"/>
              <w:jc w:val="center"/>
              <w:textAlignment w:val="center"/>
              <w:rPr>
                <w:ins w:id="176" w:author="Author"/>
                <w:rFonts w:ascii="Verdana" w:eastAsia="MS PGothic" w:hAnsi="Verdana" w:cs="Verdana"/>
                <w:color w:val="000000"/>
                <w:sz w:val="18"/>
                <w:szCs w:val="18"/>
                <w:lang w:val="en-GB"/>
              </w:rPr>
            </w:pPr>
            <w:ins w:id="177" w:author="Author">
              <w:r w:rsidRPr="00DA68FA">
                <w:rPr>
                  <w:rFonts w:ascii="Verdana" w:eastAsia="Verdana" w:hAnsi="Verdana"/>
                  <w:sz w:val="18"/>
                  <w:lang w:val="en-GB"/>
                </w:rPr>
                <w:t>$245.00</w:t>
              </w:r>
            </w:ins>
          </w:p>
        </w:tc>
      </w:tr>
      <w:tr w:rsidR="00DA68FA" w:rsidRPr="00DA68FA" w14:paraId="67D7E508" w14:textId="77777777" w:rsidTr="003905C9">
        <w:trPr>
          <w:cantSplit/>
          <w:ins w:id="178"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8DB2875" w14:textId="77777777" w:rsidR="00DA68FA" w:rsidRPr="00DA68FA" w:rsidRDefault="00DA68FA" w:rsidP="00DA68FA">
            <w:pPr>
              <w:widowControl w:val="0"/>
              <w:autoSpaceDE w:val="0"/>
              <w:autoSpaceDN w:val="0"/>
              <w:adjustRightInd w:val="0"/>
              <w:spacing w:before="80" w:after="80" w:line="240" w:lineRule="auto"/>
              <w:jc w:val="center"/>
              <w:textAlignment w:val="center"/>
              <w:rPr>
                <w:ins w:id="179" w:author="Author"/>
                <w:rFonts w:ascii="Verdana" w:eastAsia="MS PGothic" w:hAnsi="Verdana" w:cs="Verdana"/>
                <w:color w:val="000000"/>
                <w:sz w:val="18"/>
                <w:szCs w:val="18"/>
                <w:lang w:val="en-GB"/>
              </w:rPr>
            </w:pPr>
            <w:ins w:id="180" w:author="Author">
              <w:r w:rsidRPr="00DA68FA">
                <w:rPr>
                  <w:rFonts w:ascii="Verdana" w:eastAsia="MS PGothic" w:hAnsi="Verdana" w:cs="Verdana"/>
                  <w:color w:val="000000"/>
                  <w:sz w:val="18"/>
                  <w:szCs w:val="18"/>
                  <w:lang w:val="en-GB"/>
                </w:rPr>
                <w:t>300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5AABB73E" w14:textId="77777777" w:rsidR="00DA68FA" w:rsidRPr="00DA68FA" w:rsidRDefault="00DA68FA" w:rsidP="00DA68FA">
            <w:pPr>
              <w:widowControl w:val="0"/>
              <w:autoSpaceDE w:val="0"/>
              <w:autoSpaceDN w:val="0"/>
              <w:adjustRightInd w:val="0"/>
              <w:spacing w:before="80" w:after="80" w:line="240" w:lineRule="auto"/>
              <w:jc w:val="center"/>
              <w:textAlignment w:val="center"/>
              <w:rPr>
                <w:ins w:id="181" w:author="Author"/>
                <w:rFonts w:ascii="Verdana" w:eastAsia="MS PGothic" w:hAnsi="Verdana" w:cs="Verdana"/>
                <w:color w:val="000000"/>
                <w:sz w:val="18"/>
                <w:szCs w:val="18"/>
                <w:lang w:val="en-GB"/>
              </w:rPr>
            </w:pPr>
            <w:ins w:id="182" w:author="Author">
              <w:r w:rsidRPr="00DA68FA">
                <w:rPr>
                  <w:rFonts w:ascii="Verdana" w:eastAsia="Verdana" w:hAnsi="Verdana"/>
                  <w:sz w:val="18"/>
                  <w:lang w:val="en-GB"/>
                </w:rPr>
                <w:t>$200.00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08A19BD8" w14:textId="77777777" w:rsidR="00DA68FA" w:rsidRPr="00DA68FA" w:rsidRDefault="00DA68FA" w:rsidP="00DA68FA">
            <w:pPr>
              <w:widowControl w:val="0"/>
              <w:autoSpaceDE w:val="0"/>
              <w:autoSpaceDN w:val="0"/>
              <w:adjustRightInd w:val="0"/>
              <w:spacing w:before="80" w:after="80" w:line="240" w:lineRule="auto"/>
              <w:jc w:val="center"/>
              <w:textAlignment w:val="center"/>
              <w:rPr>
                <w:ins w:id="183" w:author="Author"/>
                <w:rFonts w:ascii="Verdana" w:eastAsia="MS PGothic" w:hAnsi="Verdana" w:cs="Verdana"/>
                <w:color w:val="000000"/>
                <w:sz w:val="18"/>
                <w:szCs w:val="18"/>
                <w:lang w:val="en-GB"/>
              </w:rPr>
            </w:pPr>
            <w:ins w:id="184" w:author="Author">
              <w:r w:rsidRPr="00DA68FA">
                <w:rPr>
                  <w:rFonts w:ascii="Verdana" w:eastAsia="Verdana" w:hAnsi="Verdana"/>
                  <w:sz w:val="18"/>
                  <w:lang w:val="en-GB"/>
                </w:rPr>
                <w:t>$240.00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3AE46A89" w14:textId="77777777" w:rsidR="00DA68FA" w:rsidRPr="00DA68FA" w:rsidRDefault="00DA68FA" w:rsidP="00DA68FA">
            <w:pPr>
              <w:widowControl w:val="0"/>
              <w:autoSpaceDE w:val="0"/>
              <w:autoSpaceDN w:val="0"/>
              <w:adjustRightInd w:val="0"/>
              <w:spacing w:before="80" w:after="80" w:line="240" w:lineRule="auto"/>
              <w:jc w:val="center"/>
              <w:textAlignment w:val="center"/>
              <w:rPr>
                <w:ins w:id="185" w:author="Author"/>
                <w:rFonts w:ascii="Verdana" w:eastAsia="MS PGothic" w:hAnsi="Verdana" w:cs="Verdana"/>
                <w:color w:val="000000"/>
                <w:sz w:val="18"/>
                <w:szCs w:val="18"/>
                <w:lang w:val="en-GB"/>
              </w:rPr>
            </w:pPr>
            <w:ins w:id="186" w:author="Author">
              <w:r w:rsidRPr="00DA68FA">
                <w:rPr>
                  <w:rFonts w:ascii="Verdana" w:eastAsia="Verdana" w:hAnsi="Verdana"/>
                  <w:sz w:val="18"/>
                  <w:lang w:val="en-GB"/>
                </w:rPr>
                <w:t>$280.00</w:t>
              </w:r>
            </w:ins>
          </w:p>
        </w:tc>
      </w:tr>
      <w:tr w:rsidR="00DA68FA" w:rsidRPr="00DA68FA" w14:paraId="3AFF33A6" w14:textId="77777777" w:rsidTr="00DA68FA">
        <w:trPr>
          <w:cantSplit/>
          <w:ins w:id="187"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607A46E3" w14:textId="77777777" w:rsidR="00DA68FA" w:rsidRPr="00DA68FA" w:rsidRDefault="00DA68FA" w:rsidP="00DA68FA">
            <w:pPr>
              <w:widowControl w:val="0"/>
              <w:autoSpaceDE w:val="0"/>
              <w:autoSpaceDN w:val="0"/>
              <w:adjustRightInd w:val="0"/>
              <w:spacing w:before="80" w:after="80" w:line="240" w:lineRule="auto"/>
              <w:jc w:val="center"/>
              <w:textAlignment w:val="center"/>
              <w:rPr>
                <w:ins w:id="188" w:author="Author"/>
                <w:rFonts w:ascii="Verdana" w:eastAsia="MS PGothic" w:hAnsi="Verdana" w:cs="Verdana"/>
                <w:color w:val="000000"/>
                <w:sz w:val="18"/>
                <w:szCs w:val="18"/>
                <w:lang w:val="en-GB"/>
              </w:rPr>
            </w:pPr>
            <w:ins w:id="189" w:author="Author">
              <w:r w:rsidRPr="00DA68FA">
                <w:rPr>
                  <w:rFonts w:ascii="Verdana" w:eastAsia="MS PGothic" w:hAnsi="Verdana" w:cs="Verdana"/>
                  <w:color w:val="000000"/>
                  <w:sz w:val="18"/>
                  <w:szCs w:val="18"/>
                  <w:lang w:val="en-GB"/>
                </w:rPr>
                <w:t>350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4DFE4A48" w14:textId="77777777" w:rsidR="00DA68FA" w:rsidRPr="00DA68FA" w:rsidRDefault="00DA68FA" w:rsidP="00DA68FA">
            <w:pPr>
              <w:widowControl w:val="0"/>
              <w:autoSpaceDE w:val="0"/>
              <w:autoSpaceDN w:val="0"/>
              <w:adjustRightInd w:val="0"/>
              <w:spacing w:before="80" w:after="80" w:line="240" w:lineRule="auto"/>
              <w:jc w:val="center"/>
              <w:textAlignment w:val="center"/>
              <w:rPr>
                <w:ins w:id="190" w:author="Author"/>
                <w:rFonts w:ascii="Verdana" w:eastAsia="MS PGothic" w:hAnsi="Verdana" w:cs="Verdana"/>
                <w:color w:val="000000"/>
                <w:sz w:val="18"/>
                <w:szCs w:val="18"/>
                <w:lang w:val="en-GB"/>
              </w:rPr>
            </w:pPr>
            <w:ins w:id="191" w:author="Author">
              <w:r w:rsidRPr="00DA68FA">
                <w:rPr>
                  <w:rFonts w:ascii="Verdana" w:eastAsia="Verdana" w:hAnsi="Verdana"/>
                  <w:sz w:val="18"/>
                  <w:lang w:val="en-GB"/>
                </w:rPr>
                <w:t>$200.00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2F748180" w14:textId="77777777" w:rsidR="00DA68FA" w:rsidRPr="00DA68FA" w:rsidRDefault="00DA68FA" w:rsidP="00DA68FA">
            <w:pPr>
              <w:widowControl w:val="0"/>
              <w:autoSpaceDE w:val="0"/>
              <w:autoSpaceDN w:val="0"/>
              <w:adjustRightInd w:val="0"/>
              <w:spacing w:before="80" w:after="80" w:line="240" w:lineRule="auto"/>
              <w:jc w:val="center"/>
              <w:textAlignment w:val="center"/>
              <w:rPr>
                <w:ins w:id="192" w:author="Author"/>
                <w:rFonts w:ascii="Verdana" w:eastAsia="MS PGothic" w:hAnsi="Verdana" w:cs="Verdana"/>
                <w:color w:val="000000"/>
                <w:sz w:val="18"/>
                <w:szCs w:val="18"/>
                <w:lang w:val="en-GB"/>
              </w:rPr>
            </w:pPr>
            <w:ins w:id="193" w:author="Author">
              <w:r w:rsidRPr="00DA68FA">
                <w:rPr>
                  <w:rFonts w:ascii="Verdana" w:eastAsia="Verdana" w:hAnsi="Verdana"/>
                  <w:sz w:val="18"/>
                  <w:lang w:val="en-GB"/>
                </w:rPr>
                <w:t>$240.00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2398E112" w14:textId="77777777" w:rsidR="00DA68FA" w:rsidRPr="00DA68FA" w:rsidRDefault="00DA68FA" w:rsidP="00DA68FA">
            <w:pPr>
              <w:widowControl w:val="0"/>
              <w:autoSpaceDE w:val="0"/>
              <w:autoSpaceDN w:val="0"/>
              <w:adjustRightInd w:val="0"/>
              <w:spacing w:before="80" w:after="80" w:line="240" w:lineRule="auto"/>
              <w:jc w:val="center"/>
              <w:textAlignment w:val="center"/>
              <w:rPr>
                <w:ins w:id="194" w:author="Author"/>
                <w:rFonts w:ascii="Verdana" w:eastAsia="MS PGothic" w:hAnsi="Verdana" w:cs="Verdana"/>
                <w:color w:val="000000"/>
                <w:sz w:val="18"/>
                <w:szCs w:val="18"/>
                <w:lang w:val="en-GB"/>
              </w:rPr>
            </w:pPr>
            <w:ins w:id="195" w:author="Author">
              <w:r w:rsidRPr="00DA68FA">
                <w:rPr>
                  <w:rFonts w:ascii="Verdana" w:eastAsia="Verdana" w:hAnsi="Verdana"/>
                  <w:sz w:val="18"/>
                  <w:lang w:val="en-GB"/>
                </w:rPr>
                <w:t>$280.00</w:t>
              </w:r>
            </w:ins>
          </w:p>
        </w:tc>
      </w:tr>
      <w:tr w:rsidR="00DA68FA" w:rsidRPr="00DA68FA" w14:paraId="60F2BED4" w14:textId="77777777" w:rsidTr="003905C9">
        <w:trPr>
          <w:cantSplit/>
          <w:ins w:id="196"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6B6D456A" w14:textId="77777777" w:rsidR="00DA68FA" w:rsidRPr="00DA68FA" w:rsidRDefault="00DA68FA" w:rsidP="00DA68FA">
            <w:pPr>
              <w:widowControl w:val="0"/>
              <w:autoSpaceDE w:val="0"/>
              <w:autoSpaceDN w:val="0"/>
              <w:adjustRightInd w:val="0"/>
              <w:spacing w:before="80" w:after="80" w:line="240" w:lineRule="auto"/>
              <w:jc w:val="center"/>
              <w:textAlignment w:val="center"/>
              <w:rPr>
                <w:ins w:id="197" w:author="Author"/>
                <w:rFonts w:ascii="Verdana" w:eastAsia="MS PGothic" w:hAnsi="Verdana" w:cs="Verdana"/>
                <w:color w:val="000000"/>
                <w:sz w:val="18"/>
                <w:szCs w:val="18"/>
                <w:lang w:val="en-GB"/>
              </w:rPr>
            </w:pPr>
            <w:ins w:id="198" w:author="Author">
              <w:r w:rsidRPr="00DA68FA">
                <w:rPr>
                  <w:rFonts w:ascii="Verdana" w:eastAsia="MS PGothic" w:hAnsi="Verdana" w:cs="Verdana"/>
                  <w:color w:val="000000"/>
                  <w:sz w:val="18"/>
                  <w:szCs w:val="18"/>
                  <w:lang w:val="en-GB"/>
                </w:rPr>
                <w:t>400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5A0CD2BE" w14:textId="77777777" w:rsidR="00DA68FA" w:rsidRPr="00DA68FA" w:rsidRDefault="00DA68FA" w:rsidP="00DA68FA">
            <w:pPr>
              <w:widowControl w:val="0"/>
              <w:autoSpaceDE w:val="0"/>
              <w:autoSpaceDN w:val="0"/>
              <w:adjustRightInd w:val="0"/>
              <w:spacing w:before="80" w:after="80" w:line="240" w:lineRule="auto"/>
              <w:jc w:val="center"/>
              <w:textAlignment w:val="center"/>
              <w:rPr>
                <w:ins w:id="199" w:author="Author"/>
                <w:rFonts w:ascii="Verdana" w:eastAsia="MS PGothic" w:hAnsi="Verdana" w:cs="Verdana"/>
                <w:color w:val="000000"/>
                <w:sz w:val="18"/>
                <w:szCs w:val="18"/>
                <w:lang w:val="en-GB"/>
              </w:rPr>
            </w:pPr>
            <w:ins w:id="200" w:author="Author">
              <w:r w:rsidRPr="00DA68FA">
                <w:rPr>
                  <w:rFonts w:ascii="Verdana" w:eastAsia="Verdana" w:hAnsi="Verdana"/>
                  <w:sz w:val="18"/>
                  <w:lang w:val="en-GB"/>
                </w:rPr>
                <w:t>$200.00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38FD97C5" w14:textId="77777777" w:rsidR="00DA68FA" w:rsidRPr="00DA68FA" w:rsidRDefault="00DA68FA" w:rsidP="00DA68FA">
            <w:pPr>
              <w:widowControl w:val="0"/>
              <w:autoSpaceDE w:val="0"/>
              <w:autoSpaceDN w:val="0"/>
              <w:adjustRightInd w:val="0"/>
              <w:spacing w:before="80" w:after="80" w:line="240" w:lineRule="auto"/>
              <w:jc w:val="center"/>
              <w:textAlignment w:val="center"/>
              <w:rPr>
                <w:ins w:id="201" w:author="Author"/>
                <w:rFonts w:ascii="Verdana" w:eastAsia="MS PGothic" w:hAnsi="Verdana" w:cs="Verdana"/>
                <w:color w:val="000000"/>
                <w:sz w:val="18"/>
                <w:szCs w:val="18"/>
                <w:lang w:val="en-GB"/>
              </w:rPr>
            </w:pPr>
            <w:ins w:id="202" w:author="Author">
              <w:r w:rsidRPr="00DA68FA">
                <w:rPr>
                  <w:rFonts w:ascii="Verdana" w:eastAsia="Verdana" w:hAnsi="Verdana"/>
                  <w:sz w:val="18"/>
                  <w:lang w:val="en-GB"/>
                </w:rPr>
                <w:t>$240.00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73B424C0" w14:textId="77777777" w:rsidR="00DA68FA" w:rsidRPr="00DA68FA" w:rsidRDefault="00DA68FA" w:rsidP="00DA68FA">
            <w:pPr>
              <w:widowControl w:val="0"/>
              <w:autoSpaceDE w:val="0"/>
              <w:autoSpaceDN w:val="0"/>
              <w:adjustRightInd w:val="0"/>
              <w:spacing w:before="80" w:after="80" w:line="240" w:lineRule="auto"/>
              <w:jc w:val="center"/>
              <w:textAlignment w:val="center"/>
              <w:rPr>
                <w:ins w:id="203" w:author="Author"/>
                <w:rFonts w:ascii="Verdana" w:eastAsia="MS PGothic" w:hAnsi="Verdana" w:cs="Verdana"/>
                <w:color w:val="000000"/>
                <w:sz w:val="18"/>
                <w:szCs w:val="18"/>
                <w:lang w:val="en-GB"/>
              </w:rPr>
            </w:pPr>
            <w:ins w:id="204" w:author="Author">
              <w:r w:rsidRPr="00DA68FA">
                <w:rPr>
                  <w:rFonts w:ascii="Verdana" w:eastAsia="Verdana" w:hAnsi="Verdana"/>
                  <w:sz w:val="18"/>
                  <w:lang w:val="en-GB"/>
                </w:rPr>
                <w:t>$280.00</w:t>
              </w:r>
            </w:ins>
          </w:p>
        </w:tc>
      </w:tr>
      <w:tr w:rsidR="00DA68FA" w:rsidRPr="00DA68FA" w14:paraId="341D2722" w14:textId="77777777" w:rsidTr="00DA68FA">
        <w:trPr>
          <w:cantSplit/>
          <w:ins w:id="205"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5B8FA634" w14:textId="77777777" w:rsidR="00DA68FA" w:rsidRPr="00DA68FA" w:rsidRDefault="00DA68FA" w:rsidP="00DA68FA">
            <w:pPr>
              <w:widowControl w:val="0"/>
              <w:autoSpaceDE w:val="0"/>
              <w:autoSpaceDN w:val="0"/>
              <w:adjustRightInd w:val="0"/>
              <w:spacing w:before="80" w:after="80" w:line="240" w:lineRule="auto"/>
              <w:jc w:val="center"/>
              <w:textAlignment w:val="center"/>
              <w:rPr>
                <w:ins w:id="206" w:author="Author"/>
                <w:rFonts w:ascii="Verdana" w:eastAsia="MS PGothic" w:hAnsi="Verdana" w:cs="Verdana"/>
                <w:color w:val="000000"/>
                <w:sz w:val="18"/>
                <w:szCs w:val="18"/>
                <w:lang w:val="en-GB"/>
              </w:rPr>
            </w:pPr>
            <w:ins w:id="207" w:author="Author">
              <w:r w:rsidRPr="00DA68FA">
                <w:rPr>
                  <w:rFonts w:ascii="Verdana" w:eastAsia="MS PGothic" w:hAnsi="Verdana" w:cs="Verdana"/>
                  <w:color w:val="000000"/>
                  <w:sz w:val="18"/>
                  <w:szCs w:val="18"/>
                  <w:lang w:val="en-GB"/>
                </w:rPr>
                <w:t>450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30E7F4E7" w14:textId="77777777" w:rsidR="00DA68FA" w:rsidRPr="00DA68FA" w:rsidRDefault="00DA68FA" w:rsidP="00DA68FA">
            <w:pPr>
              <w:widowControl w:val="0"/>
              <w:autoSpaceDE w:val="0"/>
              <w:autoSpaceDN w:val="0"/>
              <w:adjustRightInd w:val="0"/>
              <w:spacing w:before="80" w:after="80" w:line="240" w:lineRule="auto"/>
              <w:jc w:val="center"/>
              <w:textAlignment w:val="center"/>
              <w:rPr>
                <w:ins w:id="208" w:author="Author"/>
                <w:rFonts w:ascii="Verdana" w:eastAsia="MS PGothic" w:hAnsi="Verdana" w:cs="Verdana"/>
                <w:color w:val="000000"/>
                <w:sz w:val="18"/>
                <w:szCs w:val="18"/>
                <w:lang w:val="en-GB"/>
              </w:rPr>
            </w:pPr>
            <w:ins w:id="209" w:author="Author">
              <w:r w:rsidRPr="00DA68FA">
                <w:rPr>
                  <w:rFonts w:ascii="Verdana" w:eastAsia="Verdana" w:hAnsi="Verdana"/>
                  <w:sz w:val="18"/>
                  <w:lang w:val="en-GB"/>
                </w:rPr>
                <w:t>$200.00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4DAB1DDB" w14:textId="77777777" w:rsidR="00DA68FA" w:rsidRPr="00DA68FA" w:rsidRDefault="00DA68FA" w:rsidP="00DA68FA">
            <w:pPr>
              <w:widowControl w:val="0"/>
              <w:autoSpaceDE w:val="0"/>
              <w:autoSpaceDN w:val="0"/>
              <w:adjustRightInd w:val="0"/>
              <w:spacing w:before="80" w:after="80" w:line="240" w:lineRule="auto"/>
              <w:jc w:val="center"/>
              <w:textAlignment w:val="center"/>
              <w:rPr>
                <w:ins w:id="210" w:author="Author"/>
                <w:rFonts w:ascii="Verdana" w:eastAsia="MS PGothic" w:hAnsi="Verdana" w:cs="Verdana"/>
                <w:color w:val="000000"/>
                <w:sz w:val="18"/>
                <w:szCs w:val="18"/>
                <w:lang w:val="en-GB"/>
              </w:rPr>
            </w:pPr>
            <w:ins w:id="211" w:author="Author">
              <w:r w:rsidRPr="00DA68FA">
                <w:rPr>
                  <w:rFonts w:ascii="Verdana" w:eastAsia="Verdana" w:hAnsi="Verdana"/>
                  <w:sz w:val="18"/>
                  <w:lang w:val="en-GB"/>
                </w:rPr>
                <w:t>$240.00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38A52F87" w14:textId="77777777" w:rsidR="00DA68FA" w:rsidRPr="00DA68FA" w:rsidRDefault="00DA68FA" w:rsidP="00DA68FA">
            <w:pPr>
              <w:widowControl w:val="0"/>
              <w:autoSpaceDE w:val="0"/>
              <w:autoSpaceDN w:val="0"/>
              <w:adjustRightInd w:val="0"/>
              <w:spacing w:before="80" w:after="80" w:line="240" w:lineRule="auto"/>
              <w:jc w:val="center"/>
              <w:textAlignment w:val="center"/>
              <w:rPr>
                <w:ins w:id="212" w:author="Author"/>
                <w:rFonts w:ascii="Verdana" w:eastAsia="MS PGothic" w:hAnsi="Verdana" w:cs="Verdana"/>
                <w:color w:val="000000"/>
                <w:sz w:val="18"/>
                <w:szCs w:val="18"/>
                <w:lang w:val="en-GB"/>
              </w:rPr>
            </w:pPr>
            <w:ins w:id="213" w:author="Author">
              <w:r w:rsidRPr="00DA68FA">
                <w:rPr>
                  <w:rFonts w:ascii="Verdana" w:eastAsia="Verdana" w:hAnsi="Verdana"/>
                  <w:sz w:val="18"/>
                  <w:lang w:val="en-GB"/>
                </w:rPr>
                <w:t>$280.00</w:t>
              </w:r>
            </w:ins>
          </w:p>
        </w:tc>
      </w:tr>
      <w:tr w:rsidR="00DA68FA" w:rsidRPr="00DA68FA" w14:paraId="2F413C3E" w14:textId="77777777" w:rsidTr="003905C9">
        <w:trPr>
          <w:cantSplit/>
          <w:ins w:id="214"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D731C11" w14:textId="77777777" w:rsidR="00DA68FA" w:rsidRPr="00DA68FA" w:rsidRDefault="00DA68FA" w:rsidP="00DA68FA">
            <w:pPr>
              <w:widowControl w:val="0"/>
              <w:autoSpaceDE w:val="0"/>
              <w:autoSpaceDN w:val="0"/>
              <w:adjustRightInd w:val="0"/>
              <w:spacing w:before="80" w:after="80" w:line="240" w:lineRule="auto"/>
              <w:jc w:val="center"/>
              <w:textAlignment w:val="center"/>
              <w:rPr>
                <w:ins w:id="215" w:author="Author"/>
                <w:rFonts w:ascii="Verdana" w:eastAsia="MS PGothic" w:hAnsi="Verdana" w:cs="Verdana"/>
                <w:color w:val="000000"/>
                <w:sz w:val="18"/>
                <w:szCs w:val="18"/>
                <w:lang w:val="en-GB"/>
              </w:rPr>
            </w:pPr>
            <w:ins w:id="216" w:author="Author">
              <w:r w:rsidRPr="00DA68FA">
                <w:rPr>
                  <w:rFonts w:ascii="Verdana" w:eastAsia="MS PGothic" w:hAnsi="Verdana" w:cs="Verdana"/>
                  <w:color w:val="000000"/>
                  <w:sz w:val="18"/>
                  <w:szCs w:val="18"/>
                  <w:lang w:val="en-GB"/>
                </w:rPr>
                <w:t>500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2408946A" w14:textId="77777777" w:rsidR="00DA68FA" w:rsidRPr="00DA68FA" w:rsidRDefault="00DA68FA" w:rsidP="00DA68FA">
            <w:pPr>
              <w:widowControl w:val="0"/>
              <w:autoSpaceDE w:val="0"/>
              <w:autoSpaceDN w:val="0"/>
              <w:adjustRightInd w:val="0"/>
              <w:spacing w:before="80" w:after="80" w:line="240" w:lineRule="auto"/>
              <w:jc w:val="center"/>
              <w:textAlignment w:val="center"/>
              <w:rPr>
                <w:ins w:id="217" w:author="Author"/>
                <w:rFonts w:ascii="Verdana" w:eastAsia="MS PGothic" w:hAnsi="Verdana" w:cs="Verdana"/>
                <w:color w:val="000000"/>
                <w:sz w:val="18"/>
                <w:szCs w:val="18"/>
                <w:lang w:val="en-GB"/>
              </w:rPr>
            </w:pPr>
            <w:ins w:id="218" w:author="Author">
              <w:r w:rsidRPr="00DA68FA">
                <w:rPr>
                  <w:rFonts w:ascii="Verdana" w:eastAsia="Verdana" w:hAnsi="Verdana"/>
                  <w:sz w:val="18"/>
                  <w:lang w:val="en-GB"/>
                </w:rPr>
                <w:t>$200.00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783270FC" w14:textId="77777777" w:rsidR="00DA68FA" w:rsidRPr="00DA68FA" w:rsidRDefault="00DA68FA" w:rsidP="00DA68FA">
            <w:pPr>
              <w:widowControl w:val="0"/>
              <w:autoSpaceDE w:val="0"/>
              <w:autoSpaceDN w:val="0"/>
              <w:adjustRightInd w:val="0"/>
              <w:spacing w:before="80" w:after="80" w:line="240" w:lineRule="auto"/>
              <w:jc w:val="center"/>
              <w:textAlignment w:val="center"/>
              <w:rPr>
                <w:ins w:id="219" w:author="Author"/>
                <w:rFonts w:ascii="Verdana" w:eastAsia="MS PGothic" w:hAnsi="Verdana" w:cs="Verdana"/>
                <w:color w:val="000000"/>
                <w:sz w:val="18"/>
                <w:szCs w:val="18"/>
                <w:lang w:val="en-GB"/>
              </w:rPr>
            </w:pPr>
            <w:ins w:id="220" w:author="Author">
              <w:r w:rsidRPr="00DA68FA">
                <w:rPr>
                  <w:rFonts w:ascii="Verdana" w:eastAsia="Verdana" w:hAnsi="Verdana"/>
                  <w:sz w:val="18"/>
                  <w:lang w:val="en-GB"/>
                </w:rPr>
                <w:t>$240.00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42256284" w14:textId="77777777" w:rsidR="00DA68FA" w:rsidRPr="00DA68FA" w:rsidRDefault="00DA68FA" w:rsidP="00DA68FA">
            <w:pPr>
              <w:widowControl w:val="0"/>
              <w:autoSpaceDE w:val="0"/>
              <w:autoSpaceDN w:val="0"/>
              <w:adjustRightInd w:val="0"/>
              <w:spacing w:before="80" w:after="80" w:line="240" w:lineRule="auto"/>
              <w:jc w:val="center"/>
              <w:textAlignment w:val="center"/>
              <w:rPr>
                <w:ins w:id="221" w:author="Author"/>
                <w:rFonts w:ascii="Verdana" w:eastAsia="MS PGothic" w:hAnsi="Verdana" w:cs="Verdana"/>
                <w:color w:val="000000"/>
                <w:sz w:val="18"/>
                <w:szCs w:val="18"/>
                <w:lang w:val="en-GB"/>
              </w:rPr>
            </w:pPr>
            <w:ins w:id="222" w:author="Author">
              <w:r w:rsidRPr="00DA68FA">
                <w:rPr>
                  <w:rFonts w:ascii="Verdana" w:eastAsia="Verdana" w:hAnsi="Verdana"/>
                  <w:sz w:val="18"/>
                  <w:lang w:val="en-GB"/>
                </w:rPr>
                <w:t>$280.00</w:t>
              </w:r>
            </w:ins>
          </w:p>
        </w:tc>
      </w:tr>
      <w:tr w:rsidR="00DA68FA" w:rsidRPr="00DA68FA" w14:paraId="544F5F44" w14:textId="77777777" w:rsidTr="00DA68FA">
        <w:trPr>
          <w:cantSplit/>
          <w:ins w:id="223"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74B0EBA4" w14:textId="77777777" w:rsidR="00DA68FA" w:rsidRPr="00DA68FA" w:rsidRDefault="00DA68FA" w:rsidP="00DA68FA">
            <w:pPr>
              <w:widowControl w:val="0"/>
              <w:autoSpaceDE w:val="0"/>
              <w:autoSpaceDN w:val="0"/>
              <w:adjustRightInd w:val="0"/>
              <w:spacing w:before="80" w:after="80" w:line="240" w:lineRule="auto"/>
              <w:jc w:val="center"/>
              <w:textAlignment w:val="center"/>
              <w:rPr>
                <w:ins w:id="224" w:author="Author"/>
                <w:rFonts w:ascii="Verdana" w:eastAsia="MS PGothic" w:hAnsi="Verdana" w:cs="Verdana"/>
                <w:color w:val="000000"/>
                <w:sz w:val="18"/>
                <w:szCs w:val="18"/>
                <w:lang w:val="en-GB"/>
              </w:rPr>
            </w:pPr>
            <w:ins w:id="225" w:author="Author">
              <w:r w:rsidRPr="00DA68FA">
                <w:rPr>
                  <w:rFonts w:ascii="Verdana" w:eastAsia="MS PGothic" w:hAnsi="Verdana" w:cs="Verdana"/>
                  <w:color w:val="000000"/>
                  <w:sz w:val="18"/>
                  <w:szCs w:val="18"/>
                  <w:lang w:val="en-GB"/>
                </w:rPr>
                <w:t>600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424CD99B" w14:textId="77777777" w:rsidR="00DA68FA" w:rsidRPr="00DA68FA" w:rsidRDefault="00DA68FA" w:rsidP="00DA68FA">
            <w:pPr>
              <w:widowControl w:val="0"/>
              <w:autoSpaceDE w:val="0"/>
              <w:autoSpaceDN w:val="0"/>
              <w:adjustRightInd w:val="0"/>
              <w:spacing w:before="80" w:after="80" w:line="240" w:lineRule="auto"/>
              <w:jc w:val="center"/>
              <w:textAlignment w:val="center"/>
              <w:rPr>
                <w:ins w:id="226" w:author="Author"/>
                <w:rFonts w:ascii="Verdana" w:eastAsia="MS PGothic" w:hAnsi="Verdana" w:cs="Verdana"/>
                <w:color w:val="000000"/>
                <w:sz w:val="18"/>
                <w:szCs w:val="18"/>
                <w:lang w:val="en-GB"/>
              </w:rPr>
            </w:pPr>
            <w:ins w:id="227" w:author="Author">
              <w:r w:rsidRPr="00DA68FA">
                <w:rPr>
                  <w:rFonts w:ascii="Verdana" w:eastAsia="Verdana" w:hAnsi="Verdana"/>
                  <w:sz w:val="18"/>
                  <w:lang w:val="en-GB"/>
                </w:rPr>
                <w:t>$350.00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1944DFDC" w14:textId="77777777" w:rsidR="00DA68FA" w:rsidRPr="00DA68FA" w:rsidRDefault="00DA68FA" w:rsidP="00DA68FA">
            <w:pPr>
              <w:widowControl w:val="0"/>
              <w:autoSpaceDE w:val="0"/>
              <w:autoSpaceDN w:val="0"/>
              <w:adjustRightInd w:val="0"/>
              <w:spacing w:before="80" w:after="80" w:line="240" w:lineRule="auto"/>
              <w:jc w:val="center"/>
              <w:textAlignment w:val="center"/>
              <w:rPr>
                <w:ins w:id="228" w:author="Author"/>
                <w:rFonts w:ascii="Verdana" w:eastAsia="MS PGothic" w:hAnsi="Verdana" w:cs="Verdana"/>
                <w:color w:val="000000"/>
                <w:sz w:val="18"/>
                <w:szCs w:val="18"/>
                <w:lang w:val="en-GB"/>
              </w:rPr>
            </w:pPr>
            <w:ins w:id="229" w:author="Author">
              <w:r w:rsidRPr="00DA68FA">
                <w:rPr>
                  <w:rFonts w:ascii="Verdana" w:eastAsia="Verdana" w:hAnsi="Verdana"/>
                  <w:sz w:val="18"/>
                  <w:lang w:val="en-GB"/>
                </w:rPr>
                <w:t>$420.00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024CB884" w14:textId="77777777" w:rsidR="00DA68FA" w:rsidRPr="00DA68FA" w:rsidRDefault="00DA68FA" w:rsidP="00DA68FA">
            <w:pPr>
              <w:widowControl w:val="0"/>
              <w:autoSpaceDE w:val="0"/>
              <w:autoSpaceDN w:val="0"/>
              <w:adjustRightInd w:val="0"/>
              <w:spacing w:before="80" w:after="80" w:line="240" w:lineRule="auto"/>
              <w:jc w:val="center"/>
              <w:textAlignment w:val="center"/>
              <w:rPr>
                <w:ins w:id="230" w:author="Author"/>
                <w:rFonts w:ascii="Verdana" w:eastAsia="MS PGothic" w:hAnsi="Verdana" w:cs="Verdana"/>
                <w:color w:val="000000"/>
                <w:sz w:val="18"/>
                <w:szCs w:val="18"/>
                <w:lang w:val="en-GB"/>
              </w:rPr>
            </w:pPr>
            <w:ins w:id="231" w:author="Author">
              <w:r w:rsidRPr="00DA68FA">
                <w:rPr>
                  <w:rFonts w:ascii="Verdana" w:eastAsia="Verdana" w:hAnsi="Verdana"/>
                  <w:sz w:val="18"/>
                  <w:lang w:val="en-GB"/>
                </w:rPr>
                <w:t>$490.00</w:t>
              </w:r>
            </w:ins>
          </w:p>
        </w:tc>
      </w:tr>
      <w:tr w:rsidR="00DA68FA" w:rsidRPr="00DA68FA" w14:paraId="7276734E" w14:textId="77777777" w:rsidTr="003905C9">
        <w:trPr>
          <w:cantSplit/>
          <w:ins w:id="232"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406A035" w14:textId="77777777" w:rsidR="00DA68FA" w:rsidRPr="00DA68FA" w:rsidRDefault="00DA68FA" w:rsidP="00DA68FA">
            <w:pPr>
              <w:widowControl w:val="0"/>
              <w:autoSpaceDE w:val="0"/>
              <w:autoSpaceDN w:val="0"/>
              <w:adjustRightInd w:val="0"/>
              <w:spacing w:before="80" w:after="80" w:line="240" w:lineRule="auto"/>
              <w:jc w:val="center"/>
              <w:textAlignment w:val="center"/>
              <w:rPr>
                <w:ins w:id="233" w:author="Author"/>
                <w:rFonts w:ascii="Verdana" w:eastAsia="MS PGothic" w:hAnsi="Verdana" w:cs="Verdana"/>
                <w:color w:val="000000"/>
                <w:sz w:val="18"/>
                <w:szCs w:val="18"/>
                <w:lang w:val="en-GB"/>
              </w:rPr>
            </w:pPr>
            <w:ins w:id="234" w:author="Author">
              <w:r w:rsidRPr="00DA68FA">
                <w:rPr>
                  <w:rFonts w:ascii="Verdana" w:eastAsia="MS PGothic" w:hAnsi="Verdana" w:cs="Verdana"/>
                  <w:color w:val="000000"/>
                  <w:sz w:val="18"/>
                  <w:szCs w:val="18"/>
                  <w:lang w:val="en-GB"/>
                </w:rPr>
                <w:t>700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0D3CB5F9" w14:textId="77777777" w:rsidR="00DA68FA" w:rsidRPr="00DA68FA" w:rsidRDefault="00DA68FA" w:rsidP="00DA68FA">
            <w:pPr>
              <w:widowControl w:val="0"/>
              <w:autoSpaceDE w:val="0"/>
              <w:autoSpaceDN w:val="0"/>
              <w:adjustRightInd w:val="0"/>
              <w:spacing w:before="80" w:after="80" w:line="240" w:lineRule="auto"/>
              <w:jc w:val="center"/>
              <w:textAlignment w:val="center"/>
              <w:rPr>
                <w:ins w:id="235" w:author="Author"/>
                <w:rFonts w:ascii="Verdana" w:eastAsia="MS PGothic" w:hAnsi="Verdana" w:cs="Verdana"/>
                <w:color w:val="000000"/>
                <w:sz w:val="18"/>
                <w:szCs w:val="18"/>
                <w:lang w:val="en-GB"/>
              </w:rPr>
            </w:pPr>
            <w:ins w:id="236" w:author="Author">
              <w:r w:rsidRPr="00DA68FA">
                <w:rPr>
                  <w:rFonts w:ascii="Verdana" w:eastAsia="Verdana" w:hAnsi="Verdana"/>
                  <w:sz w:val="18"/>
                  <w:lang w:val="en-GB"/>
                </w:rPr>
                <w:t>$350.00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6D1DC515" w14:textId="77777777" w:rsidR="00DA68FA" w:rsidRPr="00DA68FA" w:rsidRDefault="00DA68FA" w:rsidP="00DA68FA">
            <w:pPr>
              <w:widowControl w:val="0"/>
              <w:autoSpaceDE w:val="0"/>
              <w:autoSpaceDN w:val="0"/>
              <w:adjustRightInd w:val="0"/>
              <w:spacing w:before="80" w:after="80" w:line="240" w:lineRule="auto"/>
              <w:jc w:val="center"/>
              <w:textAlignment w:val="center"/>
              <w:rPr>
                <w:ins w:id="237" w:author="Author"/>
                <w:rFonts w:ascii="Verdana" w:eastAsia="MS PGothic" w:hAnsi="Verdana" w:cs="Verdana"/>
                <w:color w:val="000000"/>
                <w:sz w:val="18"/>
                <w:szCs w:val="18"/>
                <w:lang w:val="en-GB"/>
              </w:rPr>
            </w:pPr>
            <w:ins w:id="238" w:author="Author">
              <w:r w:rsidRPr="00DA68FA">
                <w:rPr>
                  <w:rFonts w:ascii="Verdana" w:eastAsia="Verdana" w:hAnsi="Verdana"/>
                  <w:sz w:val="18"/>
                  <w:lang w:val="en-GB"/>
                </w:rPr>
                <w:t>$420.00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2A1E963D" w14:textId="77777777" w:rsidR="00DA68FA" w:rsidRPr="00DA68FA" w:rsidRDefault="00DA68FA" w:rsidP="00DA68FA">
            <w:pPr>
              <w:widowControl w:val="0"/>
              <w:autoSpaceDE w:val="0"/>
              <w:autoSpaceDN w:val="0"/>
              <w:adjustRightInd w:val="0"/>
              <w:spacing w:before="80" w:after="80" w:line="240" w:lineRule="auto"/>
              <w:jc w:val="center"/>
              <w:textAlignment w:val="center"/>
              <w:rPr>
                <w:ins w:id="239" w:author="Author"/>
                <w:rFonts w:ascii="Verdana" w:eastAsia="MS PGothic" w:hAnsi="Verdana" w:cs="Verdana"/>
                <w:color w:val="000000"/>
                <w:sz w:val="18"/>
                <w:szCs w:val="18"/>
                <w:lang w:val="en-GB"/>
              </w:rPr>
            </w:pPr>
            <w:ins w:id="240" w:author="Author">
              <w:r w:rsidRPr="00DA68FA">
                <w:rPr>
                  <w:rFonts w:ascii="Verdana" w:eastAsia="Verdana" w:hAnsi="Verdana"/>
                  <w:sz w:val="18"/>
                  <w:lang w:val="en-GB"/>
                </w:rPr>
                <w:t>$490.00</w:t>
              </w:r>
            </w:ins>
          </w:p>
        </w:tc>
      </w:tr>
      <w:tr w:rsidR="00DA68FA" w:rsidRPr="00DA68FA" w14:paraId="585F1043" w14:textId="77777777" w:rsidTr="00DA68FA">
        <w:trPr>
          <w:cantSplit/>
          <w:ins w:id="241"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45326CAC" w14:textId="77777777" w:rsidR="00DA68FA" w:rsidRPr="00DA68FA" w:rsidRDefault="00DA68FA" w:rsidP="00DA68FA">
            <w:pPr>
              <w:widowControl w:val="0"/>
              <w:autoSpaceDE w:val="0"/>
              <w:autoSpaceDN w:val="0"/>
              <w:adjustRightInd w:val="0"/>
              <w:spacing w:before="80" w:after="80" w:line="240" w:lineRule="auto"/>
              <w:jc w:val="center"/>
              <w:textAlignment w:val="center"/>
              <w:rPr>
                <w:ins w:id="242" w:author="Author"/>
                <w:rFonts w:ascii="Verdana" w:eastAsia="MS PGothic" w:hAnsi="Verdana" w:cs="Verdana"/>
                <w:color w:val="000000"/>
                <w:sz w:val="18"/>
                <w:szCs w:val="18"/>
                <w:lang w:val="en-GB"/>
              </w:rPr>
            </w:pPr>
            <w:ins w:id="243" w:author="Author">
              <w:r w:rsidRPr="00DA68FA">
                <w:rPr>
                  <w:rFonts w:ascii="Verdana" w:eastAsia="MS PGothic" w:hAnsi="Verdana" w:cs="Verdana"/>
                  <w:color w:val="000000"/>
                  <w:sz w:val="18"/>
                  <w:szCs w:val="18"/>
                  <w:lang w:val="en-GB"/>
                </w:rPr>
                <w:lastRenderedPageBreak/>
                <w:t>800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3A7FEDB5" w14:textId="77777777" w:rsidR="00DA68FA" w:rsidRPr="00DA68FA" w:rsidRDefault="00DA68FA" w:rsidP="00DA68FA">
            <w:pPr>
              <w:widowControl w:val="0"/>
              <w:autoSpaceDE w:val="0"/>
              <w:autoSpaceDN w:val="0"/>
              <w:adjustRightInd w:val="0"/>
              <w:spacing w:before="80" w:after="80" w:line="240" w:lineRule="auto"/>
              <w:jc w:val="center"/>
              <w:textAlignment w:val="center"/>
              <w:rPr>
                <w:ins w:id="244" w:author="Author"/>
                <w:rFonts w:ascii="Verdana" w:eastAsia="MS PGothic" w:hAnsi="Verdana" w:cs="Verdana"/>
                <w:color w:val="000000"/>
                <w:sz w:val="18"/>
                <w:szCs w:val="18"/>
                <w:lang w:val="en-GB"/>
              </w:rPr>
            </w:pPr>
            <w:ins w:id="245" w:author="Author">
              <w:r w:rsidRPr="00DA68FA">
                <w:rPr>
                  <w:rFonts w:ascii="Verdana" w:eastAsia="Verdana" w:hAnsi="Verdana"/>
                  <w:sz w:val="18"/>
                  <w:lang w:val="en-GB"/>
                </w:rPr>
                <w:t>$350.00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58CF0FD2" w14:textId="77777777" w:rsidR="00DA68FA" w:rsidRPr="00DA68FA" w:rsidRDefault="00DA68FA" w:rsidP="00DA68FA">
            <w:pPr>
              <w:widowControl w:val="0"/>
              <w:autoSpaceDE w:val="0"/>
              <w:autoSpaceDN w:val="0"/>
              <w:adjustRightInd w:val="0"/>
              <w:spacing w:before="80" w:after="80" w:line="240" w:lineRule="auto"/>
              <w:jc w:val="center"/>
              <w:textAlignment w:val="center"/>
              <w:rPr>
                <w:ins w:id="246" w:author="Author"/>
                <w:rFonts w:ascii="Verdana" w:eastAsia="MS PGothic" w:hAnsi="Verdana" w:cs="Verdana"/>
                <w:color w:val="000000"/>
                <w:sz w:val="18"/>
                <w:szCs w:val="18"/>
                <w:lang w:val="en-GB"/>
              </w:rPr>
            </w:pPr>
            <w:ins w:id="247" w:author="Author">
              <w:r w:rsidRPr="00DA68FA">
                <w:rPr>
                  <w:rFonts w:ascii="Verdana" w:eastAsia="Verdana" w:hAnsi="Verdana"/>
                  <w:sz w:val="18"/>
                  <w:lang w:val="en-GB"/>
                </w:rPr>
                <w:t>$420.00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1A9EC7AE" w14:textId="77777777" w:rsidR="00DA68FA" w:rsidRPr="00DA68FA" w:rsidRDefault="00DA68FA" w:rsidP="00DA68FA">
            <w:pPr>
              <w:widowControl w:val="0"/>
              <w:autoSpaceDE w:val="0"/>
              <w:autoSpaceDN w:val="0"/>
              <w:adjustRightInd w:val="0"/>
              <w:spacing w:before="80" w:after="80" w:line="240" w:lineRule="auto"/>
              <w:jc w:val="center"/>
              <w:textAlignment w:val="center"/>
              <w:rPr>
                <w:ins w:id="248" w:author="Author"/>
                <w:rFonts w:ascii="Verdana" w:eastAsia="MS PGothic" w:hAnsi="Verdana" w:cs="Verdana"/>
                <w:color w:val="000000"/>
                <w:sz w:val="18"/>
                <w:szCs w:val="18"/>
                <w:lang w:val="en-GB"/>
              </w:rPr>
            </w:pPr>
            <w:ins w:id="249" w:author="Author">
              <w:r w:rsidRPr="00DA68FA">
                <w:rPr>
                  <w:rFonts w:ascii="Verdana" w:eastAsia="Verdana" w:hAnsi="Verdana"/>
                  <w:sz w:val="18"/>
                  <w:lang w:val="en-GB"/>
                </w:rPr>
                <w:t>$490.00</w:t>
              </w:r>
            </w:ins>
          </w:p>
        </w:tc>
      </w:tr>
      <w:tr w:rsidR="00DA68FA" w:rsidRPr="00DA68FA" w14:paraId="54659DB8" w14:textId="77777777" w:rsidTr="003905C9">
        <w:trPr>
          <w:cantSplit/>
          <w:ins w:id="250"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1FFC111" w14:textId="77777777" w:rsidR="00DA68FA" w:rsidRPr="00DA68FA" w:rsidRDefault="00DA68FA" w:rsidP="00DA68FA">
            <w:pPr>
              <w:widowControl w:val="0"/>
              <w:autoSpaceDE w:val="0"/>
              <w:autoSpaceDN w:val="0"/>
              <w:adjustRightInd w:val="0"/>
              <w:spacing w:before="80" w:after="80" w:line="240" w:lineRule="auto"/>
              <w:jc w:val="center"/>
              <w:textAlignment w:val="center"/>
              <w:rPr>
                <w:ins w:id="251" w:author="Author"/>
                <w:rFonts w:ascii="Verdana" w:eastAsia="MS PGothic" w:hAnsi="Verdana" w:cs="Verdana"/>
                <w:color w:val="000000"/>
                <w:sz w:val="18"/>
                <w:szCs w:val="18"/>
                <w:lang w:val="en-GB"/>
              </w:rPr>
            </w:pPr>
            <w:ins w:id="252" w:author="Author">
              <w:r w:rsidRPr="00DA68FA">
                <w:rPr>
                  <w:rFonts w:ascii="Verdana" w:eastAsia="MS PGothic" w:hAnsi="Verdana" w:cs="Verdana"/>
                  <w:color w:val="000000"/>
                  <w:sz w:val="18"/>
                  <w:szCs w:val="18"/>
                  <w:lang w:val="en-GB"/>
                </w:rPr>
                <w:t>900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5B9E8423" w14:textId="77777777" w:rsidR="00DA68FA" w:rsidRPr="00DA68FA" w:rsidRDefault="00DA68FA" w:rsidP="00DA68FA">
            <w:pPr>
              <w:widowControl w:val="0"/>
              <w:autoSpaceDE w:val="0"/>
              <w:autoSpaceDN w:val="0"/>
              <w:adjustRightInd w:val="0"/>
              <w:spacing w:before="80" w:after="80" w:line="240" w:lineRule="auto"/>
              <w:jc w:val="center"/>
              <w:textAlignment w:val="center"/>
              <w:rPr>
                <w:ins w:id="253" w:author="Author"/>
                <w:rFonts w:ascii="Verdana" w:eastAsia="MS PGothic" w:hAnsi="Verdana" w:cs="Verdana"/>
                <w:color w:val="000000"/>
                <w:sz w:val="18"/>
                <w:szCs w:val="18"/>
                <w:lang w:val="en-GB"/>
              </w:rPr>
            </w:pPr>
            <w:ins w:id="254" w:author="Author">
              <w:r w:rsidRPr="00DA68FA">
                <w:rPr>
                  <w:rFonts w:ascii="Verdana" w:eastAsia="Verdana" w:hAnsi="Verdana"/>
                  <w:sz w:val="18"/>
                  <w:lang w:val="en-GB"/>
                </w:rPr>
                <w:t>$350.00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6B40202F" w14:textId="77777777" w:rsidR="00DA68FA" w:rsidRPr="00DA68FA" w:rsidRDefault="00DA68FA" w:rsidP="00DA68FA">
            <w:pPr>
              <w:widowControl w:val="0"/>
              <w:autoSpaceDE w:val="0"/>
              <w:autoSpaceDN w:val="0"/>
              <w:adjustRightInd w:val="0"/>
              <w:spacing w:before="80" w:after="80" w:line="240" w:lineRule="auto"/>
              <w:jc w:val="center"/>
              <w:textAlignment w:val="center"/>
              <w:rPr>
                <w:ins w:id="255" w:author="Author"/>
                <w:rFonts w:ascii="Verdana" w:eastAsia="MS PGothic" w:hAnsi="Verdana" w:cs="Verdana"/>
                <w:color w:val="000000"/>
                <w:sz w:val="18"/>
                <w:szCs w:val="18"/>
                <w:lang w:val="en-GB"/>
              </w:rPr>
            </w:pPr>
            <w:ins w:id="256" w:author="Author">
              <w:r w:rsidRPr="00DA68FA">
                <w:rPr>
                  <w:rFonts w:ascii="Verdana" w:eastAsia="Verdana" w:hAnsi="Verdana"/>
                  <w:sz w:val="18"/>
                  <w:lang w:val="en-GB"/>
                </w:rPr>
                <w:t>$420.00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161F9361" w14:textId="77777777" w:rsidR="00DA68FA" w:rsidRPr="00DA68FA" w:rsidRDefault="00DA68FA" w:rsidP="00DA68FA">
            <w:pPr>
              <w:widowControl w:val="0"/>
              <w:autoSpaceDE w:val="0"/>
              <w:autoSpaceDN w:val="0"/>
              <w:adjustRightInd w:val="0"/>
              <w:spacing w:before="80" w:after="80" w:line="240" w:lineRule="auto"/>
              <w:jc w:val="center"/>
              <w:textAlignment w:val="center"/>
              <w:rPr>
                <w:ins w:id="257" w:author="Author"/>
                <w:rFonts w:ascii="Verdana" w:eastAsia="MS PGothic" w:hAnsi="Verdana" w:cs="Verdana"/>
                <w:color w:val="000000"/>
                <w:sz w:val="18"/>
                <w:szCs w:val="18"/>
                <w:lang w:val="en-GB"/>
              </w:rPr>
            </w:pPr>
            <w:ins w:id="258" w:author="Author">
              <w:r w:rsidRPr="00DA68FA">
                <w:rPr>
                  <w:rFonts w:ascii="Verdana" w:eastAsia="Verdana" w:hAnsi="Verdana"/>
                  <w:sz w:val="18"/>
                  <w:lang w:val="en-GB"/>
                </w:rPr>
                <w:t>$490.00</w:t>
              </w:r>
            </w:ins>
          </w:p>
        </w:tc>
      </w:tr>
      <w:tr w:rsidR="00DA68FA" w:rsidRPr="00DA68FA" w14:paraId="411C00E8" w14:textId="77777777" w:rsidTr="00DA68FA">
        <w:trPr>
          <w:cantSplit/>
          <w:ins w:id="259"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59607F7F" w14:textId="77777777" w:rsidR="00DA68FA" w:rsidRPr="00DA68FA" w:rsidRDefault="00DA68FA" w:rsidP="00DA68FA">
            <w:pPr>
              <w:widowControl w:val="0"/>
              <w:autoSpaceDE w:val="0"/>
              <w:autoSpaceDN w:val="0"/>
              <w:adjustRightInd w:val="0"/>
              <w:spacing w:before="80" w:after="80" w:line="240" w:lineRule="auto"/>
              <w:jc w:val="center"/>
              <w:textAlignment w:val="center"/>
              <w:rPr>
                <w:ins w:id="260" w:author="Author"/>
                <w:rFonts w:ascii="Verdana" w:eastAsia="MS PGothic" w:hAnsi="Verdana" w:cs="Verdana"/>
                <w:color w:val="000000"/>
                <w:sz w:val="18"/>
                <w:szCs w:val="18"/>
                <w:lang w:val="en-GB"/>
              </w:rPr>
            </w:pPr>
            <w:ins w:id="261" w:author="Author">
              <w:r w:rsidRPr="00DA68FA">
                <w:rPr>
                  <w:rFonts w:ascii="Verdana" w:eastAsia="MS PGothic" w:hAnsi="Verdana" w:cs="Verdana"/>
                  <w:color w:val="000000"/>
                  <w:sz w:val="18"/>
                  <w:szCs w:val="18"/>
                  <w:lang w:val="en-GB"/>
                </w:rPr>
                <w:t>1000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66081B4D" w14:textId="77777777" w:rsidR="00DA68FA" w:rsidRPr="00DA68FA" w:rsidRDefault="00DA68FA" w:rsidP="00DA68FA">
            <w:pPr>
              <w:widowControl w:val="0"/>
              <w:autoSpaceDE w:val="0"/>
              <w:autoSpaceDN w:val="0"/>
              <w:adjustRightInd w:val="0"/>
              <w:spacing w:before="80" w:after="80" w:line="240" w:lineRule="auto"/>
              <w:jc w:val="center"/>
              <w:textAlignment w:val="center"/>
              <w:rPr>
                <w:ins w:id="262" w:author="Author"/>
                <w:rFonts w:ascii="Verdana" w:eastAsia="MS PGothic" w:hAnsi="Verdana" w:cs="Verdana"/>
                <w:color w:val="000000"/>
                <w:sz w:val="18"/>
                <w:szCs w:val="18"/>
                <w:lang w:val="en-GB"/>
              </w:rPr>
            </w:pPr>
            <w:ins w:id="263" w:author="Author">
              <w:r w:rsidRPr="00DA68FA">
                <w:rPr>
                  <w:rFonts w:ascii="Verdana" w:eastAsia="Verdana" w:hAnsi="Verdana"/>
                  <w:sz w:val="18"/>
                  <w:lang w:val="en-GB"/>
                </w:rPr>
                <w:t>$350.00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600C55F4" w14:textId="77777777" w:rsidR="00DA68FA" w:rsidRPr="00DA68FA" w:rsidRDefault="00DA68FA" w:rsidP="00DA68FA">
            <w:pPr>
              <w:widowControl w:val="0"/>
              <w:autoSpaceDE w:val="0"/>
              <w:autoSpaceDN w:val="0"/>
              <w:adjustRightInd w:val="0"/>
              <w:spacing w:before="80" w:after="80" w:line="240" w:lineRule="auto"/>
              <w:jc w:val="center"/>
              <w:textAlignment w:val="center"/>
              <w:rPr>
                <w:ins w:id="264" w:author="Author"/>
                <w:rFonts w:ascii="Verdana" w:eastAsia="MS PGothic" w:hAnsi="Verdana" w:cs="Verdana"/>
                <w:color w:val="000000"/>
                <w:sz w:val="18"/>
                <w:szCs w:val="18"/>
                <w:lang w:val="en-GB"/>
              </w:rPr>
            </w:pPr>
            <w:ins w:id="265" w:author="Author">
              <w:r w:rsidRPr="00DA68FA">
                <w:rPr>
                  <w:rFonts w:ascii="Verdana" w:eastAsia="Verdana" w:hAnsi="Verdana"/>
                  <w:sz w:val="18"/>
                  <w:lang w:val="en-GB"/>
                </w:rPr>
                <w:t>$420.00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544A4A94" w14:textId="77777777" w:rsidR="00DA68FA" w:rsidRPr="00DA68FA" w:rsidRDefault="00DA68FA" w:rsidP="00DA68FA">
            <w:pPr>
              <w:widowControl w:val="0"/>
              <w:autoSpaceDE w:val="0"/>
              <w:autoSpaceDN w:val="0"/>
              <w:adjustRightInd w:val="0"/>
              <w:spacing w:before="80" w:after="80" w:line="240" w:lineRule="auto"/>
              <w:jc w:val="center"/>
              <w:textAlignment w:val="center"/>
              <w:rPr>
                <w:ins w:id="266" w:author="Author"/>
                <w:rFonts w:ascii="Verdana" w:eastAsia="MS PGothic" w:hAnsi="Verdana" w:cs="Verdana"/>
                <w:color w:val="000000"/>
                <w:sz w:val="18"/>
                <w:szCs w:val="18"/>
                <w:lang w:val="en-GB"/>
              </w:rPr>
            </w:pPr>
            <w:ins w:id="267" w:author="Author">
              <w:r w:rsidRPr="00DA68FA">
                <w:rPr>
                  <w:rFonts w:ascii="Verdana" w:eastAsia="Verdana" w:hAnsi="Verdana"/>
                  <w:sz w:val="18"/>
                  <w:lang w:val="en-GB"/>
                </w:rPr>
                <w:t>$490.00</w:t>
              </w:r>
            </w:ins>
          </w:p>
        </w:tc>
      </w:tr>
      <w:tr w:rsidR="00DA68FA" w:rsidRPr="00DA68FA" w14:paraId="3A565568" w14:textId="77777777" w:rsidTr="003905C9">
        <w:trPr>
          <w:cantSplit/>
          <w:ins w:id="268"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6A5BA8C2" w14:textId="77777777" w:rsidR="00DA68FA" w:rsidRPr="00DA68FA" w:rsidRDefault="00DA68FA" w:rsidP="00DA68FA">
            <w:pPr>
              <w:widowControl w:val="0"/>
              <w:autoSpaceDE w:val="0"/>
              <w:autoSpaceDN w:val="0"/>
              <w:adjustRightInd w:val="0"/>
              <w:spacing w:before="80" w:after="80" w:line="240" w:lineRule="auto"/>
              <w:jc w:val="center"/>
              <w:textAlignment w:val="center"/>
              <w:rPr>
                <w:ins w:id="269" w:author="Author"/>
                <w:rFonts w:ascii="Verdana" w:eastAsia="MS PGothic" w:hAnsi="Verdana" w:cs="Verdana"/>
                <w:color w:val="000000"/>
                <w:sz w:val="18"/>
                <w:szCs w:val="18"/>
                <w:lang w:val="en-GB"/>
              </w:rPr>
            </w:pPr>
            <w:ins w:id="270" w:author="Author">
              <w:r w:rsidRPr="00DA68FA">
                <w:rPr>
                  <w:rFonts w:ascii="Verdana" w:eastAsia="MS PGothic" w:hAnsi="Verdana" w:cs="Verdana"/>
                  <w:color w:val="000000"/>
                  <w:sz w:val="18"/>
                  <w:szCs w:val="18"/>
                  <w:lang w:val="en-GB"/>
                </w:rPr>
                <w:t>2000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59660A91" w14:textId="77777777" w:rsidR="00DA68FA" w:rsidRPr="00DA68FA" w:rsidRDefault="00DA68FA" w:rsidP="00DA68FA">
            <w:pPr>
              <w:widowControl w:val="0"/>
              <w:autoSpaceDE w:val="0"/>
              <w:autoSpaceDN w:val="0"/>
              <w:adjustRightInd w:val="0"/>
              <w:spacing w:before="80" w:after="80" w:line="240" w:lineRule="auto"/>
              <w:jc w:val="center"/>
              <w:textAlignment w:val="center"/>
              <w:rPr>
                <w:ins w:id="271" w:author="Author"/>
                <w:rFonts w:ascii="Verdana" w:eastAsia="MS PGothic" w:hAnsi="Verdana" w:cs="Verdana"/>
                <w:color w:val="000000"/>
                <w:sz w:val="18"/>
                <w:szCs w:val="18"/>
                <w:lang w:val="en-GB"/>
              </w:rPr>
            </w:pPr>
            <w:ins w:id="272" w:author="Author">
              <w:r w:rsidRPr="00DA68FA">
                <w:rPr>
                  <w:rFonts w:ascii="Verdana" w:eastAsia="Verdana" w:hAnsi="Verdana"/>
                  <w:sz w:val="18"/>
                  <w:lang w:val="en-GB"/>
                </w:rPr>
                <w:t>$400.00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3AB052B0" w14:textId="77777777" w:rsidR="00DA68FA" w:rsidRPr="00DA68FA" w:rsidRDefault="00DA68FA" w:rsidP="00DA68FA">
            <w:pPr>
              <w:widowControl w:val="0"/>
              <w:autoSpaceDE w:val="0"/>
              <w:autoSpaceDN w:val="0"/>
              <w:adjustRightInd w:val="0"/>
              <w:spacing w:before="80" w:after="80" w:line="240" w:lineRule="auto"/>
              <w:jc w:val="center"/>
              <w:textAlignment w:val="center"/>
              <w:rPr>
                <w:ins w:id="273" w:author="Author"/>
                <w:rFonts w:ascii="Verdana" w:eastAsia="MS PGothic" w:hAnsi="Verdana" w:cs="Verdana"/>
                <w:color w:val="000000"/>
                <w:sz w:val="18"/>
                <w:szCs w:val="18"/>
                <w:lang w:val="en-GB"/>
              </w:rPr>
            </w:pPr>
            <w:ins w:id="274" w:author="Author">
              <w:r w:rsidRPr="00DA68FA">
                <w:rPr>
                  <w:rFonts w:ascii="Verdana" w:eastAsia="Verdana" w:hAnsi="Verdana"/>
                  <w:sz w:val="18"/>
                  <w:lang w:val="en-GB"/>
                </w:rPr>
                <w:t>$480.00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19610700" w14:textId="77777777" w:rsidR="00DA68FA" w:rsidRPr="00DA68FA" w:rsidRDefault="00DA68FA" w:rsidP="00DA68FA">
            <w:pPr>
              <w:widowControl w:val="0"/>
              <w:autoSpaceDE w:val="0"/>
              <w:autoSpaceDN w:val="0"/>
              <w:adjustRightInd w:val="0"/>
              <w:spacing w:before="80" w:after="80" w:line="240" w:lineRule="auto"/>
              <w:jc w:val="center"/>
              <w:textAlignment w:val="center"/>
              <w:rPr>
                <w:ins w:id="275" w:author="Author"/>
                <w:rFonts w:ascii="Verdana" w:eastAsia="MS PGothic" w:hAnsi="Verdana" w:cs="Verdana"/>
                <w:color w:val="000000"/>
                <w:sz w:val="18"/>
                <w:szCs w:val="18"/>
                <w:lang w:val="en-GB"/>
              </w:rPr>
            </w:pPr>
            <w:ins w:id="276" w:author="Author">
              <w:r w:rsidRPr="00DA68FA">
                <w:rPr>
                  <w:rFonts w:ascii="Verdana" w:eastAsia="Verdana" w:hAnsi="Verdana"/>
                  <w:sz w:val="18"/>
                  <w:lang w:val="en-GB"/>
                </w:rPr>
                <w:t>$560.00</w:t>
              </w:r>
            </w:ins>
          </w:p>
        </w:tc>
      </w:tr>
      <w:tr w:rsidR="00DA68FA" w:rsidRPr="00DA68FA" w14:paraId="303D5D53" w14:textId="77777777" w:rsidTr="00DA68FA">
        <w:trPr>
          <w:cantSplit/>
          <w:ins w:id="277"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1D17386C" w14:textId="77777777" w:rsidR="00DA68FA" w:rsidRPr="00DA68FA" w:rsidRDefault="00DA68FA" w:rsidP="00DA68FA">
            <w:pPr>
              <w:widowControl w:val="0"/>
              <w:autoSpaceDE w:val="0"/>
              <w:autoSpaceDN w:val="0"/>
              <w:adjustRightInd w:val="0"/>
              <w:spacing w:before="80" w:after="80" w:line="240" w:lineRule="auto"/>
              <w:jc w:val="center"/>
              <w:textAlignment w:val="center"/>
              <w:rPr>
                <w:ins w:id="278" w:author="Author"/>
                <w:rFonts w:ascii="Verdana" w:eastAsia="MS PGothic" w:hAnsi="Verdana" w:cs="Verdana"/>
                <w:color w:val="000000"/>
                <w:sz w:val="18"/>
                <w:szCs w:val="18"/>
                <w:lang w:val="en-GB"/>
              </w:rPr>
            </w:pPr>
            <w:ins w:id="279" w:author="Author">
              <w:r w:rsidRPr="00DA68FA">
                <w:rPr>
                  <w:rFonts w:ascii="Verdana" w:eastAsia="MS PGothic" w:hAnsi="Verdana" w:cs="Verdana"/>
                  <w:color w:val="000000"/>
                  <w:sz w:val="18"/>
                  <w:szCs w:val="18"/>
                  <w:lang w:val="en-GB"/>
                </w:rPr>
                <w:t>3000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1EDC3F35" w14:textId="77777777" w:rsidR="00DA68FA" w:rsidRPr="00DA68FA" w:rsidRDefault="00DA68FA" w:rsidP="00DA68FA">
            <w:pPr>
              <w:widowControl w:val="0"/>
              <w:autoSpaceDE w:val="0"/>
              <w:autoSpaceDN w:val="0"/>
              <w:adjustRightInd w:val="0"/>
              <w:spacing w:before="80" w:after="80" w:line="240" w:lineRule="auto"/>
              <w:jc w:val="center"/>
              <w:textAlignment w:val="center"/>
              <w:rPr>
                <w:ins w:id="280" w:author="Author"/>
                <w:rFonts w:ascii="Verdana" w:eastAsia="MS PGothic" w:hAnsi="Verdana" w:cs="Verdana"/>
                <w:color w:val="000000"/>
                <w:sz w:val="18"/>
                <w:szCs w:val="18"/>
                <w:lang w:val="en-GB"/>
              </w:rPr>
            </w:pPr>
            <w:ins w:id="281" w:author="Author">
              <w:r w:rsidRPr="00DA68FA">
                <w:rPr>
                  <w:rFonts w:ascii="Verdana" w:eastAsia="Verdana" w:hAnsi="Verdana"/>
                  <w:sz w:val="18"/>
                  <w:lang w:val="en-GB"/>
                </w:rPr>
                <w:t>$600.00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0271A209" w14:textId="77777777" w:rsidR="00DA68FA" w:rsidRPr="00DA68FA" w:rsidRDefault="00DA68FA" w:rsidP="00DA68FA">
            <w:pPr>
              <w:widowControl w:val="0"/>
              <w:autoSpaceDE w:val="0"/>
              <w:autoSpaceDN w:val="0"/>
              <w:adjustRightInd w:val="0"/>
              <w:spacing w:before="80" w:after="80" w:line="240" w:lineRule="auto"/>
              <w:jc w:val="center"/>
              <w:textAlignment w:val="center"/>
              <w:rPr>
                <w:ins w:id="282" w:author="Author"/>
                <w:rFonts w:ascii="Verdana" w:eastAsia="MS PGothic" w:hAnsi="Verdana" w:cs="Verdana"/>
                <w:color w:val="000000"/>
                <w:sz w:val="18"/>
                <w:szCs w:val="18"/>
                <w:lang w:val="en-GB"/>
              </w:rPr>
            </w:pPr>
            <w:ins w:id="283" w:author="Author">
              <w:r w:rsidRPr="00DA68FA">
                <w:rPr>
                  <w:rFonts w:ascii="Verdana" w:eastAsia="Verdana" w:hAnsi="Verdana"/>
                  <w:sz w:val="18"/>
                  <w:lang w:val="en-GB"/>
                </w:rPr>
                <w:t>$720.00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5C61D536" w14:textId="77777777" w:rsidR="00DA68FA" w:rsidRPr="00DA68FA" w:rsidRDefault="00DA68FA" w:rsidP="00DA68FA">
            <w:pPr>
              <w:widowControl w:val="0"/>
              <w:autoSpaceDE w:val="0"/>
              <w:autoSpaceDN w:val="0"/>
              <w:adjustRightInd w:val="0"/>
              <w:spacing w:before="80" w:after="80" w:line="240" w:lineRule="auto"/>
              <w:jc w:val="center"/>
              <w:textAlignment w:val="center"/>
              <w:rPr>
                <w:ins w:id="284" w:author="Author"/>
                <w:rFonts w:ascii="Verdana" w:eastAsia="MS PGothic" w:hAnsi="Verdana" w:cs="Verdana"/>
                <w:color w:val="000000"/>
                <w:sz w:val="18"/>
                <w:szCs w:val="18"/>
                <w:lang w:val="en-GB"/>
              </w:rPr>
            </w:pPr>
            <w:ins w:id="285" w:author="Author">
              <w:r w:rsidRPr="00DA68FA">
                <w:rPr>
                  <w:rFonts w:ascii="Verdana" w:eastAsia="Verdana" w:hAnsi="Verdana"/>
                  <w:sz w:val="18"/>
                  <w:lang w:val="en-GB"/>
                </w:rPr>
                <w:t>$840.00</w:t>
              </w:r>
            </w:ins>
          </w:p>
        </w:tc>
      </w:tr>
      <w:tr w:rsidR="00DA68FA" w:rsidRPr="00DA68FA" w14:paraId="44036309" w14:textId="77777777" w:rsidTr="003905C9">
        <w:trPr>
          <w:cantSplit/>
          <w:ins w:id="286"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3D32086D" w14:textId="77777777" w:rsidR="00DA68FA" w:rsidRPr="00DA68FA" w:rsidRDefault="00DA68FA" w:rsidP="00DA68FA">
            <w:pPr>
              <w:widowControl w:val="0"/>
              <w:autoSpaceDE w:val="0"/>
              <w:autoSpaceDN w:val="0"/>
              <w:adjustRightInd w:val="0"/>
              <w:spacing w:before="80" w:after="80" w:line="240" w:lineRule="auto"/>
              <w:jc w:val="center"/>
              <w:textAlignment w:val="center"/>
              <w:rPr>
                <w:ins w:id="287" w:author="Author"/>
                <w:rFonts w:ascii="Verdana" w:eastAsia="MS PGothic" w:hAnsi="Verdana" w:cs="Verdana"/>
                <w:color w:val="000000"/>
                <w:sz w:val="18"/>
                <w:szCs w:val="18"/>
                <w:lang w:val="en-GB"/>
              </w:rPr>
            </w:pPr>
            <w:ins w:id="288" w:author="Author">
              <w:r w:rsidRPr="00DA68FA">
                <w:rPr>
                  <w:rFonts w:ascii="Verdana" w:eastAsia="MS PGothic" w:hAnsi="Verdana" w:cs="Verdana"/>
                  <w:color w:val="000000"/>
                  <w:sz w:val="18"/>
                  <w:szCs w:val="18"/>
                  <w:lang w:val="en-GB"/>
                </w:rPr>
                <w:t>4000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437A1E2E" w14:textId="77777777" w:rsidR="00DA68FA" w:rsidRPr="00DA68FA" w:rsidRDefault="00DA68FA" w:rsidP="00DA68FA">
            <w:pPr>
              <w:widowControl w:val="0"/>
              <w:autoSpaceDE w:val="0"/>
              <w:autoSpaceDN w:val="0"/>
              <w:adjustRightInd w:val="0"/>
              <w:spacing w:before="80" w:after="80" w:line="240" w:lineRule="auto"/>
              <w:jc w:val="center"/>
              <w:textAlignment w:val="center"/>
              <w:rPr>
                <w:ins w:id="289" w:author="Author"/>
                <w:rFonts w:ascii="Verdana" w:eastAsia="MS PGothic" w:hAnsi="Verdana" w:cs="Verdana"/>
                <w:color w:val="000000"/>
                <w:sz w:val="18"/>
                <w:szCs w:val="18"/>
                <w:lang w:val="en-GB"/>
              </w:rPr>
            </w:pPr>
            <w:ins w:id="290" w:author="Author">
              <w:r w:rsidRPr="00DA68FA">
                <w:rPr>
                  <w:rFonts w:ascii="Verdana" w:eastAsia="Verdana" w:hAnsi="Verdana"/>
                  <w:sz w:val="18"/>
                  <w:lang w:val="en-GB"/>
                </w:rPr>
                <w:t>$600.00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3EE4A9B8" w14:textId="77777777" w:rsidR="00DA68FA" w:rsidRPr="00DA68FA" w:rsidRDefault="00DA68FA" w:rsidP="00DA68FA">
            <w:pPr>
              <w:widowControl w:val="0"/>
              <w:autoSpaceDE w:val="0"/>
              <w:autoSpaceDN w:val="0"/>
              <w:adjustRightInd w:val="0"/>
              <w:spacing w:before="80" w:after="80" w:line="240" w:lineRule="auto"/>
              <w:jc w:val="center"/>
              <w:textAlignment w:val="center"/>
              <w:rPr>
                <w:ins w:id="291" w:author="Author"/>
                <w:rFonts w:ascii="Verdana" w:eastAsia="MS PGothic" w:hAnsi="Verdana" w:cs="Verdana"/>
                <w:color w:val="000000"/>
                <w:sz w:val="18"/>
                <w:szCs w:val="18"/>
                <w:lang w:val="en-GB"/>
              </w:rPr>
            </w:pPr>
            <w:ins w:id="292" w:author="Author">
              <w:r w:rsidRPr="00DA68FA">
                <w:rPr>
                  <w:rFonts w:ascii="Verdana" w:eastAsia="Verdana" w:hAnsi="Verdana"/>
                  <w:sz w:val="18"/>
                  <w:lang w:val="en-GB"/>
                </w:rPr>
                <w:t>$720.00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654FDDF8" w14:textId="77777777" w:rsidR="00DA68FA" w:rsidRPr="00DA68FA" w:rsidRDefault="00DA68FA" w:rsidP="00DA68FA">
            <w:pPr>
              <w:widowControl w:val="0"/>
              <w:autoSpaceDE w:val="0"/>
              <w:autoSpaceDN w:val="0"/>
              <w:adjustRightInd w:val="0"/>
              <w:spacing w:before="80" w:after="80" w:line="240" w:lineRule="auto"/>
              <w:jc w:val="center"/>
              <w:textAlignment w:val="center"/>
              <w:rPr>
                <w:ins w:id="293" w:author="Author"/>
                <w:rFonts w:ascii="Verdana" w:eastAsia="MS PGothic" w:hAnsi="Verdana" w:cs="Verdana"/>
                <w:color w:val="000000"/>
                <w:sz w:val="18"/>
                <w:szCs w:val="18"/>
                <w:lang w:val="en-GB"/>
              </w:rPr>
            </w:pPr>
            <w:ins w:id="294" w:author="Author">
              <w:r w:rsidRPr="00DA68FA">
                <w:rPr>
                  <w:rFonts w:ascii="Verdana" w:eastAsia="Verdana" w:hAnsi="Verdana"/>
                  <w:sz w:val="18"/>
                  <w:lang w:val="en-GB"/>
                </w:rPr>
                <w:t>$840.00</w:t>
              </w:r>
            </w:ins>
          </w:p>
        </w:tc>
      </w:tr>
      <w:tr w:rsidR="00DA68FA" w:rsidRPr="00DA68FA" w14:paraId="2832CBAB" w14:textId="77777777" w:rsidTr="00DA68FA">
        <w:trPr>
          <w:cantSplit/>
          <w:ins w:id="295"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50FB3858" w14:textId="77777777" w:rsidR="00DA68FA" w:rsidRPr="00DA68FA" w:rsidRDefault="00DA68FA" w:rsidP="00DA68FA">
            <w:pPr>
              <w:widowControl w:val="0"/>
              <w:autoSpaceDE w:val="0"/>
              <w:autoSpaceDN w:val="0"/>
              <w:adjustRightInd w:val="0"/>
              <w:spacing w:before="80" w:after="80" w:line="240" w:lineRule="auto"/>
              <w:jc w:val="center"/>
              <w:textAlignment w:val="center"/>
              <w:rPr>
                <w:ins w:id="296" w:author="Author"/>
                <w:rFonts w:ascii="Verdana" w:eastAsia="MS PGothic" w:hAnsi="Verdana" w:cs="Verdana"/>
                <w:color w:val="000000"/>
                <w:sz w:val="18"/>
                <w:szCs w:val="18"/>
                <w:lang w:val="en-GB"/>
              </w:rPr>
            </w:pPr>
            <w:ins w:id="297" w:author="Author">
              <w:r w:rsidRPr="00DA68FA">
                <w:rPr>
                  <w:rFonts w:ascii="Verdana" w:eastAsia="MS PGothic" w:hAnsi="Verdana" w:cs="Verdana"/>
                  <w:color w:val="000000"/>
                  <w:sz w:val="18"/>
                  <w:szCs w:val="18"/>
                  <w:lang w:val="en-GB"/>
                </w:rPr>
                <w:t>5000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50AD6D45" w14:textId="77777777" w:rsidR="00DA68FA" w:rsidRPr="00DA68FA" w:rsidRDefault="00DA68FA" w:rsidP="00DA68FA">
            <w:pPr>
              <w:widowControl w:val="0"/>
              <w:autoSpaceDE w:val="0"/>
              <w:autoSpaceDN w:val="0"/>
              <w:adjustRightInd w:val="0"/>
              <w:spacing w:before="80" w:after="80" w:line="240" w:lineRule="auto"/>
              <w:jc w:val="center"/>
              <w:textAlignment w:val="center"/>
              <w:rPr>
                <w:ins w:id="298" w:author="Author"/>
                <w:rFonts w:ascii="Verdana" w:eastAsia="MS PGothic" w:hAnsi="Verdana" w:cs="Verdana"/>
                <w:color w:val="000000"/>
                <w:sz w:val="18"/>
                <w:szCs w:val="18"/>
                <w:lang w:val="en-GB"/>
              </w:rPr>
            </w:pPr>
            <w:ins w:id="299" w:author="Author">
              <w:r w:rsidRPr="00DA68FA">
                <w:rPr>
                  <w:rFonts w:ascii="Verdana" w:eastAsia="Verdana" w:hAnsi="Verdana"/>
                  <w:sz w:val="18"/>
                  <w:lang w:val="en-GB"/>
                </w:rPr>
                <w:t>$600.00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2845E016" w14:textId="77777777" w:rsidR="00DA68FA" w:rsidRPr="00DA68FA" w:rsidRDefault="00DA68FA" w:rsidP="00DA68FA">
            <w:pPr>
              <w:widowControl w:val="0"/>
              <w:autoSpaceDE w:val="0"/>
              <w:autoSpaceDN w:val="0"/>
              <w:adjustRightInd w:val="0"/>
              <w:spacing w:before="80" w:after="80" w:line="240" w:lineRule="auto"/>
              <w:jc w:val="center"/>
              <w:textAlignment w:val="center"/>
              <w:rPr>
                <w:ins w:id="300" w:author="Author"/>
                <w:rFonts w:ascii="Verdana" w:eastAsia="MS PGothic" w:hAnsi="Verdana" w:cs="Verdana"/>
                <w:color w:val="000000"/>
                <w:sz w:val="18"/>
                <w:szCs w:val="18"/>
                <w:lang w:val="en-GB"/>
              </w:rPr>
            </w:pPr>
            <w:ins w:id="301" w:author="Author">
              <w:r w:rsidRPr="00DA68FA">
                <w:rPr>
                  <w:rFonts w:ascii="Verdana" w:eastAsia="Verdana" w:hAnsi="Verdana"/>
                  <w:sz w:val="18"/>
                  <w:lang w:val="en-GB"/>
                </w:rPr>
                <w:t>$720.00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1BB274AD" w14:textId="77777777" w:rsidR="00DA68FA" w:rsidRPr="00DA68FA" w:rsidRDefault="00DA68FA" w:rsidP="00DA68FA">
            <w:pPr>
              <w:widowControl w:val="0"/>
              <w:autoSpaceDE w:val="0"/>
              <w:autoSpaceDN w:val="0"/>
              <w:adjustRightInd w:val="0"/>
              <w:spacing w:before="80" w:after="80" w:line="240" w:lineRule="auto"/>
              <w:jc w:val="center"/>
              <w:textAlignment w:val="center"/>
              <w:rPr>
                <w:ins w:id="302" w:author="Author"/>
                <w:rFonts w:ascii="Verdana" w:eastAsia="MS PGothic" w:hAnsi="Verdana" w:cs="Verdana"/>
                <w:color w:val="000000"/>
                <w:sz w:val="18"/>
                <w:szCs w:val="18"/>
                <w:lang w:val="en-GB"/>
              </w:rPr>
            </w:pPr>
            <w:ins w:id="303" w:author="Author">
              <w:r w:rsidRPr="00DA68FA">
                <w:rPr>
                  <w:rFonts w:ascii="Verdana" w:eastAsia="Verdana" w:hAnsi="Verdana"/>
                  <w:sz w:val="18"/>
                  <w:lang w:val="en-GB"/>
                </w:rPr>
                <w:t>$840.00</w:t>
              </w:r>
            </w:ins>
          </w:p>
        </w:tc>
      </w:tr>
      <w:tr w:rsidR="00DA68FA" w:rsidRPr="00DA68FA" w14:paraId="171846AE" w14:textId="77777777" w:rsidTr="003905C9">
        <w:trPr>
          <w:cantSplit/>
          <w:ins w:id="304"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3FBC2927" w14:textId="77777777" w:rsidR="00DA68FA" w:rsidRPr="00DA68FA" w:rsidRDefault="00DA68FA" w:rsidP="00DA68FA">
            <w:pPr>
              <w:widowControl w:val="0"/>
              <w:autoSpaceDE w:val="0"/>
              <w:autoSpaceDN w:val="0"/>
              <w:adjustRightInd w:val="0"/>
              <w:spacing w:before="80" w:after="80" w:line="240" w:lineRule="auto"/>
              <w:jc w:val="center"/>
              <w:textAlignment w:val="center"/>
              <w:rPr>
                <w:ins w:id="305" w:author="Author"/>
                <w:rFonts w:ascii="Verdana" w:eastAsia="MS PGothic" w:hAnsi="Verdana" w:cs="Verdana"/>
                <w:color w:val="000000"/>
                <w:sz w:val="18"/>
                <w:szCs w:val="18"/>
                <w:lang w:val="en-GB"/>
              </w:rPr>
            </w:pPr>
            <w:ins w:id="306" w:author="Author">
              <w:r w:rsidRPr="00DA68FA">
                <w:rPr>
                  <w:rFonts w:ascii="Verdana" w:eastAsia="MS PGothic" w:hAnsi="Verdana" w:cs="Verdana"/>
                  <w:color w:val="000000"/>
                  <w:sz w:val="18"/>
                  <w:szCs w:val="18"/>
                  <w:lang w:val="en-GB"/>
                </w:rPr>
                <w:t>6000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30838254" w14:textId="77777777" w:rsidR="00DA68FA" w:rsidRPr="00DA68FA" w:rsidRDefault="00DA68FA" w:rsidP="00DA68FA">
            <w:pPr>
              <w:widowControl w:val="0"/>
              <w:autoSpaceDE w:val="0"/>
              <w:autoSpaceDN w:val="0"/>
              <w:adjustRightInd w:val="0"/>
              <w:spacing w:before="80" w:after="80" w:line="240" w:lineRule="auto"/>
              <w:jc w:val="center"/>
              <w:textAlignment w:val="center"/>
              <w:rPr>
                <w:ins w:id="307" w:author="Author"/>
                <w:rFonts w:ascii="Verdana" w:eastAsia="MS PGothic" w:hAnsi="Verdana" w:cs="Verdana"/>
                <w:color w:val="000000"/>
                <w:sz w:val="18"/>
                <w:szCs w:val="18"/>
                <w:lang w:val="en-GB"/>
              </w:rPr>
            </w:pPr>
            <w:ins w:id="308" w:author="Author">
              <w:r w:rsidRPr="00DA68FA">
                <w:rPr>
                  <w:rFonts w:ascii="Verdana" w:eastAsia="Verdana" w:hAnsi="Verdana"/>
                  <w:sz w:val="18"/>
                  <w:lang w:val="en-GB"/>
                </w:rPr>
                <w:t>$850.00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402B9D18" w14:textId="77777777" w:rsidR="00DA68FA" w:rsidRPr="00DA68FA" w:rsidRDefault="00DA68FA" w:rsidP="00DA68FA">
            <w:pPr>
              <w:widowControl w:val="0"/>
              <w:autoSpaceDE w:val="0"/>
              <w:autoSpaceDN w:val="0"/>
              <w:adjustRightInd w:val="0"/>
              <w:spacing w:before="80" w:after="80" w:line="240" w:lineRule="auto"/>
              <w:jc w:val="center"/>
              <w:textAlignment w:val="center"/>
              <w:rPr>
                <w:ins w:id="309" w:author="Author"/>
                <w:rFonts w:ascii="Verdana" w:eastAsia="MS PGothic" w:hAnsi="Verdana" w:cs="Verdana"/>
                <w:color w:val="000000"/>
                <w:sz w:val="18"/>
                <w:szCs w:val="18"/>
                <w:lang w:val="en-GB"/>
              </w:rPr>
            </w:pPr>
            <w:ins w:id="310" w:author="Author">
              <w:r w:rsidRPr="00DA68FA">
                <w:rPr>
                  <w:rFonts w:ascii="Verdana" w:eastAsia="Verdana" w:hAnsi="Verdana"/>
                  <w:sz w:val="18"/>
                  <w:lang w:val="en-GB"/>
                </w:rPr>
                <w:t>$1,020.00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64366D9F" w14:textId="77777777" w:rsidR="00DA68FA" w:rsidRPr="00DA68FA" w:rsidRDefault="00DA68FA" w:rsidP="00DA68FA">
            <w:pPr>
              <w:widowControl w:val="0"/>
              <w:autoSpaceDE w:val="0"/>
              <w:autoSpaceDN w:val="0"/>
              <w:adjustRightInd w:val="0"/>
              <w:spacing w:before="80" w:after="80" w:line="240" w:lineRule="auto"/>
              <w:jc w:val="center"/>
              <w:textAlignment w:val="center"/>
              <w:rPr>
                <w:ins w:id="311" w:author="Author"/>
                <w:rFonts w:ascii="Verdana" w:eastAsia="MS PGothic" w:hAnsi="Verdana" w:cs="Verdana"/>
                <w:color w:val="000000"/>
                <w:sz w:val="18"/>
                <w:szCs w:val="18"/>
                <w:lang w:val="en-GB"/>
              </w:rPr>
            </w:pPr>
            <w:ins w:id="312" w:author="Author">
              <w:r w:rsidRPr="00DA68FA">
                <w:rPr>
                  <w:rFonts w:ascii="Verdana" w:eastAsia="Verdana" w:hAnsi="Verdana"/>
                  <w:sz w:val="18"/>
                  <w:lang w:val="en-GB"/>
                </w:rPr>
                <w:t>$1,190.00</w:t>
              </w:r>
            </w:ins>
          </w:p>
        </w:tc>
      </w:tr>
      <w:tr w:rsidR="00DA68FA" w:rsidRPr="00DA68FA" w14:paraId="71C0B7FB" w14:textId="77777777" w:rsidTr="00DA68FA">
        <w:trPr>
          <w:cantSplit/>
          <w:ins w:id="313"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195C337E" w14:textId="77777777" w:rsidR="00DA68FA" w:rsidRPr="00DA68FA" w:rsidRDefault="00DA68FA" w:rsidP="00DA68FA">
            <w:pPr>
              <w:widowControl w:val="0"/>
              <w:autoSpaceDE w:val="0"/>
              <w:autoSpaceDN w:val="0"/>
              <w:adjustRightInd w:val="0"/>
              <w:spacing w:before="80" w:after="80" w:line="240" w:lineRule="auto"/>
              <w:jc w:val="center"/>
              <w:textAlignment w:val="center"/>
              <w:rPr>
                <w:ins w:id="314" w:author="Author"/>
                <w:rFonts w:ascii="Verdana" w:eastAsia="MS PGothic" w:hAnsi="Verdana" w:cs="Verdana"/>
                <w:color w:val="000000"/>
                <w:sz w:val="18"/>
                <w:szCs w:val="18"/>
                <w:lang w:val="en-GB"/>
              </w:rPr>
            </w:pPr>
            <w:ins w:id="315" w:author="Author">
              <w:r w:rsidRPr="00DA68FA">
                <w:rPr>
                  <w:rFonts w:ascii="Verdana" w:eastAsia="MS PGothic" w:hAnsi="Verdana" w:cs="Verdana"/>
                  <w:color w:val="000000"/>
                  <w:sz w:val="18"/>
                  <w:szCs w:val="18"/>
                  <w:lang w:val="en-GB"/>
                </w:rPr>
                <w:t>7000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013017AF" w14:textId="77777777" w:rsidR="00DA68FA" w:rsidRPr="00DA68FA" w:rsidRDefault="00DA68FA" w:rsidP="00DA68FA">
            <w:pPr>
              <w:widowControl w:val="0"/>
              <w:autoSpaceDE w:val="0"/>
              <w:autoSpaceDN w:val="0"/>
              <w:adjustRightInd w:val="0"/>
              <w:spacing w:before="80" w:after="80" w:line="240" w:lineRule="auto"/>
              <w:jc w:val="center"/>
              <w:textAlignment w:val="center"/>
              <w:rPr>
                <w:ins w:id="316" w:author="Author"/>
                <w:rFonts w:ascii="Verdana" w:eastAsia="MS PGothic" w:hAnsi="Verdana" w:cs="Verdana"/>
                <w:color w:val="000000"/>
                <w:sz w:val="18"/>
                <w:szCs w:val="18"/>
                <w:lang w:val="en-GB"/>
              </w:rPr>
            </w:pPr>
            <w:ins w:id="317" w:author="Author">
              <w:r w:rsidRPr="00DA68FA">
                <w:rPr>
                  <w:rFonts w:ascii="Verdana" w:eastAsia="Verdana" w:hAnsi="Verdana"/>
                  <w:sz w:val="18"/>
                  <w:lang w:val="en-GB"/>
                </w:rPr>
                <w:t>$850.00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2D093CD0" w14:textId="77777777" w:rsidR="00DA68FA" w:rsidRPr="00DA68FA" w:rsidRDefault="00DA68FA" w:rsidP="00DA68FA">
            <w:pPr>
              <w:widowControl w:val="0"/>
              <w:autoSpaceDE w:val="0"/>
              <w:autoSpaceDN w:val="0"/>
              <w:adjustRightInd w:val="0"/>
              <w:spacing w:before="80" w:after="80" w:line="240" w:lineRule="auto"/>
              <w:jc w:val="center"/>
              <w:textAlignment w:val="center"/>
              <w:rPr>
                <w:ins w:id="318" w:author="Author"/>
                <w:rFonts w:ascii="Verdana" w:eastAsia="MS PGothic" w:hAnsi="Verdana" w:cs="Verdana"/>
                <w:color w:val="000000"/>
                <w:sz w:val="18"/>
                <w:szCs w:val="18"/>
                <w:lang w:val="en-GB"/>
              </w:rPr>
            </w:pPr>
            <w:ins w:id="319" w:author="Author">
              <w:r w:rsidRPr="00DA68FA">
                <w:rPr>
                  <w:rFonts w:ascii="Verdana" w:eastAsia="Verdana" w:hAnsi="Verdana"/>
                  <w:sz w:val="18"/>
                  <w:lang w:val="en-GB"/>
                </w:rPr>
                <w:t>$1,020.00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566EBFCB" w14:textId="77777777" w:rsidR="00DA68FA" w:rsidRPr="00DA68FA" w:rsidRDefault="00DA68FA" w:rsidP="00DA68FA">
            <w:pPr>
              <w:widowControl w:val="0"/>
              <w:autoSpaceDE w:val="0"/>
              <w:autoSpaceDN w:val="0"/>
              <w:adjustRightInd w:val="0"/>
              <w:spacing w:before="80" w:after="80" w:line="240" w:lineRule="auto"/>
              <w:jc w:val="center"/>
              <w:textAlignment w:val="center"/>
              <w:rPr>
                <w:ins w:id="320" w:author="Author"/>
                <w:rFonts w:ascii="Verdana" w:eastAsia="MS PGothic" w:hAnsi="Verdana" w:cs="Verdana"/>
                <w:color w:val="000000"/>
                <w:sz w:val="18"/>
                <w:szCs w:val="18"/>
                <w:lang w:val="en-GB"/>
              </w:rPr>
            </w:pPr>
            <w:ins w:id="321" w:author="Author">
              <w:r w:rsidRPr="00DA68FA">
                <w:rPr>
                  <w:rFonts w:ascii="Verdana" w:eastAsia="Verdana" w:hAnsi="Verdana"/>
                  <w:sz w:val="18"/>
                  <w:lang w:val="en-GB"/>
                </w:rPr>
                <w:t>$1,190.00</w:t>
              </w:r>
            </w:ins>
          </w:p>
        </w:tc>
      </w:tr>
      <w:tr w:rsidR="00DA68FA" w:rsidRPr="00DA68FA" w14:paraId="7C79F13B" w14:textId="77777777" w:rsidTr="003905C9">
        <w:trPr>
          <w:cantSplit/>
          <w:ins w:id="322"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95F09A1" w14:textId="77777777" w:rsidR="00DA68FA" w:rsidRPr="00DA68FA" w:rsidRDefault="00DA68FA" w:rsidP="00DA68FA">
            <w:pPr>
              <w:widowControl w:val="0"/>
              <w:autoSpaceDE w:val="0"/>
              <w:autoSpaceDN w:val="0"/>
              <w:adjustRightInd w:val="0"/>
              <w:spacing w:before="80" w:after="80" w:line="240" w:lineRule="auto"/>
              <w:jc w:val="center"/>
              <w:textAlignment w:val="center"/>
              <w:rPr>
                <w:ins w:id="323" w:author="Author"/>
                <w:rFonts w:ascii="Verdana" w:eastAsia="MS PGothic" w:hAnsi="Verdana" w:cs="Verdana"/>
                <w:color w:val="000000"/>
                <w:sz w:val="18"/>
                <w:szCs w:val="18"/>
                <w:lang w:val="en-GB"/>
              </w:rPr>
            </w:pPr>
            <w:ins w:id="324" w:author="Author">
              <w:r w:rsidRPr="00DA68FA">
                <w:rPr>
                  <w:rFonts w:ascii="Verdana" w:eastAsia="MS PGothic" w:hAnsi="Verdana" w:cs="Verdana"/>
                  <w:color w:val="000000"/>
                  <w:sz w:val="18"/>
                  <w:szCs w:val="18"/>
                  <w:lang w:val="en-GB"/>
                </w:rPr>
                <w:t>8000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1E011944" w14:textId="77777777" w:rsidR="00DA68FA" w:rsidRPr="00DA68FA" w:rsidRDefault="00DA68FA" w:rsidP="00DA68FA">
            <w:pPr>
              <w:widowControl w:val="0"/>
              <w:autoSpaceDE w:val="0"/>
              <w:autoSpaceDN w:val="0"/>
              <w:adjustRightInd w:val="0"/>
              <w:spacing w:before="80" w:after="80" w:line="240" w:lineRule="auto"/>
              <w:jc w:val="center"/>
              <w:textAlignment w:val="center"/>
              <w:rPr>
                <w:ins w:id="325" w:author="Author"/>
                <w:rFonts w:ascii="Verdana" w:eastAsia="MS PGothic" w:hAnsi="Verdana" w:cs="Verdana"/>
                <w:color w:val="000000"/>
                <w:sz w:val="18"/>
                <w:szCs w:val="18"/>
                <w:lang w:val="en-GB"/>
              </w:rPr>
            </w:pPr>
            <w:ins w:id="326" w:author="Author">
              <w:r w:rsidRPr="00DA68FA">
                <w:rPr>
                  <w:rFonts w:ascii="Verdana" w:eastAsia="Verdana" w:hAnsi="Verdana"/>
                  <w:sz w:val="18"/>
                  <w:lang w:val="en-GB"/>
                </w:rPr>
                <w:t>$850.00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2B330CE3" w14:textId="77777777" w:rsidR="00DA68FA" w:rsidRPr="00DA68FA" w:rsidRDefault="00DA68FA" w:rsidP="00DA68FA">
            <w:pPr>
              <w:widowControl w:val="0"/>
              <w:autoSpaceDE w:val="0"/>
              <w:autoSpaceDN w:val="0"/>
              <w:adjustRightInd w:val="0"/>
              <w:spacing w:before="80" w:after="80" w:line="240" w:lineRule="auto"/>
              <w:jc w:val="center"/>
              <w:textAlignment w:val="center"/>
              <w:rPr>
                <w:ins w:id="327" w:author="Author"/>
                <w:rFonts w:ascii="Verdana" w:eastAsia="MS PGothic" w:hAnsi="Verdana" w:cs="Verdana"/>
                <w:color w:val="000000"/>
                <w:sz w:val="18"/>
                <w:szCs w:val="18"/>
                <w:lang w:val="en-GB"/>
              </w:rPr>
            </w:pPr>
            <w:ins w:id="328" w:author="Author">
              <w:r w:rsidRPr="00DA68FA">
                <w:rPr>
                  <w:rFonts w:ascii="Verdana" w:eastAsia="Verdana" w:hAnsi="Verdana"/>
                  <w:sz w:val="18"/>
                  <w:lang w:val="en-GB"/>
                </w:rPr>
                <w:t>$1,020.00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6082295E" w14:textId="77777777" w:rsidR="00DA68FA" w:rsidRPr="00DA68FA" w:rsidRDefault="00DA68FA" w:rsidP="00DA68FA">
            <w:pPr>
              <w:widowControl w:val="0"/>
              <w:autoSpaceDE w:val="0"/>
              <w:autoSpaceDN w:val="0"/>
              <w:adjustRightInd w:val="0"/>
              <w:spacing w:before="80" w:after="80" w:line="240" w:lineRule="auto"/>
              <w:jc w:val="center"/>
              <w:textAlignment w:val="center"/>
              <w:rPr>
                <w:ins w:id="329" w:author="Author"/>
                <w:rFonts w:ascii="Verdana" w:eastAsia="MS PGothic" w:hAnsi="Verdana" w:cs="Verdana"/>
                <w:color w:val="000000"/>
                <w:sz w:val="18"/>
                <w:szCs w:val="18"/>
                <w:lang w:val="en-GB"/>
              </w:rPr>
            </w:pPr>
            <w:ins w:id="330" w:author="Author">
              <w:r w:rsidRPr="00DA68FA">
                <w:rPr>
                  <w:rFonts w:ascii="Verdana" w:eastAsia="Verdana" w:hAnsi="Verdana"/>
                  <w:sz w:val="18"/>
                  <w:lang w:val="en-GB"/>
                </w:rPr>
                <w:t>$1,190.00</w:t>
              </w:r>
            </w:ins>
          </w:p>
        </w:tc>
      </w:tr>
      <w:tr w:rsidR="00DA68FA" w:rsidRPr="00DA68FA" w14:paraId="23B1310D" w14:textId="77777777" w:rsidTr="00DA68FA">
        <w:trPr>
          <w:cantSplit/>
          <w:ins w:id="331" w:author="Author"/>
        </w:trPr>
        <w:tc>
          <w:tcPr>
            <w:tcW w:w="3119" w:type="dxa"/>
            <w:tcBorders>
              <w:top w:val="single" w:sz="8" w:space="0" w:color="FFFFFF"/>
              <w:left w:val="single" w:sz="8" w:space="0" w:color="FFFFFF"/>
              <w:bottom w:val="single" w:sz="8" w:space="0" w:color="FFFFFF"/>
              <w:right w:val="single" w:sz="8" w:space="0" w:color="FFFFFF"/>
            </w:tcBorders>
            <w:shd w:val="clear" w:color="auto" w:fill="C6EDFF"/>
          </w:tcPr>
          <w:p w14:paraId="6D286ED3" w14:textId="77777777" w:rsidR="00DA68FA" w:rsidRPr="00DA68FA" w:rsidRDefault="00DA68FA" w:rsidP="00DA68FA">
            <w:pPr>
              <w:widowControl w:val="0"/>
              <w:autoSpaceDE w:val="0"/>
              <w:autoSpaceDN w:val="0"/>
              <w:adjustRightInd w:val="0"/>
              <w:spacing w:before="80" w:after="80" w:line="240" w:lineRule="auto"/>
              <w:jc w:val="center"/>
              <w:textAlignment w:val="center"/>
              <w:rPr>
                <w:ins w:id="332" w:author="Author"/>
                <w:rFonts w:ascii="Verdana" w:eastAsia="MS PGothic" w:hAnsi="Verdana" w:cs="Verdana"/>
                <w:color w:val="000000"/>
                <w:sz w:val="18"/>
                <w:szCs w:val="18"/>
                <w:lang w:val="en-GB"/>
              </w:rPr>
            </w:pPr>
            <w:ins w:id="333" w:author="Author">
              <w:r w:rsidRPr="00DA68FA">
                <w:rPr>
                  <w:rFonts w:ascii="Verdana" w:eastAsia="MS PGothic" w:hAnsi="Verdana" w:cs="Verdana"/>
                  <w:color w:val="000000"/>
                  <w:sz w:val="18"/>
                  <w:szCs w:val="18"/>
                  <w:lang w:val="en-GB"/>
                </w:rPr>
                <w:t>9000</w:t>
              </w:r>
            </w:ins>
          </w:p>
        </w:tc>
        <w:tc>
          <w:tcPr>
            <w:tcW w:w="3402" w:type="dxa"/>
            <w:tcBorders>
              <w:top w:val="single" w:sz="8" w:space="0" w:color="FFFFFF"/>
              <w:left w:val="single" w:sz="8" w:space="0" w:color="FFFFFF"/>
              <w:bottom w:val="single" w:sz="8" w:space="0" w:color="FFFFFF"/>
              <w:right w:val="single" w:sz="8" w:space="0" w:color="FFFFFF"/>
            </w:tcBorders>
            <w:shd w:val="clear" w:color="auto" w:fill="C6EDFF"/>
          </w:tcPr>
          <w:p w14:paraId="43308160" w14:textId="77777777" w:rsidR="00DA68FA" w:rsidRPr="00DA68FA" w:rsidRDefault="00DA68FA" w:rsidP="00DA68FA">
            <w:pPr>
              <w:widowControl w:val="0"/>
              <w:autoSpaceDE w:val="0"/>
              <w:autoSpaceDN w:val="0"/>
              <w:adjustRightInd w:val="0"/>
              <w:spacing w:before="80" w:after="80" w:line="240" w:lineRule="auto"/>
              <w:jc w:val="center"/>
              <w:textAlignment w:val="center"/>
              <w:rPr>
                <w:ins w:id="334" w:author="Author"/>
                <w:rFonts w:ascii="Verdana" w:eastAsia="MS PGothic" w:hAnsi="Verdana" w:cs="Verdana"/>
                <w:color w:val="000000"/>
                <w:sz w:val="18"/>
                <w:szCs w:val="18"/>
                <w:lang w:val="en-GB"/>
              </w:rPr>
            </w:pPr>
            <w:ins w:id="335" w:author="Author">
              <w:r w:rsidRPr="00DA68FA">
                <w:rPr>
                  <w:rFonts w:ascii="Verdana" w:eastAsia="Verdana" w:hAnsi="Verdana"/>
                  <w:sz w:val="18"/>
                  <w:lang w:val="en-GB"/>
                </w:rPr>
                <w:t>$850.00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C6EDFF"/>
          </w:tcPr>
          <w:p w14:paraId="36E008EE" w14:textId="77777777" w:rsidR="00DA68FA" w:rsidRPr="00DA68FA" w:rsidRDefault="00DA68FA" w:rsidP="00DA68FA">
            <w:pPr>
              <w:widowControl w:val="0"/>
              <w:autoSpaceDE w:val="0"/>
              <w:autoSpaceDN w:val="0"/>
              <w:adjustRightInd w:val="0"/>
              <w:spacing w:before="80" w:after="80" w:line="240" w:lineRule="auto"/>
              <w:jc w:val="center"/>
              <w:textAlignment w:val="center"/>
              <w:rPr>
                <w:ins w:id="336" w:author="Author"/>
                <w:rFonts w:ascii="Verdana" w:eastAsia="MS PGothic" w:hAnsi="Verdana" w:cs="Verdana"/>
                <w:color w:val="000000"/>
                <w:sz w:val="18"/>
                <w:szCs w:val="18"/>
                <w:lang w:val="en-GB"/>
              </w:rPr>
            </w:pPr>
            <w:ins w:id="337" w:author="Author">
              <w:r w:rsidRPr="00DA68FA">
                <w:rPr>
                  <w:rFonts w:ascii="Verdana" w:eastAsia="Verdana" w:hAnsi="Verdana"/>
                  <w:sz w:val="18"/>
                  <w:lang w:val="en-GB"/>
                </w:rPr>
                <w:t>$1,020.00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C6EDFF"/>
          </w:tcPr>
          <w:p w14:paraId="4BC3701F" w14:textId="77777777" w:rsidR="00DA68FA" w:rsidRPr="00DA68FA" w:rsidRDefault="00DA68FA" w:rsidP="00DA68FA">
            <w:pPr>
              <w:widowControl w:val="0"/>
              <w:autoSpaceDE w:val="0"/>
              <w:autoSpaceDN w:val="0"/>
              <w:adjustRightInd w:val="0"/>
              <w:spacing w:before="80" w:after="80" w:line="240" w:lineRule="auto"/>
              <w:jc w:val="center"/>
              <w:textAlignment w:val="center"/>
              <w:rPr>
                <w:ins w:id="338" w:author="Author"/>
                <w:rFonts w:ascii="Verdana" w:eastAsia="MS PGothic" w:hAnsi="Verdana" w:cs="Verdana"/>
                <w:color w:val="000000"/>
                <w:sz w:val="18"/>
                <w:szCs w:val="18"/>
                <w:lang w:val="en-GB"/>
              </w:rPr>
            </w:pPr>
            <w:ins w:id="339" w:author="Author">
              <w:r w:rsidRPr="00DA68FA">
                <w:rPr>
                  <w:rFonts w:ascii="Verdana" w:eastAsia="Verdana" w:hAnsi="Verdana"/>
                  <w:sz w:val="18"/>
                  <w:lang w:val="en-GB"/>
                </w:rPr>
                <w:t>$1,190.00</w:t>
              </w:r>
            </w:ins>
          </w:p>
        </w:tc>
      </w:tr>
      <w:tr w:rsidR="00DA68FA" w:rsidRPr="00DA68FA" w14:paraId="7F0A73A4" w14:textId="77777777" w:rsidTr="003905C9">
        <w:trPr>
          <w:cantSplit/>
          <w:ins w:id="340" w:author="Author"/>
        </w:trPr>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FB386C1" w14:textId="77777777" w:rsidR="00DA68FA" w:rsidRPr="00DA68FA" w:rsidRDefault="00DA68FA" w:rsidP="00DA68FA">
            <w:pPr>
              <w:widowControl w:val="0"/>
              <w:autoSpaceDE w:val="0"/>
              <w:autoSpaceDN w:val="0"/>
              <w:adjustRightInd w:val="0"/>
              <w:spacing w:before="80" w:after="80" w:line="240" w:lineRule="auto"/>
              <w:jc w:val="center"/>
              <w:textAlignment w:val="center"/>
              <w:rPr>
                <w:ins w:id="341" w:author="Author"/>
                <w:rFonts w:ascii="Verdana" w:eastAsia="MS PGothic" w:hAnsi="Verdana" w:cs="Verdana"/>
                <w:color w:val="000000"/>
                <w:sz w:val="18"/>
                <w:szCs w:val="18"/>
                <w:lang w:val="en-GB"/>
              </w:rPr>
            </w:pPr>
            <w:ins w:id="342" w:author="Author">
              <w:r w:rsidRPr="00DA68FA">
                <w:rPr>
                  <w:rFonts w:ascii="Verdana" w:eastAsia="MS PGothic" w:hAnsi="Verdana" w:cs="Verdana"/>
                  <w:color w:val="000000"/>
                  <w:sz w:val="18"/>
                  <w:szCs w:val="18"/>
                  <w:lang w:val="en-GB"/>
                </w:rPr>
                <w:t>10000</w:t>
              </w:r>
            </w:ins>
          </w:p>
        </w:tc>
        <w:tc>
          <w:tcPr>
            <w:tcW w:w="3402" w:type="dxa"/>
            <w:tcBorders>
              <w:top w:val="single" w:sz="8" w:space="0" w:color="FFFFFF"/>
              <w:left w:val="single" w:sz="8" w:space="0" w:color="FFFFFF"/>
              <w:bottom w:val="single" w:sz="8" w:space="0" w:color="FFFFFF"/>
              <w:right w:val="single" w:sz="8" w:space="0" w:color="FFFFFF"/>
            </w:tcBorders>
            <w:shd w:val="clear" w:color="auto" w:fill="E7F8FF"/>
          </w:tcPr>
          <w:p w14:paraId="05457B73" w14:textId="77777777" w:rsidR="00DA68FA" w:rsidRPr="00DA68FA" w:rsidRDefault="00DA68FA" w:rsidP="00DA68FA">
            <w:pPr>
              <w:widowControl w:val="0"/>
              <w:autoSpaceDE w:val="0"/>
              <w:autoSpaceDN w:val="0"/>
              <w:adjustRightInd w:val="0"/>
              <w:spacing w:before="80" w:after="80" w:line="240" w:lineRule="auto"/>
              <w:jc w:val="center"/>
              <w:textAlignment w:val="center"/>
              <w:rPr>
                <w:ins w:id="343" w:author="Author"/>
                <w:rFonts w:ascii="Verdana" w:eastAsia="MS PGothic" w:hAnsi="Verdana" w:cs="Verdana"/>
                <w:color w:val="000000"/>
                <w:sz w:val="18"/>
                <w:szCs w:val="18"/>
                <w:lang w:val="en-GB"/>
              </w:rPr>
            </w:pPr>
            <w:ins w:id="344" w:author="Author">
              <w:r w:rsidRPr="00DA68FA">
                <w:rPr>
                  <w:rFonts w:ascii="Verdana" w:eastAsia="Verdana" w:hAnsi="Verdana"/>
                  <w:sz w:val="18"/>
                  <w:lang w:val="en-GB"/>
                </w:rPr>
                <w:t>$850.00</w:t>
              </w:r>
            </w:ins>
          </w:p>
        </w:tc>
        <w:tc>
          <w:tcPr>
            <w:tcW w:w="3649" w:type="dxa"/>
            <w:tcBorders>
              <w:top w:val="single" w:sz="8" w:space="0" w:color="FFFFFF"/>
              <w:left w:val="single" w:sz="8" w:space="0" w:color="FFFFFF"/>
              <w:bottom w:val="single" w:sz="8" w:space="0" w:color="FFFFFF"/>
              <w:right w:val="single" w:sz="8" w:space="0" w:color="FFFFFF"/>
            </w:tcBorders>
            <w:shd w:val="clear" w:color="auto" w:fill="E7F8FF"/>
          </w:tcPr>
          <w:p w14:paraId="559D9C61" w14:textId="77777777" w:rsidR="00DA68FA" w:rsidRPr="00DA68FA" w:rsidRDefault="00DA68FA" w:rsidP="00DA68FA">
            <w:pPr>
              <w:widowControl w:val="0"/>
              <w:autoSpaceDE w:val="0"/>
              <w:autoSpaceDN w:val="0"/>
              <w:adjustRightInd w:val="0"/>
              <w:spacing w:before="80" w:after="80" w:line="240" w:lineRule="auto"/>
              <w:jc w:val="center"/>
              <w:textAlignment w:val="center"/>
              <w:rPr>
                <w:ins w:id="345" w:author="Author"/>
                <w:rFonts w:ascii="Verdana" w:eastAsia="MS PGothic" w:hAnsi="Verdana" w:cs="Verdana"/>
                <w:color w:val="000000"/>
                <w:sz w:val="18"/>
                <w:szCs w:val="18"/>
                <w:lang w:val="en-GB"/>
              </w:rPr>
            </w:pPr>
            <w:ins w:id="346" w:author="Author">
              <w:r w:rsidRPr="00DA68FA">
                <w:rPr>
                  <w:rFonts w:ascii="Verdana" w:eastAsia="Verdana" w:hAnsi="Verdana"/>
                  <w:sz w:val="18"/>
                  <w:lang w:val="en-GB"/>
                </w:rPr>
                <w:t>$1,020.00</w:t>
              </w:r>
            </w:ins>
          </w:p>
        </w:tc>
        <w:tc>
          <w:tcPr>
            <w:tcW w:w="3297" w:type="dxa"/>
            <w:tcBorders>
              <w:top w:val="single" w:sz="8" w:space="0" w:color="FFFFFF"/>
              <w:left w:val="single" w:sz="8" w:space="0" w:color="FFFFFF"/>
              <w:bottom w:val="single" w:sz="8" w:space="0" w:color="FFFFFF"/>
              <w:right w:val="single" w:sz="8" w:space="0" w:color="FFFFFF"/>
            </w:tcBorders>
            <w:shd w:val="clear" w:color="auto" w:fill="E7F8FF"/>
          </w:tcPr>
          <w:p w14:paraId="1A851885" w14:textId="77777777" w:rsidR="00DA68FA" w:rsidRPr="00DA68FA" w:rsidRDefault="00DA68FA" w:rsidP="00DA68FA">
            <w:pPr>
              <w:widowControl w:val="0"/>
              <w:autoSpaceDE w:val="0"/>
              <w:autoSpaceDN w:val="0"/>
              <w:adjustRightInd w:val="0"/>
              <w:spacing w:before="80" w:after="80" w:line="240" w:lineRule="auto"/>
              <w:jc w:val="center"/>
              <w:textAlignment w:val="center"/>
              <w:rPr>
                <w:ins w:id="347" w:author="Author"/>
                <w:rFonts w:ascii="Verdana" w:eastAsia="MS PGothic" w:hAnsi="Verdana" w:cs="Verdana"/>
                <w:color w:val="000000"/>
                <w:sz w:val="18"/>
                <w:szCs w:val="18"/>
                <w:lang w:val="en-GB"/>
              </w:rPr>
            </w:pPr>
            <w:ins w:id="348" w:author="Author">
              <w:r w:rsidRPr="00DA68FA">
                <w:rPr>
                  <w:rFonts w:ascii="Verdana" w:eastAsia="Verdana" w:hAnsi="Verdana"/>
                  <w:sz w:val="18"/>
                  <w:lang w:val="en-GB"/>
                </w:rPr>
                <w:t>$1,190.00</w:t>
              </w:r>
            </w:ins>
          </w:p>
        </w:tc>
      </w:tr>
    </w:tbl>
    <w:p w14:paraId="4F0345CD" w14:textId="77777777" w:rsidR="00DA68FA" w:rsidRPr="00DA68FA" w:rsidRDefault="00DA68FA" w:rsidP="00DA68FA">
      <w:pPr>
        <w:spacing w:before="0" w:after="0" w:line="240" w:lineRule="auto"/>
        <w:rPr>
          <w:ins w:id="349" w:author="Author"/>
          <w:rFonts w:ascii="Verdana" w:eastAsia="Verdana" w:hAnsi="Verdana"/>
          <w:color w:val="000000"/>
          <w:sz w:val="18"/>
          <w:lang w:val="en-GB"/>
        </w:rPr>
      </w:pPr>
      <w:bookmarkStart w:id="350" w:name="_Ref182507070"/>
    </w:p>
    <w:p w14:paraId="4B99A09D" w14:textId="77777777" w:rsidR="00DA68FA" w:rsidRPr="00DA68FA" w:rsidRDefault="00DA68FA" w:rsidP="00DA68FA">
      <w:pPr>
        <w:spacing w:before="0"/>
        <w:ind w:left="709" w:hanging="714"/>
        <w:rPr>
          <w:ins w:id="351" w:author="Author"/>
          <w:rFonts w:ascii="Verdana" w:eastAsia="MS PGothic" w:hAnsi="Verdana" w:cs="Verdana"/>
          <w:color w:val="009FE3"/>
          <w:sz w:val="22"/>
        </w:rPr>
      </w:pPr>
      <w:ins w:id="352" w:author="Author">
        <w:r w:rsidRPr="00DA68FA">
          <w:rPr>
            <w:rFonts w:ascii="Verdana" w:eastAsia="MS PGothic" w:hAnsi="Verdana" w:cs="Verdana"/>
            <w:color w:val="00B0F0"/>
            <w:sz w:val="22"/>
          </w:rPr>
          <w:t>B1.10.2</w:t>
        </w:r>
        <w:r w:rsidRPr="00DA68FA">
          <w:rPr>
            <w:rFonts w:ascii="Verdana" w:eastAsia="MS PGothic" w:hAnsi="Verdana" w:cs="Verdana"/>
            <w:color w:val="00B0F0"/>
            <w:sz w:val="22"/>
          </w:rPr>
          <w:tab/>
        </w:r>
        <w:r w:rsidRPr="00DA68FA">
          <w:rPr>
            <w:rFonts w:ascii="Verdana" w:eastAsia="MS PGothic" w:hAnsi="Verdana" w:cs="Verdana"/>
            <w:color w:val="009FE3"/>
            <w:sz w:val="22"/>
          </w:rPr>
          <w:t>Special Conditions</w:t>
        </w:r>
        <w:bookmarkEnd w:id="350"/>
      </w:ins>
    </w:p>
    <w:p w14:paraId="5FB38A63" w14:textId="77777777" w:rsidR="00DA68FA" w:rsidRPr="00DA68FA" w:rsidRDefault="00DA68FA" w:rsidP="00DA68FA">
      <w:pPr>
        <w:autoSpaceDE w:val="0"/>
        <w:autoSpaceDN w:val="0"/>
        <w:adjustRightInd w:val="0"/>
        <w:spacing w:before="0" w:after="200"/>
        <w:textAlignment w:val="center"/>
        <w:rPr>
          <w:ins w:id="353" w:author="Author"/>
          <w:rFonts w:ascii="Verdana" w:eastAsia="MS PGothic" w:hAnsi="Verdana" w:cs="Verdana"/>
          <w:bCs/>
          <w:color w:val="000000"/>
          <w:sz w:val="18"/>
          <w:szCs w:val="18"/>
          <w:lang w:val="en-GB"/>
        </w:rPr>
      </w:pPr>
      <w:ins w:id="354" w:author="Author">
        <w:r w:rsidRPr="00DA68FA">
          <w:rPr>
            <w:rFonts w:ascii="Verdana" w:eastAsia="MS PGothic" w:hAnsi="Verdana" w:cs="Verdana"/>
            <w:bCs/>
            <w:color w:val="000000"/>
            <w:sz w:val="18"/>
            <w:szCs w:val="18"/>
            <w:lang w:val="en-GB"/>
          </w:rPr>
          <w:t xml:space="preserve">Subject to section B1.10.4 if </w:t>
        </w:r>
        <w:r w:rsidRPr="00DA68FA">
          <w:rPr>
            <w:rFonts w:ascii="Verdana" w:eastAsia="MS PGothic" w:hAnsi="Verdana" w:cs="Verdana"/>
            <w:b/>
            <w:color w:val="000000"/>
            <w:sz w:val="18"/>
            <w:szCs w:val="18"/>
            <w:lang w:val="en-GB"/>
          </w:rPr>
          <w:t>nbn</w:t>
        </w:r>
        <w:r w:rsidRPr="00DA68FA">
          <w:rPr>
            <w:rFonts w:ascii="Verdana" w:eastAsia="MS PGothic" w:hAnsi="Verdana" w:cs="Verdana"/>
            <w:bCs/>
            <w:color w:val="000000"/>
            <w:sz w:val="18"/>
            <w:szCs w:val="18"/>
            <w:lang w:val="en-GB"/>
          </w:rPr>
          <w:t xml:space="preserve"> supplies a Premium Assurance Service option of Premium – 4 (24/7) in respect of an </w:t>
        </w:r>
        <w:r w:rsidRPr="00DA68FA">
          <w:rPr>
            <w:rFonts w:ascii="Verdana" w:eastAsia="MS PGothic" w:hAnsi="Verdana" w:cs="Verdana"/>
            <w:b/>
            <w:bCs/>
            <w:color w:val="000000"/>
            <w:sz w:val="18"/>
            <w:szCs w:val="18"/>
            <w:lang w:val="en-GB"/>
          </w:rPr>
          <w:t>nbn</w:t>
        </w:r>
        <w:r w:rsidRPr="00DA68FA">
          <w:rPr>
            <w:rFonts w:ascii="Verdana" w:eastAsia="MS PGothic" w:hAnsi="Verdana" w:cs="Verdana"/>
            <w:bCs/>
            <w:color w:val="000000"/>
            <w:sz w:val="18"/>
            <w:szCs w:val="18"/>
            <w:vertAlign w:val="superscript"/>
            <w:lang w:val="en-GB"/>
          </w:rPr>
          <w:t>®</w:t>
        </w:r>
        <w:r w:rsidRPr="00DA68FA">
          <w:rPr>
            <w:rFonts w:ascii="Verdana" w:eastAsia="MS PGothic" w:hAnsi="Verdana" w:cs="Verdana"/>
            <w:bCs/>
            <w:color w:val="000000"/>
            <w:sz w:val="18"/>
            <w:szCs w:val="18"/>
            <w:lang w:val="en-GB"/>
          </w:rPr>
          <w:t xml:space="preserve"> Enterprise Ethernet Ordered Product with a bandwidth profile of 500 Mbps symmetrical or higher that is subject to the FY26 Enterprise Ethernet Discount in section B1.10.1, </w:t>
        </w:r>
        <w:r w:rsidRPr="00DA68FA">
          <w:rPr>
            <w:rFonts w:ascii="Verdana" w:eastAsia="MS PGothic" w:hAnsi="Verdana" w:cs="Verdana"/>
            <w:b/>
            <w:bCs/>
            <w:color w:val="000000"/>
            <w:sz w:val="18"/>
            <w:szCs w:val="18"/>
            <w:lang w:val="en-GB"/>
          </w:rPr>
          <w:t>nbn</w:t>
        </w:r>
        <w:r w:rsidRPr="00DA68FA">
          <w:rPr>
            <w:rFonts w:ascii="Verdana" w:eastAsia="MS PGothic" w:hAnsi="Verdana" w:cs="Verdana"/>
            <w:bCs/>
            <w:color w:val="000000"/>
            <w:sz w:val="18"/>
            <w:szCs w:val="18"/>
            <w:lang w:val="en-GB"/>
          </w:rPr>
          <w:t xml:space="preserve"> will waive the recurring Charge for that Premium Assurance Service.</w:t>
        </w:r>
      </w:ins>
    </w:p>
    <w:p w14:paraId="05D0F2A0" w14:textId="77777777" w:rsidR="00DA68FA" w:rsidRPr="00DA68FA" w:rsidRDefault="00DA68FA" w:rsidP="00DA68FA">
      <w:pPr>
        <w:spacing w:before="0"/>
        <w:ind w:left="709" w:hanging="714"/>
        <w:rPr>
          <w:ins w:id="355" w:author="Author"/>
          <w:rFonts w:ascii="Verdana" w:eastAsia="MS PGothic" w:hAnsi="Verdana" w:cs="Verdana"/>
          <w:color w:val="009FE3"/>
          <w:sz w:val="22"/>
        </w:rPr>
      </w:pPr>
      <w:ins w:id="356" w:author="Author">
        <w:r w:rsidRPr="00DA68FA">
          <w:rPr>
            <w:rFonts w:ascii="Verdana" w:eastAsia="MS PGothic" w:hAnsi="Verdana" w:cs="Verdana"/>
            <w:color w:val="00B0F0"/>
            <w:sz w:val="22"/>
          </w:rPr>
          <w:t>B1.10.3</w:t>
        </w:r>
        <w:r w:rsidRPr="00DA68FA">
          <w:rPr>
            <w:rFonts w:ascii="Verdana" w:eastAsia="MS PGothic" w:hAnsi="Verdana" w:cs="Verdana"/>
            <w:color w:val="00B0F0"/>
            <w:sz w:val="22"/>
          </w:rPr>
          <w:tab/>
        </w:r>
        <w:r w:rsidRPr="00DA68FA">
          <w:rPr>
            <w:rFonts w:ascii="Verdana" w:eastAsia="MS PGothic" w:hAnsi="Verdana" w:cs="Verdana"/>
            <w:color w:val="009FE3"/>
            <w:sz w:val="22"/>
          </w:rPr>
          <w:t xml:space="preserve">Interaction with other Discounts, Credits, Rebates and Waivers </w:t>
        </w:r>
      </w:ins>
    </w:p>
    <w:p w14:paraId="3BF8A4DD" w14:textId="77777777" w:rsidR="00DA68FA" w:rsidRPr="00DA68FA" w:rsidRDefault="00DA68FA" w:rsidP="00DA68FA">
      <w:pPr>
        <w:autoSpaceDE w:val="0"/>
        <w:autoSpaceDN w:val="0"/>
        <w:adjustRightInd w:val="0"/>
        <w:spacing w:before="0"/>
        <w:ind w:left="567" w:hanging="567"/>
        <w:textAlignment w:val="center"/>
        <w:rPr>
          <w:ins w:id="357" w:author="Author"/>
          <w:rFonts w:ascii="Verdana" w:eastAsia="MS PGothic" w:hAnsi="Verdana" w:cs="Verdana"/>
          <w:bCs/>
          <w:sz w:val="18"/>
          <w:szCs w:val="18"/>
        </w:rPr>
      </w:pPr>
      <w:ins w:id="358" w:author="Author">
        <w:r w:rsidRPr="00DA68FA">
          <w:rPr>
            <w:rFonts w:ascii="Verdana" w:eastAsia="Verdana" w:hAnsi="Verdana"/>
            <w:sz w:val="18"/>
            <w:szCs w:val="18"/>
          </w:rPr>
          <w:lastRenderedPageBreak/>
          <w:t>(a)</w:t>
        </w:r>
        <w:r w:rsidRPr="00DA68FA">
          <w:rPr>
            <w:rFonts w:ascii="Verdana" w:eastAsia="Verdana" w:hAnsi="Verdana"/>
            <w:sz w:val="18"/>
            <w:szCs w:val="18"/>
          </w:rPr>
          <w:tab/>
        </w:r>
        <w:r w:rsidRPr="00DA68FA">
          <w:rPr>
            <w:rFonts w:ascii="Verdana" w:eastAsia="MS PGothic" w:hAnsi="Verdana" w:cs="Verdana"/>
            <w:bCs/>
            <w:sz w:val="18"/>
            <w:szCs w:val="18"/>
          </w:rPr>
          <w:t xml:space="preserve">If an </w:t>
        </w:r>
        <w:r w:rsidRPr="00DA68FA">
          <w:rPr>
            <w:rFonts w:ascii="Verdana" w:eastAsia="MS PGothic" w:hAnsi="Verdana" w:cs="Verdana"/>
            <w:b/>
            <w:bCs/>
            <w:sz w:val="18"/>
            <w:szCs w:val="18"/>
          </w:rPr>
          <w:t>nbn</w:t>
        </w:r>
        <w:r w:rsidRPr="00DA68FA">
          <w:rPr>
            <w:rFonts w:ascii="Verdana" w:eastAsia="MS PGothic" w:hAnsi="Verdana" w:cs="Verdana"/>
            <w:bCs/>
            <w:sz w:val="18"/>
            <w:szCs w:val="18"/>
            <w:vertAlign w:val="superscript"/>
          </w:rPr>
          <w:t>®</w:t>
        </w:r>
        <w:r w:rsidRPr="00DA68FA">
          <w:rPr>
            <w:rFonts w:ascii="Verdana" w:eastAsia="MS PGothic" w:hAnsi="Verdana" w:cs="Verdana"/>
            <w:bCs/>
            <w:sz w:val="18"/>
            <w:szCs w:val="18"/>
          </w:rPr>
          <w:t xml:space="preserve"> Enterprise Ethernet Ordered Product is subject to a Transitional Discount under section B1.5, it will not be eligible for the FY26 Enterprise Ethernet Discount in section B1.10.1 for the period that it is subject to a Transitional Discount. </w:t>
        </w:r>
      </w:ins>
    </w:p>
    <w:p w14:paraId="4CD989BA" w14:textId="77777777" w:rsidR="00DA68FA" w:rsidRPr="00DA68FA" w:rsidRDefault="00DA68FA" w:rsidP="00DA68FA">
      <w:pPr>
        <w:autoSpaceDE w:val="0"/>
        <w:autoSpaceDN w:val="0"/>
        <w:adjustRightInd w:val="0"/>
        <w:spacing w:before="0"/>
        <w:ind w:left="567" w:hanging="567"/>
        <w:textAlignment w:val="center"/>
        <w:rPr>
          <w:ins w:id="359" w:author="Author"/>
          <w:rFonts w:ascii="Verdana" w:eastAsia="MS PGothic" w:hAnsi="Verdana" w:cs="Verdana"/>
          <w:bCs/>
          <w:sz w:val="18"/>
          <w:szCs w:val="18"/>
        </w:rPr>
      </w:pPr>
      <w:ins w:id="360" w:author="Author">
        <w:r w:rsidRPr="00DA68FA">
          <w:rPr>
            <w:rFonts w:ascii="Verdana" w:eastAsia="Verdana" w:hAnsi="Verdana"/>
            <w:sz w:val="18"/>
            <w:szCs w:val="18"/>
          </w:rPr>
          <w:t>(b)</w:t>
        </w:r>
        <w:r w:rsidRPr="00DA68FA">
          <w:rPr>
            <w:rFonts w:ascii="Verdana" w:eastAsia="Verdana" w:hAnsi="Verdana"/>
            <w:sz w:val="18"/>
            <w:szCs w:val="18"/>
          </w:rPr>
          <w:tab/>
        </w:r>
        <w:r w:rsidRPr="00DA68FA">
          <w:rPr>
            <w:rFonts w:ascii="Verdana" w:eastAsia="MS PGothic" w:hAnsi="Verdana" w:cs="Verdana"/>
            <w:bCs/>
            <w:sz w:val="18"/>
            <w:szCs w:val="18"/>
          </w:rPr>
          <w:t xml:space="preserve">If an </w:t>
        </w:r>
        <w:r w:rsidRPr="00DA68FA">
          <w:rPr>
            <w:rFonts w:ascii="Verdana" w:eastAsia="MS PGothic" w:hAnsi="Verdana" w:cs="Verdana"/>
            <w:b/>
            <w:bCs/>
            <w:sz w:val="18"/>
            <w:szCs w:val="18"/>
          </w:rPr>
          <w:t>nbn</w:t>
        </w:r>
        <w:r w:rsidRPr="00DA68FA">
          <w:rPr>
            <w:rFonts w:ascii="Verdana" w:eastAsia="MS PGothic" w:hAnsi="Verdana" w:cs="Verdana"/>
            <w:bCs/>
            <w:sz w:val="18"/>
            <w:szCs w:val="18"/>
            <w:vertAlign w:val="superscript"/>
          </w:rPr>
          <w:t>®</w:t>
        </w:r>
        <w:r w:rsidRPr="00DA68FA">
          <w:rPr>
            <w:rFonts w:ascii="Verdana" w:eastAsia="MS PGothic" w:hAnsi="Verdana" w:cs="Verdana"/>
            <w:bCs/>
            <w:sz w:val="18"/>
            <w:szCs w:val="18"/>
          </w:rPr>
          <w:t xml:space="preserve"> Enterprise Ethernet OVC Product Component is subject to a New OVC Discount in section B1.6.1 and the FY26 Enterprise Ethernet Discount in section B1.10.1, the FY26 Enterprise Ethernet Discount under section B1.10.1</w:t>
        </w:r>
        <w:r w:rsidRPr="00DA68FA">
          <w:rPr>
            <w:rFonts w:ascii="Verdana" w:eastAsia="MS PGothic" w:hAnsi="Verdana" w:cs="Verdana"/>
            <w:bCs/>
            <w:sz w:val="18"/>
            <w:szCs w:val="18"/>
          </w:rPr>
          <w:fldChar w:fldCharType="begin" w:fldLock="1"/>
        </w:r>
        <w:r w:rsidRPr="00DA68FA">
          <w:rPr>
            <w:rFonts w:ascii="Verdana" w:eastAsia="MS PGothic" w:hAnsi="Verdana" w:cs="Verdana"/>
            <w:bCs/>
            <w:sz w:val="18"/>
            <w:szCs w:val="18"/>
          </w:rPr>
          <w:instrText xml:space="preserve"> REF _Ref182507698 \w \h </w:instrText>
        </w:r>
      </w:ins>
      <w:r w:rsidRPr="00DA68FA">
        <w:rPr>
          <w:rFonts w:ascii="Verdana" w:eastAsia="MS PGothic" w:hAnsi="Verdana" w:cs="Verdana"/>
          <w:bCs/>
          <w:sz w:val="18"/>
          <w:szCs w:val="18"/>
        </w:rPr>
      </w:r>
      <w:ins w:id="361" w:author="Author">
        <w:r w:rsidRPr="00DA68FA">
          <w:rPr>
            <w:rFonts w:ascii="Verdana" w:eastAsia="MS PGothic" w:hAnsi="Verdana" w:cs="Verdana"/>
            <w:bCs/>
            <w:sz w:val="18"/>
            <w:szCs w:val="18"/>
          </w:rPr>
          <w:fldChar w:fldCharType="separate"/>
        </w:r>
        <w:r w:rsidRPr="00DA68FA">
          <w:rPr>
            <w:rFonts w:ascii="Verdana" w:eastAsia="MS PGothic" w:hAnsi="Verdana" w:cs="Verdana"/>
            <w:bCs/>
            <w:sz w:val="18"/>
            <w:szCs w:val="18"/>
          </w:rPr>
          <w:fldChar w:fldCharType="end"/>
        </w:r>
        <w:r w:rsidRPr="00DA68FA">
          <w:rPr>
            <w:rFonts w:ascii="Verdana" w:eastAsia="MS PGothic" w:hAnsi="Verdana" w:cs="Verdana"/>
            <w:bCs/>
            <w:sz w:val="18"/>
            <w:szCs w:val="18"/>
          </w:rPr>
          <w:t xml:space="preserve"> will apply instead of the New OVC Discount under section B1.6.1.</w:t>
        </w:r>
      </w:ins>
    </w:p>
    <w:p w14:paraId="50857D6F" w14:textId="77777777" w:rsidR="00DA68FA" w:rsidRPr="00DA68FA" w:rsidRDefault="00DA68FA" w:rsidP="00DA68FA">
      <w:pPr>
        <w:autoSpaceDE w:val="0"/>
        <w:autoSpaceDN w:val="0"/>
        <w:adjustRightInd w:val="0"/>
        <w:spacing w:before="0"/>
        <w:ind w:left="567" w:hanging="567"/>
        <w:textAlignment w:val="center"/>
        <w:rPr>
          <w:ins w:id="362" w:author="Author"/>
          <w:rFonts w:ascii="Verdana" w:eastAsia="MS PGothic" w:hAnsi="Verdana" w:cs="Verdana"/>
          <w:bCs/>
          <w:sz w:val="18"/>
          <w:szCs w:val="18"/>
        </w:rPr>
      </w:pPr>
      <w:ins w:id="363" w:author="Author">
        <w:r w:rsidRPr="00DA68FA">
          <w:rPr>
            <w:rFonts w:ascii="Verdana" w:eastAsia="Verdana" w:hAnsi="Verdana"/>
            <w:sz w:val="18"/>
            <w:szCs w:val="18"/>
          </w:rPr>
          <w:t>(c)</w:t>
        </w:r>
        <w:r w:rsidRPr="00DA68FA">
          <w:rPr>
            <w:rFonts w:ascii="Verdana" w:eastAsia="Verdana" w:hAnsi="Verdana"/>
            <w:sz w:val="18"/>
            <w:szCs w:val="18"/>
          </w:rPr>
          <w:tab/>
        </w:r>
        <w:r w:rsidRPr="00DA68FA">
          <w:rPr>
            <w:rFonts w:ascii="Verdana" w:eastAsia="MS PGothic" w:hAnsi="Verdana" w:cs="Verdana"/>
            <w:bCs/>
            <w:sz w:val="18"/>
            <w:szCs w:val="18"/>
          </w:rPr>
          <w:t>If the Active Product Changeover Discount under section B1.8.1 applies to an OVC Product Component of an</w:t>
        </w:r>
        <w:r w:rsidRPr="00DA68FA">
          <w:rPr>
            <w:rFonts w:ascii="Verdana" w:eastAsia="MS PGothic" w:hAnsi="Verdana" w:cs="Verdana"/>
            <w:bCs/>
            <w:sz w:val="18"/>
            <w:szCs w:val="18"/>
            <w:lang w:val="en-GB"/>
          </w:rPr>
          <w:t xml:space="preserve"> </w:t>
        </w:r>
        <w:r w:rsidRPr="00DA68FA">
          <w:rPr>
            <w:rFonts w:ascii="Verdana" w:eastAsia="MS PGothic" w:hAnsi="Verdana" w:cs="Verdana"/>
            <w:b/>
            <w:bCs/>
            <w:sz w:val="18"/>
            <w:szCs w:val="18"/>
            <w:lang w:val="en-GB"/>
          </w:rPr>
          <w:t>nbn</w:t>
        </w:r>
        <w:r w:rsidRPr="00DA68FA">
          <w:rPr>
            <w:rFonts w:ascii="Verdana" w:eastAsia="MS PGothic" w:hAnsi="Verdana" w:cs="Verdana"/>
            <w:b/>
            <w:bCs/>
            <w:sz w:val="18"/>
            <w:szCs w:val="18"/>
            <w:vertAlign w:val="superscript"/>
            <w:lang w:val="en-GB"/>
          </w:rPr>
          <w:t>®</w:t>
        </w:r>
        <w:r w:rsidRPr="00DA68FA">
          <w:rPr>
            <w:rFonts w:ascii="Verdana" w:eastAsia="MS PGothic" w:hAnsi="Verdana" w:cs="Verdana"/>
            <w:bCs/>
            <w:sz w:val="18"/>
            <w:szCs w:val="18"/>
            <w:lang w:val="en-GB"/>
          </w:rPr>
          <w:t xml:space="preserve"> Enterprise Ethernet Ordered Product that is eligible for the </w:t>
        </w:r>
        <w:r w:rsidRPr="00DA68FA">
          <w:rPr>
            <w:rFonts w:ascii="Verdana" w:eastAsia="MS PGothic" w:hAnsi="Verdana" w:cs="Verdana"/>
            <w:bCs/>
            <w:sz w:val="18"/>
            <w:szCs w:val="18"/>
          </w:rPr>
          <w:t xml:space="preserve">FY26 Enterprise Ethernet Discount in section B1.10.1, the Active Product Changeover Discount will be applied to the effective recurring Charges set out in section B1.10.1. </w:t>
        </w:r>
      </w:ins>
    </w:p>
    <w:p w14:paraId="2C29F580" w14:textId="77777777" w:rsidR="00DA68FA" w:rsidRPr="00DA68FA" w:rsidRDefault="00DA68FA" w:rsidP="00DA68FA">
      <w:pPr>
        <w:spacing w:before="0"/>
        <w:ind w:left="709" w:hanging="714"/>
        <w:rPr>
          <w:ins w:id="364" w:author="Author"/>
          <w:rFonts w:ascii="Verdana" w:eastAsia="MS PGothic" w:hAnsi="Verdana" w:cs="Verdana"/>
          <w:color w:val="009FE3"/>
          <w:sz w:val="22"/>
        </w:rPr>
      </w:pPr>
      <w:bookmarkStart w:id="365" w:name="_Ref182506837"/>
      <w:ins w:id="366" w:author="Author">
        <w:r w:rsidRPr="00DA68FA">
          <w:rPr>
            <w:rFonts w:ascii="Verdana" w:eastAsia="MS PGothic" w:hAnsi="Verdana" w:cs="Verdana"/>
            <w:color w:val="00B0F0"/>
            <w:sz w:val="22"/>
          </w:rPr>
          <w:t>B1.10.4</w:t>
        </w:r>
        <w:r w:rsidRPr="00DA68FA">
          <w:rPr>
            <w:rFonts w:ascii="Verdana" w:eastAsia="MS PGothic" w:hAnsi="Verdana" w:cs="Verdana"/>
            <w:color w:val="00B0F0"/>
            <w:sz w:val="22"/>
          </w:rPr>
          <w:tab/>
        </w:r>
        <w:r w:rsidRPr="00DA68FA">
          <w:rPr>
            <w:rFonts w:ascii="Verdana" w:eastAsia="MS PGothic" w:hAnsi="Verdana" w:cs="Verdana"/>
            <w:color w:val="009FE3"/>
            <w:sz w:val="22"/>
          </w:rPr>
          <w:t>Process to Claim</w:t>
        </w:r>
        <w:bookmarkEnd w:id="365"/>
        <w:r w:rsidRPr="00DA68FA">
          <w:rPr>
            <w:rFonts w:ascii="Verdana" w:eastAsia="MS PGothic" w:hAnsi="Verdana" w:cs="Verdana"/>
            <w:color w:val="009FE3"/>
            <w:sz w:val="22"/>
          </w:rPr>
          <w:t xml:space="preserve"> </w:t>
        </w:r>
      </w:ins>
    </w:p>
    <w:p w14:paraId="60BBF1BC" w14:textId="77777777" w:rsidR="00DA68FA" w:rsidRPr="00DA68FA" w:rsidRDefault="00DA68FA" w:rsidP="00DA68FA">
      <w:pPr>
        <w:autoSpaceDE w:val="0"/>
        <w:autoSpaceDN w:val="0"/>
        <w:adjustRightInd w:val="0"/>
        <w:spacing w:before="0"/>
        <w:ind w:left="567" w:hanging="567"/>
        <w:textAlignment w:val="center"/>
        <w:rPr>
          <w:ins w:id="367" w:author="Author"/>
          <w:rFonts w:ascii="Verdana" w:eastAsia="MS PGothic" w:hAnsi="Verdana" w:cs="Verdana"/>
          <w:bCs/>
          <w:sz w:val="18"/>
          <w:szCs w:val="18"/>
        </w:rPr>
      </w:pPr>
      <w:ins w:id="368" w:author="Author">
        <w:r w:rsidRPr="00DA68FA">
          <w:rPr>
            <w:rFonts w:ascii="Verdana" w:eastAsia="Verdana" w:hAnsi="Verdana"/>
            <w:sz w:val="18"/>
            <w:szCs w:val="18"/>
          </w:rPr>
          <w:t>(a)</w:t>
        </w:r>
        <w:r w:rsidRPr="00DA68FA">
          <w:rPr>
            <w:rFonts w:ascii="Verdana" w:eastAsia="Verdana" w:hAnsi="Verdana"/>
            <w:sz w:val="18"/>
            <w:szCs w:val="18"/>
          </w:rPr>
          <w:tab/>
        </w:r>
        <w:r w:rsidRPr="00DA68FA">
          <w:rPr>
            <w:rFonts w:ascii="Verdana" w:eastAsia="MS PGothic" w:hAnsi="Verdana" w:cs="Verdana"/>
            <w:b/>
            <w:bCs/>
            <w:sz w:val="18"/>
            <w:szCs w:val="18"/>
          </w:rPr>
          <w:t xml:space="preserve">nbn </w:t>
        </w:r>
        <w:r w:rsidRPr="00DA68FA">
          <w:rPr>
            <w:rFonts w:ascii="Verdana" w:eastAsia="MS PGothic" w:hAnsi="Verdana" w:cs="Verdana"/>
            <w:bCs/>
            <w:sz w:val="18"/>
            <w:szCs w:val="18"/>
          </w:rPr>
          <w:t>will waive the Premium Assurance Service specified in section B1.10.2 by omitting or listing as not payable the relevant recurring Charge for that Premium Assurance Service in RSP’s invoices during the period that the applicable</w:t>
        </w:r>
        <w:r w:rsidRPr="00DA68FA">
          <w:rPr>
            <w:rFonts w:ascii="Verdana" w:eastAsia="MS PGothic" w:hAnsi="Verdana" w:cs="Verdana"/>
            <w:b/>
            <w:bCs/>
            <w:sz w:val="18"/>
            <w:szCs w:val="18"/>
          </w:rPr>
          <w:t xml:space="preserve"> nbn</w:t>
        </w:r>
        <w:r w:rsidRPr="00DA68FA">
          <w:rPr>
            <w:rFonts w:ascii="Verdana" w:eastAsia="MS PGothic" w:hAnsi="Verdana" w:cs="Verdana"/>
            <w:bCs/>
            <w:sz w:val="18"/>
            <w:szCs w:val="18"/>
            <w:vertAlign w:val="superscript"/>
          </w:rPr>
          <w:t>®</w:t>
        </w:r>
        <w:r w:rsidRPr="00DA68FA">
          <w:rPr>
            <w:rFonts w:ascii="Verdana" w:eastAsia="MS PGothic" w:hAnsi="Verdana" w:cs="Verdana"/>
            <w:bCs/>
            <w:sz w:val="18"/>
            <w:szCs w:val="18"/>
          </w:rPr>
          <w:t xml:space="preserve"> Enterprise Ethernet Ordered Product satisfies the conditions in section B1.10.2.</w:t>
        </w:r>
      </w:ins>
    </w:p>
    <w:p w14:paraId="2535A904" w14:textId="77777777" w:rsidR="00DA68FA" w:rsidRPr="00DA68FA" w:rsidRDefault="00DA68FA" w:rsidP="00DA68FA">
      <w:pPr>
        <w:autoSpaceDE w:val="0"/>
        <w:autoSpaceDN w:val="0"/>
        <w:adjustRightInd w:val="0"/>
        <w:spacing w:before="0"/>
        <w:ind w:left="567" w:hanging="567"/>
        <w:textAlignment w:val="center"/>
        <w:rPr>
          <w:ins w:id="369" w:author="Author"/>
          <w:rFonts w:ascii="Verdana" w:eastAsia="MS PGothic" w:hAnsi="Verdana" w:cs="Verdana"/>
          <w:bCs/>
          <w:sz w:val="18"/>
          <w:szCs w:val="18"/>
        </w:rPr>
      </w:pPr>
      <w:ins w:id="370" w:author="Author">
        <w:r w:rsidRPr="00DA68FA">
          <w:rPr>
            <w:rFonts w:ascii="Verdana" w:eastAsia="Verdana" w:hAnsi="Verdana"/>
            <w:sz w:val="18"/>
            <w:szCs w:val="18"/>
          </w:rPr>
          <w:t>(b)</w:t>
        </w:r>
        <w:r w:rsidRPr="00DA68FA">
          <w:rPr>
            <w:rFonts w:ascii="Verdana" w:eastAsia="Verdana" w:hAnsi="Verdana"/>
            <w:sz w:val="18"/>
            <w:szCs w:val="18"/>
          </w:rPr>
          <w:tab/>
        </w:r>
        <w:r w:rsidRPr="00DA68FA">
          <w:rPr>
            <w:rFonts w:ascii="Verdana" w:eastAsia="MS PGothic" w:hAnsi="Verdana" w:cs="Verdana"/>
            <w:b/>
            <w:bCs/>
            <w:sz w:val="18"/>
            <w:szCs w:val="18"/>
          </w:rPr>
          <w:t xml:space="preserve">nbn </w:t>
        </w:r>
        <w:r w:rsidRPr="00DA68FA">
          <w:rPr>
            <w:rFonts w:ascii="Verdana" w:eastAsia="MS PGothic" w:hAnsi="Verdana" w:cs="Verdana"/>
            <w:bCs/>
            <w:sz w:val="18"/>
            <w:szCs w:val="18"/>
          </w:rPr>
          <w:t xml:space="preserve">will automatically apply the FY26 Enterprise Ethernet Discount in section B1.10.1.  </w:t>
        </w:r>
      </w:ins>
    </w:p>
    <w:tbl>
      <w:tblPr>
        <w:tblStyle w:val="nbntablecolour"/>
        <w:tblW w:w="0" w:type="auto"/>
        <w:tblLook w:val="04A0" w:firstRow="1" w:lastRow="0" w:firstColumn="1" w:lastColumn="0" w:noHBand="0" w:noVBand="1"/>
      </w:tblPr>
      <w:tblGrid>
        <w:gridCol w:w="13497"/>
      </w:tblGrid>
      <w:tr w:rsidR="00DA68FA" w:rsidRPr="00DA68FA" w14:paraId="58F3B26D" w14:textId="77777777" w:rsidTr="009A4DCB">
        <w:trPr>
          <w:cnfStyle w:val="100000000000" w:firstRow="1" w:lastRow="0" w:firstColumn="0" w:lastColumn="0" w:oddVBand="0" w:evenVBand="0" w:oddHBand="0" w:evenHBand="0" w:firstRowFirstColumn="0" w:firstRowLastColumn="0" w:lastRowFirstColumn="0" w:lastRowLastColumn="0"/>
          <w:ins w:id="371" w:author="Author"/>
        </w:trPr>
        <w:tc>
          <w:tcPr>
            <w:cnfStyle w:val="001000000000" w:firstRow="0" w:lastRow="0" w:firstColumn="1" w:lastColumn="0" w:oddVBand="0" w:evenVBand="0" w:oddHBand="0" w:evenHBand="0" w:firstRowFirstColumn="0" w:firstRowLastColumn="0" w:lastRowFirstColumn="0" w:lastRowLastColumn="0"/>
            <w:tcW w:w="13497" w:type="dxa"/>
            <w:shd w:val="clear" w:color="auto" w:fill="E7F8FF"/>
            <w:vAlign w:val="center"/>
          </w:tcPr>
          <w:p w14:paraId="16A1D1A0" w14:textId="77777777" w:rsidR="00DA68FA" w:rsidRPr="00DA68FA" w:rsidRDefault="00DA68FA" w:rsidP="009A4DCB">
            <w:pPr>
              <w:keepNext/>
              <w:spacing w:after="180"/>
              <w:rPr>
                <w:ins w:id="372" w:author="Author"/>
                <w:rFonts w:ascii="Verdana" w:eastAsia="Verdana" w:hAnsi="Verdana"/>
                <w:i/>
                <w:sz w:val="16"/>
                <w:szCs w:val="16"/>
              </w:rPr>
            </w:pPr>
            <w:ins w:id="373" w:author="Author">
              <w:r w:rsidRPr="00DA68FA">
                <w:rPr>
                  <w:rFonts w:ascii="Verdana" w:eastAsia="Verdana" w:hAnsi="Verdana"/>
                  <w:b/>
                  <w:i/>
                  <w:color w:val="00B0F0"/>
                  <w:sz w:val="16"/>
                  <w:szCs w:val="16"/>
                </w:rPr>
                <w:t>Note</w:t>
              </w:r>
              <w:r w:rsidRPr="00DA68FA">
                <w:rPr>
                  <w:rFonts w:ascii="Verdana" w:eastAsia="Verdana" w:hAnsi="Verdana"/>
                  <w:bCs/>
                  <w:i/>
                  <w:color w:val="00B0F0"/>
                  <w:sz w:val="16"/>
                  <w:szCs w:val="16"/>
                </w:rPr>
                <w:t>:</w:t>
              </w:r>
              <w:r w:rsidRPr="00DA68FA">
                <w:rPr>
                  <w:rFonts w:ascii="Verdana" w:eastAsia="Verdana" w:hAnsi="Verdana"/>
                  <w:bCs/>
                  <w:i/>
                  <w:sz w:val="16"/>
                  <w:szCs w:val="16"/>
                </w:rPr>
                <w:t xml:space="preserve"> RSP does not need to submit any Credit/Rebate Form in respect of this Discount.</w:t>
              </w:r>
            </w:ins>
          </w:p>
        </w:tc>
      </w:tr>
    </w:tbl>
    <w:p w14:paraId="1810EE7F" w14:textId="77777777" w:rsidR="00DA68FA" w:rsidRPr="00DA68FA" w:rsidRDefault="00DA68FA" w:rsidP="00DA68FA">
      <w:pPr>
        <w:spacing w:before="0" w:after="180"/>
        <w:ind w:left="714" w:hanging="714"/>
        <w:rPr>
          <w:rFonts w:ascii="Verdana" w:eastAsia="Verdana" w:hAnsi="Verdana"/>
          <w:bCs/>
          <w:sz w:val="18"/>
        </w:rPr>
      </w:pPr>
    </w:p>
    <w:p w14:paraId="198D30DE" w14:textId="77777777" w:rsidR="00DA68FA" w:rsidRPr="00F907EF" w:rsidRDefault="00DA68FA" w:rsidP="00F907EF">
      <w:pPr>
        <w:keepNext/>
        <w:spacing w:before="360" w:after="360"/>
        <w:rPr>
          <w:rFonts w:ascii="Verdana" w:eastAsia="Verdana" w:hAnsi="Verdana"/>
          <w:color w:val="21327E"/>
          <w:szCs w:val="24"/>
          <w:lang w:val="en-GB"/>
        </w:rPr>
      </w:pPr>
    </w:p>
    <w:p w14:paraId="7F7E2930" w14:textId="77777777" w:rsidR="009C3049" w:rsidRDefault="009C3049" w:rsidP="008138E7">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9C3049" w:rsidSect="009C3049">
          <w:pgSz w:w="16834" w:h="11909" w:orient="landscape" w:code="9"/>
          <w:pgMar w:top="851" w:right="851" w:bottom="851" w:left="851" w:header="510" w:footer="284" w:gutter="0"/>
          <w:cols w:space="720"/>
          <w:docGrid w:linePitch="360"/>
        </w:sectPr>
      </w:pPr>
    </w:p>
    <w:p w14:paraId="24426D6F" w14:textId="77777777" w:rsidR="008138E7" w:rsidRPr="00F907EF" w:rsidRDefault="008138E7" w:rsidP="008138E7">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Accelerating Great</w:t>
      </w:r>
    </w:p>
    <w:p w14:paraId="236CFFF6" w14:textId="77777777" w:rsidR="008138E7" w:rsidRPr="00E7397A" w:rsidRDefault="008138E7" w:rsidP="008138E7">
      <w:pPr>
        <w:keepNext/>
        <w:spacing w:before="360" w:after="360"/>
        <w:rPr>
          <w:rFonts w:ascii="Verdana" w:eastAsia="Verdana" w:hAnsi="Verdana" w:cs="Verdana"/>
          <w:bCs/>
          <w:color w:val="00B0F0"/>
          <w:sz w:val="22"/>
          <w:szCs w:val="40"/>
          <w:lang w:val="en-GB"/>
        </w:rPr>
      </w:pPr>
      <w:r w:rsidRPr="00F907EF">
        <w:rPr>
          <w:rFonts w:ascii="Verdana" w:eastAsia="Verdana" w:hAnsi="Verdana" w:cs="Verdana"/>
          <w:bCs/>
          <w:color w:val="00B0F0"/>
          <w:sz w:val="22"/>
          <w:szCs w:val="40"/>
          <w:lang w:val="en-GB"/>
        </w:rPr>
        <w:t xml:space="preserve"> </w:t>
      </w:r>
      <w:r>
        <w:rPr>
          <w:rFonts w:ascii="Verdana" w:eastAsia="MS PGothic" w:hAnsi="Verdana" w:cs="Verdana"/>
          <w:color w:val="000000"/>
          <w:sz w:val="18"/>
          <w:szCs w:val="18"/>
          <w:lang w:val="en-GB"/>
        </w:rPr>
        <w:t>Refer to the ‘WBA Rider Booklet – Accelerating Great’ appended with this notice.</w:t>
      </w:r>
    </w:p>
    <w:p w14:paraId="2053179B" w14:textId="4CE4255D" w:rsidR="004400C8" w:rsidRPr="00F907EF" w:rsidRDefault="004400C8" w:rsidP="004400C8">
      <w:pPr>
        <w:autoSpaceDE w:val="0"/>
        <w:autoSpaceDN w:val="0"/>
        <w:adjustRightInd w:val="0"/>
        <w:spacing w:before="0" w:after="200"/>
        <w:textAlignment w:val="center"/>
        <w:rPr>
          <w:rFonts w:ascii="Verdana" w:eastAsia="MS PGothic" w:hAnsi="Verdana" w:cs="Verdana"/>
          <w:color w:val="000000"/>
          <w:sz w:val="12"/>
          <w:szCs w:val="12"/>
          <w:lang w:val="en-GB"/>
        </w:rPr>
      </w:pPr>
    </w:p>
    <w:sectPr w:rsidR="004400C8" w:rsidRPr="00F907EF" w:rsidSect="009C3049">
      <w:pgSz w:w="11909" w:h="16834" w:code="9"/>
      <w:pgMar w:top="851" w:right="851" w:bottom="851" w:left="85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08D49" w14:textId="77777777" w:rsidR="00C663B4" w:rsidRDefault="00C663B4" w:rsidP="00863D2A">
      <w:r>
        <w:separator/>
      </w:r>
    </w:p>
    <w:p w14:paraId="1608E65D" w14:textId="77777777" w:rsidR="00C663B4" w:rsidRDefault="00C663B4"/>
    <w:p w14:paraId="6E7A4424" w14:textId="77777777" w:rsidR="00C663B4" w:rsidRDefault="00C663B4"/>
    <w:p w14:paraId="63951613" w14:textId="77777777" w:rsidR="00C663B4" w:rsidRDefault="00C663B4"/>
    <w:p w14:paraId="697CCE69" w14:textId="77777777" w:rsidR="00C663B4" w:rsidRDefault="00C663B4"/>
    <w:p w14:paraId="7407877B" w14:textId="77777777" w:rsidR="00C663B4" w:rsidRDefault="00C663B4"/>
    <w:p w14:paraId="5FE564C1" w14:textId="77777777" w:rsidR="00C663B4" w:rsidRDefault="00C663B4"/>
  </w:endnote>
  <w:endnote w:type="continuationSeparator" w:id="0">
    <w:p w14:paraId="71CD11CE" w14:textId="77777777" w:rsidR="00C663B4" w:rsidRDefault="00C663B4" w:rsidP="00863D2A">
      <w:r>
        <w:continuationSeparator/>
      </w:r>
    </w:p>
    <w:p w14:paraId="633105BE" w14:textId="77777777" w:rsidR="00C663B4" w:rsidRDefault="00C663B4"/>
    <w:p w14:paraId="6AB6383E" w14:textId="77777777" w:rsidR="00C663B4" w:rsidRDefault="00C663B4"/>
    <w:p w14:paraId="6B9883C7" w14:textId="77777777" w:rsidR="00C663B4" w:rsidRDefault="00C663B4"/>
    <w:p w14:paraId="550460A7" w14:textId="77777777" w:rsidR="00C663B4" w:rsidRDefault="00C663B4"/>
    <w:p w14:paraId="23FCCE25" w14:textId="77777777" w:rsidR="00C663B4" w:rsidRDefault="00C663B4"/>
    <w:p w14:paraId="347D355D" w14:textId="77777777" w:rsidR="00C663B4" w:rsidRDefault="00C663B4"/>
  </w:endnote>
  <w:endnote w:type="continuationNotice" w:id="1">
    <w:p w14:paraId="1BE9930C" w14:textId="77777777" w:rsidR="00C663B4" w:rsidRDefault="00C663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inionPro-Regular">
    <w:altName w:val="Cambria"/>
    <w:panose1 w:val="00000000000000000000"/>
    <w:charset w:val="00"/>
    <w:family w:val="auto"/>
    <w:notTrueType/>
    <w:pitch w:val="default"/>
    <w:sig w:usb0="00000003" w:usb1="00000000" w:usb2="00000000" w:usb3="00000000" w:csb0="00000001"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7A974E7A" w:rsidR="00F42B51" w:rsidRPr="00F42B51" w:rsidRDefault="00F42B51" w:rsidP="00F42B51">
          <w:pPr>
            <w:pStyle w:val="Footer"/>
            <w:spacing w:before="0"/>
          </w:pPr>
        </w:p>
      </w:tc>
      <w:tc>
        <w:tcPr>
          <w:tcW w:w="1559" w:type="dxa"/>
        </w:tcPr>
        <w:p w14:paraId="72DF61A2" w14:textId="25D2C365" w:rsidR="00F42B51" w:rsidRPr="005E100C" w:rsidRDefault="00F42B51"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3609C3D1">
                <wp:simplePos x="0" y="0"/>
                <wp:positionH relativeFrom="column">
                  <wp:posOffset>66371</wp:posOffset>
                </wp:positionH>
                <wp:positionV relativeFrom="paragraph">
                  <wp:posOffset>269240</wp:posOffset>
                </wp:positionV>
                <wp:extent cx="847725" cy="833755"/>
                <wp:effectExtent l="0" t="0" r="9525" b="4445"/>
                <wp:wrapNone/>
                <wp:docPr id="191537472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E8D0FEC" w:rsidR="000E0642" w:rsidRPr="009B5AF0" w:rsidRDefault="000E0642" w:rsidP="000E0642">
          <w:pPr>
            <w:pStyle w:val="Footer"/>
            <w:spacing w:before="0"/>
            <w:rPr>
              <w:b/>
              <w:bCs/>
            </w:rPr>
          </w:pPr>
          <w:r w:rsidRPr="00401930">
            <w:t>©</w:t>
          </w:r>
          <w:r w:rsidR="003E5C3C">
            <w:t>202</w:t>
          </w:r>
          <w:r w:rsidR="001F4D77">
            <w:t>5</w:t>
          </w:r>
          <w:r w:rsidR="003E5C3C">
            <w:t xml:space="preserve"> </w:t>
          </w:r>
          <w:r w:rsidRPr="000C48C1">
            <w:rPr>
              <w:b/>
            </w:rPr>
            <w:t>nbn</w:t>
          </w:r>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41879584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7211D05" w:rsidR="00401930" w:rsidRPr="009B5AF0" w:rsidRDefault="00401930" w:rsidP="00401930">
          <w:pPr>
            <w:pStyle w:val="Footer"/>
            <w:spacing w:before="0"/>
            <w:rPr>
              <w:b/>
              <w:bCs/>
            </w:rPr>
          </w:pPr>
          <w:r w:rsidRPr="00401930">
            <w:t>©</w:t>
          </w:r>
          <w:r w:rsidR="003E5C3C">
            <w:t>202</w:t>
          </w:r>
          <w:r w:rsidR="001F4D77">
            <w:t>5</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3B819" w14:textId="77777777" w:rsidR="00C663B4" w:rsidRDefault="00C663B4">
      <w:r>
        <w:separator/>
      </w:r>
    </w:p>
  </w:footnote>
  <w:footnote w:type="continuationSeparator" w:id="0">
    <w:p w14:paraId="173121AE" w14:textId="77777777" w:rsidR="00C663B4" w:rsidRDefault="00C663B4">
      <w:r>
        <w:continuationSeparator/>
      </w:r>
    </w:p>
  </w:footnote>
  <w:footnote w:type="continuationNotice" w:id="1">
    <w:p w14:paraId="562ECA7A" w14:textId="77777777" w:rsidR="00C663B4" w:rsidRDefault="00C66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06304637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669781534"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737308"/>
    <w:multiLevelType w:val="multilevel"/>
    <w:tmpl w:val="0A8877A0"/>
    <w:numStyleLink w:val="Headings"/>
  </w:abstractNum>
  <w:abstractNum w:abstractNumId="3"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44290"/>
    <w:multiLevelType w:val="multilevel"/>
    <w:tmpl w:val="9A785B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6" w15:restartNumberingAfterBreak="0">
    <w:nsid w:val="05385DB1"/>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76886"/>
    <w:multiLevelType w:val="multilevel"/>
    <w:tmpl w:val="B450FA86"/>
    <w:numStyleLink w:val="OutlineTableNumbers"/>
  </w:abstractNum>
  <w:abstractNum w:abstractNumId="8"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0E725554"/>
    <w:multiLevelType w:val="multilevel"/>
    <w:tmpl w:val="2E748E98"/>
    <w:lvl w:ilvl="0">
      <w:start w:val="1"/>
      <w:numFmt w:val="upperLetter"/>
      <w:pStyle w:val="nbnPartHeadingNumbered"/>
      <w:lvlText w:val="Module %1"/>
      <w:lvlJc w:val="left"/>
      <w:pPr>
        <w:ind w:left="714" w:hanging="714"/>
      </w:pPr>
      <w:rPr>
        <w:rFonts w:ascii="Verdana" w:hAnsi="Verdana" w:hint="default"/>
        <w:b w:val="0"/>
        <w:i w:val="0"/>
        <w:color w:val="F0EFED" w:themeColor="background2"/>
        <w:sz w:val="38"/>
        <w:u w:val="none"/>
      </w:rPr>
    </w:lvl>
    <w:lvl w:ilvl="1">
      <w:start w:val="1"/>
      <w:numFmt w:val="decimal"/>
      <w:pStyle w:val="nbnHeading1Numbered"/>
      <w:lvlText w:val="%1%2"/>
      <w:lvlJc w:val="left"/>
      <w:pPr>
        <w:ind w:left="714" w:hanging="714"/>
      </w:pPr>
      <w:rPr>
        <w:rFonts w:ascii="Verdana" w:hAnsi="Verdana" w:hint="default"/>
        <w:b w:val="0"/>
        <w:i w:val="0"/>
        <w:color w:val="F0EFED" w:themeColor="background2"/>
        <w:sz w:val="28"/>
        <w:szCs w:val="28"/>
        <w:u w:val="none"/>
      </w:rPr>
    </w:lvl>
    <w:lvl w:ilvl="2">
      <w:start w:val="4"/>
      <w:numFmt w:val="decimal"/>
      <w:lvlText w:val="%1%2.%3"/>
      <w:lvlJc w:val="left"/>
      <w:pPr>
        <w:ind w:left="997" w:hanging="714"/>
      </w:pPr>
      <w:rPr>
        <w:rFonts w:ascii="Verdana" w:hAnsi="Verdana" w:hint="default"/>
        <w:b w:val="0"/>
        <w:i w:val="0"/>
        <w:color w:val="00B0F0"/>
        <w:sz w:val="22"/>
        <w:szCs w:val="22"/>
        <w:u w:val="none"/>
      </w:rPr>
    </w:lvl>
    <w:lvl w:ilvl="3">
      <w:start w:val="1"/>
      <w:numFmt w:val="lowerLetter"/>
      <w:pStyle w:val="nbnHeading3Numbered"/>
      <w:lvlText w:val="(%4)"/>
      <w:lvlJc w:val="left"/>
      <w:pPr>
        <w:ind w:left="714" w:hanging="714"/>
      </w:pPr>
      <w:rPr>
        <w:rFonts w:ascii="Verdana" w:eastAsiaTheme="minorHAnsi" w:hAnsi="Verdana" w:cstheme="min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nbnHeading4Numbered"/>
      <w:lvlText w:val="(%5)"/>
      <w:lvlJc w:val="left"/>
      <w:pPr>
        <w:ind w:left="1429" w:hanging="715"/>
      </w:pPr>
      <w:rPr>
        <w:rFonts w:ascii="Verdana" w:hAnsi="Verdana" w:hint="default"/>
        <w:b w:val="0"/>
        <w:i w:val="0"/>
        <w:strike w:val="0"/>
        <w:color w:val="auto"/>
        <w:sz w:val="18"/>
        <w:u w:val="none"/>
      </w:rPr>
    </w:lvl>
    <w:lvl w:ilvl="5">
      <w:start w:val="1"/>
      <w:numFmt w:val="upperLetter"/>
      <w:pStyle w:val="nbnHeading5Numbered"/>
      <w:lvlText w:val="(%6)"/>
      <w:lvlJc w:val="left"/>
      <w:pPr>
        <w:ind w:left="2143" w:hanging="714"/>
      </w:pPr>
      <w:rPr>
        <w:rFonts w:asciiTheme="minorHAnsi" w:eastAsiaTheme="minorHAnsi" w:hAnsiTheme="minorHAnsi" w:cstheme="minorBidi" w:hint="default"/>
      </w:rPr>
    </w:lvl>
    <w:lvl w:ilvl="6">
      <w:start w:val="1"/>
      <w:numFmt w:val="decimal"/>
      <w:suff w:val="nothing"/>
      <w:lvlText w:val="(%7)"/>
      <w:lvlJc w:val="left"/>
      <w:pPr>
        <w:ind w:left="2858" w:hanging="715"/>
      </w:pPr>
      <w:rPr>
        <w:rFonts w:hint="default"/>
      </w:rPr>
    </w:lvl>
    <w:lvl w:ilvl="7">
      <w:start w:val="1"/>
      <w:numFmt w:val="none"/>
      <w:suff w:val="nothing"/>
      <w:lvlText w:val=""/>
      <w:lvlJc w:val="left"/>
      <w:pPr>
        <w:ind w:left="2858" w:firstLine="0"/>
      </w:pPr>
      <w:rPr>
        <w:rFonts w:hint="default"/>
      </w:rPr>
    </w:lvl>
    <w:lvl w:ilvl="8">
      <w:start w:val="1"/>
      <w:numFmt w:val="none"/>
      <w:suff w:val="nothing"/>
      <w:lvlText w:val=""/>
      <w:lvlJc w:val="left"/>
      <w:pPr>
        <w:ind w:left="2858" w:firstLine="0"/>
      </w:pPr>
      <w:rPr>
        <w:rFonts w:hint="default"/>
      </w:rPr>
    </w:lvl>
  </w:abstractNum>
  <w:abstractNum w:abstractNumId="10" w15:restartNumberingAfterBreak="0">
    <w:nsid w:val="1CF75DDA"/>
    <w:multiLevelType w:val="multilevel"/>
    <w:tmpl w:val="32987B3A"/>
    <w:numStyleLink w:val="OutlineTemplateTextNumber"/>
  </w:abstractNum>
  <w:abstractNum w:abstractNumId="11" w15:restartNumberingAfterBreak="0">
    <w:nsid w:val="2285780B"/>
    <w:multiLevelType w:val="multilevel"/>
    <w:tmpl w:val="0A8877A0"/>
    <w:numStyleLink w:val="Headings"/>
  </w:abstractNum>
  <w:abstractNum w:abstractNumId="12"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6F2A54"/>
    <w:multiLevelType w:val="hybridMultilevel"/>
    <w:tmpl w:val="A7F603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1A4B41"/>
    <w:multiLevelType w:val="multilevel"/>
    <w:tmpl w:val="0A8877A0"/>
    <w:numStyleLink w:val="Headings"/>
  </w:abstractNum>
  <w:abstractNum w:abstractNumId="15" w15:restartNumberingAfterBreak="0">
    <w:nsid w:val="2B2F57A4"/>
    <w:multiLevelType w:val="hybridMultilevel"/>
    <w:tmpl w:val="3654C1C8"/>
    <w:lvl w:ilvl="0" w:tplc="556226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8E442A3A">
      <w:start w:val="1"/>
      <w:numFmt w:val="lowerRoman"/>
      <w:lvlText w:val="(%4)"/>
      <w:lvlJc w:val="left"/>
      <w:pPr>
        <w:ind w:left="2880" w:hanging="360"/>
      </w:pPr>
      <w:rPr>
        <w:rFonts w:asciiTheme="minorHAnsi" w:eastAsiaTheme="minorHAnsi" w:hAnsiTheme="minorHAnsi" w:cstheme="minorBidi"/>
      </w:rPr>
    </w:lvl>
    <w:lvl w:ilvl="4" w:tplc="B002E05C">
      <w:start w:val="1"/>
      <w:numFmt w:val="lowerRoman"/>
      <w:lvlText w:val="(%5)"/>
      <w:lvlJc w:val="left"/>
      <w:pPr>
        <w:ind w:left="3600" w:hanging="360"/>
      </w:pPr>
      <w:rPr>
        <w:rFonts w:ascii="Verdana" w:eastAsiaTheme="minorHAnsi" w:hAnsi="Verdana" w:cstheme="minorBidi"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E6B09D9"/>
    <w:multiLevelType w:val="hybridMultilevel"/>
    <w:tmpl w:val="85186690"/>
    <w:lvl w:ilvl="0" w:tplc="35C65C92">
      <w:start w:val="1"/>
      <w:numFmt w:val="decimal"/>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B26A0E"/>
    <w:multiLevelType w:val="multilevel"/>
    <w:tmpl w:val="0A8877A0"/>
    <w:numStyleLink w:val="Headings"/>
  </w:abstractNum>
  <w:abstractNum w:abstractNumId="19" w15:restartNumberingAfterBreak="0">
    <w:nsid w:val="31763D3C"/>
    <w:multiLevelType w:val="multilevel"/>
    <w:tmpl w:val="0A8877A0"/>
    <w:numStyleLink w:val="Headings"/>
  </w:abstractNum>
  <w:abstractNum w:abstractNumId="20"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1"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A136DE"/>
    <w:multiLevelType w:val="multilevel"/>
    <w:tmpl w:val="59F6AB38"/>
    <w:numStyleLink w:val="OutlineBullets"/>
  </w:abstractNum>
  <w:abstractNum w:abstractNumId="25" w15:restartNumberingAfterBreak="0">
    <w:nsid w:val="43CF0F15"/>
    <w:multiLevelType w:val="multilevel"/>
    <w:tmpl w:val="2CA07694"/>
    <w:numStyleLink w:val="OutlineListAlphabet"/>
  </w:abstractNum>
  <w:abstractNum w:abstractNumId="26" w15:restartNumberingAfterBreak="0">
    <w:nsid w:val="43F31475"/>
    <w:multiLevelType w:val="hybridMultilevel"/>
    <w:tmpl w:val="111223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28" w15:restartNumberingAfterBreak="0">
    <w:nsid w:val="46BA11AE"/>
    <w:multiLevelType w:val="multilevel"/>
    <w:tmpl w:val="A688443E"/>
    <w:numStyleLink w:val="OutlineTableBullets"/>
  </w:abstractNum>
  <w:abstractNum w:abstractNumId="29"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9B557CF"/>
    <w:multiLevelType w:val="multilevel"/>
    <w:tmpl w:val="2CA07694"/>
    <w:numStyleLink w:val="OutlineListAlphabet"/>
  </w:abstractNum>
  <w:abstractNum w:abstractNumId="31"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32" w15:restartNumberingAfterBreak="0">
    <w:nsid w:val="5B6E5208"/>
    <w:multiLevelType w:val="multilevel"/>
    <w:tmpl w:val="0A8877A0"/>
    <w:numStyleLink w:val="Headings"/>
  </w:abstractNum>
  <w:abstractNum w:abstractNumId="33"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A24D00"/>
    <w:multiLevelType w:val="multilevel"/>
    <w:tmpl w:val="1890AB14"/>
    <w:numStyleLink w:val="OutlineNumbers"/>
  </w:abstractNum>
  <w:abstractNum w:abstractNumId="35"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C300A7E"/>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595086">
    <w:abstractNumId w:val="21"/>
  </w:num>
  <w:num w:numId="2" w16cid:durableId="1668240014">
    <w:abstractNumId w:val="16"/>
    <w:lvlOverride w:ilvl="0">
      <w:lvl w:ilvl="0">
        <w:start w:val="1"/>
        <w:numFmt w:val="decimal"/>
        <w:pStyle w:val="ListNumber"/>
        <w:lvlText w:val="%1."/>
        <w:lvlJc w:val="left"/>
        <w:pPr>
          <w:ind w:left="360" w:hanging="360"/>
        </w:pPr>
        <w:rPr>
          <w:rFonts w:hint="default"/>
        </w:rPr>
      </w:lvl>
    </w:lvlOverride>
  </w:num>
  <w:num w:numId="3" w16cid:durableId="1649243337">
    <w:abstractNumId w:val="27"/>
  </w:num>
  <w:num w:numId="4" w16cid:durableId="1321274860">
    <w:abstractNumId w:val="31"/>
  </w:num>
  <w:num w:numId="5" w16cid:durableId="2075734174">
    <w:abstractNumId w:val="36"/>
  </w:num>
  <w:num w:numId="6" w16cid:durableId="970748434">
    <w:abstractNumId w:val="35"/>
  </w:num>
  <w:num w:numId="7" w16cid:durableId="26414761">
    <w:abstractNumId w:val="5"/>
  </w:num>
  <w:num w:numId="8" w16cid:durableId="268003683">
    <w:abstractNumId w:val="29"/>
  </w:num>
  <w:num w:numId="9" w16cid:durableId="735006088">
    <w:abstractNumId w:val="4"/>
  </w:num>
  <w:num w:numId="10" w16cid:durableId="322272524">
    <w:abstractNumId w:val="1"/>
  </w:num>
  <w:num w:numId="11" w16cid:durableId="952322626">
    <w:abstractNumId w:val="0"/>
  </w:num>
  <w:num w:numId="12" w16cid:durableId="1559516248">
    <w:abstractNumId w:val="33"/>
  </w:num>
  <w:num w:numId="13" w16cid:durableId="631712887">
    <w:abstractNumId w:val="23"/>
  </w:num>
  <w:num w:numId="14" w16cid:durableId="549730904">
    <w:abstractNumId w:val="24"/>
  </w:num>
  <w:num w:numId="15" w16cid:durableId="2130663999">
    <w:abstractNumId w:val="30"/>
  </w:num>
  <w:num w:numId="16" w16cid:durableId="1872526885">
    <w:abstractNumId w:val="19"/>
  </w:num>
  <w:num w:numId="17" w16cid:durableId="1871412650">
    <w:abstractNumId w:val="20"/>
  </w:num>
  <w:num w:numId="18" w16cid:durableId="691077213">
    <w:abstractNumId w:val="7"/>
  </w:num>
  <w:num w:numId="19" w16cid:durableId="2006518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148702">
    <w:abstractNumId w:val="28"/>
  </w:num>
  <w:num w:numId="21" w16cid:durableId="981886410">
    <w:abstractNumId w:val="22"/>
  </w:num>
  <w:num w:numId="22" w16cid:durableId="1816144911">
    <w:abstractNumId w:val="10"/>
  </w:num>
  <w:num w:numId="23" w16cid:durableId="775293669">
    <w:abstractNumId w:val="25"/>
  </w:num>
  <w:num w:numId="24" w16cid:durableId="820272363">
    <w:abstractNumId w:val="34"/>
  </w:num>
  <w:num w:numId="25" w16cid:durableId="42872408">
    <w:abstractNumId w:val="18"/>
  </w:num>
  <w:num w:numId="26" w16cid:durableId="785924698">
    <w:abstractNumId w:val="11"/>
  </w:num>
  <w:num w:numId="27" w16cid:durableId="477504108">
    <w:abstractNumId w:val="8"/>
  </w:num>
  <w:num w:numId="28" w16cid:durableId="173766564">
    <w:abstractNumId w:val="8"/>
  </w:num>
  <w:num w:numId="29" w16cid:durableId="310796274">
    <w:abstractNumId w:val="8"/>
  </w:num>
  <w:num w:numId="30" w16cid:durableId="956452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5816631">
    <w:abstractNumId w:val="2"/>
  </w:num>
  <w:num w:numId="32" w16cid:durableId="1973704372">
    <w:abstractNumId w:val="14"/>
  </w:num>
  <w:num w:numId="33" w16cid:durableId="1610964082">
    <w:abstractNumId w:val="32"/>
  </w:num>
  <w:num w:numId="34" w16cid:durableId="160656259">
    <w:abstractNumId w:val="13"/>
  </w:num>
  <w:num w:numId="35" w16cid:durableId="1213271551">
    <w:abstractNumId w:val="37"/>
  </w:num>
  <w:num w:numId="36" w16cid:durableId="704524393">
    <w:abstractNumId w:val="6"/>
  </w:num>
  <w:num w:numId="37" w16cid:durableId="567955312">
    <w:abstractNumId w:val="12"/>
  </w:num>
  <w:num w:numId="38" w16cid:durableId="1534346437">
    <w:abstractNumId w:val="17"/>
  </w:num>
  <w:num w:numId="39" w16cid:durableId="1175270302">
    <w:abstractNumId w:val="3"/>
  </w:num>
  <w:num w:numId="40" w16cid:durableId="1269966881">
    <w:abstractNumId w:val="26"/>
  </w:num>
  <w:num w:numId="41" w16cid:durableId="557475288">
    <w:abstractNumId w:val="9"/>
  </w:num>
  <w:num w:numId="42" w16cid:durableId="527452683">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7059300">
    <w:abstractNumId w:val="15"/>
  </w:num>
  <w:num w:numId="44" w16cid:durableId="1178469090">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100C"/>
    <w:rsid w:val="00033093"/>
    <w:rsid w:val="000352ED"/>
    <w:rsid w:val="00035934"/>
    <w:rsid w:val="00035AB6"/>
    <w:rsid w:val="000365E9"/>
    <w:rsid w:val="00037ECB"/>
    <w:rsid w:val="00040E79"/>
    <w:rsid w:val="00041300"/>
    <w:rsid w:val="00041F92"/>
    <w:rsid w:val="000421B0"/>
    <w:rsid w:val="0004357D"/>
    <w:rsid w:val="0004382C"/>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32CD"/>
    <w:rsid w:val="00073544"/>
    <w:rsid w:val="00074518"/>
    <w:rsid w:val="0007515E"/>
    <w:rsid w:val="00075176"/>
    <w:rsid w:val="00075573"/>
    <w:rsid w:val="00075599"/>
    <w:rsid w:val="000759DD"/>
    <w:rsid w:val="00075FD6"/>
    <w:rsid w:val="00077107"/>
    <w:rsid w:val="00077245"/>
    <w:rsid w:val="0008103B"/>
    <w:rsid w:val="00082EE2"/>
    <w:rsid w:val="0008334A"/>
    <w:rsid w:val="000835E0"/>
    <w:rsid w:val="00083DF1"/>
    <w:rsid w:val="00083E1B"/>
    <w:rsid w:val="00086283"/>
    <w:rsid w:val="000875FD"/>
    <w:rsid w:val="00087A71"/>
    <w:rsid w:val="000913DC"/>
    <w:rsid w:val="0009187B"/>
    <w:rsid w:val="00091EA0"/>
    <w:rsid w:val="00096C61"/>
    <w:rsid w:val="000A0DBB"/>
    <w:rsid w:val="000A139B"/>
    <w:rsid w:val="000A19AA"/>
    <w:rsid w:val="000A1CB8"/>
    <w:rsid w:val="000A5184"/>
    <w:rsid w:val="000A62F7"/>
    <w:rsid w:val="000A6526"/>
    <w:rsid w:val="000B0033"/>
    <w:rsid w:val="000B0F37"/>
    <w:rsid w:val="000B173E"/>
    <w:rsid w:val="000B19FA"/>
    <w:rsid w:val="000B2571"/>
    <w:rsid w:val="000B2C5D"/>
    <w:rsid w:val="000B4275"/>
    <w:rsid w:val="000B4AF5"/>
    <w:rsid w:val="000B5197"/>
    <w:rsid w:val="000B527B"/>
    <w:rsid w:val="000B5E6B"/>
    <w:rsid w:val="000B6AA6"/>
    <w:rsid w:val="000C040E"/>
    <w:rsid w:val="000C0CD3"/>
    <w:rsid w:val="000C2D14"/>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AB6"/>
    <w:rsid w:val="000E2B40"/>
    <w:rsid w:val="000E3262"/>
    <w:rsid w:val="000E339B"/>
    <w:rsid w:val="000E437D"/>
    <w:rsid w:val="000E4CC2"/>
    <w:rsid w:val="000E5B34"/>
    <w:rsid w:val="000E5D4B"/>
    <w:rsid w:val="000F096E"/>
    <w:rsid w:val="000F3B46"/>
    <w:rsid w:val="000F3C7D"/>
    <w:rsid w:val="000F7265"/>
    <w:rsid w:val="000F7831"/>
    <w:rsid w:val="0010060C"/>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0514"/>
    <w:rsid w:val="0012252C"/>
    <w:rsid w:val="00123364"/>
    <w:rsid w:val="001234A3"/>
    <w:rsid w:val="00123733"/>
    <w:rsid w:val="00123BC1"/>
    <w:rsid w:val="001253D3"/>
    <w:rsid w:val="001262CB"/>
    <w:rsid w:val="0012758D"/>
    <w:rsid w:val="00127CF6"/>
    <w:rsid w:val="001313B7"/>
    <w:rsid w:val="00131DC6"/>
    <w:rsid w:val="00132C3B"/>
    <w:rsid w:val="001334D2"/>
    <w:rsid w:val="00133DCA"/>
    <w:rsid w:val="00134683"/>
    <w:rsid w:val="00134800"/>
    <w:rsid w:val="00135A20"/>
    <w:rsid w:val="001368E7"/>
    <w:rsid w:val="001376B0"/>
    <w:rsid w:val="001408CF"/>
    <w:rsid w:val="0014236B"/>
    <w:rsid w:val="00142C45"/>
    <w:rsid w:val="0014421B"/>
    <w:rsid w:val="00150268"/>
    <w:rsid w:val="00151E36"/>
    <w:rsid w:val="00152A59"/>
    <w:rsid w:val="001545BA"/>
    <w:rsid w:val="00154628"/>
    <w:rsid w:val="00155693"/>
    <w:rsid w:val="001557FC"/>
    <w:rsid w:val="00157470"/>
    <w:rsid w:val="001606E5"/>
    <w:rsid w:val="00160BC9"/>
    <w:rsid w:val="00160F05"/>
    <w:rsid w:val="00161A65"/>
    <w:rsid w:val="00161DB4"/>
    <w:rsid w:val="0016237F"/>
    <w:rsid w:val="00163B88"/>
    <w:rsid w:val="00163BEA"/>
    <w:rsid w:val="00163F42"/>
    <w:rsid w:val="001657B7"/>
    <w:rsid w:val="001660AB"/>
    <w:rsid w:val="00167E64"/>
    <w:rsid w:val="001704C8"/>
    <w:rsid w:val="00171460"/>
    <w:rsid w:val="00172225"/>
    <w:rsid w:val="001722D1"/>
    <w:rsid w:val="00172776"/>
    <w:rsid w:val="00172780"/>
    <w:rsid w:val="00172AF6"/>
    <w:rsid w:val="00172DB6"/>
    <w:rsid w:val="00173DE8"/>
    <w:rsid w:val="00175450"/>
    <w:rsid w:val="001755C0"/>
    <w:rsid w:val="00175C93"/>
    <w:rsid w:val="0017615E"/>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749"/>
    <w:rsid w:val="00191A7B"/>
    <w:rsid w:val="00191F63"/>
    <w:rsid w:val="001935B7"/>
    <w:rsid w:val="0019412E"/>
    <w:rsid w:val="001941AC"/>
    <w:rsid w:val="00194D76"/>
    <w:rsid w:val="00195053"/>
    <w:rsid w:val="0019582A"/>
    <w:rsid w:val="00196877"/>
    <w:rsid w:val="00196D67"/>
    <w:rsid w:val="001A01E2"/>
    <w:rsid w:val="001A1A1E"/>
    <w:rsid w:val="001A30D0"/>
    <w:rsid w:val="001A4673"/>
    <w:rsid w:val="001A606A"/>
    <w:rsid w:val="001A6953"/>
    <w:rsid w:val="001A6F80"/>
    <w:rsid w:val="001A7AA0"/>
    <w:rsid w:val="001B0E34"/>
    <w:rsid w:val="001B1C16"/>
    <w:rsid w:val="001B3693"/>
    <w:rsid w:val="001B36EE"/>
    <w:rsid w:val="001B6601"/>
    <w:rsid w:val="001B7586"/>
    <w:rsid w:val="001C12D0"/>
    <w:rsid w:val="001C1BA4"/>
    <w:rsid w:val="001C1C7E"/>
    <w:rsid w:val="001C3B35"/>
    <w:rsid w:val="001C417A"/>
    <w:rsid w:val="001C502A"/>
    <w:rsid w:val="001C5D5B"/>
    <w:rsid w:val="001D0066"/>
    <w:rsid w:val="001D02E3"/>
    <w:rsid w:val="001D06B0"/>
    <w:rsid w:val="001D42C8"/>
    <w:rsid w:val="001D4A75"/>
    <w:rsid w:val="001D4F3D"/>
    <w:rsid w:val="001D5913"/>
    <w:rsid w:val="001E06E1"/>
    <w:rsid w:val="001E168D"/>
    <w:rsid w:val="001E1E63"/>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6C7"/>
    <w:rsid w:val="001F28B1"/>
    <w:rsid w:val="001F2FA5"/>
    <w:rsid w:val="001F439B"/>
    <w:rsid w:val="001F4D77"/>
    <w:rsid w:val="001F50C0"/>
    <w:rsid w:val="001F5BFB"/>
    <w:rsid w:val="001F6042"/>
    <w:rsid w:val="001F6E86"/>
    <w:rsid w:val="001F767D"/>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73F"/>
    <w:rsid w:val="00233D23"/>
    <w:rsid w:val="0023571C"/>
    <w:rsid w:val="00236584"/>
    <w:rsid w:val="0023693A"/>
    <w:rsid w:val="0023744A"/>
    <w:rsid w:val="00240574"/>
    <w:rsid w:val="00240782"/>
    <w:rsid w:val="00240926"/>
    <w:rsid w:val="002417AA"/>
    <w:rsid w:val="00241AD0"/>
    <w:rsid w:val="00242921"/>
    <w:rsid w:val="00244E87"/>
    <w:rsid w:val="00245833"/>
    <w:rsid w:val="0024708E"/>
    <w:rsid w:val="002472D4"/>
    <w:rsid w:val="00252D2D"/>
    <w:rsid w:val="00253083"/>
    <w:rsid w:val="00254971"/>
    <w:rsid w:val="00255B71"/>
    <w:rsid w:val="00256C5E"/>
    <w:rsid w:val="00257040"/>
    <w:rsid w:val="00260D27"/>
    <w:rsid w:val="00263761"/>
    <w:rsid w:val="0027060B"/>
    <w:rsid w:val="002711D4"/>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4245"/>
    <w:rsid w:val="00294FE4"/>
    <w:rsid w:val="0029511A"/>
    <w:rsid w:val="002972E2"/>
    <w:rsid w:val="00297884"/>
    <w:rsid w:val="002A205D"/>
    <w:rsid w:val="002A28C2"/>
    <w:rsid w:val="002A366F"/>
    <w:rsid w:val="002A45AC"/>
    <w:rsid w:val="002A4E3E"/>
    <w:rsid w:val="002A6951"/>
    <w:rsid w:val="002A6F28"/>
    <w:rsid w:val="002A7770"/>
    <w:rsid w:val="002B0323"/>
    <w:rsid w:val="002B0B24"/>
    <w:rsid w:val="002B2AB5"/>
    <w:rsid w:val="002B3B0D"/>
    <w:rsid w:val="002B69EF"/>
    <w:rsid w:val="002C0A8E"/>
    <w:rsid w:val="002C12B5"/>
    <w:rsid w:val="002C1E3D"/>
    <w:rsid w:val="002C23D2"/>
    <w:rsid w:val="002C327B"/>
    <w:rsid w:val="002C3F05"/>
    <w:rsid w:val="002C4C65"/>
    <w:rsid w:val="002D0060"/>
    <w:rsid w:val="002D01AB"/>
    <w:rsid w:val="002D0C12"/>
    <w:rsid w:val="002D2B4F"/>
    <w:rsid w:val="002D5637"/>
    <w:rsid w:val="002D6B48"/>
    <w:rsid w:val="002D72F6"/>
    <w:rsid w:val="002E0F3A"/>
    <w:rsid w:val="002E334D"/>
    <w:rsid w:val="002E3B57"/>
    <w:rsid w:val="002E3D87"/>
    <w:rsid w:val="002E3DA5"/>
    <w:rsid w:val="002E44B6"/>
    <w:rsid w:val="002E4C1A"/>
    <w:rsid w:val="002E5F1F"/>
    <w:rsid w:val="002E794E"/>
    <w:rsid w:val="002F0FA4"/>
    <w:rsid w:val="002F3ABC"/>
    <w:rsid w:val="002F3CDF"/>
    <w:rsid w:val="002F579C"/>
    <w:rsid w:val="002F6021"/>
    <w:rsid w:val="002F748B"/>
    <w:rsid w:val="002F7DF3"/>
    <w:rsid w:val="003005DB"/>
    <w:rsid w:val="00300CD2"/>
    <w:rsid w:val="00301999"/>
    <w:rsid w:val="00302877"/>
    <w:rsid w:val="00303E8C"/>
    <w:rsid w:val="003042C8"/>
    <w:rsid w:val="00304AC6"/>
    <w:rsid w:val="00304C97"/>
    <w:rsid w:val="00306E52"/>
    <w:rsid w:val="00307538"/>
    <w:rsid w:val="0030779D"/>
    <w:rsid w:val="00307AA5"/>
    <w:rsid w:val="00311596"/>
    <w:rsid w:val="00311606"/>
    <w:rsid w:val="00312C29"/>
    <w:rsid w:val="00313540"/>
    <w:rsid w:val="003144CA"/>
    <w:rsid w:val="003145DD"/>
    <w:rsid w:val="00314833"/>
    <w:rsid w:val="00316874"/>
    <w:rsid w:val="003206DE"/>
    <w:rsid w:val="00320AED"/>
    <w:rsid w:val="003210C4"/>
    <w:rsid w:val="00321745"/>
    <w:rsid w:val="00321B07"/>
    <w:rsid w:val="00321D9D"/>
    <w:rsid w:val="0032217C"/>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56B9"/>
    <w:rsid w:val="0033661D"/>
    <w:rsid w:val="003368CC"/>
    <w:rsid w:val="00336D20"/>
    <w:rsid w:val="00337F6F"/>
    <w:rsid w:val="003406D3"/>
    <w:rsid w:val="003410DF"/>
    <w:rsid w:val="0034194E"/>
    <w:rsid w:val="00341BAB"/>
    <w:rsid w:val="00344B59"/>
    <w:rsid w:val="00344E81"/>
    <w:rsid w:val="00346DAE"/>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2709"/>
    <w:rsid w:val="00392996"/>
    <w:rsid w:val="003938A3"/>
    <w:rsid w:val="00394ABB"/>
    <w:rsid w:val="0039549E"/>
    <w:rsid w:val="00395802"/>
    <w:rsid w:val="00395AE8"/>
    <w:rsid w:val="003A053B"/>
    <w:rsid w:val="003A0983"/>
    <w:rsid w:val="003A27DA"/>
    <w:rsid w:val="003A3C06"/>
    <w:rsid w:val="003A3C3E"/>
    <w:rsid w:val="003A4E7C"/>
    <w:rsid w:val="003A5B5B"/>
    <w:rsid w:val="003B0644"/>
    <w:rsid w:val="003B0E24"/>
    <w:rsid w:val="003B0F8C"/>
    <w:rsid w:val="003B2095"/>
    <w:rsid w:val="003B39C6"/>
    <w:rsid w:val="003B4B94"/>
    <w:rsid w:val="003B5E28"/>
    <w:rsid w:val="003B7DEA"/>
    <w:rsid w:val="003B7E0F"/>
    <w:rsid w:val="003C0661"/>
    <w:rsid w:val="003C10A2"/>
    <w:rsid w:val="003C2EAC"/>
    <w:rsid w:val="003C4502"/>
    <w:rsid w:val="003C50EA"/>
    <w:rsid w:val="003C5108"/>
    <w:rsid w:val="003C673B"/>
    <w:rsid w:val="003C77C8"/>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400058"/>
    <w:rsid w:val="004016D0"/>
    <w:rsid w:val="00401930"/>
    <w:rsid w:val="00402939"/>
    <w:rsid w:val="004055FE"/>
    <w:rsid w:val="00406E86"/>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516E"/>
    <w:rsid w:val="00426CDC"/>
    <w:rsid w:val="00431D6F"/>
    <w:rsid w:val="004322FB"/>
    <w:rsid w:val="00433222"/>
    <w:rsid w:val="00435DF7"/>
    <w:rsid w:val="00436076"/>
    <w:rsid w:val="0043617B"/>
    <w:rsid w:val="00437A12"/>
    <w:rsid w:val="004400C8"/>
    <w:rsid w:val="00441D52"/>
    <w:rsid w:val="004428C4"/>
    <w:rsid w:val="004429E5"/>
    <w:rsid w:val="00445AA1"/>
    <w:rsid w:val="00446A76"/>
    <w:rsid w:val="00446FD7"/>
    <w:rsid w:val="0044727B"/>
    <w:rsid w:val="0044754E"/>
    <w:rsid w:val="00447CE8"/>
    <w:rsid w:val="00447D01"/>
    <w:rsid w:val="00447E83"/>
    <w:rsid w:val="00454D6F"/>
    <w:rsid w:val="00454FCF"/>
    <w:rsid w:val="004553F0"/>
    <w:rsid w:val="0045675A"/>
    <w:rsid w:val="004607A5"/>
    <w:rsid w:val="0046134B"/>
    <w:rsid w:val="00461C99"/>
    <w:rsid w:val="00462D0F"/>
    <w:rsid w:val="00464090"/>
    <w:rsid w:val="004643D0"/>
    <w:rsid w:val="00464817"/>
    <w:rsid w:val="00464DB8"/>
    <w:rsid w:val="00467197"/>
    <w:rsid w:val="00470535"/>
    <w:rsid w:val="00470819"/>
    <w:rsid w:val="00470822"/>
    <w:rsid w:val="00471AC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A43"/>
    <w:rsid w:val="004A5F2D"/>
    <w:rsid w:val="004A67AD"/>
    <w:rsid w:val="004B00AF"/>
    <w:rsid w:val="004B02B1"/>
    <w:rsid w:val="004B0425"/>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4B71"/>
    <w:rsid w:val="004D51D5"/>
    <w:rsid w:val="004D5C7F"/>
    <w:rsid w:val="004D6275"/>
    <w:rsid w:val="004D6CD1"/>
    <w:rsid w:val="004D7B04"/>
    <w:rsid w:val="004E051C"/>
    <w:rsid w:val="004E1B0F"/>
    <w:rsid w:val="004E21BD"/>
    <w:rsid w:val="004E23DA"/>
    <w:rsid w:val="004E2EE3"/>
    <w:rsid w:val="004E39CE"/>
    <w:rsid w:val="004E40A9"/>
    <w:rsid w:val="004E47CB"/>
    <w:rsid w:val="004E49FA"/>
    <w:rsid w:val="004E6C39"/>
    <w:rsid w:val="004E787F"/>
    <w:rsid w:val="004F00EA"/>
    <w:rsid w:val="004F2F36"/>
    <w:rsid w:val="004F355C"/>
    <w:rsid w:val="004F520E"/>
    <w:rsid w:val="004F56BC"/>
    <w:rsid w:val="004F598F"/>
    <w:rsid w:val="004F5E2D"/>
    <w:rsid w:val="004F619D"/>
    <w:rsid w:val="004F67A9"/>
    <w:rsid w:val="004F69CF"/>
    <w:rsid w:val="004F6A30"/>
    <w:rsid w:val="0050240E"/>
    <w:rsid w:val="00502675"/>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4A94"/>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2341"/>
    <w:rsid w:val="005339BE"/>
    <w:rsid w:val="00536644"/>
    <w:rsid w:val="00541AF9"/>
    <w:rsid w:val="00542D57"/>
    <w:rsid w:val="00542E28"/>
    <w:rsid w:val="00543A71"/>
    <w:rsid w:val="00544306"/>
    <w:rsid w:val="00544F6F"/>
    <w:rsid w:val="00546504"/>
    <w:rsid w:val="00547620"/>
    <w:rsid w:val="005478F0"/>
    <w:rsid w:val="00552E47"/>
    <w:rsid w:val="005559E6"/>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54CE"/>
    <w:rsid w:val="005760E9"/>
    <w:rsid w:val="00577723"/>
    <w:rsid w:val="00577B6B"/>
    <w:rsid w:val="00577C7E"/>
    <w:rsid w:val="00577D4A"/>
    <w:rsid w:val="00581245"/>
    <w:rsid w:val="0058176C"/>
    <w:rsid w:val="0058180E"/>
    <w:rsid w:val="00582D71"/>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0070"/>
    <w:rsid w:val="005A21A9"/>
    <w:rsid w:val="005A2797"/>
    <w:rsid w:val="005A2C8F"/>
    <w:rsid w:val="005A3723"/>
    <w:rsid w:val="005A3B3A"/>
    <w:rsid w:val="005A4BCD"/>
    <w:rsid w:val="005A4E5C"/>
    <w:rsid w:val="005A57C9"/>
    <w:rsid w:val="005A7E43"/>
    <w:rsid w:val="005B1863"/>
    <w:rsid w:val="005B3C9D"/>
    <w:rsid w:val="005B43CE"/>
    <w:rsid w:val="005B4555"/>
    <w:rsid w:val="005B48E3"/>
    <w:rsid w:val="005B4C11"/>
    <w:rsid w:val="005B5616"/>
    <w:rsid w:val="005B59BF"/>
    <w:rsid w:val="005B6104"/>
    <w:rsid w:val="005B6850"/>
    <w:rsid w:val="005B6BCF"/>
    <w:rsid w:val="005B717A"/>
    <w:rsid w:val="005B7A45"/>
    <w:rsid w:val="005C0A1A"/>
    <w:rsid w:val="005C0BFA"/>
    <w:rsid w:val="005C2032"/>
    <w:rsid w:val="005C2B02"/>
    <w:rsid w:val="005C38D1"/>
    <w:rsid w:val="005C508C"/>
    <w:rsid w:val="005C630D"/>
    <w:rsid w:val="005C776F"/>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4C3F"/>
    <w:rsid w:val="005E4E67"/>
    <w:rsid w:val="005E5081"/>
    <w:rsid w:val="005E5FB4"/>
    <w:rsid w:val="005E7FF1"/>
    <w:rsid w:val="005F17CD"/>
    <w:rsid w:val="005F383D"/>
    <w:rsid w:val="005F3D85"/>
    <w:rsid w:val="005F3F01"/>
    <w:rsid w:val="005F548A"/>
    <w:rsid w:val="005F5752"/>
    <w:rsid w:val="005F5905"/>
    <w:rsid w:val="005F5E5A"/>
    <w:rsid w:val="005F66FE"/>
    <w:rsid w:val="005F7745"/>
    <w:rsid w:val="006006C6"/>
    <w:rsid w:val="00601572"/>
    <w:rsid w:val="006019F0"/>
    <w:rsid w:val="0060391F"/>
    <w:rsid w:val="00603AF5"/>
    <w:rsid w:val="00603DB9"/>
    <w:rsid w:val="0060415D"/>
    <w:rsid w:val="0060649D"/>
    <w:rsid w:val="00606A4D"/>
    <w:rsid w:val="00606B89"/>
    <w:rsid w:val="006109BA"/>
    <w:rsid w:val="00610B80"/>
    <w:rsid w:val="006112AF"/>
    <w:rsid w:val="0061162C"/>
    <w:rsid w:val="0061172F"/>
    <w:rsid w:val="00614185"/>
    <w:rsid w:val="00614E9B"/>
    <w:rsid w:val="00615868"/>
    <w:rsid w:val="00615E50"/>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3367"/>
    <w:rsid w:val="00634F86"/>
    <w:rsid w:val="0063761E"/>
    <w:rsid w:val="00640181"/>
    <w:rsid w:val="006408A7"/>
    <w:rsid w:val="0064160B"/>
    <w:rsid w:val="00641C68"/>
    <w:rsid w:val="006421E9"/>
    <w:rsid w:val="006435A3"/>
    <w:rsid w:val="0064400D"/>
    <w:rsid w:val="006449B6"/>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1994"/>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262"/>
    <w:rsid w:val="00684968"/>
    <w:rsid w:val="00684C5A"/>
    <w:rsid w:val="0068629A"/>
    <w:rsid w:val="00687136"/>
    <w:rsid w:val="00687D36"/>
    <w:rsid w:val="00690D3F"/>
    <w:rsid w:val="00691065"/>
    <w:rsid w:val="00691098"/>
    <w:rsid w:val="0069177A"/>
    <w:rsid w:val="00692076"/>
    <w:rsid w:val="00692579"/>
    <w:rsid w:val="00692824"/>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507B"/>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E0E"/>
    <w:rsid w:val="00703083"/>
    <w:rsid w:val="00703BF5"/>
    <w:rsid w:val="0070426D"/>
    <w:rsid w:val="00706A4E"/>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347"/>
    <w:rsid w:val="00727BAB"/>
    <w:rsid w:val="00730250"/>
    <w:rsid w:val="0073054E"/>
    <w:rsid w:val="00734741"/>
    <w:rsid w:val="00735C9E"/>
    <w:rsid w:val="00736D27"/>
    <w:rsid w:val="00740026"/>
    <w:rsid w:val="00740569"/>
    <w:rsid w:val="00741601"/>
    <w:rsid w:val="00742FCB"/>
    <w:rsid w:val="00743B9C"/>
    <w:rsid w:val="00744186"/>
    <w:rsid w:val="00744375"/>
    <w:rsid w:val="0074543D"/>
    <w:rsid w:val="00752BC9"/>
    <w:rsid w:val="00753A58"/>
    <w:rsid w:val="00754D95"/>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545"/>
    <w:rsid w:val="00772825"/>
    <w:rsid w:val="0077341D"/>
    <w:rsid w:val="00773A55"/>
    <w:rsid w:val="00773E24"/>
    <w:rsid w:val="0077441D"/>
    <w:rsid w:val="007751C6"/>
    <w:rsid w:val="00775F2F"/>
    <w:rsid w:val="00777CC7"/>
    <w:rsid w:val="00780794"/>
    <w:rsid w:val="00781306"/>
    <w:rsid w:val="007836BC"/>
    <w:rsid w:val="00783935"/>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A1FC3"/>
    <w:rsid w:val="007A20C3"/>
    <w:rsid w:val="007A27F3"/>
    <w:rsid w:val="007A32F5"/>
    <w:rsid w:val="007A45F4"/>
    <w:rsid w:val="007A6D6F"/>
    <w:rsid w:val="007A7265"/>
    <w:rsid w:val="007A7328"/>
    <w:rsid w:val="007A7963"/>
    <w:rsid w:val="007B012E"/>
    <w:rsid w:val="007B158F"/>
    <w:rsid w:val="007B1685"/>
    <w:rsid w:val="007B2A06"/>
    <w:rsid w:val="007B2C45"/>
    <w:rsid w:val="007B321B"/>
    <w:rsid w:val="007B3552"/>
    <w:rsid w:val="007B3C59"/>
    <w:rsid w:val="007B5B6C"/>
    <w:rsid w:val="007C0099"/>
    <w:rsid w:val="007C0EAE"/>
    <w:rsid w:val="007C24E1"/>
    <w:rsid w:val="007C4936"/>
    <w:rsid w:val="007C5874"/>
    <w:rsid w:val="007C5EF5"/>
    <w:rsid w:val="007C6784"/>
    <w:rsid w:val="007D10DF"/>
    <w:rsid w:val="007D232B"/>
    <w:rsid w:val="007D3017"/>
    <w:rsid w:val="007D35F8"/>
    <w:rsid w:val="007D50ED"/>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F4D"/>
    <w:rsid w:val="007F3A7E"/>
    <w:rsid w:val="007F3DFA"/>
    <w:rsid w:val="007F5383"/>
    <w:rsid w:val="007F5792"/>
    <w:rsid w:val="007F57C9"/>
    <w:rsid w:val="007F5D8A"/>
    <w:rsid w:val="007F6971"/>
    <w:rsid w:val="008002AE"/>
    <w:rsid w:val="008003F7"/>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38E7"/>
    <w:rsid w:val="00815A01"/>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7025"/>
    <w:rsid w:val="00837C91"/>
    <w:rsid w:val="008417AC"/>
    <w:rsid w:val="0084209B"/>
    <w:rsid w:val="00843494"/>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6162"/>
    <w:rsid w:val="00867A2A"/>
    <w:rsid w:val="00867CF9"/>
    <w:rsid w:val="0087064B"/>
    <w:rsid w:val="008716D9"/>
    <w:rsid w:val="008718F9"/>
    <w:rsid w:val="00871F4E"/>
    <w:rsid w:val="008744F7"/>
    <w:rsid w:val="00874E48"/>
    <w:rsid w:val="00875020"/>
    <w:rsid w:val="00875056"/>
    <w:rsid w:val="00877266"/>
    <w:rsid w:val="00880CF2"/>
    <w:rsid w:val="00880DF7"/>
    <w:rsid w:val="0088177F"/>
    <w:rsid w:val="008867A3"/>
    <w:rsid w:val="00887542"/>
    <w:rsid w:val="00890234"/>
    <w:rsid w:val="00890851"/>
    <w:rsid w:val="00891390"/>
    <w:rsid w:val="0089205F"/>
    <w:rsid w:val="00892CE0"/>
    <w:rsid w:val="00894446"/>
    <w:rsid w:val="008945ED"/>
    <w:rsid w:val="008A0B6A"/>
    <w:rsid w:val="008A3E85"/>
    <w:rsid w:val="008A3F4F"/>
    <w:rsid w:val="008A5639"/>
    <w:rsid w:val="008B2B35"/>
    <w:rsid w:val="008B2D21"/>
    <w:rsid w:val="008B3433"/>
    <w:rsid w:val="008B3950"/>
    <w:rsid w:val="008B44A9"/>
    <w:rsid w:val="008B4C29"/>
    <w:rsid w:val="008C114C"/>
    <w:rsid w:val="008C3A5A"/>
    <w:rsid w:val="008C4684"/>
    <w:rsid w:val="008C4702"/>
    <w:rsid w:val="008C495D"/>
    <w:rsid w:val="008C4F3C"/>
    <w:rsid w:val="008C6806"/>
    <w:rsid w:val="008C7F66"/>
    <w:rsid w:val="008D061E"/>
    <w:rsid w:val="008D0B87"/>
    <w:rsid w:val="008D1756"/>
    <w:rsid w:val="008D1EA4"/>
    <w:rsid w:val="008D3532"/>
    <w:rsid w:val="008D35E1"/>
    <w:rsid w:val="008D3FF9"/>
    <w:rsid w:val="008D6DD3"/>
    <w:rsid w:val="008D7822"/>
    <w:rsid w:val="008E02CB"/>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70FC"/>
    <w:rsid w:val="0090398C"/>
    <w:rsid w:val="00905237"/>
    <w:rsid w:val="009069FB"/>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27D7D"/>
    <w:rsid w:val="009305AE"/>
    <w:rsid w:val="009313CF"/>
    <w:rsid w:val="00932DBE"/>
    <w:rsid w:val="00934972"/>
    <w:rsid w:val="009354EB"/>
    <w:rsid w:val="0093663C"/>
    <w:rsid w:val="0093673E"/>
    <w:rsid w:val="0094013B"/>
    <w:rsid w:val="00940EFF"/>
    <w:rsid w:val="00942211"/>
    <w:rsid w:val="00942FB0"/>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5EF"/>
    <w:rsid w:val="009659CA"/>
    <w:rsid w:val="00966091"/>
    <w:rsid w:val="00967FD0"/>
    <w:rsid w:val="00971C45"/>
    <w:rsid w:val="00971D96"/>
    <w:rsid w:val="00972B4C"/>
    <w:rsid w:val="00972CAC"/>
    <w:rsid w:val="00975F60"/>
    <w:rsid w:val="00977A04"/>
    <w:rsid w:val="00977F4F"/>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3E3"/>
    <w:rsid w:val="009A054C"/>
    <w:rsid w:val="009A144C"/>
    <w:rsid w:val="009A2A79"/>
    <w:rsid w:val="009A311B"/>
    <w:rsid w:val="009A4DCB"/>
    <w:rsid w:val="009A74B7"/>
    <w:rsid w:val="009B0385"/>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049"/>
    <w:rsid w:val="009C35A3"/>
    <w:rsid w:val="009C3EB3"/>
    <w:rsid w:val="009C487E"/>
    <w:rsid w:val="009C6F4E"/>
    <w:rsid w:val="009D08AE"/>
    <w:rsid w:val="009D2BB9"/>
    <w:rsid w:val="009D2EAE"/>
    <w:rsid w:val="009D30F4"/>
    <w:rsid w:val="009D33A6"/>
    <w:rsid w:val="009D35A2"/>
    <w:rsid w:val="009D5614"/>
    <w:rsid w:val="009D59ED"/>
    <w:rsid w:val="009D6237"/>
    <w:rsid w:val="009D7366"/>
    <w:rsid w:val="009D7B91"/>
    <w:rsid w:val="009E0BBA"/>
    <w:rsid w:val="009E2198"/>
    <w:rsid w:val="009E3F41"/>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50E2"/>
    <w:rsid w:val="00A67EFE"/>
    <w:rsid w:val="00A70497"/>
    <w:rsid w:val="00A707CB"/>
    <w:rsid w:val="00A715F4"/>
    <w:rsid w:val="00A72D65"/>
    <w:rsid w:val="00A740A0"/>
    <w:rsid w:val="00A745ED"/>
    <w:rsid w:val="00A76E4A"/>
    <w:rsid w:val="00A77632"/>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A00C7"/>
    <w:rsid w:val="00AA4EF2"/>
    <w:rsid w:val="00AA5586"/>
    <w:rsid w:val="00AA6BAD"/>
    <w:rsid w:val="00AA6E15"/>
    <w:rsid w:val="00AA7EC8"/>
    <w:rsid w:val="00AB01A2"/>
    <w:rsid w:val="00AB1EAA"/>
    <w:rsid w:val="00AB2513"/>
    <w:rsid w:val="00AB47DF"/>
    <w:rsid w:val="00AB562C"/>
    <w:rsid w:val="00AB66A3"/>
    <w:rsid w:val="00AB7461"/>
    <w:rsid w:val="00AB76AF"/>
    <w:rsid w:val="00AB7C80"/>
    <w:rsid w:val="00AC0F41"/>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4D24"/>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8FA"/>
    <w:rsid w:val="00AF396D"/>
    <w:rsid w:val="00AF3D3F"/>
    <w:rsid w:val="00AF4D73"/>
    <w:rsid w:val="00AF56F4"/>
    <w:rsid w:val="00AF6D8E"/>
    <w:rsid w:val="00B00F86"/>
    <w:rsid w:val="00B017AA"/>
    <w:rsid w:val="00B0271D"/>
    <w:rsid w:val="00B03254"/>
    <w:rsid w:val="00B043C7"/>
    <w:rsid w:val="00B04BC0"/>
    <w:rsid w:val="00B04E25"/>
    <w:rsid w:val="00B0579F"/>
    <w:rsid w:val="00B05A5A"/>
    <w:rsid w:val="00B06186"/>
    <w:rsid w:val="00B06636"/>
    <w:rsid w:val="00B06719"/>
    <w:rsid w:val="00B10095"/>
    <w:rsid w:val="00B11E95"/>
    <w:rsid w:val="00B13EFE"/>
    <w:rsid w:val="00B13FD3"/>
    <w:rsid w:val="00B142D5"/>
    <w:rsid w:val="00B148FB"/>
    <w:rsid w:val="00B23B14"/>
    <w:rsid w:val="00B24876"/>
    <w:rsid w:val="00B24983"/>
    <w:rsid w:val="00B24D2D"/>
    <w:rsid w:val="00B24EE5"/>
    <w:rsid w:val="00B25D29"/>
    <w:rsid w:val="00B25F95"/>
    <w:rsid w:val="00B267AC"/>
    <w:rsid w:val="00B27278"/>
    <w:rsid w:val="00B27CD9"/>
    <w:rsid w:val="00B30CBB"/>
    <w:rsid w:val="00B32AF8"/>
    <w:rsid w:val="00B32EFD"/>
    <w:rsid w:val="00B337BC"/>
    <w:rsid w:val="00B338D4"/>
    <w:rsid w:val="00B33E6C"/>
    <w:rsid w:val="00B3609F"/>
    <w:rsid w:val="00B36EEE"/>
    <w:rsid w:val="00B37395"/>
    <w:rsid w:val="00B373C5"/>
    <w:rsid w:val="00B37E4B"/>
    <w:rsid w:val="00B41137"/>
    <w:rsid w:val="00B41810"/>
    <w:rsid w:val="00B42B8B"/>
    <w:rsid w:val="00B435C6"/>
    <w:rsid w:val="00B43620"/>
    <w:rsid w:val="00B4486A"/>
    <w:rsid w:val="00B45300"/>
    <w:rsid w:val="00B4590A"/>
    <w:rsid w:val="00B45D32"/>
    <w:rsid w:val="00B467AA"/>
    <w:rsid w:val="00B46CFF"/>
    <w:rsid w:val="00B50189"/>
    <w:rsid w:val="00B50BF2"/>
    <w:rsid w:val="00B50F92"/>
    <w:rsid w:val="00B51506"/>
    <w:rsid w:val="00B54384"/>
    <w:rsid w:val="00B549A8"/>
    <w:rsid w:val="00B55C56"/>
    <w:rsid w:val="00B56723"/>
    <w:rsid w:val="00B56BEB"/>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666"/>
    <w:rsid w:val="00B76740"/>
    <w:rsid w:val="00B8248D"/>
    <w:rsid w:val="00B83491"/>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3B85"/>
    <w:rsid w:val="00BE52F1"/>
    <w:rsid w:val="00BE6F70"/>
    <w:rsid w:val="00BE7D44"/>
    <w:rsid w:val="00BF0536"/>
    <w:rsid w:val="00BF0E7C"/>
    <w:rsid w:val="00BF165B"/>
    <w:rsid w:val="00BF3322"/>
    <w:rsid w:val="00C002DA"/>
    <w:rsid w:val="00C00E6B"/>
    <w:rsid w:val="00C023E2"/>
    <w:rsid w:val="00C0285C"/>
    <w:rsid w:val="00C04083"/>
    <w:rsid w:val="00C04312"/>
    <w:rsid w:val="00C04475"/>
    <w:rsid w:val="00C05F0B"/>
    <w:rsid w:val="00C0671C"/>
    <w:rsid w:val="00C071B1"/>
    <w:rsid w:val="00C072FE"/>
    <w:rsid w:val="00C12176"/>
    <w:rsid w:val="00C126F4"/>
    <w:rsid w:val="00C12E6D"/>
    <w:rsid w:val="00C141DD"/>
    <w:rsid w:val="00C14D02"/>
    <w:rsid w:val="00C14FB6"/>
    <w:rsid w:val="00C16033"/>
    <w:rsid w:val="00C16B80"/>
    <w:rsid w:val="00C16E41"/>
    <w:rsid w:val="00C20BF0"/>
    <w:rsid w:val="00C215F8"/>
    <w:rsid w:val="00C22A73"/>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37CDF"/>
    <w:rsid w:val="00C4013C"/>
    <w:rsid w:val="00C43719"/>
    <w:rsid w:val="00C43DD0"/>
    <w:rsid w:val="00C448C8"/>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3CCE"/>
    <w:rsid w:val="00C64013"/>
    <w:rsid w:val="00C65ABD"/>
    <w:rsid w:val="00C663B4"/>
    <w:rsid w:val="00C663CF"/>
    <w:rsid w:val="00C670D8"/>
    <w:rsid w:val="00C671FD"/>
    <w:rsid w:val="00C70DAE"/>
    <w:rsid w:val="00C716E4"/>
    <w:rsid w:val="00C71B3E"/>
    <w:rsid w:val="00C722BB"/>
    <w:rsid w:val="00C73724"/>
    <w:rsid w:val="00C76583"/>
    <w:rsid w:val="00C7689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3547"/>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4A3"/>
    <w:rsid w:val="00CB3C68"/>
    <w:rsid w:val="00CB3EF1"/>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6565"/>
    <w:rsid w:val="00CD7A8E"/>
    <w:rsid w:val="00CD7E26"/>
    <w:rsid w:val="00CE0401"/>
    <w:rsid w:val="00CE0A4B"/>
    <w:rsid w:val="00CE0B26"/>
    <w:rsid w:val="00CE0C3C"/>
    <w:rsid w:val="00CE0EC8"/>
    <w:rsid w:val="00CE1FAC"/>
    <w:rsid w:val="00CE2EFC"/>
    <w:rsid w:val="00CE3448"/>
    <w:rsid w:val="00CE35EA"/>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4B"/>
    <w:rsid w:val="00D10ADB"/>
    <w:rsid w:val="00D12957"/>
    <w:rsid w:val="00D13A9B"/>
    <w:rsid w:val="00D13AB3"/>
    <w:rsid w:val="00D141DC"/>
    <w:rsid w:val="00D20D26"/>
    <w:rsid w:val="00D21391"/>
    <w:rsid w:val="00D22DFC"/>
    <w:rsid w:val="00D22E49"/>
    <w:rsid w:val="00D235B3"/>
    <w:rsid w:val="00D240F1"/>
    <w:rsid w:val="00D2602B"/>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50513"/>
    <w:rsid w:val="00D507E9"/>
    <w:rsid w:val="00D512B5"/>
    <w:rsid w:val="00D5162A"/>
    <w:rsid w:val="00D525A4"/>
    <w:rsid w:val="00D5263B"/>
    <w:rsid w:val="00D527BD"/>
    <w:rsid w:val="00D54678"/>
    <w:rsid w:val="00D5614D"/>
    <w:rsid w:val="00D56C5A"/>
    <w:rsid w:val="00D601C8"/>
    <w:rsid w:val="00D61A18"/>
    <w:rsid w:val="00D61D47"/>
    <w:rsid w:val="00D6278D"/>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F29"/>
    <w:rsid w:val="00D74028"/>
    <w:rsid w:val="00D74A95"/>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4F52"/>
    <w:rsid w:val="00D9535E"/>
    <w:rsid w:val="00D96075"/>
    <w:rsid w:val="00D96220"/>
    <w:rsid w:val="00D963E8"/>
    <w:rsid w:val="00D96660"/>
    <w:rsid w:val="00D977A0"/>
    <w:rsid w:val="00DA0315"/>
    <w:rsid w:val="00DA1A6B"/>
    <w:rsid w:val="00DA5ADC"/>
    <w:rsid w:val="00DA68FA"/>
    <w:rsid w:val="00DA719D"/>
    <w:rsid w:val="00DB02E7"/>
    <w:rsid w:val="00DB0D1D"/>
    <w:rsid w:val="00DB196A"/>
    <w:rsid w:val="00DB2035"/>
    <w:rsid w:val="00DB21DE"/>
    <w:rsid w:val="00DB266C"/>
    <w:rsid w:val="00DB6435"/>
    <w:rsid w:val="00DC4996"/>
    <w:rsid w:val="00DC49CA"/>
    <w:rsid w:val="00DC4CFD"/>
    <w:rsid w:val="00DC5000"/>
    <w:rsid w:val="00DC5201"/>
    <w:rsid w:val="00DD0996"/>
    <w:rsid w:val="00DD0C0A"/>
    <w:rsid w:val="00DD0EBD"/>
    <w:rsid w:val="00DD1EB6"/>
    <w:rsid w:val="00DD2A0D"/>
    <w:rsid w:val="00DD3665"/>
    <w:rsid w:val="00DD3994"/>
    <w:rsid w:val="00DD3B22"/>
    <w:rsid w:val="00DD5F01"/>
    <w:rsid w:val="00DD6A91"/>
    <w:rsid w:val="00DD6AB4"/>
    <w:rsid w:val="00DD7559"/>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4BC4"/>
    <w:rsid w:val="00DF4CA3"/>
    <w:rsid w:val="00DF4D7D"/>
    <w:rsid w:val="00DF5FDD"/>
    <w:rsid w:val="00DF6B37"/>
    <w:rsid w:val="00DF7176"/>
    <w:rsid w:val="00E00B0E"/>
    <w:rsid w:val="00E0108D"/>
    <w:rsid w:val="00E031AE"/>
    <w:rsid w:val="00E04F57"/>
    <w:rsid w:val="00E050F7"/>
    <w:rsid w:val="00E05E02"/>
    <w:rsid w:val="00E069C1"/>
    <w:rsid w:val="00E1022D"/>
    <w:rsid w:val="00E1175A"/>
    <w:rsid w:val="00E11907"/>
    <w:rsid w:val="00E12516"/>
    <w:rsid w:val="00E127AD"/>
    <w:rsid w:val="00E154AF"/>
    <w:rsid w:val="00E158FC"/>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38B8"/>
    <w:rsid w:val="00E340E3"/>
    <w:rsid w:val="00E3465E"/>
    <w:rsid w:val="00E406BA"/>
    <w:rsid w:val="00E4086C"/>
    <w:rsid w:val="00E40CD4"/>
    <w:rsid w:val="00E41705"/>
    <w:rsid w:val="00E42A28"/>
    <w:rsid w:val="00E44D93"/>
    <w:rsid w:val="00E45835"/>
    <w:rsid w:val="00E461DF"/>
    <w:rsid w:val="00E50587"/>
    <w:rsid w:val="00E508F1"/>
    <w:rsid w:val="00E50DC7"/>
    <w:rsid w:val="00E5327B"/>
    <w:rsid w:val="00E53853"/>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397A"/>
    <w:rsid w:val="00E747B0"/>
    <w:rsid w:val="00E76442"/>
    <w:rsid w:val="00E77D59"/>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965B5"/>
    <w:rsid w:val="00EA0037"/>
    <w:rsid w:val="00EA0C64"/>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60CE"/>
    <w:rsid w:val="00ED7935"/>
    <w:rsid w:val="00ED7B53"/>
    <w:rsid w:val="00EE0496"/>
    <w:rsid w:val="00EE098C"/>
    <w:rsid w:val="00EE0DA6"/>
    <w:rsid w:val="00EE1417"/>
    <w:rsid w:val="00EE42A0"/>
    <w:rsid w:val="00EE5697"/>
    <w:rsid w:val="00EE6A63"/>
    <w:rsid w:val="00EE6EA3"/>
    <w:rsid w:val="00EF0633"/>
    <w:rsid w:val="00EF1540"/>
    <w:rsid w:val="00EF2C73"/>
    <w:rsid w:val="00EF520B"/>
    <w:rsid w:val="00EF57F8"/>
    <w:rsid w:val="00EF670A"/>
    <w:rsid w:val="00EF6BB5"/>
    <w:rsid w:val="00F00849"/>
    <w:rsid w:val="00F0088A"/>
    <w:rsid w:val="00F00AF2"/>
    <w:rsid w:val="00F018E5"/>
    <w:rsid w:val="00F02BF7"/>
    <w:rsid w:val="00F034BF"/>
    <w:rsid w:val="00F03995"/>
    <w:rsid w:val="00F03A23"/>
    <w:rsid w:val="00F068C0"/>
    <w:rsid w:val="00F0702B"/>
    <w:rsid w:val="00F07C72"/>
    <w:rsid w:val="00F10811"/>
    <w:rsid w:val="00F108C2"/>
    <w:rsid w:val="00F10D42"/>
    <w:rsid w:val="00F1114A"/>
    <w:rsid w:val="00F12F02"/>
    <w:rsid w:val="00F130AA"/>
    <w:rsid w:val="00F136FE"/>
    <w:rsid w:val="00F13F4B"/>
    <w:rsid w:val="00F14B99"/>
    <w:rsid w:val="00F15953"/>
    <w:rsid w:val="00F160D8"/>
    <w:rsid w:val="00F16ED9"/>
    <w:rsid w:val="00F1779A"/>
    <w:rsid w:val="00F20646"/>
    <w:rsid w:val="00F2099F"/>
    <w:rsid w:val="00F20D53"/>
    <w:rsid w:val="00F2176C"/>
    <w:rsid w:val="00F22AD2"/>
    <w:rsid w:val="00F2434E"/>
    <w:rsid w:val="00F25579"/>
    <w:rsid w:val="00F25BB5"/>
    <w:rsid w:val="00F30176"/>
    <w:rsid w:val="00F301DD"/>
    <w:rsid w:val="00F3089F"/>
    <w:rsid w:val="00F31439"/>
    <w:rsid w:val="00F3298A"/>
    <w:rsid w:val="00F335AB"/>
    <w:rsid w:val="00F345EE"/>
    <w:rsid w:val="00F37DEA"/>
    <w:rsid w:val="00F40AC6"/>
    <w:rsid w:val="00F41AC9"/>
    <w:rsid w:val="00F42B51"/>
    <w:rsid w:val="00F42CC2"/>
    <w:rsid w:val="00F43931"/>
    <w:rsid w:val="00F44597"/>
    <w:rsid w:val="00F44D60"/>
    <w:rsid w:val="00F45A2A"/>
    <w:rsid w:val="00F45D8B"/>
    <w:rsid w:val="00F4622C"/>
    <w:rsid w:val="00F46AF5"/>
    <w:rsid w:val="00F47202"/>
    <w:rsid w:val="00F478F8"/>
    <w:rsid w:val="00F50CA1"/>
    <w:rsid w:val="00F52365"/>
    <w:rsid w:val="00F54887"/>
    <w:rsid w:val="00F54C6A"/>
    <w:rsid w:val="00F55A02"/>
    <w:rsid w:val="00F55F6B"/>
    <w:rsid w:val="00F56B1F"/>
    <w:rsid w:val="00F57FAF"/>
    <w:rsid w:val="00F6263D"/>
    <w:rsid w:val="00F62D18"/>
    <w:rsid w:val="00F632FE"/>
    <w:rsid w:val="00F66116"/>
    <w:rsid w:val="00F66669"/>
    <w:rsid w:val="00F67E85"/>
    <w:rsid w:val="00F70C96"/>
    <w:rsid w:val="00F71755"/>
    <w:rsid w:val="00F7201A"/>
    <w:rsid w:val="00F731F2"/>
    <w:rsid w:val="00F75595"/>
    <w:rsid w:val="00F76078"/>
    <w:rsid w:val="00F80CFD"/>
    <w:rsid w:val="00F80D57"/>
    <w:rsid w:val="00F8253C"/>
    <w:rsid w:val="00F87882"/>
    <w:rsid w:val="00F87A78"/>
    <w:rsid w:val="00F87BBE"/>
    <w:rsid w:val="00F900DA"/>
    <w:rsid w:val="00F906DC"/>
    <w:rsid w:val="00F907E1"/>
    <w:rsid w:val="00F907EF"/>
    <w:rsid w:val="00F90E7D"/>
    <w:rsid w:val="00F91229"/>
    <w:rsid w:val="00F921B4"/>
    <w:rsid w:val="00F92CE7"/>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15D9"/>
    <w:rsid w:val="00FB16F2"/>
    <w:rsid w:val="00FB1742"/>
    <w:rsid w:val="00FB3004"/>
    <w:rsid w:val="00FB3C8F"/>
    <w:rsid w:val="00FB44A8"/>
    <w:rsid w:val="00FB5437"/>
    <w:rsid w:val="00FB71B5"/>
    <w:rsid w:val="00FC073F"/>
    <w:rsid w:val="00FC0FD3"/>
    <w:rsid w:val="00FC3423"/>
    <w:rsid w:val="00FC40D7"/>
    <w:rsid w:val="00FC5521"/>
    <w:rsid w:val="00FC5558"/>
    <w:rsid w:val="00FC583B"/>
    <w:rsid w:val="00FC586B"/>
    <w:rsid w:val="00FC58A3"/>
    <w:rsid w:val="00FC6752"/>
    <w:rsid w:val="00FD02F4"/>
    <w:rsid w:val="00FD2790"/>
    <w:rsid w:val="00FD2D44"/>
    <w:rsid w:val="00FD37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4"/>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44"/>
      </w:numPr>
    </w:pPr>
  </w:style>
  <w:style w:type="paragraph" w:styleId="ListNumber">
    <w:name w:val="List Number"/>
    <w:basedOn w:val="Normal"/>
    <w:uiPriority w:val="1"/>
    <w:qFormat/>
    <w:rsid w:val="007D72CB"/>
    <w:pPr>
      <w:numPr>
        <w:numId w:val="24"/>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2"/>
      </w:numPr>
    </w:pPr>
  </w:style>
  <w:style w:type="numbering" w:styleId="ArticleSection">
    <w:name w:val="Outline List 3"/>
    <w:basedOn w:val="NoList"/>
    <w:uiPriority w:val="99"/>
    <w:semiHidden/>
    <w:unhideWhenUsed/>
    <w:rsid w:val="00021803"/>
    <w:pPr>
      <w:numPr>
        <w:numId w:val="13"/>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rFonts w:ascii="Aptos" w:hAnsi="Aptos"/>
      <w:sz w:val="16"/>
      <w:szCs w:val="16"/>
    </w:rPr>
  </w:style>
  <w:style w:type="paragraph" w:styleId="CommentText">
    <w:name w:val="annotation text"/>
    <w:basedOn w:val="Normal"/>
    <w:link w:val="CommentTextChar"/>
    <w:uiPriority w:val="99"/>
    <w:semiHidden/>
    <w:unhideWhenUsed/>
    <w:rsid w:val="00021803"/>
  </w:style>
  <w:style w:type="character" w:customStyle="1" w:styleId="CommentTextChar">
    <w:name w:val="Comment Text Char"/>
    <w:basedOn w:val="DefaultParagraphFont"/>
    <w:link w:val="CommentText"/>
    <w:uiPriority w:val="99"/>
    <w:semiHidden/>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10"/>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1"/>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7"/>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22"/>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21"/>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29"/>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37"/>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table" w:customStyle="1" w:styleId="nbntablecolour">
    <w:name w:val="nbn table colour"/>
    <w:basedOn w:val="TableNormal"/>
    <w:uiPriority w:val="99"/>
    <w:rsid w:val="00DA68FA"/>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MinionPro-Regular" w:hAnsi="MinionPro-Regular"/>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paragraph" w:customStyle="1" w:styleId="nbnHeading1Numbered">
    <w:name w:val="nbn Heading 1 Numbered"/>
    <w:next w:val="BodyText"/>
    <w:qFormat/>
    <w:rsid w:val="00DA68FA"/>
    <w:pPr>
      <w:keepNext/>
      <w:numPr>
        <w:ilvl w:val="1"/>
        <w:numId w:val="41"/>
      </w:numPr>
      <w:pBdr>
        <w:top w:val="single" w:sz="4" w:space="1" w:color="21327E"/>
      </w:pBdr>
      <w:tabs>
        <w:tab w:val="num" w:pos="360"/>
      </w:tabs>
      <w:spacing w:before="180" w:after="160" w:line="259" w:lineRule="auto"/>
      <w:ind w:left="0" w:firstLine="0"/>
    </w:pPr>
    <w:rPr>
      <w:color w:val="009FE3"/>
      <w:sz w:val="28"/>
    </w:rPr>
  </w:style>
  <w:style w:type="paragraph" w:customStyle="1" w:styleId="nbnHeading3Numbered">
    <w:name w:val="nbn Heading 3 Numbered"/>
    <w:basedOn w:val="BodyText"/>
    <w:qFormat/>
    <w:rsid w:val="00DA68FA"/>
    <w:pPr>
      <w:keepLines w:val="0"/>
      <w:numPr>
        <w:ilvl w:val="3"/>
        <w:numId w:val="41"/>
      </w:numPr>
      <w:spacing w:before="0" w:after="180"/>
    </w:pPr>
    <w:rPr>
      <w:rFonts w:ascii="Verdana" w:hAnsi="Verdana"/>
      <w:bCs/>
      <w:sz w:val="18"/>
    </w:rPr>
  </w:style>
  <w:style w:type="paragraph" w:customStyle="1" w:styleId="nbnHeading4Numbered">
    <w:name w:val="nbn Heading 4 Numbered"/>
    <w:basedOn w:val="nbnHeading3Numbered"/>
    <w:qFormat/>
    <w:rsid w:val="00DA68FA"/>
    <w:pPr>
      <w:numPr>
        <w:ilvl w:val="4"/>
      </w:numPr>
    </w:pPr>
  </w:style>
  <w:style w:type="paragraph" w:customStyle="1" w:styleId="nbnHeading5Numbered">
    <w:name w:val="nbn Heading 5 Numbered"/>
    <w:basedOn w:val="nbnHeading4Numbered"/>
    <w:qFormat/>
    <w:rsid w:val="00DA68FA"/>
    <w:pPr>
      <w:numPr>
        <w:ilvl w:val="5"/>
      </w:numPr>
      <w:tabs>
        <w:tab w:val="num" w:pos="360"/>
      </w:tabs>
    </w:pPr>
  </w:style>
  <w:style w:type="paragraph" w:customStyle="1" w:styleId="nbnPartHeadingNumbered">
    <w:name w:val="nbn Part Heading Numbered"/>
    <w:basedOn w:val="Normal"/>
    <w:next w:val="BodyText"/>
    <w:qFormat/>
    <w:rsid w:val="00DA68FA"/>
    <w:pPr>
      <w:pageBreakBefore/>
      <w:numPr>
        <w:numId w:val="41"/>
      </w:numPr>
      <w:tabs>
        <w:tab w:val="num" w:pos="360"/>
      </w:tabs>
      <w:spacing w:before="380" w:after="180"/>
      <w:ind w:left="0" w:firstLine="0"/>
    </w:pPr>
    <w:rPr>
      <w:rFonts w:ascii="Verdana" w:eastAsia="Verdana" w:hAnsi="Verdana"/>
      <w:color w:val="009FE3"/>
      <w:sz w:val="38"/>
    </w:rPr>
  </w:style>
  <w:style w:type="table" w:customStyle="1" w:styleId="nbntablecolour12">
    <w:name w:val="nbn table colour12"/>
    <w:basedOn w:val="TableNormal"/>
    <w:uiPriority w:val="99"/>
    <w:rsid w:val="00DA68FA"/>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_Contracting@nbnco.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4A0061A1F171453AA0B1A4D905114416"/>
        <w:category>
          <w:name w:val="General"/>
          <w:gallery w:val="placeholder"/>
        </w:category>
        <w:types>
          <w:type w:val="bbPlcHdr"/>
        </w:types>
        <w:behaviors>
          <w:behavior w:val="content"/>
        </w:behaviors>
        <w:guid w:val="{C191B121-3BA0-4E8E-8290-FE1CBE9D3392}"/>
      </w:docPartPr>
      <w:docPartBody>
        <w:p w:rsidR="00CC0669" w:rsidRDefault="00B578F8" w:rsidP="00B578F8">
          <w:pPr>
            <w:pStyle w:val="4A0061A1F171453AA0B1A4D905114416"/>
          </w:pPr>
          <w:r w:rsidRPr="002E3F74">
            <w:rPr>
              <w:rStyle w:val="PlaceholderText"/>
            </w:rPr>
            <w:t>Click or tap to enter a date.</w:t>
          </w:r>
        </w:p>
      </w:docPartBody>
    </w:docPart>
    <w:docPart>
      <w:docPartPr>
        <w:name w:val="FBE12B69CADA423DB29F8449B6D46B37"/>
        <w:category>
          <w:name w:val="General"/>
          <w:gallery w:val="placeholder"/>
        </w:category>
        <w:types>
          <w:type w:val="bbPlcHdr"/>
        </w:types>
        <w:behaviors>
          <w:behavior w:val="content"/>
        </w:behaviors>
        <w:guid w:val="{0DC3322B-CB88-442C-BFEF-6D9DFAAED492}"/>
      </w:docPartPr>
      <w:docPartBody>
        <w:p w:rsidR="00001176" w:rsidRDefault="00A126EF" w:rsidP="00A126EF">
          <w:pPr>
            <w:pStyle w:val="FBE12B69CADA423DB29F8449B6D46B37"/>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inionPro-Regular">
    <w:altName w:val="Cambria"/>
    <w:panose1 w:val="00000000000000000000"/>
    <w:charset w:val="00"/>
    <w:family w:val="auto"/>
    <w:notTrueType/>
    <w:pitch w:val="default"/>
    <w:sig w:usb0="00000003" w:usb1="00000000" w:usb2="00000000" w:usb3="00000000" w:csb0="00000001"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01176"/>
    <w:rsid w:val="00014AC3"/>
    <w:rsid w:val="000B0F37"/>
    <w:rsid w:val="001013E7"/>
    <w:rsid w:val="001557FC"/>
    <w:rsid w:val="001D06B0"/>
    <w:rsid w:val="002A205D"/>
    <w:rsid w:val="002C5556"/>
    <w:rsid w:val="002E5DA0"/>
    <w:rsid w:val="00343941"/>
    <w:rsid w:val="00346D86"/>
    <w:rsid w:val="00384FAA"/>
    <w:rsid w:val="00385B45"/>
    <w:rsid w:val="003B0F8C"/>
    <w:rsid w:val="00464DB8"/>
    <w:rsid w:val="005613CC"/>
    <w:rsid w:val="005F548A"/>
    <w:rsid w:val="005F7D04"/>
    <w:rsid w:val="00620A0C"/>
    <w:rsid w:val="00692076"/>
    <w:rsid w:val="00694550"/>
    <w:rsid w:val="006E3633"/>
    <w:rsid w:val="00754D95"/>
    <w:rsid w:val="0077441D"/>
    <w:rsid w:val="00781306"/>
    <w:rsid w:val="007D3017"/>
    <w:rsid w:val="008B3950"/>
    <w:rsid w:val="008C3A5A"/>
    <w:rsid w:val="008D095A"/>
    <w:rsid w:val="00927D7D"/>
    <w:rsid w:val="00935CE6"/>
    <w:rsid w:val="00A126EF"/>
    <w:rsid w:val="00AD4D24"/>
    <w:rsid w:val="00B405DA"/>
    <w:rsid w:val="00B578F8"/>
    <w:rsid w:val="00B6089D"/>
    <w:rsid w:val="00BA1AAE"/>
    <w:rsid w:val="00C300B3"/>
    <w:rsid w:val="00C74618"/>
    <w:rsid w:val="00CC0669"/>
    <w:rsid w:val="00D10A4B"/>
    <w:rsid w:val="00D10ADB"/>
    <w:rsid w:val="00D94F52"/>
    <w:rsid w:val="00DB5ACD"/>
    <w:rsid w:val="00E338B8"/>
    <w:rsid w:val="00E93C5F"/>
    <w:rsid w:val="00F87882"/>
    <w:rsid w:val="00F92C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6EF"/>
    <w:rPr>
      <w:rFonts w:ascii="Aptos" w:hAnsi="Aptos"/>
      <w:color w:val="808080"/>
    </w:rPr>
  </w:style>
  <w:style w:type="paragraph" w:customStyle="1" w:styleId="C88451BAA21B4F54A57952E945FB04D2">
    <w:name w:val="C88451BAA21B4F54A57952E945FB04D2"/>
  </w:style>
  <w:style w:type="paragraph" w:customStyle="1" w:styleId="4A0061A1F171453AA0B1A4D905114416">
    <w:name w:val="4A0061A1F171453AA0B1A4D905114416"/>
    <w:rsid w:val="00B578F8"/>
    <w:pPr>
      <w:spacing w:line="278" w:lineRule="auto"/>
    </w:pPr>
    <w:rPr>
      <w:sz w:val="24"/>
      <w:szCs w:val="24"/>
    </w:rPr>
  </w:style>
  <w:style w:type="paragraph" w:customStyle="1" w:styleId="FBE12B69CADA423DB29F8449B6D46B37">
    <w:name w:val="FBE12B69CADA423DB29F8449B6D46B37"/>
    <w:rsid w:val="00A126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_dlc_DocId xmlns="7f3c94f7-7e0f-4fa2-9c52-5c00e5034d02">S2266-1203176608-26833</_dlc_DocId>
    <DocumentCategory_0 xmlns="7f3c94f7-7e0f-4fa2-9c52-5c00e5034d0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198bd41a-15c1-4eb1-b756-835f44babb5b</TermId>
        </TermInfo>
      </Terms>
    </DocumentCategory_0>
    <Owner xmlns="7f3c94f7-7e0f-4fa2-9c52-5c00e5034d02">General Manager RPCCC</Owner>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TaxCatchAll xmlns="7f3c94f7-7e0f-4fa2-9c52-5c00e5034d02">
      <Value>19</Value>
      <Value>2</Value>
      <Value>1</Value>
    </TaxCatchAll>
    <_dlc_DocIdUrl xmlns="7f3c94f7-7e0f-4fa2-9c52-5c00e5034d02">
      <Url>https://nbncolimited.sharepoint.com/sites/S2266/_layouts/15/DocIdRedir.aspx?ID=S2266-1203176608-26833</Url>
      <Description>S2266-1203176608-26833</Description>
    </_dlc_DocIdUrl>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902DB-A591-446A-AE3C-804855C9154B}"/>
</file>

<file path=customXml/itemProps3.xml><?xml version="1.0" encoding="utf-8"?>
<ds:datastoreItem xmlns:ds="http://schemas.openxmlformats.org/officeDocument/2006/customXml" ds:itemID="{A27AB150-5ED8-4D10-AB05-30F3CDE36929}">
  <ds:schemaRefs>
    <ds:schemaRef ds:uri="http://schemas.microsoft.com/sharepoint/v3/contenttype/forms"/>
  </ds:schemaRefs>
</ds:datastoreItem>
</file>

<file path=customXml/itemProps4.xml><?xml version="1.0" encoding="utf-8"?>
<ds:datastoreItem xmlns:ds="http://schemas.openxmlformats.org/officeDocument/2006/customXml" ds:itemID="{F89FB855-77A8-4346-8617-5CCD8C5FD699}">
  <ds:schemaRefs>
    <ds:schemaRef ds:uri="http://schemas.microsoft.com/office/2006/metadata/properties"/>
    <ds:schemaRef ds:uri="http://schemas.microsoft.com/office/infopath/2007/PartnerControls"/>
    <ds:schemaRef ds:uri="140d458c-648a-4262-9fca-294277689743"/>
    <ds:schemaRef ds:uri="22aee1d0-ce46-4d04-99cc-b0c360b37dfd"/>
  </ds:schemaRefs>
</ds:datastoreItem>
</file>

<file path=customXml/itemProps5.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6.xml><?xml version="1.0" encoding="utf-8"?>
<ds:datastoreItem xmlns:ds="http://schemas.openxmlformats.org/officeDocument/2006/customXml" ds:itemID="{CA31BD07-E4ED-46BF-B713-6E6E98218DE2}"/>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2024-10-17T22:55:00Z</dcterms:created>
  <dcterms:modified xsi:type="dcterms:W3CDTF">2025-05-13T04:32:00Z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footer">
    <vt:lpwstr> </vt:lpwstr>
  </property>
  <property fmtid="{D5CDD505-2E9C-101B-9397-08002B2CF9AE}" pid="3" name="MediaServiceImageTags">
    <vt:lpwstr/>
  </property>
  <property fmtid="{D5CDD505-2E9C-101B-9397-08002B2CF9AE}" pid="4" name="ContentTypeId">
    <vt:lpwstr>0x0101009F12042DDA2AF84FBBA2D661DC227F430021CAA471151BC04596EA520AE3084227</vt:lpwstr>
  </property>
  <property fmtid="{D5CDD505-2E9C-101B-9397-08002B2CF9AE}" pid="5" name="SecurityClassification">
    <vt:lpwstr>2;#nbn-Confidential: Commercial|e2f13910-4452-4d96-8bba-109850623a75</vt:lpwstr>
  </property>
  <property fmtid="{D5CDD505-2E9C-101B-9397-08002B2CF9AE}" pid="6" name="AbbyKrnel">
    <vt:lpwstr/>
  </property>
  <property fmtid="{D5CDD505-2E9C-101B-9397-08002B2CF9AE}" pid="7" name="ComplianceAssetId">
    <vt:lpwstr/>
  </property>
  <property fmtid="{D5CDD505-2E9C-101B-9397-08002B2CF9AE}" pid="8" name="Classification">
    <vt:lpwstr>UNCLASSIFIED</vt:lpwstr>
  </property>
  <property fmtid="{D5CDD505-2E9C-101B-9397-08002B2CF9AE}" pid="9" name="_ExtendedDescription">
    <vt:lpwstr/>
  </property>
  <property fmtid="{D5CDD505-2E9C-101B-9397-08002B2CF9AE}" pid="10" name="Document category">
    <vt:lpwstr>&lt;document category&gt;</vt:lpwstr>
  </property>
  <property fmtid="{D5CDD505-2E9C-101B-9397-08002B2CF9AE}" pid="11" name="Document number">
    <vt:lpwstr>&lt;BMSxxxxxx&gt;</vt:lpwstr>
  </property>
  <property fmtid="{D5CDD505-2E9C-101B-9397-08002B2CF9AE}" pid="12" name="ClassificationContentMarkingFooterShapeIds">
    <vt:lpwstr>19db027f,4c57cf32,4dc4c688</vt:lpwstr>
  </property>
  <property fmtid="{D5CDD505-2E9C-101B-9397-08002B2CF9AE}" pid="13" name="DocumentStatus">
    <vt:lpwstr>1;#Draft|472fd4dc-888a-4c87-8c42-ca8e6e0b802d</vt:lpwstr>
  </property>
  <property fmtid="{D5CDD505-2E9C-101B-9397-08002B2CF9AE}" pid="14" name="SharedWithUsers">
    <vt:lpwstr/>
  </property>
  <property fmtid="{D5CDD505-2E9C-101B-9397-08002B2CF9AE}" pid="15" name="ClassificationContentMarkingFooterFontProps">
    <vt:lpwstr>#000000,6,Calibri</vt:lpwstr>
  </property>
  <property fmtid="{D5CDD505-2E9C-101B-9397-08002B2CF9AE}" pid="16" name="Status">
    <vt:lpwstr>Draft</vt:lpwstr>
  </property>
  <property fmtid="{D5CDD505-2E9C-101B-9397-08002B2CF9AE}" pid="17" name="_dlc_DocIdItemGuid">
    <vt:lpwstr>cc1ef072-8bb3-454e-8965-09d4e515f899</vt:lpwstr>
  </property>
  <property fmtid="{D5CDD505-2E9C-101B-9397-08002B2CF9AE}" pid="18" name="Copyright year">
    <vt:lpwstr>2024</vt:lpwstr>
  </property>
  <property fmtid="{D5CDD505-2E9C-101B-9397-08002B2CF9AE}" pid="19" name="Revision">
    <vt:lpwstr>0.1</vt:lpwstr>
  </property>
  <property fmtid="{D5CDD505-2E9C-101B-9397-08002B2CF9AE}" pid="20" name="DocumentCategory">
    <vt:lpwstr>19;#Template|198bd41a-15c1-4eb1-b756-835f44babb5b</vt:lpwstr>
  </property>
  <property fmtid="{D5CDD505-2E9C-101B-9397-08002B2CF9AE}" pid="21" name="TriggerFlowInfo">
    <vt:lpwstr/>
  </property>
  <property fmtid="{D5CDD505-2E9C-101B-9397-08002B2CF9AE}" pid="22" name="Date completed">
    <vt:lpwstr>&lt;dd MMM yy&gt;</vt:lpwstr>
  </property>
  <property fmtid="{D5CDD505-2E9C-101B-9397-08002B2CF9AE}" pid="23" name="ClassificationContentMarkingFooterText">
    <vt:lpwstr>nbn-COMMERCIAL </vt:lpwstr>
  </property>
  <property fmtid="{D5CDD505-2E9C-101B-9397-08002B2CF9AE}" pid="24" name="Group">
    <vt:lpwstr>&lt;Department or business unit or group or project name&gt;</vt:lpwstr>
  </property>
  <property fmtid="{D5CDD505-2E9C-101B-9397-08002B2CF9AE}" pid="25" name="Order">
    <vt:r8>454000</vt:r8>
  </property>
</Properties>
</file>