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934688"/>
    <w:p w14:paraId="52EA31D4" w14:textId="795FDD9F" w:rsidR="00EE0DA6" w:rsidRPr="00F907EF" w:rsidRDefault="00B76259" w:rsidP="009F3B52">
      <w:pPr>
        <w:pStyle w:val="Date"/>
        <w:jc w:val="left"/>
        <w:rPr>
          <w:rFonts w:ascii="Verdana" w:hAnsi="Verdana"/>
          <w:sz w:val="18"/>
          <w:szCs w:val="16"/>
        </w:rPr>
      </w:pPr>
      <w:sdt>
        <w:sdtPr>
          <w:rPr>
            <w:rFonts w:ascii="Verdana" w:hAnsi="Verdana"/>
            <w:sz w:val="18"/>
            <w:szCs w:val="16"/>
          </w:rPr>
          <w:id w:val="-45677521"/>
          <w:placeholder>
            <w:docPart w:val="C88451BAA21B4F54A57952E945FB04D2"/>
          </w:placeholder>
          <w:date w:fullDate="2025-03-12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C57252">
            <w:rPr>
              <w:rFonts w:ascii="Verdana" w:hAnsi="Verdana"/>
              <w:sz w:val="18"/>
              <w:szCs w:val="16"/>
            </w:rPr>
            <w:t>12 March 2025</w:t>
          </w:r>
        </w:sdtContent>
      </w:sdt>
    </w:p>
    <w:bookmarkEnd w:id="0"/>
    <w:p w14:paraId="7F8F35EE" w14:textId="07EC818D" w:rsidR="00EE0DA6" w:rsidRPr="00F907EF" w:rsidRDefault="00026E6B" w:rsidP="000D738E">
      <w:pPr>
        <w:pStyle w:val="Topic"/>
        <w:rPr>
          <w:rFonts w:ascii="Verdana" w:hAnsi="Verdana"/>
          <w:sz w:val="20"/>
          <w:szCs w:val="22"/>
        </w:rPr>
      </w:pPr>
      <w:r w:rsidRPr="00F907EF">
        <w:rPr>
          <w:rFonts w:ascii="Verdana" w:hAnsi="Verdana"/>
          <w:sz w:val="20"/>
          <w:szCs w:val="22"/>
        </w:rPr>
        <w:t>Change Notice</w:t>
      </w:r>
      <w:r w:rsidR="00333CDA" w:rsidRPr="00F907EF">
        <w:rPr>
          <w:rFonts w:ascii="Verdana" w:hAnsi="Verdana"/>
          <w:sz w:val="20"/>
          <w:szCs w:val="22"/>
        </w:rPr>
        <w:t xml:space="preserve">: </w:t>
      </w:r>
      <w:sdt>
        <w:sdtPr>
          <w:rPr>
            <w:rFonts w:ascii="Verdana" w:hAnsi="Verdana"/>
            <w:sz w:val="20"/>
            <w:szCs w:val="22"/>
          </w:rPr>
          <w:id w:val="1661740004"/>
          <w:placeholder>
            <w:docPart w:val="DefaultPlaceholder_-1854013440"/>
          </w:placeholder>
          <w:text/>
        </w:sdtPr>
        <w:sdtEndPr/>
        <w:sdtContent>
          <w:r w:rsidR="00C57252">
            <w:rPr>
              <w:rFonts w:ascii="Verdana" w:hAnsi="Verdana"/>
              <w:sz w:val="20"/>
              <w:szCs w:val="22"/>
            </w:rPr>
            <w:t>WBA</w:t>
          </w:r>
        </w:sdtContent>
      </w:sdt>
      <w:r w:rsidR="00333CDA" w:rsidRPr="00F907EF">
        <w:rPr>
          <w:rFonts w:ascii="Verdana" w:hAnsi="Verdana"/>
          <w:sz w:val="20"/>
          <w:szCs w:val="22"/>
        </w:rPr>
        <w:t xml:space="preserve"> </w:t>
      </w:r>
      <w:r w:rsidR="00C57252">
        <w:rPr>
          <w:rFonts w:ascii="Verdana" w:hAnsi="Verdana"/>
          <w:sz w:val="20"/>
          <w:szCs w:val="22"/>
        </w:rPr>
        <w:t>–</w:t>
      </w:r>
      <w:r w:rsidR="009F3B52" w:rsidRPr="00F907EF">
        <w:rPr>
          <w:rFonts w:ascii="Verdana" w:hAnsi="Verdana"/>
          <w:sz w:val="20"/>
          <w:szCs w:val="22"/>
        </w:rPr>
        <w:t xml:space="preserve"> </w:t>
      </w:r>
      <w:sdt>
        <w:sdtPr>
          <w:rPr>
            <w:rFonts w:ascii="Verdana" w:hAnsi="Verdana"/>
            <w:sz w:val="20"/>
            <w:szCs w:val="22"/>
          </w:rPr>
          <w:id w:val="-1421484924"/>
          <w:placeholder>
            <w:docPart w:val="DefaultPlaceholder_-1854013437"/>
          </w:placeholder>
          <w:date w:fullDate="2025-03-01T00:00:00Z">
            <w:dateFormat w:val="MMMM yyyy"/>
            <w:lid w:val="en-AU"/>
            <w:storeMappedDataAs w:val="dateTime"/>
            <w:calendar w:val="gregorian"/>
          </w:date>
        </w:sdtPr>
        <w:sdtEndPr/>
        <w:sdtContent>
          <w:r w:rsidR="00C57252">
            <w:rPr>
              <w:rFonts w:ascii="Verdana" w:hAnsi="Verdana"/>
              <w:sz w:val="20"/>
              <w:szCs w:val="22"/>
            </w:rPr>
            <w:t>March 2025</w:t>
          </w:r>
        </w:sdtContent>
      </w:sdt>
      <w:r w:rsidR="009F3B52" w:rsidRPr="00F907EF">
        <w:rPr>
          <w:rFonts w:ascii="Verdana" w:hAnsi="Verdana"/>
          <w:sz w:val="20"/>
          <w:szCs w:val="22"/>
        </w:rPr>
        <w:t xml:space="preserve"> </w:t>
      </w:r>
    </w:p>
    <w:p w14:paraId="6CB8F9AA" w14:textId="366E0C0F" w:rsidR="009F3B52" w:rsidRPr="00F907EF" w:rsidRDefault="009F3B52" w:rsidP="0066272E">
      <w:pPr>
        <w:rPr>
          <w:rFonts w:ascii="Verdana" w:hAnsi="Verdana"/>
          <w:sz w:val="18"/>
          <w:szCs w:val="16"/>
        </w:rPr>
      </w:pPr>
      <w:r w:rsidRPr="00F907EF">
        <w:rPr>
          <w:rFonts w:ascii="Verdana" w:hAnsi="Verdana"/>
          <w:sz w:val="18"/>
          <w:szCs w:val="16"/>
        </w:rPr>
        <w:t xml:space="preserve">We are notifying you of the following changes to your </w:t>
      </w:r>
      <w:r w:rsidR="00C57252">
        <w:rPr>
          <w:rFonts w:ascii="Verdana" w:hAnsi="Verdana"/>
          <w:sz w:val="18"/>
          <w:szCs w:val="16"/>
        </w:rPr>
        <w:t>WBA</w:t>
      </w:r>
      <w:r w:rsidRPr="00F907EF">
        <w:rPr>
          <w:rFonts w:ascii="Verdana" w:hAnsi="Verdana"/>
          <w:sz w:val="18"/>
          <w:szCs w:val="16"/>
        </w:rPr>
        <w:t>:</w:t>
      </w:r>
    </w:p>
    <w:p w14:paraId="570839DC" w14:textId="5768C456" w:rsidR="00C57252" w:rsidRPr="00306A59" w:rsidRDefault="00C57252" w:rsidP="00C57252">
      <w:pPr>
        <w:pStyle w:val="ListParagraph"/>
        <w:numPr>
          <w:ilvl w:val="0"/>
          <w:numId w:val="38"/>
        </w:numPr>
        <w:spacing w:before="0" w:after="160" w:line="300" w:lineRule="auto"/>
        <w:ind w:left="426" w:hanging="426"/>
        <w:rPr>
          <w:rFonts w:ascii="Verdana" w:hAnsi="Verdana"/>
          <w:b/>
          <w:bCs/>
          <w:sz w:val="18"/>
          <w:szCs w:val="18"/>
        </w:rPr>
      </w:pPr>
      <w:r w:rsidRPr="00306A59">
        <w:rPr>
          <w:rFonts w:ascii="Verdana" w:hAnsi="Verdana"/>
          <w:b/>
          <w:bCs/>
          <w:sz w:val="18"/>
          <w:szCs w:val="18"/>
        </w:rPr>
        <w:t xml:space="preserve">Updates to Win </w:t>
      </w:r>
      <w:proofErr w:type="spellStart"/>
      <w:r w:rsidRPr="00306A59">
        <w:rPr>
          <w:rFonts w:ascii="Verdana" w:hAnsi="Verdana"/>
          <w:b/>
          <w:bCs/>
          <w:sz w:val="18"/>
          <w:szCs w:val="18"/>
        </w:rPr>
        <w:t>Inactives</w:t>
      </w:r>
      <w:proofErr w:type="spellEnd"/>
      <w:r w:rsidRPr="00306A59">
        <w:rPr>
          <w:rFonts w:ascii="Verdana" w:hAnsi="Verdana"/>
          <w:b/>
          <w:bCs/>
          <w:sz w:val="18"/>
          <w:szCs w:val="18"/>
        </w:rPr>
        <w:t xml:space="preserve"> Rebate and Fixed Wireless Connect Rebate</w:t>
      </w:r>
      <w:r w:rsidRPr="00F907EF"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nbn202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9"/>
        <w:gridCol w:w="851"/>
        <w:gridCol w:w="1701"/>
        <w:gridCol w:w="3118"/>
        <w:gridCol w:w="851"/>
      </w:tblGrid>
      <w:tr w:rsidR="00C57252" w:rsidRPr="00F907EF" w14:paraId="5744A330" w14:textId="77777777" w:rsidTr="006F6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B6CFF"/>
          </w:tcPr>
          <w:p w14:paraId="71A0875C" w14:textId="77777777" w:rsidR="00C57252" w:rsidRPr="00B467AA" w:rsidRDefault="00C57252" w:rsidP="006F6B79">
            <w:pPr>
              <w:rPr>
                <w:rFonts w:ascii="Verdana" w:hAnsi="Verdana"/>
                <w:sz w:val="18"/>
              </w:rPr>
            </w:pPr>
            <w:r w:rsidRPr="00B467AA">
              <w:rPr>
                <w:rFonts w:ascii="Verdana" w:hAnsi="Verdana"/>
                <w:sz w:val="18"/>
              </w:rPr>
              <w:t>DESCRIPTION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3675B77A" w14:textId="77777777" w:rsidR="00C57252" w:rsidRPr="00B467AA" w:rsidRDefault="00C57252" w:rsidP="006F6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B467AA">
              <w:rPr>
                <w:rFonts w:ascii="Verdana" w:hAnsi="Verdana"/>
                <w:color w:val="FFFFFF" w:themeColor="background1"/>
                <w:sz w:val="18"/>
              </w:rPr>
              <w:t>RMID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5D0CA241" w14:textId="77777777" w:rsidR="00C57252" w:rsidRPr="00B467AA" w:rsidRDefault="00C57252" w:rsidP="006F6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B467AA">
              <w:rPr>
                <w:rFonts w:ascii="Verdana" w:hAnsi="Verdana"/>
                <w:color w:val="FFFFFF" w:themeColor="background1"/>
                <w:sz w:val="18"/>
              </w:rPr>
              <w:t>EFFECTIVE DATE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48B976C6" w14:textId="77777777" w:rsidR="00C57252" w:rsidRPr="00B467AA" w:rsidRDefault="00C57252" w:rsidP="006F6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B467AA">
              <w:rPr>
                <w:rFonts w:ascii="Verdana" w:hAnsi="Verdana"/>
                <w:color w:val="FFFFFF" w:themeColor="background1"/>
                <w:sz w:val="18"/>
              </w:rPr>
              <w:t>Affected Documents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0E0E57A2" w14:textId="77777777" w:rsidR="00C57252" w:rsidRPr="00B467AA" w:rsidRDefault="00C57252" w:rsidP="006F6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B467AA">
              <w:rPr>
                <w:rFonts w:ascii="Verdana" w:hAnsi="Verdana"/>
                <w:color w:val="FFFFFF" w:themeColor="background1"/>
                <w:sz w:val="18"/>
              </w:rPr>
              <w:t>PAGE #</w:t>
            </w:r>
          </w:p>
        </w:tc>
      </w:tr>
      <w:tr w:rsidR="00C57252" w:rsidRPr="00F907EF" w14:paraId="68155A80" w14:textId="77777777" w:rsidTr="006F6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355142" w14:textId="77777777" w:rsidR="00C57252" w:rsidRPr="00B467AA" w:rsidRDefault="00C57252" w:rsidP="006F6B79">
            <w:pPr>
              <w:rPr>
                <w:rFonts w:ascii="Verdana" w:hAnsi="Verdana"/>
                <w:b w:val="0"/>
                <w:bCs w:val="0"/>
                <w:sz w:val="18"/>
              </w:rPr>
            </w:pPr>
            <w:r>
              <w:rPr>
                <w:rFonts w:ascii="Verdana" w:hAnsi="Verdana"/>
                <w:b w:val="0"/>
                <w:bCs w:val="0"/>
                <w:sz w:val="18"/>
              </w:rPr>
              <w:t xml:space="preserve">A change to the conditions of eligibility for participation in the Win </w:t>
            </w:r>
            <w:proofErr w:type="spellStart"/>
            <w:r>
              <w:rPr>
                <w:rFonts w:ascii="Verdana" w:hAnsi="Verdana"/>
                <w:b w:val="0"/>
                <w:bCs w:val="0"/>
                <w:sz w:val="18"/>
              </w:rPr>
              <w:t>Inactives</w:t>
            </w:r>
            <w:proofErr w:type="spellEnd"/>
            <w:r>
              <w:rPr>
                <w:rFonts w:ascii="Verdana" w:hAnsi="Verdana"/>
                <w:b w:val="0"/>
                <w:bCs w:val="0"/>
                <w:sz w:val="18"/>
              </w:rPr>
              <w:t xml:space="preserve"> and Fixed Wireless Connect Rebates</w:t>
            </w:r>
          </w:p>
        </w:tc>
        <w:tc>
          <w:tcPr>
            <w:tcW w:w="851" w:type="dxa"/>
          </w:tcPr>
          <w:p w14:paraId="3B7B559A" w14:textId="77777777" w:rsidR="00C57252" w:rsidRPr="00B467AA" w:rsidRDefault="00C57252" w:rsidP="006F6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N/A</w:t>
            </w:r>
          </w:p>
        </w:tc>
        <w:sdt>
          <w:sdtPr>
            <w:rPr>
              <w:rFonts w:ascii="Verdana" w:hAnsi="Verdana"/>
              <w:sz w:val="18"/>
            </w:rPr>
            <w:alias w:val="Effective Date"/>
            <w:tag w:val="Effective Date"/>
            <w:id w:val="76030267"/>
            <w:placeholder>
              <w:docPart w:val="18CE15206EF64A9099DAE91DBB773180"/>
            </w:placeholder>
            <w:date w:fullDate="2025-04-12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058FBBE8" w14:textId="77777777" w:rsidR="00C57252" w:rsidRPr="00B467AA" w:rsidRDefault="00C57252" w:rsidP="006F6B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r>
                  <w:rPr>
                    <w:rFonts w:ascii="Verdana" w:hAnsi="Verdana"/>
                    <w:sz w:val="18"/>
                  </w:rPr>
                  <w:t>12 April 2025</w:t>
                </w:r>
              </w:p>
            </w:tc>
          </w:sdtContent>
        </w:sdt>
        <w:tc>
          <w:tcPr>
            <w:tcW w:w="3118" w:type="dxa"/>
          </w:tcPr>
          <w:p w14:paraId="76286747" w14:textId="77777777" w:rsidR="00C57252" w:rsidRPr="00B467AA" w:rsidRDefault="00C57252" w:rsidP="00C57252">
            <w:pPr>
              <w:pStyle w:val="ListParagraph"/>
              <w:numPr>
                <w:ilvl w:val="0"/>
                <w:numId w:val="39"/>
              </w:numPr>
              <w:ind w:left="32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CD7FF8">
              <w:rPr>
                <w:rFonts w:ascii="Verdana" w:hAnsi="Verdana"/>
                <w:sz w:val="18"/>
              </w:rPr>
              <w:t>Discounts, Credits and Rebates Annexure to the nbn</w:t>
            </w:r>
            <w:r w:rsidRPr="00C57252">
              <w:rPr>
                <w:rFonts w:ascii="Verdana" w:hAnsi="Verdana"/>
                <w:sz w:val="18"/>
                <w:vertAlign w:val="superscript"/>
              </w:rPr>
              <w:t>®</w:t>
            </w:r>
            <w:r w:rsidRPr="00CD7FF8">
              <w:rPr>
                <w:rFonts w:ascii="Verdana" w:hAnsi="Verdana"/>
                <w:sz w:val="18"/>
              </w:rPr>
              <w:t xml:space="preserve"> Ethernet Price List v5.</w:t>
            </w:r>
            <w:r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851" w:type="dxa"/>
          </w:tcPr>
          <w:p w14:paraId="070F113F" w14:textId="77777777" w:rsidR="00C57252" w:rsidRPr="00B467AA" w:rsidRDefault="00C57252" w:rsidP="006F6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</w:tr>
    </w:tbl>
    <w:p w14:paraId="1130779E" w14:textId="61E8C875" w:rsidR="003A0983" w:rsidRPr="00F907EF" w:rsidRDefault="003A0983" w:rsidP="0066272E">
      <w:pPr>
        <w:rPr>
          <w:rFonts w:ascii="Verdana" w:hAnsi="Verdana"/>
          <w:sz w:val="18"/>
          <w:szCs w:val="16"/>
        </w:rPr>
      </w:pPr>
      <w:r w:rsidRPr="00F907EF">
        <w:rPr>
          <w:rFonts w:ascii="Verdana" w:hAnsi="Verdana"/>
          <w:sz w:val="18"/>
          <w:szCs w:val="16"/>
        </w:rPr>
        <w:t xml:space="preserve">Please refer to the </w:t>
      </w:r>
      <w:r w:rsidR="00EB79BF" w:rsidRPr="00F907EF">
        <w:rPr>
          <w:rFonts w:ascii="Verdana" w:hAnsi="Verdana"/>
          <w:sz w:val="18"/>
          <w:szCs w:val="16"/>
        </w:rPr>
        <w:t xml:space="preserve">pages </w:t>
      </w:r>
      <w:r w:rsidR="00BA219D" w:rsidRPr="00F907EF">
        <w:rPr>
          <w:rFonts w:ascii="Verdana" w:hAnsi="Verdana"/>
          <w:sz w:val="18"/>
          <w:szCs w:val="16"/>
        </w:rPr>
        <w:t xml:space="preserve">below </w:t>
      </w:r>
      <w:r w:rsidR="00EB79BF" w:rsidRPr="00F907EF">
        <w:rPr>
          <w:rFonts w:ascii="Verdana" w:hAnsi="Verdana"/>
          <w:sz w:val="18"/>
          <w:szCs w:val="16"/>
        </w:rPr>
        <w:t xml:space="preserve">for a </w:t>
      </w:r>
      <w:r w:rsidR="004115DE" w:rsidRPr="00F907EF">
        <w:rPr>
          <w:rFonts w:ascii="Verdana" w:hAnsi="Verdana"/>
          <w:sz w:val="18"/>
          <w:szCs w:val="16"/>
        </w:rPr>
        <w:t>rider of the relevant contract changes</w:t>
      </w:r>
      <w:r w:rsidR="00161DB4" w:rsidRPr="00F907EF">
        <w:rPr>
          <w:rFonts w:ascii="Verdana" w:hAnsi="Verdana"/>
          <w:sz w:val="18"/>
          <w:szCs w:val="16"/>
        </w:rPr>
        <w:t xml:space="preserve"> in mark-up</w:t>
      </w:r>
      <w:r w:rsidR="000B527B" w:rsidRPr="00F907EF">
        <w:rPr>
          <w:rFonts w:ascii="Verdana" w:hAnsi="Verdana"/>
          <w:sz w:val="18"/>
          <w:szCs w:val="16"/>
        </w:rPr>
        <w:t xml:space="preserve">. </w:t>
      </w:r>
    </w:p>
    <w:p w14:paraId="3ECBDD7A" w14:textId="3E3DEC81" w:rsidR="00F034BF" w:rsidRPr="00F907EF" w:rsidRDefault="00F034BF" w:rsidP="00F034BF">
      <w:pPr>
        <w:pStyle w:val="Heading2NoNum"/>
        <w:rPr>
          <w:rFonts w:ascii="Verdana" w:hAnsi="Verdana"/>
          <w:b/>
          <w:bCs/>
          <w:sz w:val="18"/>
          <w:szCs w:val="10"/>
        </w:rPr>
      </w:pPr>
      <w:r w:rsidRPr="00F907EF">
        <w:rPr>
          <w:rFonts w:ascii="Verdana" w:hAnsi="Verdana"/>
          <w:b/>
          <w:bCs/>
          <w:sz w:val="18"/>
          <w:szCs w:val="10"/>
        </w:rPr>
        <w:t>Further information</w:t>
      </w:r>
    </w:p>
    <w:p w14:paraId="55898905" w14:textId="43F2E225" w:rsidR="00D04BC5" w:rsidRPr="00F907EF" w:rsidRDefault="00F034BF" w:rsidP="00F034BF">
      <w:pPr>
        <w:rPr>
          <w:rFonts w:ascii="Verdana" w:hAnsi="Verdana"/>
          <w:sz w:val="18"/>
          <w:szCs w:val="16"/>
        </w:rPr>
      </w:pPr>
      <w:r w:rsidRPr="00F907EF">
        <w:rPr>
          <w:rFonts w:ascii="Verdana" w:hAnsi="Verdana"/>
          <w:sz w:val="18"/>
          <w:szCs w:val="16"/>
        </w:rPr>
        <w:t>If you have any queries, please contact</w:t>
      </w:r>
      <w:r w:rsidR="00D04BC5" w:rsidRPr="00F907EF">
        <w:rPr>
          <w:rFonts w:ascii="Verdana" w:hAnsi="Verdana"/>
          <w:sz w:val="18"/>
          <w:szCs w:val="16"/>
        </w:rPr>
        <w:t xml:space="preserve"> </w:t>
      </w:r>
      <w:hyperlink r:id="rId13" w:history="1">
        <w:r w:rsidR="00D04BC5" w:rsidRPr="00F907EF">
          <w:rPr>
            <w:rStyle w:val="Hyperlink"/>
            <w:rFonts w:ascii="Verdana" w:hAnsi="Verdana"/>
            <w:sz w:val="18"/>
            <w:szCs w:val="16"/>
          </w:rPr>
          <w:t>Customer_Contracting@nbnco.com.au</w:t>
        </w:r>
      </w:hyperlink>
      <w:r w:rsidR="00D04BC5" w:rsidRPr="00F907EF">
        <w:rPr>
          <w:rFonts w:ascii="Verdana" w:hAnsi="Verdana"/>
          <w:sz w:val="18"/>
          <w:szCs w:val="16"/>
        </w:rPr>
        <w:t>.</w:t>
      </w:r>
    </w:p>
    <w:p w14:paraId="526619A7" w14:textId="77777777" w:rsidR="00D04BC5" w:rsidRPr="00F907EF" w:rsidRDefault="00D04BC5" w:rsidP="00F034BF">
      <w:pPr>
        <w:rPr>
          <w:rFonts w:ascii="Verdana" w:hAnsi="Verdana"/>
          <w:sz w:val="18"/>
          <w:szCs w:val="16"/>
        </w:rPr>
      </w:pPr>
    </w:p>
    <w:p w14:paraId="3E59D6C8" w14:textId="505E72C7" w:rsidR="00D04BC5" w:rsidRPr="00F907EF" w:rsidRDefault="00D04BC5" w:rsidP="00F034BF">
      <w:pPr>
        <w:rPr>
          <w:rFonts w:ascii="Verdana" w:hAnsi="Verdana"/>
          <w:sz w:val="18"/>
          <w:szCs w:val="16"/>
        </w:rPr>
      </w:pPr>
      <w:r w:rsidRPr="00F907EF">
        <w:rPr>
          <w:rFonts w:ascii="Verdana" w:hAnsi="Verdana"/>
          <w:noProof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4B4ECF" wp14:editId="0296202A">
                <wp:simplePos x="0" y="0"/>
                <wp:positionH relativeFrom="margin">
                  <wp:posOffset>-74902</wp:posOffset>
                </wp:positionH>
                <wp:positionV relativeFrom="paragraph">
                  <wp:posOffset>1839125</wp:posOffset>
                </wp:positionV>
                <wp:extent cx="65532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335D" w14:textId="101A0FA5" w:rsidR="00954BDA" w:rsidRPr="00F907EF" w:rsidRDefault="00954BDA">
                            <w:pPr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 w:rsidRPr="00F907EF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This communication constitutes a notice under clause H1.1 of the WBA Head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B4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144.8pt;width:51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M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">
                <v:textbox style="mso-fit-shape-to-text:t">
                  <w:txbxContent>
                    <w:p w14:paraId="4885335D" w14:textId="101A0FA5" w:rsidR="00954BDA" w:rsidRPr="00F907EF" w:rsidRDefault="00954BDA">
                      <w:pPr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 w:rsidRPr="00F907EF">
                        <w:rPr>
                          <w:rFonts w:ascii="Verdana" w:hAnsi="Verdana"/>
                          <w:sz w:val="18"/>
                          <w:szCs w:val="16"/>
                        </w:rPr>
                        <w:t>This communication constitutes a notice under clause H1.1 of the WBA Head Terms.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5C0" w:rsidRPr="00F907EF">
        <w:rPr>
          <w:rFonts w:ascii="Verdana" w:hAnsi="Verdana"/>
          <w:sz w:val="18"/>
          <w:szCs w:val="16"/>
        </w:rPr>
        <w:t>Yours sincerely,</w:t>
      </w:r>
      <w:r w:rsidR="001755C0" w:rsidRPr="00F907EF">
        <w:rPr>
          <w:rFonts w:ascii="Verdana" w:hAnsi="Verdana"/>
          <w:sz w:val="18"/>
          <w:szCs w:val="16"/>
        </w:rPr>
        <w:br/>
      </w:r>
      <w:r w:rsidR="001755C0" w:rsidRPr="00F907EF">
        <w:rPr>
          <w:rFonts w:ascii="Verdana" w:hAnsi="Verdana"/>
          <w:noProof/>
          <w:sz w:val="18"/>
          <w:szCs w:val="16"/>
        </w:rPr>
        <w:drawing>
          <wp:inline distT="0" distB="0" distL="0" distR="0" wp14:anchorId="6B972B3F" wp14:editId="216311BD">
            <wp:extent cx="1187450" cy="565150"/>
            <wp:effectExtent l="0" t="0" r="12700" b="6350"/>
            <wp:docPr id="1854331939" name="Picture 1854331939" descr="General Manager Wholesale Suppl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neral Manager Wholesale Supply signature"/>
                    <pic:cNvPicPr>
                      <a:picLocks noChangeAspect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5C0" w:rsidRPr="00F907EF">
        <w:rPr>
          <w:rFonts w:ascii="Verdana" w:hAnsi="Verdana"/>
          <w:sz w:val="18"/>
          <w:szCs w:val="16"/>
        </w:rPr>
        <w:br/>
        <w:t>Jane Witter</w:t>
      </w:r>
      <w:r w:rsidR="001755C0" w:rsidRPr="00F907EF">
        <w:rPr>
          <w:rFonts w:ascii="Verdana" w:hAnsi="Verdana"/>
          <w:sz w:val="18"/>
          <w:szCs w:val="16"/>
        </w:rPr>
        <w:br/>
        <w:t>General Manager</w:t>
      </w:r>
      <w:r w:rsidRPr="00F907EF">
        <w:rPr>
          <w:rFonts w:ascii="Verdana" w:hAnsi="Verdana"/>
          <w:sz w:val="18"/>
          <w:szCs w:val="16"/>
        </w:rPr>
        <w:br/>
        <w:t>Risk, Privacy, Compliance and Customer Contracting</w:t>
      </w:r>
    </w:p>
    <w:p w14:paraId="6DAF0F28" w14:textId="77777777" w:rsidR="00C57252" w:rsidRDefault="00C57252" w:rsidP="00C57252">
      <w:pPr>
        <w:keepNext/>
        <w:keepLines/>
        <w:pageBreakBefore/>
        <w:numPr>
          <w:ilvl w:val="0"/>
          <w:numId w:val="2"/>
        </w:numPr>
        <w:spacing w:before="0" w:after="200" w:line="240" w:lineRule="auto"/>
        <w:ind w:left="567" w:hanging="567"/>
        <w:outlineLvl w:val="0"/>
        <w:rPr>
          <w:rFonts w:ascii="Verdana" w:eastAsia="MS Gothic" w:hAnsi="Verdana"/>
          <w:b/>
          <w:color w:val="21327E"/>
          <w:sz w:val="36"/>
          <w:szCs w:val="36"/>
        </w:rPr>
        <w:sectPr w:rsidR="00C57252" w:rsidSect="000F3C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 w:code="9"/>
          <w:pgMar w:top="851" w:right="851" w:bottom="851" w:left="851" w:header="510" w:footer="283" w:gutter="0"/>
          <w:cols w:space="720"/>
          <w:titlePg/>
          <w:docGrid w:linePitch="360"/>
        </w:sectPr>
      </w:pPr>
    </w:p>
    <w:p w14:paraId="4E018A6F" w14:textId="77777777" w:rsidR="00C57252" w:rsidRPr="00F907EF" w:rsidRDefault="00C57252" w:rsidP="00C57252">
      <w:pPr>
        <w:keepNext/>
        <w:keepLines/>
        <w:pageBreakBefore/>
        <w:numPr>
          <w:ilvl w:val="0"/>
          <w:numId w:val="2"/>
        </w:numPr>
        <w:spacing w:before="0" w:after="200" w:line="240" w:lineRule="auto"/>
        <w:ind w:left="567" w:hanging="567"/>
        <w:outlineLvl w:val="0"/>
        <w:rPr>
          <w:rFonts w:ascii="Verdana" w:eastAsia="MS Gothic" w:hAnsi="Verdana"/>
          <w:b/>
          <w:color w:val="21327E"/>
          <w:sz w:val="36"/>
          <w:szCs w:val="36"/>
        </w:rPr>
      </w:pPr>
      <w:r w:rsidRPr="00B54D04">
        <w:rPr>
          <w:rFonts w:ascii="Verdana" w:eastAsia="MS Gothic" w:hAnsi="Verdana"/>
          <w:b/>
          <w:color w:val="21327E"/>
          <w:sz w:val="36"/>
          <w:szCs w:val="36"/>
        </w:rPr>
        <w:lastRenderedPageBreak/>
        <w:t xml:space="preserve">Updates to Win </w:t>
      </w:r>
      <w:proofErr w:type="spellStart"/>
      <w:r w:rsidRPr="00B54D04">
        <w:rPr>
          <w:rFonts w:ascii="Verdana" w:eastAsia="MS Gothic" w:hAnsi="Verdana"/>
          <w:b/>
          <w:color w:val="21327E"/>
          <w:sz w:val="36"/>
          <w:szCs w:val="36"/>
        </w:rPr>
        <w:t>Inactives</w:t>
      </w:r>
      <w:proofErr w:type="spellEnd"/>
      <w:r w:rsidRPr="00B54D04">
        <w:rPr>
          <w:rFonts w:ascii="Verdana" w:eastAsia="MS Gothic" w:hAnsi="Verdana"/>
          <w:b/>
          <w:color w:val="21327E"/>
          <w:sz w:val="36"/>
          <w:szCs w:val="36"/>
        </w:rPr>
        <w:t xml:space="preserve"> Rebate and Fixed Wireless Connect Rebate</w:t>
      </w:r>
    </w:p>
    <w:p w14:paraId="2C28AA3A" w14:textId="77777777" w:rsidR="00C57252" w:rsidRDefault="00C57252" w:rsidP="00C57252">
      <w:pPr>
        <w:keepNext/>
        <w:spacing w:line="256" w:lineRule="auto"/>
        <w:ind w:left="567"/>
        <w:rPr>
          <w:rFonts w:ascii="Verdana" w:eastAsia="Verdana" w:hAnsi="Verdana"/>
          <w:color w:val="21327E"/>
          <w:sz w:val="28"/>
          <w:szCs w:val="28"/>
          <w:lang w:val="en-GB"/>
        </w:rPr>
      </w:pPr>
      <w:r>
        <w:rPr>
          <w:rFonts w:ascii="Verdana" w:eastAsia="Verdana" w:hAnsi="Verdana"/>
          <w:color w:val="21327E"/>
          <w:sz w:val="28"/>
          <w:szCs w:val="28"/>
          <w:lang w:val="en-GB"/>
        </w:rPr>
        <w:t xml:space="preserve">Discounts, Credits and Rebates Annexure to the </w:t>
      </w:r>
      <w:r>
        <w:rPr>
          <w:rFonts w:ascii="Verdana" w:eastAsia="Verdana" w:hAnsi="Verdana"/>
          <w:b/>
          <w:bCs/>
          <w:color w:val="21327E"/>
          <w:sz w:val="28"/>
          <w:szCs w:val="28"/>
          <w:lang w:val="en-GB"/>
        </w:rPr>
        <w:t>nbn</w:t>
      </w:r>
      <w:r>
        <w:rPr>
          <w:rFonts w:ascii="Verdana" w:eastAsia="Verdana" w:hAnsi="Verdana"/>
          <w:color w:val="21327E"/>
          <w:sz w:val="28"/>
          <w:szCs w:val="28"/>
          <w:vertAlign w:val="superscript"/>
          <w:lang w:val="en-GB"/>
        </w:rPr>
        <w:t>®</w:t>
      </w:r>
      <w:r>
        <w:rPr>
          <w:rFonts w:ascii="Verdana" w:eastAsia="Verdana" w:hAnsi="Verdana"/>
          <w:color w:val="21327E"/>
          <w:sz w:val="28"/>
          <w:szCs w:val="28"/>
          <w:lang w:val="en-GB"/>
        </w:rPr>
        <w:t xml:space="preserve"> Ethernet Price List v5.11</w:t>
      </w:r>
    </w:p>
    <w:p w14:paraId="2F174E1C" w14:textId="77777777" w:rsidR="00C57252" w:rsidRDefault="00C57252" w:rsidP="00C57252">
      <w:pPr>
        <w:keepNext/>
        <w:spacing w:line="256" w:lineRule="auto"/>
        <w:ind w:left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[…]</w:t>
      </w:r>
    </w:p>
    <w:p w14:paraId="2C1C5640" w14:textId="77777777" w:rsidR="00C57252" w:rsidRDefault="00C57252" w:rsidP="00C57252">
      <w:pPr>
        <w:keepNext/>
        <w:tabs>
          <w:tab w:val="num" w:pos="2126"/>
        </w:tabs>
        <w:spacing w:line="256" w:lineRule="auto"/>
        <w:ind w:left="2126" w:hanging="2126"/>
        <w:rPr>
          <w:rFonts w:ascii="Verdana" w:eastAsia="MS PGothic" w:hAnsi="Verdana" w:cs="Verdana"/>
          <w:bCs/>
          <w:color w:val="00B0F0"/>
          <w:sz w:val="28"/>
          <w:szCs w:val="28"/>
        </w:rPr>
      </w:pPr>
      <w:r>
        <w:rPr>
          <w:rFonts w:ascii="Verdana" w:eastAsia="MS PGothic" w:hAnsi="Verdana" w:cs="Verdana"/>
          <w:bCs/>
          <w:color w:val="00B0F0"/>
          <w:sz w:val="28"/>
          <w:szCs w:val="28"/>
        </w:rPr>
        <w:t>Module C2:</w:t>
      </w:r>
      <w:r>
        <w:rPr>
          <w:rFonts w:ascii="Verdana" w:eastAsia="MS PGothic" w:hAnsi="Verdana" w:cs="Verdana"/>
          <w:bCs/>
          <w:color w:val="00B0F0"/>
          <w:sz w:val="28"/>
          <w:szCs w:val="28"/>
        </w:rPr>
        <w:tab/>
        <w:t>Campaign Discounts</w:t>
      </w:r>
    </w:p>
    <w:p w14:paraId="56259311" w14:textId="77777777" w:rsidR="00C57252" w:rsidRDefault="00C57252" w:rsidP="00C57252">
      <w:pPr>
        <w:autoSpaceDE w:val="0"/>
        <w:autoSpaceDN w:val="0"/>
        <w:adjustRightInd w:val="0"/>
        <w:spacing w:after="200"/>
        <w:textAlignment w:val="center"/>
        <w:rPr>
          <w:rFonts w:ascii="Verdana" w:eastAsia="MS PGothic" w:hAnsi="Verdana" w:cs="Verdana"/>
          <w:i/>
          <w:iCs/>
          <w:color w:val="000000"/>
          <w:sz w:val="18"/>
          <w:szCs w:val="18"/>
        </w:rPr>
      </w:pPr>
      <w:r>
        <w:rPr>
          <w:rFonts w:ascii="Verdana" w:eastAsia="MS PGothic" w:hAnsi="Verdana" w:cs="Verdana"/>
          <w:b/>
          <w:bCs/>
          <w:i/>
          <w:iCs/>
          <w:sz w:val="18"/>
          <w:szCs w:val="18"/>
        </w:rPr>
        <w:t xml:space="preserve">Note: </w:t>
      </w:r>
      <w:r>
        <w:rPr>
          <w:rFonts w:ascii="Verdana" w:eastAsia="MS PGothic" w:hAnsi="Verdana" w:cs="Verdana"/>
          <w:i/>
          <w:iCs/>
          <w:sz w:val="18"/>
          <w:szCs w:val="18"/>
        </w:rPr>
        <w:t xml:space="preserve">The Short-term Discounts, Credits, Rebates and Waivers set out in this Module C2: </w:t>
      </w:r>
      <w:r>
        <w:rPr>
          <w:rFonts w:ascii="Verdana" w:eastAsia="MS PGothic" w:hAnsi="Verdana" w:cs="Verdana"/>
          <w:i/>
          <w:iCs/>
          <w:color w:val="000000"/>
          <w:sz w:val="18"/>
          <w:szCs w:val="18"/>
        </w:rPr>
        <w:t>Campaign Discounts</w:t>
      </w:r>
      <w:r>
        <w:rPr>
          <w:rFonts w:ascii="Verdana" w:eastAsia="MS PGothic" w:hAnsi="Verdana" w:cs="Verdana"/>
          <w:i/>
          <w:iCs/>
          <w:sz w:val="18"/>
          <w:szCs w:val="18"/>
        </w:rPr>
        <w:t xml:space="preserve"> are Campaign Discounts </w:t>
      </w:r>
      <w:r>
        <w:rPr>
          <w:rFonts w:ascii="Verdana" w:eastAsia="MS PGothic" w:hAnsi="Verdana" w:cs="Verdana"/>
          <w:i/>
          <w:iCs/>
          <w:color w:val="000000"/>
          <w:sz w:val="18"/>
          <w:szCs w:val="18"/>
        </w:rPr>
        <w:t xml:space="preserve">are made available by </w:t>
      </w:r>
      <w:r>
        <w:rPr>
          <w:rFonts w:ascii="Verdana" w:eastAsia="MS PGothic" w:hAnsi="Verdana" w:cs="Verdana"/>
          <w:b/>
          <w:i/>
          <w:iCs/>
          <w:color w:val="000000"/>
          <w:sz w:val="18"/>
          <w:szCs w:val="18"/>
        </w:rPr>
        <w:t>nbn</w:t>
      </w:r>
      <w:r>
        <w:rPr>
          <w:rFonts w:ascii="Verdana" w:eastAsia="MS PGothic" w:hAnsi="Verdana" w:cs="Verdana"/>
          <w:i/>
          <w:iCs/>
          <w:color w:val="000000"/>
          <w:sz w:val="18"/>
          <w:szCs w:val="18"/>
        </w:rPr>
        <w:t xml:space="preserve"> to RSPs subject to the Master Campaign Terms which are set out in Part D of this document. </w:t>
      </w:r>
    </w:p>
    <w:p w14:paraId="7A87C764" w14:textId="77777777" w:rsidR="00C57252" w:rsidRDefault="00C57252" w:rsidP="00C57252">
      <w:pPr>
        <w:autoSpaceDE w:val="0"/>
        <w:autoSpaceDN w:val="0"/>
        <w:adjustRightInd w:val="0"/>
        <w:spacing w:after="200"/>
        <w:textAlignment w:val="center"/>
        <w:rPr>
          <w:rFonts w:ascii="Verdana" w:eastAsia="MS PGothic" w:hAnsi="Verdana" w:cs="Verdana"/>
          <w:i/>
          <w:iCs/>
          <w:sz w:val="18"/>
          <w:szCs w:val="18"/>
        </w:rPr>
      </w:pPr>
      <w:r>
        <w:rPr>
          <w:rFonts w:ascii="Verdana" w:eastAsia="MS PGothic" w:hAnsi="Verdana" w:cs="Verdana"/>
          <w:i/>
          <w:iCs/>
          <w:sz w:val="18"/>
          <w:szCs w:val="18"/>
        </w:rPr>
        <w:t xml:space="preserve">When reviewing the Discounts, Credits, Rebates and Waivers set out in this Module C2 please ensure you review not only the content in the tables below </w:t>
      </w:r>
      <w:proofErr w:type="gramStart"/>
      <w:r>
        <w:rPr>
          <w:rFonts w:ascii="Verdana" w:eastAsia="MS PGothic" w:hAnsi="Verdana" w:cs="Verdana"/>
          <w:i/>
          <w:iCs/>
          <w:sz w:val="18"/>
          <w:szCs w:val="18"/>
        </w:rPr>
        <w:t>and also</w:t>
      </w:r>
      <w:proofErr w:type="gramEnd"/>
      <w:r>
        <w:rPr>
          <w:rFonts w:ascii="Verdana" w:eastAsia="MS PGothic" w:hAnsi="Verdana" w:cs="Verdana"/>
          <w:i/>
          <w:iCs/>
          <w:sz w:val="18"/>
          <w:szCs w:val="18"/>
        </w:rPr>
        <w:t xml:space="preserve"> the Master Campaign Terms in Part D.</w:t>
      </w:r>
    </w:p>
    <w:p w14:paraId="45F94DD3" w14:textId="77777777" w:rsidR="00C57252" w:rsidRDefault="00C57252" w:rsidP="00C57252">
      <w:pPr>
        <w:keepNext/>
        <w:spacing w:line="256" w:lineRule="auto"/>
        <w:ind w:left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[…]</w:t>
      </w:r>
    </w:p>
    <w:p w14:paraId="082B734B" w14:textId="77777777" w:rsidR="00C57252" w:rsidRDefault="00C57252" w:rsidP="00C57252">
      <w:pPr>
        <w:keepNext/>
        <w:spacing w:before="180" w:after="180"/>
        <w:outlineLvl w:val="2"/>
        <w:rPr>
          <w:rFonts w:ascii="Verdana" w:eastAsia="Verdana" w:hAnsi="Verdana"/>
          <w:color w:val="009FE3"/>
          <w:sz w:val="28"/>
        </w:rPr>
      </w:pPr>
      <w:bookmarkStart w:id="1" w:name="_Ref185236774"/>
      <w:r>
        <w:rPr>
          <w:rFonts w:ascii="Verdana" w:eastAsia="Verdana" w:hAnsi="Verdana"/>
          <w:color w:val="009FE3"/>
          <w:sz w:val="28"/>
        </w:rPr>
        <w:t>C2.4</w:t>
      </w:r>
      <w:r>
        <w:rPr>
          <w:rFonts w:ascii="Verdana" w:eastAsia="Verdana" w:hAnsi="Verdana"/>
          <w:color w:val="009FE3"/>
          <w:sz w:val="28"/>
        </w:rPr>
        <w:tab/>
      </w:r>
      <w:r w:rsidRPr="004961BF">
        <w:rPr>
          <w:rFonts w:ascii="Verdana" w:eastAsia="Verdana" w:hAnsi="Verdana"/>
          <w:color w:val="009FE3"/>
          <w:sz w:val="28"/>
        </w:rPr>
        <w:t xml:space="preserve">Win </w:t>
      </w:r>
      <w:proofErr w:type="spellStart"/>
      <w:r w:rsidRPr="004961BF">
        <w:rPr>
          <w:rFonts w:ascii="Verdana" w:eastAsia="Verdana" w:hAnsi="Verdana"/>
          <w:color w:val="009FE3"/>
          <w:sz w:val="28"/>
        </w:rPr>
        <w:t>Inactives</w:t>
      </w:r>
      <w:proofErr w:type="spellEnd"/>
      <w:r w:rsidRPr="004961BF">
        <w:rPr>
          <w:rFonts w:ascii="Verdana" w:eastAsia="Verdana" w:hAnsi="Verdana"/>
          <w:color w:val="009FE3"/>
          <w:sz w:val="28"/>
        </w:rPr>
        <w:t xml:space="preserve"> Rebate</w:t>
      </w:r>
      <w:bookmarkEnd w:id="1"/>
    </w:p>
    <w:p w14:paraId="05F2BD58" w14:textId="77777777" w:rsidR="00C57252" w:rsidRDefault="00C57252" w:rsidP="00C57252">
      <w:pPr>
        <w:keepNext/>
        <w:spacing w:line="256" w:lineRule="auto"/>
        <w:ind w:left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[…]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5"/>
        <w:gridCol w:w="2193"/>
        <w:gridCol w:w="11744"/>
      </w:tblGrid>
      <w:tr w:rsidR="00C57252" w:rsidRPr="00906ED2" w14:paraId="4026D468" w14:textId="77777777" w:rsidTr="006F6B79">
        <w:tc>
          <w:tcPr>
            <w:tcW w:w="39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F8FF"/>
          </w:tcPr>
          <w:p w14:paraId="4C569C2E" w14:textId="77777777" w:rsidR="00C57252" w:rsidRPr="00EE678D" w:rsidRDefault="00C57252" w:rsidP="006F6B79">
            <w:pPr>
              <w:spacing w:before="80" w:after="8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E678D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72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F8FF"/>
          </w:tcPr>
          <w:p w14:paraId="31B267EE" w14:textId="77777777" w:rsidR="00C57252" w:rsidRPr="00EE678D" w:rsidRDefault="00C57252" w:rsidP="006F6B79">
            <w:pPr>
              <w:pStyle w:val="BodyTex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E678D">
              <w:rPr>
                <w:rFonts w:ascii="Verdana" w:hAnsi="Verdana"/>
                <w:b/>
                <w:sz w:val="18"/>
                <w:szCs w:val="18"/>
                <w:lang w:val="en-GB"/>
              </w:rPr>
              <w:t>Other terms and conditions</w:t>
            </w:r>
          </w:p>
        </w:tc>
        <w:tc>
          <w:tcPr>
            <w:tcW w:w="38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F8FF"/>
          </w:tcPr>
          <w:p w14:paraId="2449D96C" w14:textId="77777777" w:rsidR="00C57252" w:rsidRPr="00126C15" w:rsidRDefault="00C57252" w:rsidP="00C57252">
            <w:pPr>
              <w:pStyle w:val="nbnHeading3Numbered"/>
              <w:numPr>
                <w:ilvl w:val="4"/>
                <w:numId w:val="41"/>
              </w:numPr>
              <w:rPr>
                <w:lang w:val="en-GB"/>
              </w:rPr>
            </w:pPr>
            <w:r w:rsidRPr="00A51420">
              <w:rPr>
                <w:lang w:val="en-GB"/>
              </w:rPr>
              <w:t xml:space="preserve">To be eligible to receive the Win </w:t>
            </w:r>
            <w:proofErr w:type="spellStart"/>
            <w:r w:rsidRPr="00A51420">
              <w:rPr>
                <w:lang w:val="en-GB"/>
              </w:rPr>
              <w:t>Inactives</w:t>
            </w:r>
            <w:proofErr w:type="spellEnd"/>
            <w:r w:rsidRPr="00A51420">
              <w:rPr>
                <w:lang w:val="en-GB"/>
              </w:rPr>
              <w:t xml:space="preserve"> Rebate, RSPs </w:t>
            </w:r>
            <w:del w:id="2" w:author="Author">
              <w:r w:rsidRPr="00A51420" w:rsidDel="00A43D29">
                <w:rPr>
                  <w:lang w:val="en-GB"/>
                </w:rPr>
                <w:delText>are required</w:delText>
              </w:r>
            </w:del>
            <w:ins w:id="3" w:author="Author">
              <w:r w:rsidRPr="00A51420">
                <w:rPr>
                  <w:lang w:val="en-GB"/>
                </w:rPr>
                <w:t>must</w:t>
              </w:r>
            </w:ins>
            <w:r w:rsidRPr="00A51420">
              <w:rPr>
                <w:lang w:val="en-GB"/>
              </w:rPr>
              <w:t xml:space="preserve"> </w:t>
            </w:r>
            <w:del w:id="4" w:author="Author">
              <w:r w:rsidRPr="00A51420" w:rsidDel="00A43D29">
                <w:rPr>
                  <w:lang w:val="en-GB"/>
                </w:rPr>
                <w:delText xml:space="preserve">to </w:delText>
              </w:r>
            </w:del>
            <w:r w:rsidRPr="00A51420">
              <w:rPr>
                <w:lang w:val="en-GB"/>
              </w:rPr>
              <w:t>apply</w:t>
            </w:r>
            <w:ins w:id="5" w:author="Author">
              <w:r w:rsidRPr="00A51420">
                <w:rPr>
                  <w:lang w:val="en-GB"/>
                </w:rPr>
                <w:t>,</w:t>
              </w:r>
            </w:ins>
            <w:r w:rsidRPr="00A51420">
              <w:rPr>
                <w:lang w:val="en-GB"/>
              </w:rPr>
              <w:t xml:space="preserve"> </w:t>
            </w:r>
            <w:del w:id="6" w:author="Author">
              <w:r w:rsidRPr="00A51420" w:rsidDel="00A51420">
                <w:rPr>
                  <w:lang w:val="en-GB"/>
                </w:rPr>
                <w:delText xml:space="preserve">and </w:delText>
              </w:r>
            </w:del>
            <w:r w:rsidRPr="00A51420">
              <w:rPr>
                <w:lang w:val="en-GB"/>
              </w:rPr>
              <w:t xml:space="preserve">be accepted </w:t>
            </w:r>
            <w:ins w:id="7" w:author="Author">
              <w:r w:rsidRPr="00A51420">
                <w:rPr>
                  <w:lang w:val="en-GB"/>
                </w:rPr>
                <w:t xml:space="preserve">and actively participate </w:t>
              </w:r>
            </w:ins>
            <w:r w:rsidRPr="00A51420">
              <w:rPr>
                <w:lang w:val="en-GB"/>
              </w:rPr>
              <w:t>in</w:t>
            </w:r>
            <w:del w:id="8" w:author="Author">
              <w:r w:rsidRPr="00A51420" w:rsidDel="00A43D29">
                <w:rPr>
                  <w:lang w:val="en-GB"/>
                </w:rPr>
                <w:delText>to</w:delText>
              </w:r>
            </w:del>
            <w:r w:rsidRPr="00A51420">
              <w:rPr>
                <w:lang w:val="en-GB"/>
              </w:rPr>
              <w:t xml:space="preserve"> the Marketing Development Fund (MDF) programs associated with this campaign. </w:t>
            </w:r>
            <w:r w:rsidRPr="00A51420">
              <w:rPr>
                <w:b/>
                <w:lang w:val="en-GB"/>
              </w:rPr>
              <w:t xml:space="preserve">nbn </w:t>
            </w:r>
            <w:r w:rsidRPr="00A51420">
              <w:rPr>
                <w:lang w:val="en-GB"/>
              </w:rPr>
              <w:t xml:space="preserve">will run 2 MDFs for the period 1st January 2025 – 31st March 2025 (inclusive) and 1st April 2025 – 30th June 2025 (inclusive). RSPs </w:t>
            </w:r>
            <w:del w:id="9" w:author="Author">
              <w:r w:rsidRPr="00A51420" w:rsidDel="00A43D29">
                <w:rPr>
                  <w:lang w:val="en-GB"/>
                </w:rPr>
                <w:delText>will be required to apply and be accepted</w:delText>
              </w:r>
            </w:del>
            <w:ins w:id="10" w:author="Author">
              <w:r w:rsidRPr="00A51420">
                <w:rPr>
                  <w:lang w:val="en-GB"/>
                </w:rPr>
                <w:t xml:space="preserve"> must fulfil all participation requirements</w:t>
              </w:r>
            </w:ins>
            <w:r w:rsidRPr="00A51420">
              <w:rPr>
                <w:lang w:val="en-GB"/>
              </w:rPr>
              <w:t xml:space="preserve"> for both programs to be eligible for rebates for the entire Campaign Period.</w:t>
            </w:r>
          </w:p>
        </w:tc>
      </w:tr>
    </w:tbl>
    <w:p w14:paraId="2CAF8142" w14:textId="77777777" w:rsidR="00C57252" w:rsidRDefault="00C57252" w:rsidP="00C57252">
      <w:pPr>
        <w:keepNext/>
        <w:spacing w:line="256" w:lineRule="auto"/>
        <w:ind w:left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lastRenderedPageBreak/>
        <w:t xml:space="preserve"> […]</w:t>
      </w:r>
    </w:p>
    <w:p w14:paraId="63FE94E5" w14:textId="77777777" w:rsidR="00C57252" w:rsidRPr="00327EA0" w:rsidRDefault="00C57252" w:rsidP="00C57252">
      <w:pPr>
        <w:keepNext/>
        <w:spacing w:before="180" w:after="180"/>
        <w:outlineLvl w:val="2"/>
        <w:rPr>
          <w:rFonts w:ascii="Verdana" w:eastAsia="Verdana" w:hAnsi="Verdana"/>
          <w:color w:val="009FE3"/>
          <w:sz w:val="28"/>
        </w:rPr>
      </w:pPr>
      <w:bookmarkStart w:id="11" w:name="_Ref176521949"/>
      <w:r>
        <w:rPr>
          <w:rFonts w:ascii="Verdana" w:eastAsia="Verdana" w:hAnsi="Verdana"/>
          <w:color w:val="009FE3"/>
          <w:sz w:val="28"/>
        </w:rPr>
        <w:t>C2.5</w:t>
      </w:r>
      <w:r>
        <w:rPr>
          <w:rFonts w:ascii="Verdana" w:eastAsia="Verdana" w:hAnsi="Verdana"/>
          <w:color w:val="009FE3"/>
          <w:sz w:val="28"/>
        </w:rPr>
        <w:tab/>
      </w:r>
      <w:r w:rsidRPr="00327EA0">
        <w:rPr>
          <w:rFonts w:ascii="Verdana" w:eastAsia="Verdana" w:hAnsi="Verdana"/>
          <w:color w:val="009FE3"/>
          <w:sz w:val="28"/>
        </w:rPr>
        <w:t>Fixed Wireless Connect Rebate</w:t>
      </w:r>
      <w:bookmarkEnd w:id="11"/>
    </w:p>
    <w:p w14:paraId="38A2FFD1" w14:textId="77777777" w:rsidR="00C57252" w:rsidRDefault="00C57252" w:rsidP="00C57252">
      <w:pPr>
        <w:keepNext/>
        <w:spacing w:line="256" w:lineRule="auto"/>
        <w:ind w:left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[…]</w:t>
      </w:r>
    </w:p>
    <w:tbl>
      <w:tblPr>
        <w:tblStyle w:val="TableGrid3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2247"/>
        <w:gridCol w:w="11795"/>
      </w:tblGrid>
      <w:tr w:rsidR="00C57252" w:rsidRPr="006B72DF" w14:paraId="5D421EE2" w14:textId="77777777" w:rsidTr="006F6B79">
        <w:tc>
          <w:tcPr>
            <w:tcW w:w="357" w:type="pct"/>
            <w:shd w:val="clear" w:color="auto" w:fill="E7F8FF"/>
          </w:tcPr>
          <w:p w14:paraId="603CBA9C" w14:textId="77777777" w:rsidR="00C57252" w:rsidRPr="00EE678D" w:rsidRDefault="00C57252" w:rsidP="006F6B79">
            <w:pPr>
              <w:spacing w:before="80" w:after="80"/>
              <w:rPr>
                <w:rFonts w:ascii="Verdana" w:hAnsi="Verdana"/>
                <w:b/>
                <w:sz w:val="18"/>
                <w:szCs w:val="16"/>
                <w:lang w:val="en-AU"/>
              </w:rPr>
            </w:pPr>
            <w:r w:rsidRPr="00EE678D">
              <w:rPr>
                <w:rFonts w:ascii="Verdana" w:hAnsi="Verdana"/>
                <w:b/>
                <w:sz w:val="18"/>
                <w:szCs w:val="16"/>
                <w:lang w:val="en-AU"/>
              </w:rPr>
              <w:t>9</w:t>
            </w:r>
          </w:p>
        </w:tc>
        <w:tc>
          <w:tcPr>
            <w:tcW w:w="743" w:type="pct"/>
            <w:shd w:val="clear" w:color="auto" w:fill="E7F8FF"/>
          </w:tcPr>
          <w:p w14:paraId="14CFC9AB" w14:textId="77777777" w:rsidR="00C57252" w:rsidRPr="00EE678D" w:rsidRDefault="00C57252" w:rsidP="006F6B79">
            <w:pPr>
              <w:spacing w:before="80" w:after="80"/>
              <w:rPr>
                <w:rFonts w:ascii="Verdana" w:hAnsi="Verdana"/>
                <w:b/>
                <w:sz w:val="18"/>
                <w:szCs w:val="16"/>
                <w:lang w:val="en-AU"/>
              </w:rPr>
            </w:pPr>
            <w:r w:rsidRPr="00EE678D">
              <w:rPr>
                <w:rFonts w:ascii="Verdana" w:hAnsi="Verdana"/>
                <w:b/>
                <w:sz w:val="18"/>
                <w:szCs w:val="16"/>
                <w:lang w:val="en-AU"/>
              </w:rPr>
              <w:t>Other terms and conditions</w:t>
            </w:r>
          </w:p>
        </w:tc>
        <w:tc>
          <w:tcPr>
            <w:tcW w:w="3900" w:type="pct"/>
            <w:shd w:val="clear" w:color="auto" w:fill="E7F8FF"/>
          </w:tcPr>
          <w:p w14:paraId="0278542E" w14:textId="77777777" w:rsidR="00C57252" w:rsidRPr="00126C15" w:rsidRDefault="00C57252" w:rsidP="00C57252">
            <w:pPr>
              <w:pStyle w:val="nbnHeading3Numbered"/>
              <w:numPr>
                <w:ilvl w:val="4"/>
                <w:numId w:val="42"/>
              </w:numPr>
              <w:spacing w:line="276" w:lineRule="auto"/>
            </w:pPr>
            <w:r w:rsidRPr="00A51420">
              <w:rPr>
                <w:color w:val="000000"/>
              </w:rPr>
              <w:t xml:space="preserve">To be eligible to receive the Fixed Wireless Connect Rebate, RSPs </w:t>
            </w:r>
            <w:del w:id="12" w:author="Author">
              <w:r w:rsidRPr="00A51420" w:rsidDel="0024037B">
                <w:rPr>
                  <w:color w:val="000000"/>
                </w:rPr>
                <w:delText xml:space="preserve">are </w:delText>
              </w:r>
              <w:r w:rsidRPr="00A51420" w:rsidDel="00A43D29">
                <w:rPr>
                  <w:color w:val="000000"/>
                </w:rPr>
                <w:delText>required to</w:delText>
              </w:r>
            </w:del>
            <w:ins w:id="13" w:author="Author">
              <w:r w:rsidRPr="00A51420">
                <w:rPr>
                  <w:color w:val="000000"/>
                </w:rPr>
                <w:t xml:space="preserve"> must</w:t>
              </w:r>
            </w:ins>
            <w:r w:rsidRPr="00A51420">
              <w:rPr>
                <w:color w:val="000000"/>
              </w:rPr>
              <w:t xml:space="preserve"> a</w:t>
            </w:r>
            <w:r w:rsidRPr="00A51420">
              <w:t>pply</w:t>
            </w:r>
            <w:ins w:id="14" w:author="Author">
              <w:r w:rsidRPr="00A51420">
                <w:t>,</w:t>
              </w:r>
            </w:ins>
            <w:r w:rsidRPr="00A51420">
              <w:t xml:space="preserve"> </w:t>
            </w:r>
            <w:del w:id="15" w:author="Author">
              <w:r w:rsidRPr="00A51420" w:rsidDel="00A51420">
                <w:delText xml:space="preserve">and </w:delText>
              </w:r>
            </w:del>
            <w:r w:rsidRPr="00A51420">
              <w:t>be accepted</w:t>
            </w:r>
            <w:del w:id="16" w:author="Author">
              <w:r w:rsidRPr="00A51420" w:rsidDel="00A51420">
                <w:delText xml:space="preserve"> </w:delText>
              </w:r>
            </w:del>
            <w:ins w:id="17" w:author="Author">
              <w:r w:rsidRPr="00A51420">
                <w:t xml:space="preserve"> and actively participate </w:t>
              </w:r>
            </w:ins>
            <w:r w:rsidRPr="00A51420">
              <w:t>in</w:t>
            </w:r>
            <w:del w:id="18" w:author="Author">
              <w:r w:rsidRPr="00A51420" w:rsidDel="00A43D29">
                <w:delText>to</w:delText>
              </w:r>
            </w:del>
            <w:r w:rsidRPr="00A51420">
              <w:t xml:space="preserve"> the Marketing Development Fund (MDF) programs associated with this campaign. </w:t>
            </w:r>
            <w:r w:rsidRPr="00A51420">
              <w:rPr>
                <w:b/>
                <w:bCs/>
              </w:rPr>
              <w:t xml:space="preserve">nbn </w:t>
            </w:r>
            <w:r w:rsidRPr="00A51420">
              <w:t xml:space="preserve">will run 2 MDFs for the period 1st January 2025 – 31st March 2025 (inclusive) and 1st April 2025 – 30th June 2025 (inclusive). RSPs </w:t>
            </w:r>
            <w:del w:id="19" w:author="Author">
              <w:r w:rsidRPr="00A51420" w:rsidDel="00A43D29">
                <w:delText>will be required to apply and be accepted</w:delText>
              </w:r>
            </w:del>
            <w:ins w:id="20" w:author="Author">
              <w:r w:rsidRPr="00A51420">
                <w:t>must fulfil all participation requirements</w:t>
              </w:r>
            </w:ins>
            <w:r w:rsidRPr="00A51420">
              <w:t xml:space="preserve"> for both programs to be eligible for rebates for the entire Campaign Period.</w:t>
            </w:r>
          </w:p>
        </w:tc>
      </w:tr>
    </w:tbl>
    <w:p w14:paraId="2053179B" w14:textId="4CE4255D" w:rsidR="004400C8" w:rsidRDefault="004400C8" w:rsidP="004400C8">
      <w:pPr>
        <w:autoSpaceDE w:val="0"/>
        <w:autoSpaceDN w:val="0"/>
        <w:adjustRightInd w:val="0"/>
        <w:spacing w:before="0" w:after="200"/>
        <w:textAlignment w:val="center"/>
        <w:rPr>
          <w:rFonts w:ascii="Verdana" w:eastAsia="MS PGothic" w:hAnsi="Verdana" w:cs="Verdana"/>
          <w:color w:val="000000"/>
          <w:sz w:val="12"/>
          <w:szCs w:val="12"/>
          <w:lang w:val="en-GB"/>
        </w:rPr>
      </w:pPr>
    </w:p>
    <w:p w14:paraId="6B4D0C12" w14:textId="08D9B966" w:rsidR="00213F3A" w:rsidRPr="00213F3A" w:rsidRDefault="00213F3A" w:rsidP="00213F3A">
      <w:pPr>
        <w:keepNext/>
        <w:spacing w:line="256" w:lineRule="auto"/>
        <w:ind w:left="567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[…]</w:t>
      </w:r>
    </w:p>
    <w:sectPr w:rsidR="00213F3A" w:rsidRPr="00213F3A" w:rsidSect="00C57252">
      <w:pgSz w:w="16834" w:h="11909" w:orient="landscape" w:code="9"/>
      <w:pgMar w:top="851" w:right="851" w:bottom="851" w:left="851" w:header="51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3383" w14:textId="77777777" w:rsidR="00154CA3" w:rsidRDefault="00154CA3" w:rsidP="00863D2A">
      <w:r>
        <w:separator/>
      </w:r>
    </w:p>
    <w:p w14:paraId="77B30712" w14:textId="77777777" w:rsidR="00154CA3" w:rsidRDefault="00154CA3"/>
    <w:p w14:paraId="2A233F9E" w14:textId="77777777" w:rsidR="00154CA3" w:rsidRDefault="00154CA3"/>
    <w:p w14:paraId="254C5077" w14:textId="77777777" w:rsidR="00154CA3" w:rsidRDefault="00154CA3"/>
    <w:p w14:paraId="7BB7A451" w14:textId="77777777" w:rsidR="00154CA3" w:rsidRDefault="00154CA3"/>
    <w:p w14:paraId="4F27B561" w14:textId="77777777" w:rsidR="00154CA3" w:rsidRDefault="00154CA3"/>
    <w:p w14:paraId="4166311D" w14:textId="77777777" w:rsidR="00154CA3" w:rsidRDefault="00154CA3"/>
  </w:endnote>
  <w:endnote w:type="continuationSeparator" w:id="0">
    <w:p w14:paraId="5A719D8D" w14:textId="77777777" w:rsidR="00154CA3" w:rsidRDefault="00154CA3" w:rsidP="00863D2A">
      <w:r>
        <w:continuationSeparator/>
      </w:r>
    </w:p>
    <w:p w14:paraId="53B61345" w14:textId="77777777" w:rsidR="00154CA3" w:rsidRDefault="00154CA3"/>
    <w:p w14:paraId="0B0E313C" w14:textId="77777777" w:rsidR="00154CA3" w:rsidRDefault="00154CA3"/>
    <w:p w14:paraId="3A83853E" w14:textId="77777777" w:rsidR="00154CA3" w:rsidRDefault="00154CA3"/>
    <w:p w14:paraId="629B6913" w14:textId="77777777" w:rsidR="00154CA3" w:rsidRDefault="00154CA3"/>
    <w:p w14:paraId="7F1AD7AA" w14:textId="77777777" w:rsidR="00154CA3" w:rsidRDefault="00154CA3"/>
    <w:p w14:paraId="43D085D3" w14:textId="77777777" w:rsidR="00154CA3" w:rsidRDefault="00154CA3"/>
  </w:endnote>
  <w:endnote w:type="continuationNotice" w:id="1">
    <w:p w14:paraId="009071FC" w14:textId="77777777" w:rsidR="00154CA3" w:rsidRDefault="00154C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Rounded Medium">
    <w:panose1 w:val="00000000000000000000"/>
    <w:charset w:val="00"/>
    <w:family w:val="roman"/>
    <w:notTrueType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DAE2" w14:textId="77777777" w:rsidR="00800D39" w:rsidRDefault="00800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56CFE2" wp14:editId="3C71CC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0823090" name="Text Box 2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FC579" w14:textId="77777777" w:rsidR="00800D39" w:rsidRPr="00800D39" w:rsidRDefault="00800D39" w:rsidP="00800D3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00D39"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CF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nbn-COMMER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BFC579" w14:textId="77777777" w:rsidR="00800D39" w:rsidRPr="00800D39" w:rsidRDefault="00800D39" w:rsidP="00800D39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00D39"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F42B51" w14:paraId="7EB189BF" w14:textId="77777777">
      <w:trPr>
        <w:trHeight w:val="1077"/>
      </w:trPr>
      <w:tc>
        <w:tcPr>
          <w:tcW w:w="8789" w:type="dxa"/>
          <w:gridSpan w:val="3"/>
        </w:tcPr>
        <w:p w14:paraId="6CFE4D10" w14:textId="7A974E7A" w:rsidR="00F42B51" w:rsidRPr="00F42B51" w:rsidRDefault="00F42B51" w:rsidP="00F42B51">
          <w:pPr>
            <w:pStyle w:val="Footer"/>
            <w:spacing w:before="0"/>
          </w:pPr>
        </w:p>
      </w:tc>
      <w:tc>
        <w:tcPr>
          <w:tcW w:w="1559" w:type="dxa"/>
        </w:tcPr>
        <w:p w14:paraId="72DF61A2" w14:textId="25D2C365" w:rsidR="00F42B51" w:rsidRPr="005E100C" w:rsidRDefault="00F42B51" w:rsidP="000E0642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7" behindDoc="0" locked="0" layoutInCell="1" allowOverlap="1" wp14:anchorId="74B7461D" wp14:editId="3609C3D1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1356338336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481789D9" w14:textId="77777777">
      <w:trPr>
        <w:trHeight w:val="680"/>
      </w:trPr>
      <w:tc>
        <w:tcPr>
          <w:tcW w:w="4111" w:type="dxa"/>
        </w:tcPr>
        <w:p w14:paraId="7BFE5500" w14:textId="77777777" w:rsidR="000E0642" w:rsidRPr="00401930" w:rsidRDefault="000E0642" w:rsidP="000E0642">
          <w:pPr>
            <w:pStyle w:val="Footer"/>
            <w:spacing w:before="0"/>
          </w:pPr>
        </w:p>
        <w:p w14:paraId="670FE180" w14:textId="2E8D0FEC" w:rsidR="000E0642" w:rsidRPr="009B5AF0" w:rsidRDefault="000E0642" w:rsidP="000E0642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>202</w:t>
          </w:r>
          <w:r w:rsidR="001F4D77">
            <w:t>5</w:t>
          </w:r>
          <w:r w:rsidR="003E5C3C">
            <w:t xml:space="preserve"> </w:t>
          </w:r>
          <w:r w:rsidRPr="000C48C1">
            <w:rPr>
              <w:b/>
            </w:rPr>
            <w:t>nbn</w:t>
          </w:r>
          <w:r w:rsidRPr="009B5AF0">
            <w:t xml:space="preserve"> co limited | ABN 86 136 533 741</w:t>
          </w:r>
        </w:p>
      </w:tc>
      <w:tc>
        <w:tcPr>
          <w:tcW w:w="2694" w:type="dxa"/>
        </w:tcPr>
        <w:p w14:paraId="674AD91E" w14:textId="77777777" w:rsidR="000E0642" w:rsidRDefault="000E0642" w:rsidP="000E0642">
          <w:pPr>
            <w:pStyle w:val="Footer"/>
          </w:pPr>
          <w:r>
            <w:t>100 Mount St</w:t>
          </w:r>
        </w:p>
        <w:p w14:paraId="3D784A23" w14:textId="61522FA2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31D785B6" wp14:editId="59C056FA">
                    <wp:simplePos x="0" y="0"/>
                    <wp:positionH relativeFrom="page">
                      <wp:posOffset>403860</wp:posOffset>
                    </wp:positionH>
                    <wp:positionV relativeFrom="page">
                      <wp:posOffset>250190</wp:posOffset>
                    </wp:positionV>
                    <wp:extent cx="443865" cy="363855"/>
                    <wp:effectExtent l="0" t="0" r="2540" b="0"/>
                    <wp:wrapNone/>
                    <wp:docPr id="1788451680" name="Text Box 1788451680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B84F5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D785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88451680" o:spid="_x0000_s1028" type="#_x0000_t202" alt="nbn-COMMERCIAL " style="position:absolute;margin-left:31.8pt;margin-top:19.7pt;width:34.95pt;height:28.65pt;z-index:25165824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" filled="f" stroked="f">
                    <v:textbox inset="0,0,0,15pt">
                      <w:txbxContent>
                        <w:p w14:paraId="3ADB84F5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4AC0EC51" w14:textId="77777777" w:rsidR="000E0642" w:rsidRDefault="000E0642" w:rsidP="000E0642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6636C3D4" w14:textId="77777777" w:rsidR="000E0642" w:rsidRPr="009B5AF0" w:rsidRDefault="000E0642" w:rsidP="000E0642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5E038523" w14:textId="745E4286" w:rsidR="000E0642" w:rsidRDefault="00BE0CF9" w:rsidP="000E0642">
          <w:pPr>
            <w:pStyle w:val="Footer"/>
            <w:rPr>
              <w:szCs w:val="16"/>
            </w:rPr>
          </w:pPr>
          <w:r w:rsidRPr="00BE0CF9">
            <w:rPr>
              <w:szCs w:val="16"/>
            </w:rPr>
            <w:fldChar w:fldCharType="begin"/>
          </w:r>
          <w:r w:rsidRPr="00BE0CF9">
            <w:rPr>
              <w:szCs w:val="16"/>
            </w:rPr>
            <w:instrText xml:space="preserve"> PAGE   \* MERGEFORMAT </w:instrText>
          </w:r>
          <w:r w:rsidRPr="00BE0CF9">
            <w:rPr>
              <w:szCs w:val="16"/>
            </w:rPr>
            <w:fldChar w:fldCharType="separate"/>
          </w:r>
          <w:r w:rsidRPr="00BE0CF9">
            <w:rPr>
              <w:noProof/>
              <w:szCs w:val="16"/>
            </w:rPr>
            <w:t>1</w:t>
          </w:r>
          <w:r w:rsidRPr="00BE0CF9">
            <w:rPr>
              <w:noProof/>
              <w:szCs w:val="16"/>
            </w:rPr>
            <w:fldChar w:fldCharType="end"/>
          </w:r>
        </w:p>
      </w:tc>
    </w:tr>
  </w:tbl>
  <w:p w14:paraId="4A102685" w14:textId="35D256A1" w:rsidR="006F34B1" w:rsidRPr="00CC45AD" w:rsidRDefault="006F34B1" w:rsidP="00CC45AD">
    <w:pPr>
      <w:pStyle w:val="Footer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0E0642" w14:paraId="65E71C49" w14:textId="77777777" w:rsidTr="000E0642">
      <w:trPr>
        <w:trHeight w:val="1077"/>
      </w:trPr>
      <w:tc>
        <w:tcPr>
          <w:tcW w:w="4111" w:type="dxa"/>
        </w:tcPr>
        <w:p w14:paraId="6E98D9AA" w14:textId="6818C027" w:rsidR="00401930" w:rsidRPr="009B5AF0" w:rsidRDefault="00401930" w:rsidP="00401930">
          <w:pPr>
            <w:pStyle w:val="Footer"/>
            <w:spacing w:before="0"/>
          </w:pPr>
        </w:p>
      </w:tc>
      <w:tc>
        <w:tcPr>
          <w:tcW w:w="2694" w:type="dxa"/>
        </w:tcPr>
        <w:p w14:paraId="78E34FC8" w14:textId="603E51AD" w:rsidR="00401930" w:rsidRPr="009B5AF0" w:rsidRDefault="00401930" w:rsidP="00401930">
          <w:pPr>
            <w:pStyle w:val="Footer"/>
          </w:pPr>
        </w:p>
      </w:tc>
      <w:tc>
        <w:tcPr>
          <w:tcW w:w="1984" w:type="dxa"/>
        </w:tcPr>
        <w:p w14:paraId="4378A3C4" w14:textId="77777777" w:rsidR="00401930" w:rsidRPr="009B5AF0" w:rsidRDefault="00401930" w:rsidP="00F41AC9">
          <w:pPr>
            <w:pStyle w:val="Footer"/>
            <w:jc w:val="right"/>
            <w:rPr>
              <w:szCs w:val="16"/>
            </w:rPr>
          </w:pPr>
        </w:p>
      </w:tc>
      <w:tc>
        <w:tcPr>
          <w:tcW w:w="1559" w:type="dxa"/>
        </w:tcPr>
        <w:p w14:paraId="062F76A4" w14:textId="77777777" w:rsidR="00401930" w:rsidRPr="005E100C" w:rsidRDefault="000C48C1" w:rsidP="00401930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2" behindDoc="0" locked="0" layoutInCell="1" allowOverlap="1" wp14:anchorId="30C88D63" wp14:editId="18E4CA9C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1662514117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7D15DBE1" w14:textId="77777777" w:rsidTr="000E0642">
      <w:trPr>
        <w:trHeight w:val="680"/>
      </w:trPr>
      <w:tc>
        <w:tcPr>
          <w:tcW w:w="4111" w:type="dxa"/>
        </w:tcPr>
        <w:p w14:paraId="6E350AE3" w14:textId="4DACD971" w:rsidR="00401930" w:rsidRPr="00401930" w:rsidRDefault="00401930" w:rsidP="00401930">
          <w:pPr>
            <w:pStyle w:val="Footer"/>
            <w:spacing w:before="0"/>
          </w:pPr>
        </w:p>
        <w:p w14:paraId="03EF95AA" w14:textId="17211D05" w:rsidR="00401930" w:rsidRPr="009B5AF0" w:rsidRDefault="00401930" w:rsidP="00401930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>202</w:t>
          </w:r>
          <w:r w:rsidR="001F4D77">
            <w:t>5</w:t>
          </w:r>
          <w:r w:rsidRPr="009B5AF0">
            <w:t xml:space="preserve"> </w:t>
          </w:r>
          <w:r w:rsidRPr="000C48C1">
            <w:rPr>
              <w:b/>
            </w:rPr>
            <w:t>nbn</w:t>
          </w:r>
          <w:r w:rsidRPr="009B5AF0">
            <w:t xml:space="preserve"> co limited | ABN 86 136 533 741</w:t>
          </w:r>
        </w:p>
      </w:tc>
      <w:tc>
        <w:tcPr>
          <w:tcW w:w="2694" w:type="dxa"/>
        </w:tcPr>
        <w:p w14:paraId="194D3D27" w14:textId="52CC16BC" w:rsidR="00401930" w:rsidRDefault="000E0642" w:rsidP="00401930">
          <w:pPr>
            <w:pStyle w:val="Footer"/>
          </w:pPr>
          <w:r>
            <w:t>100 Mount St</w:t>
          </w:r>
        </w:p>
        <w:p w14:paraId="432FC2F5" w14:textId="2C7CDA8F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5865971A" wp14:editId="2A06C069">
                    <wp:simplePos x="0" y="0"/>
                    <wp:positionH relativeFrom="page">
                      <wp:posOffset>406400</wp:posOffset>
                    </wp:positionH>
                    <wp:positionV relativeFrom="page">
                      <wp:posOffset>265430</wp:posOffset>
                    </wp:positionV>
                    <wp:extent cx="443865" cy="363855"/>
                    <wp:effectExtent l="0" t="0" r="2540" b="0"/>
                    <wp:wrapNone/>
                    <wp:docPr id="2" name="Text Box 2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75D860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5971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alt="nbn-COMMERCIAL " style="position:absolute;margin-left:32pt;margin-top:20.9pt;width:34.95pt;height:28.65pt;z-index:251658245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" filled="f" stroked="f">
                    <v:textbox inset="0,0,0,15pt">
                      <w:txbxContent>
                        <w:p w14:paraId="5A75D860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1A56F6EA" w14:textId="77777777" w:rsidR="005E392A" w:rsidRDefault="005E392A" w:rsidP="00401930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154B348B" w14:textId="77777777" w:rsidR="00401930" w:rsidRPr="009B5AF0" w:rsidRDefault="00401930" w:rsidP="00401930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012B818E" w14:textId="77777777" w:rsidR="00401930" w:rsidRDefault="00401930" w:rsidP="00401930">
          <w:pPr>
            <w:pStyle w:val="Footer"/>
            <w:rPr>
              <w:szCs w:val="16"/>
            </w:rPr>
          </w:pPr>
        </w:p>
      </w:tc>
    </w:tr>
  </w:tbl>
  <w:p w14:paraId="4AA148E4" w14:textId="565F98FC" w:rsidR="00684968" w:rsidRPr="00727347" w:rsidRDefault="00684968" w:rsidP="00727347">
    <w:pPr>
      <w:pStyle w:val="TableSpac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BC4C" w14:textId="77777777" w:rsidR="00154CA3" w:rsidRDefault="00154CA3">
      <w:r>
        <w:separator/>
      </w:r>
    </w:p>
  </w:footnote>
  <w:footnote w:type="continuationSeparator" w:id="0">
    <w:p w14:paraId="5A9FB57B" w14:textId="77777777" w:rsidR="00154CA3" w:rsidRDefault="00154CA3">
      <w:r>
        <w:continuationSeparator/>
      </w:r>
    </w:p>
  </w:footnote>
  <w:footnote w:type="continuationNotice" w:id="1">
    <w:p w14:paraId="34C6F044" w14:textId="77777777" w:rsidR="00154CA3" w:rsidRDefault="00154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358E" w14:textId="77777777" w:rsidR="00B76259" w:rsidRDefault="00B76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6C45" w14:textId="1620ED4D" w:rsidR="00CC45AD" w:rsidRDefault="00727347">
    <w:pPr>
      <w:pStyle w:val="Header"/>
      <w:rPr>
        <w:rFonts w:cstheme="minorHAnsi"/>
        <w:noProof/>
        <w:color w:val="000000" w:themeColor="text1"/>
      </w:rPr>
    </w:pPr>
    <w:r>
      <w:rPr>
        <w:rFonts w:cstheme="minorHAnsi"/>
        <w:noProof/>
        <w:color w:val="000000" w:themeColor="text1"/>
      </w:rPr>
      <w:drawing>
        <wp:anchor distT="0" distB="0" distL="114300" distR="114300" simplePos="0" relativeHeight="251658243" behindDoc="0" locked="0" layoutInCell="1" allowOverlap="1" wp14:anchorId="29C528A2" wp14:editId="0E34C6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1405" cy="416790"/>
          <wp:effectExtent l="0" t="0" r="7620" b="2540"/>
          <wp:wrapNone/>
          <wp:docPr id="145410533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6473" name="Graphic 128236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05" cy="41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49392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54E0F4B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2EADA67C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6D8AEA6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42C4" w14:textId="11C37BA3" w:rsidR="00EE0DA6" w:rsidRDefault="00A745ED" w:rsidP="00EE0DA6">
    <w:pPr>
      <w:spacing w:line="240" w:lineRule="auto"/>
      <w:ind w:left="7938" w:right="1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136AE26D" wp14:editId="02D82553">
          <wp:simplePos x="0" y="0"/>
          <wp:positionH relativeFrom="page">
            <wp:align>left</wp:align>
          </wp:positionH>
          <wp:positionV relativeFrom="paragraph">
            <wp:posOffset>-310202</wp:posOffset>
          </wp:positionV>
          <wp:extent cx="7751445" cy="10658901"/>
          <wp:effectExtent l="0" t="0" r="1905" b="9525"/>
          <wp:wrapNone/>
          <wp:docPr id="2034295927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81534" name="Picture 2" descr="A white background with black and whit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0658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BD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70BBA3" wp14:editId="02E556F1">
              <wp:simplePos x="0" y="0"/>
              <wp:positionH relativeFrom="column">
                <wp:posOffset>-73660</wp:posOffset>
              </wp:positionH>
              <wp:positionV relativeFrom="paragraph">
                <wp:posOffset>-133350</wp:posOffset>
              </wp:positionV>
              <wp:extent cx="2124075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3E251" w14:textId="77777777" w:rsidR="009F3B52" w:rsidRPr="00954BDA" w:rsidRDefault="009F3B52" w:rsidP="00954BDA">
                          <w:pPr>
                            <w:pStyle w:val="BasicParagraph"/>
                            <w:jc w:val="center"/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54BDA"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Change notice</w:t>
                          </w:r>
                        </w:p>
                        <w:p w14:paraId="3AAE09DA" w14:textId="77777777" w:rsidR="009F3B52" w:rsidRPr="0047526C" w:rsidRDefault="009F3B52" w:rsidP="009F3B52">
                          <w:pPr>
                            <w:rPr>
                              <w:rFonts w:ascii="Arial Rounded MT Bold" w:hAnsi="Arial Rounded MT 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0BB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5.8pt;margin-top:-10.5pt;width:167.2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v+HA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" filled="f" stroked="f" strokeweight=".5pt">
              <v:textbox>
                <w:txbxContent>
                  <w:p w14:paraId="4B23E251" w14:textId="77777777" w:rsidR="009F3B52" w:rsidRPr="00954BDA" w:rsidRDefault="009F3B52" w:rsidP="00954BDA">
                    <w:pPr>
                      <w:pStyle w:val="BasicParagraph"/>
                      <w:jc w:val="center"/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54BDA"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Change notice</w:t>
                    </w:r>
                  </w:p>
                  <w:p w14:paraId="3AAE09DA" w14:textId="77777777" w:rsidR="009F3B52" w:rsidRPr="0047526C" w:rsidRDefault="009F3B52" w:rsidP="009F3B52">
                    <w:pPr>
                      <w:rPr>
                        <w:rFonts w:ascii="Arial Rounded MT Bold" w:hAnsi="Arial Rounded MT Bol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7435AA" w14:textId="33F4356E" w:rsidR="00EE0DA6" w:rsidRDefault="00EE0DA6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D3B9A23" w14:textId="77777777" w:rsidR="00172780" w:rsidRDefault="00172780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29539AE" w14:textId="12FD03B7" w:rsidR="009B5AF0" w:rsidRPr="00C80FCE" w:rsidRDefault="009B5AF0" w:rsidP="00EE0DA6">
    <w:pPr>
      <w:spacing w:line="240" w:lineRule="auto"/>
      <w:ind w:left="7938" w:right="1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0AB5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7BAC17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737308"/>
    <w:multiLevelType w:val="multilevel"/>
    <w:tmpl w:val="0A8877A0"/>
    <w:numStyleLink w:val="Headings"/>
  </w:abstractNum>
  <w:abstractNum w:abstractNumId="3" w15:restartNumberingAfterBreak="0">
    <w:nsid w:val="012E6CEC"/>
    <w:multiLevelType w:val="hybridMultilevel"/>
    <w:tmpl w:val="7E367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44290"/>
    <w:multiLevelType w:val="multilevel"/>
    <w:tmpl w:val="9A785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2820A8"/>
    <w:multiLevelType w:val="multilevel"/>
    <w:tmpl w:val="2CA07694"/>
    <w:styleLink w:val="OutlineListAlphabet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5385DB1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76886"/>
    <w:multiLevelType w:val="multilevel"/>
    <w:tmpl w:val="B450FA86"/>
    <w:numStyleLink w:val="OutlineTableNumbers"/>
  </w:abstractNum>
  <w:abstractNum w:abstractNumId="8" w15:restartNumberingAfterBreak="0">
    <w:nsid w:val="0CC63761"/>
    <w:multiLevelType w:val="multilevel"/>
    <w:tmpl w:val="79E23150"/>
    <w:lvl w:ilvl="0">
      <w:start w:val="1"/>
      <w:numFmt w:val="decimal"/>
      <w:pStyle w:val="ListActivity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ActivityTask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pStyle w:val="ListActivityTask2"/>
      <w:lvlText w:val="%3."/>
      <w:lvlJc w:val="left"/>
      <w:pPr>
        <w:ind w:left="714" w:hanging="26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9" w15:restartNumberingAfterBreak="0">
    <w:nsid w:val="1CF75DDA"/>
    <w:multiLevelType w:val="multilevel"/>
    <w:tmpl w:val="32987B3A"/>
    <w:numStyleLink w:val="OutlineTemplateTextNumber"/>
  </w:abstractNum>
  <w:abstractNum w:abstractNumId="10" w15:restartNumberingAfterBreak="0">
    <w:nsid w:val="2285780B"/>
    <w:multiLevelType w:val="multilevel"/>
    <w:tmpl w:val="0A8877A0"/>
    <w:numStyleLink w:val="Headings"/>
  </w:abstractNum>
  <w:abstractNum w:abstractNumId="11" w15:restartNumberingAfterBreak="0">
    <w:nsid w:val="27064854"/>
    <w:multiLevelType w:val="hybridMultilevel"/>
    <w:tmpl w:val="168C63B2"/>
    <w:lvl w:ilvl="0" w:tplc="1BD06CC8">
      <w:start w:val="1"/>
      <w:numFmt w:val="decimal"/>
      <w:pStyle w:val="RiderHeading"/>
      <w:lvlText w:val="%1."/>
      <w:lvlJc w:val="left"/>
      <w:pPr>
        <w:ind w:left="360" w:hanging="360"/>
      </w:pPr>
      <w:rPr>
        <w:b w:val="0"/>
        <w:bCs w:val="0"/>
        <w:color w:val="21327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2A54"/>
    <w:multiLevelType w:val="hybridMultilevel"/>
    <w:tmpl w:val="A7F603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4B41"/>
    <w:multiLevelType w:val="multilevel"/>
    <w:tmpl w:val="0A8877A0"/>
    <w:numStyleLink w:val="Headings"/>
  </w:abstractNum>
  <w:abstractNum w:abstractNumId="14" w15:restartNumberingAfterBreak="0">
    <w:nsid w:val="2BD24BCF"/>
    <w:multiLevelType w:val="multilevel"/>
    <w:tmpl w:val="1890AB14"/>
    <w:styleLink w:val="OutlineNumbers"/>
    <w:lvl w:ilvl="0">
      <w:start w:val="1"/>
      <w:numFmt w:val="decimal"/>
      <w:pStyle w:val="ListNumber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6B09D9"/>
    <w:multiLevelType w:val="hybridMultilevel"/>
    <w:tmpl w:val="85186690"/>
    <w:lvl w:ilvl="0" w:tplc="35C65C9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6A0E"/>
    <w:multiLevelType w:val="multilevel"/>
    <w:tmpl w:val="0A8877A0"/>
    <w:numStyleLink w:val="Headings"/>
  </w:abstractNum>
  <w:abstractNum w:abstractNumId="17" w15:restartNumberingAfterBreak="0">
    <w:nsid w:val="31763D3C"/>
    <w:multiLevelType w:val="multilevel"/>
    <w:tmpl w:val="0A8877A0"/>
    <w:numStyleLink w:val="Headings"/>
  </w:abstractNum>
  <w:abstractNum w:abstractNumId="18" w15:restartNumberingAfterBreak="0">
    <w:nsid w:val="31EC5A28"/>
    <w:multiLevelType w:val="multilevel"/>
    <w:tmpl w:val="B450FA86"/>
    <w:styleLink w:val="OutlineTableNumbers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A441D9"/>
    <w:multiLevelType w:val="multilevel"/>
    <w:tmpl w:val="59F6AB38"/>
    <w:styleLink w:val="Outline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056435"/>
    <w:multiLevelType w:val="multilevel"/>
    <w:tmpl w:val="32987B3A"/>
    <w:styleLink w:val="OutlineTemplateTextNumber"/>
    <w:lvl w:ilvl="0">
      <w:start w:val="1"/>
      <w:numFmt w:val="decimal"/>
      <w:pStyle w:val="TemplateTex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pStyle w:val="TemplateTex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71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1" w15:restartNumberingAfterBreak="0">
    <w:nsid w:val="438C151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A136DE"/>
    <w:multiLevelType w:val="multilevel"/>
    <w:tmpl w:val="59F6AB38"/>
    <w:numStyleLink w:val="OutlineBullets"/>
  </w:abstractNum>
  <w:abstractNum w:abstractNumId="23" w15:restartNumberingAfterBreak="0">
    <w:nsid w:val="43CF0F15"/>
    <w:multiLevelType w:val="multilevel"/>
    <w:tmpl w:val="2CA07694"/>
    <w:numStyleLink w:val="OutlineListAlphabet"/>
  </w:abstractNum>
  <w:abstractNum w:abstractNumId="24" w15:restartNumberingAfterBreak="0">
    <w:nsid w:val="453B1890"/>
    <w:multiLevelType w:val="multilevel"/>
    <w:tmpl w:val="0A8877A0"/>
    <w:styleLink w:val="Headings"/>
    <w:lvl w:ilvl="0">
      <w:start w:val="1"/>
      <w:numFmt w:val="decimal"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.%7  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6.%7.%8  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Task %9  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6BA11AE"/>
    <w:multiLevelType w:val="multilevel"/>
    <w:tmpl w:val="A688443E"/>
    <w:numStyleLink w:val="OutlineTableBullets"/>
  </w:abstractNum>
  <w:abstractNum w:abstractNumId="26" w15:restartNumberingAfterBreak="0">
    <w:nsid w:val="495A4054"/>
    <w:multiLevelType w:val="hybridMultilevel"/>
    <w:tmpl w:val="F49E1294"/>
    <w:lvl w:ilvl="0" w:tplc="A4EECF22">
      <w:start w:val="1"/>
      <w:numFmt w:val="decimal"/>
      <w:pStyle w:val="Referenc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B557CF"/>
    <w:multiLevelType w:val="multilevel"/>
    <w:tmpl w:val="2CA07694"/>
    <w:numStyleLink w:val="OutlineListAlphabet"/>
  </w:abstractNum>
  <w:abstractNum w:abstractNumId="28" w15:restartNumberingAfterBreak="0">
    <w:nsid w:val="528461D9"/>
    <w:multiLevelType w:val="multilevel"/>
    <w:tmpl w:val="A688443E"/>
    <w:styleLink w:val="OutlineTab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3240" w:hanging="360"/>
      </w:pPr>
      <w:rPr>
        <w:rFonts w:hint="default"/>
      </w:rPr>
    </w:lvl>
  </w:abstractNum>
  <w:abstractNum w:abstractNumId="29" w15:restartNumberingAfterBreak="0">
    <w:nsid w:val="5B6E5208"/>
    <w:multiLevelType w:val="multilevel"/>
    <w:tmpl w:val="0A8877A0"/>
    <w:numStyleLink w:val="Headings"/>
  </w:abstractNum>
  <w:abstractNum w:abstractNumId="30" w15:restartNumberingAfterBreak="0">
    <w:nsid w:val="6D4419E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A24D00"/>
    <w:multiLevelType w:val="multilevel"/>
    <w:tmpl w:val="1890AB14"/>
    <w:numStyleLink w:val="OutlineNumbers"/>
  </w:abstractNum>
  <w:abstractNum w:abstractNumId="32" w15:restartNumberingAfterBreak="0">
    <w:nsid w:val="74DC78F7"/>
    <w:multiLevelType w:val="hybridMultilevel"/>
    <w:tmpl w:val="22649724"/>
    <w:lvl w:ilvl="0" w:tplc="E82C8F98">
      <w:start w:val="1"/>
      <w:numFmt w:val="bullet"/>
      <w:pStyle w:val="Templat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E62A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AB00725"/>
    <w:multiLevelType w:val="multilevel"/>
    <w:tmpl w:val="CBC6020A"/>
    <w:lvl w:ilvl="0">
      <w:start w:val="1"/>
      <w:numFmt w:val="upperLetter"/>
      <w:pStyle w:val="nbnDCRPartHeading"/>
      <w:lvlText w:val="Part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decimal"/>
      <w:pStyle w:val="nbnDCRModuleHeading"/>
      <w:lvlText w:val="Module %1%2:"/>
      <w:lvlJc w:val="left"/>
      <w:pPr>
        <w:tabs>
          <w:tab w:val="num" w:pos="2126"/>
        </w:tabs>
        <w:ind w:left="2126" w:hanging="21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bnHeading1Numbered"/>
      <w:lvlText w:val="%1%2.%3"/>
      <w:lvlJc w:val="left"/>
      <w:pPr>
        <w:tabs>
          <w:tab w:val="num" w:pos="1134"/>
        </w:tabs>
        <w:ind w:left="1134" w:hanging="1134"/>
      </w:pPr>
      <w:rPr>
        <w:rFonts w:hint="default"/>
        <w:color w:val="F0EFED" w:themeColor="background2"/>
      </w:rPr>
    </w:lvl>
    <w:lvl w:ilvl="3">
      <w:start w:val="1"/>
      <w:numFmt w:val="decimal"/>
      <w:pStyle w:val="nbnHeading2Numbered"/>
      <w:lvlText w:val="%1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nbnHeading3Numbered"/>
      <w:lvlText w:val="(%5)"/>
      <w:lvlJc w:val="left"/>
      <w:pPr>
        <w:tabs>
          <w:tab w:val="num" w:pos="714"/>
        </w:tabs>
        <w:ind w:left="714" w:hanging="714"/>
      </w:pPr>
    </w:lvl>
    <w:lvl w:ilvl="5">
      <w:start w:val="1"/>
      <w:numFmt w:val="lowerRoman"/>
      <w:pStyle w:val="nbnHeading4Numbered"/>
      <w:lvlText w:val="(%6)"/>
      <w:lvlJc w:val="left"/>
      <w:pPr>
        <w:tabs>
          <w:tab w:val="num" w:pos="1429"/>
        </w:tabs>
        <w:ind w:left="1429" w:hanging="715"/>
      </w:pPr>
      <w:rPr>
        <w:rFonts w:hint="default"/>
        <w:b w:val="0"/>
        <w:bCs w:val="0"/>
        <w:color w:val="auto"/>
      </w:rPr>
    </w:lvl>
    <w:lvl w:ilvl="6">
      <w:start w:val="1"/>
      <w:numFmt w:val="upperLetter"/>
      <w:pStyle w:val="nbnHeading5Numbered"/>
      <w:lvlText w:val="(%7)"/>
      <w:lvlJc w:val="left"/>
      <w:pPr>
        <w:tabs>
          <w:tab w:val="num" w:pos="2143"/>
        </w:tabs>
        <w:ind w:left="2143" w:hanging="714"/>
      </w:pPr>
      <w:rPr>
        <w:rFonts w:hint="default"/>
      </w:rPr>
    </w:lvl>
    <w:lvl w:ilvl="7">
      <w:start w:val="1"/>
      <w:numFmt w:val="decimal"/>
      <w:pStyle w:val="nbnHeading6Numbered"/>
      <w:lvlText w:val="(%8)"/>
      <w:lvlJc w:val="left"/>
      <w:pPr>
        <w:tabs>
          <w:tab w:val="num" w:pos="2858"/>
        </w:tabs>
        <w:ind w:left="2858" w:hanging="71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300A7E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95086">
    <w:abstractNumId w:val="19"/>
  </w:num>
  <w:num w:numId="2" w16cid:durableId="1668240014">
    <w:abstractNumId w:val="14"/>
    <w:lvlOverride w:ilvl="0">
      <w:lvl w:ilvl="0">
        <w:start w:val="1"/>
        <w:numFmt w:val="decimal"/>
        <w:pStyle w:val="ListNumber"/>
        <w:lvlText w:val="%1."/>
        <w:lvlJc w:val="left"/>
        <w:pPr>
          <w:ind w:left="5180" w:hanging="360"/>
        </w:pPr>
        <w:rPr>
          <w:rFonts w:hint="default"/>
        </w:rPr>
      </w:lvl>
    </w:lvlOverride>
  </w:num>
  <w:num w:numId="3" w16cid:durableId="1649243337">
    <w:abstractNumId w:val="24"/>
  </w:num>
  <w:num w:numId="4" w16cid:durableId="1321274860">
    <w:abstractNumId w:val="28"/>
  </w:num>
  <w:num w:numId="5" w16cid:durableId="2075734174">
    <w:abstractNumId w:val="33"/>
  </w:num>
  <w:num w:numId="6" w16cid:durableId="970748434">
    <w:abstractNumId w:val="32"/>
  </w:num>
  <w:num w:numId="7" w16cid:durableId="26414761">
    <w:abstractNumId w:val="5"/>
  </w:num>
  <w:num w:numId="8" w16cid:durableId="268003683">
    <w:abstractNumId w:val="26"/>
  </w:num>
  <w:num w:numId="9" w16cid:durableId="735006088">
    <w:abstractNumId w:val="4"/>
  </w:num>
  <w:num w:numId="10" w16cid:durableId="322272524">
    <w:abstractNumId w:val="1"/>
  </w:num>
  <w:num w:numId="11" w16cid:durableId="952322626">
    <w:abstractNumId w:val="0"/>
  </w:num>
  <w:num w:numId="12" w16cid:durableId="1559516248">
    <w:abstractNumId w:val="30"/>
  </w:num>
  <w:num w:numId="13" w16cid:durableId="631712887">
    <w:abstractNumId w:val="21"/>
  </w:num>
  <w:num w:numId="14" w16cid:durableId="549730904">
    <w:abstractNumId w:val="22"/>
  </w:num>
  <w:num w:numId="15" w16cid:durableId="2130663999">
    <w:abstractNumId w:val="27"/>
  </w:num>
  <w:num w:numId="16" w16cid:durableId="1872526885">
    <w:abstractNumId w:val="17"/>
  </w:num>
  <w:num w:numId="17" w16cid:durableId="1871412650">
    <w:abstractNumId w:val="18"/>
  </w:num>
  <w:num w:numId="18" w16cid:durableId="691077213">
    <w:abstractNumId w:val="7"/>
  </w:num>
  <w:num w:numId="19" w16cid:durableId="200651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1148702">
    <w:abstractNumId w:val="25"/>
  </w:num>
  <w:num w:numId="21" w16cid:durableId="981886410">
    <w:abstractNumId w:val="20"/>
  </w:num>
  <w:num w:numId="22" w16cid:durableId="1816144911">
    <w:abstractNumId w:val="9"/>
  </w:num>
  <w:num w:numId="23" w16cid:durableId="775293669">
    <w:abstractNumId w:val="23"/>
  </w:num>
  <w:num w:numId="24" w16cid:durableId="820272363">
    <w:abstractNumId w:val="31"/>
  </w:num>
  <w:num w:numId="25" w16cid:durableId="42872408">
    <w:abstractNumId w:val="16"/>
  </w:num>
  <w:num w:numId="26" w16cid:durableId="785924698">
    <w:abstractNumId w:val="10"/>
  </w:num>
  <w:num w:numId="27" w16cid:durableId="477504108">
    <w:abstractNumId w:val="8"/>
  </w:num>
  <w:num w:numId="28" w16cid:durableId="173766564">
    <w:abstractNumId w:val="8"/>
  </w:num>
  <w:num w:numId="29" w16cid:durableId="310796274">
    <w:abstractNumId w:val="8"/>
  </w:num>
  <w:num w:numId="30" w16cid:durableId="956452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5816631">
    <w:abstractNumId w:val="2"/>
  </w:num>
  <w:num w:numId="32" w16cid:durableId="1973704372">
    <w:abstractNumId w:val="13"/>
  </w:num>
  <w:num w:numId="33" w16cid:durableId="1610964082">
    <w:abstractNumId w:val="29"/>
  </w:num>
  <w:num w:numId="34" w16cid:durableId="160656259">
    <w:abstractNumId w:val="12"/>
  </w:num>
  <w:num w:numId="35" w16cid:durableId="1213271551">
    <w:abstractNumId w:val="35"/>
  </w:num>
  <w:num w:numId="36" w16cid:durableId="704524393">
    <w:abstractNumId w:val="6"/>
  </w:num>
  <w:num w:numId="37" w16cid:durableId="567955312">
    <w:abstractNumId w:val="11"/>
  </w:num>
  <w:num w:numId="38" w16cid:durableId="1534346437">
    <w:abstractNumId w:val="15"/>
  </w:num>
  <w:num w:numId="39" w16cid:durableId="1175270302">
    <w:abstractNumId w:val="3"/>
  </w:num>
  <w:num w:numId="40" w16cid:durableId="2023048750">
    <w:abstractNumId w:val="34"/>
  </w:num>
  <w:num w:numId="41" w16cid:durableId="8348016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28199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46955660">
    <w:abstractNumId w:val="1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2"/>
    <w:rsid w:val="00000719"/>
    <w:rsid w:val="00000D61"/>
    <w:rsid w:val="000010B2"/>
    <w:rsid w:val="000027C6"/>
    <w:rsid w:val="000028D6"/>
    <w:rsid w:val="0000380E"/>
    <w:rsid w:val="00003A22"/>
    <w:rsid w:val="00003A91"/>
    <w:rsid w:val="0000444E"/>
    <w:rsid w:val="00005201"/>
    <w:rsid w:val="0000622C"/>
    <w:rsid w:val="0000701F"/>
    <w:rsid w:val="00007B59"/>
    <w:rsid w:val="00010075"/>
    <w:rsid w:val="00010358"/>
    <w:rsid w:val="0001156B"/>
    <w:rsid w:val="0001205D"/>
    <w:rsid w:val="00012FD9"/>
    <w:rsid w:val="000130A0"/>
    <w:rsid w:val="00013A2F"/>
    <w:rsid w:val="000147B0"/>
    <w:rsid w:val="00014AC3"/>
    <w:rsid w:val="00015040"/>
    <w:rsid w:val="000157AD"/>
    <w:rsid w:val="0001597D"/>
    <w:rsid w:val="00015984"/>
    <w:rsid w:val="00015C2C"/>
    <w:rsid w:val="00015CCD"/>
    <w:rsid w:val="000201BA"/>
    <w:rsid w:val="000210B2"/>
    <w:rsid w:val="00021803"/>
    <w:rsid w:val="0002351B"/>
    <w:rsid w:val="0002373F"/>
    <w:rsid w:val="000237AC"/>
    <w:rsid w:val="00023950"/>
    <w:rsid w:val="0002399F"/>
    <w:rsid w:val="00025E27"/>
    <w:rsid w:val="00026E6B"/>
    <w:rsid w:val="0003007B"/>
    <w:rsid w:val="00033093"/>
    <w:rsid w:val="000352ED"/>
    <w:rsid w:val="00035934"/>
    <w:rsid w:val="00035AB6"/>
    <w:rsid w:val="000365E9"/>
    <w:rsid w:val="00037ECB"/>
    <w:rsid w:val="00040E79"/>
    <w:rsid w:val="00041300"/>
    <w:rsid w:val="00041F92"/>
    <w:rsid w:val="000421B0"/>
    <w:rsid w:val="0004357D"/>
    <w:rsid w:val="0004382C"/>
    <w:rsid w:val="00043A2F"/>
    <w:rsid w:val="0004715E"/>
    <w:rsid w:val="00047AC3"/>
    <w:rsid w:val="00050B40"/>
    <w:rsid w:val="00053ECB"/>
    <w:rsid w:val="00054AF0"/>
    <w:rsid w:val="00055026"/>
    <w:rsid w:val="00056474"/>
    <w:rsid w:val="00057DB3"/>
    <w:rsid w:val="00060036"/>
    <w:rsid w:val="00060C45"/>
    <w:rsid w:val="00061D27"/>
    <w:rsid w:val="000621B8"/>
    <w:rsid w:val="000622AB"/>
    <w:rsid w:val="00062560"/>
    <w:rsid w:val="0006309E"/>
    <w:rsid w:val="00065BD2"/>
    <w:rsid w:val="00066430"/>
    <w:rsid w:val="00066A23"/>
    <w:rsid w:val="000677FC"/>
    <w:rsid w:val="00070482"/>
    <w:rsid w:val="000708A5"/>
    <w:rsid w:val="000714A5"/>
    <w:rsid w:val="000723F8"/>
    <w:rsid w:val="000732CD"/>
    <w:rsid w:val="00073544"/>
    <w:rsid w:val="00074518"/>
    <w:rsid w:val="0007515E"/>
    <w:rsid w:val="00075176"/>
    <w:rsid w:val="00075573"/>
    <w:rsid w:val="00075599"/>
    <w:rsid w:val="000759DD"/>
    <w:rsid w:val="00075FD6"/>
    <w:rsid w:val="00077107"/>
    <w:rsid w:val="00077245"/>
    <w:rsid w:val="0008103B"/>
    <w:rsid w:val="00082EE2"/>
    <w:rsid w:val="0008334A"/>
    <w:rsid w:val="000835E0"/>
    <w:rsid w:val="00083DF1"/>
    <w:rsid w:val="00083E1B"/>
    <w:rsid w:val="00086283"/>
    <w:rsid w:val="000875FD"/>
    <w:rsid w:val="00087A71"/>
    <w:rsid w:val="000913DC"/>
    <w:rsid w:val="0009187B"/>
    <w:rsid w:val="00091EA0"/>
    <w:rsid w:val="00096C61"/>
    <w:rsid w:val="000A0DBB"/>
    <w:rsid w:val="000A139B"/>
    <w:rsid w:val="000A19AA"/>
    <w:rsid w:val="000A1CB8"/>
    <w:rsid w:val="000A5184"/>
    <w:rsid w:val="000A62F7"/>
    <w:rsid w:val="000A6526"/>
    <w:rsid w:val="000B0033"/>
    <w:rsid w:val="000B0F37"/>
    <w:rsid w:val="000B173E"/>
    <w:rsid w:val="000B19FA"/>
    <w:rsid w:val="000B2571"/>
    <w:rsid w:val="000B2C5D"/>
    <w:rsid w:val="000B4275"/>
    <w:rsid w:val="000B4AF5"/>
    <w:rsid w:val="000B5197"/>
    <w:rsid w:val="000B527B"/>
    <w:rsid w:val="000B5E6B"/>
    <w:rsid w:val="000B6AA6"/>
    <w:rsid w:val="000C0CD3"/>
    <w:rsid w:val="000C404C"/>
    <w:rsid w:val="000C48C1"/>
    <w:rsid w:val="000C4E41"/>
    <w:rsid w:val="000C509D"/>
    <w:rsid w:val="000C57A5"/>
    <w:rsid w:val="000C662A"/>
    <w:rsid w:val="000C6DE9"/>
    <w:rsid w:val="000D1857"/>
    <w:rsid w:val="000D23DD"/>
    <w:rsid w:val="000D2904"/>
    <w:rsid w:val="000D4EDE"/>
    <w:rsid w:val="000D5463"/>
    <w:rsid w:val="000D55C4"/>
    <w:rsid w:val="000D72B4"/>
    <w:rsid w:val="000D738E"/>
    <w:rsid w:val="000D7CE8"/>
    <w:rsid w:val="000E0642"/>
    <w:rsid w:val="000E2B40"/>
    <w:rsid w:val="000E3262"/>
    <w:rsid w:val="000E339B"/>
    <w:rsid w:val="000E437D"/>
    <w:rsid w:val="000E4CC2"/>
    <w:rsid w:val="000E5B34"/>
    <w:rsid w:val="000E5D4B"/>
    <w:rsid w:val="000F096E"/>
    <w:rsid w:val="000F3B46"/>
    <w:rsid w:val="000F3C7D"/>
    <w:rsid w:val="000F7265"/>
    <w:rsid w:val="000F7831"/>
    <w:rsid w:val="00101849"/>
    <w:rsid w:val="0010212A"/>
    <w:rsid w:val="00102E37"/>
    <w:rsid w:val="0010367D"/>
    <w:rsid w:val="0010477D"/>
    <w:rsid w:val="001047F6"/>
    <w:rsid w:val="00106AFA"/>
    <w:rsid w:val="00106FFB"/>
    <w:rsid w:val="0011048E"/>
    <w:rsid w:val="0011208B"/>
    <w:rsid w:val="00112707"/>
    <w:rsid w:val="00112DFE"/>
    <w:rsid w:val="00113DE2"/>
    <w:rsid w:val="00114512"/>
    <w:rsid w:val="001154D2"/>
    <w:rsid w:val="00117010"/>
    <w:rsid w:val="001179AA"/>
    <w:rsid w:val="00120514"/>
    <w:rsid w:val="0012252C"/>
    <w:rsid w:val="00123364"/>
    <w:rsid w:val="001234A3"/>
    <w:rsid w:val="00123733"/>
    <w:rsid w:val="00123BC1"/>
    <w:rsid w:val="001253D3"/>
    <w:rsid w:val="001262CB"/>
    <w:rsid w:val="0012758D"/>
    <w:rsid w:val="00127CF6"/>
    <w:rsid w:val="001313B7"/>
    <w:rsid w:val="00131DC6"/>
    <w:rsid w:val="00132C3B"/>
    <w:rsid w:val="001334D2"/>
    <w:rsid w:val="00133DCA"/>
    <w:rsid w:val="00134683"/>
    <w:rsid w:val="00134800"/>
    <w:rsid w:val="001368E7"/>
    <w:rsid w:val="001376B0"/>
    <w:rsid w:val="001408CF"/>
    <w:rsid w:val="0014236B"/>
    <w:rsid w:val="00142C45"/>
    <w:rsid w:val="0014421B"/>
    <w:rsid w:val="00150268"/>
    <w:rsid w:val="00151E36"/>
    <w:rsid w:val="00152A59"/>
    <w:rsid w:val="001545BA"/>
    <w:rsid w:val="00154628"/>
    <w:rsid w:val="00154CA3"/>
    <w:rsid w:val="00155693"/>
    <w:rsid w:val="001557FC"/>
    <w:rsid w:val="00157470"/>
    <w:rsid w:val="001606E5"/>
    <w:rsid w:val="00160BC9"/>
    <w:rsid w:val="00160F05"/>
    <w:rsid w:val="00161A65"/>
    <w:rsid w:val="00161DB4"/>
    <w:rsid w:val="0016237F"/>
    <w:rsid w:val="00163B88"/>
    <w:rsid w:val="00163BEA"/>
    <w:rsid w:val="00163F42"/>
    <w:rsid w:val="001657B7"/>
    <w:rsid w:val="001660AB"/>
    <w:rsid w:val="00167E64"/>
    <w:rsid w:val="001704C8"/>
    <w:rsid w:val="00171460"/>
    <w:rsid w:val="00172225"/>
    <w:rsid w:val="001722D1"/>
    <w:rsid w:val="00172776"/>
    <w:rsid w:val="00172780"/>
    <w:rsid w:val="00172AF6"/>
    <w:rsid w:val="00173DE8"/>
    <w:rsid w:val="00175450"/>
    <w:rsid w:val="001755C0"/>
    <w:rsid w:val="00175C93"/>
    <w:rsid w:val="0017615E"/>
    <w:rsid w:val="00177C42"/>
    <w:rsid w:val="001804A9"/>
    <w:rsid w:val="00180829"/>
    <w:rsid w:val="001808FD"/>
    <w:rsid w:val="00180B08"/>
    <w:rsid w:val="00180F60"/>
    <w:rsid w:val="00182EBA"/>
    <w:rsid w:val="00183CFA"/>
    <w:rsid w:val="0018501C"/>
    <w:rsid w:val="00185DA9"/>
    <w:rsid w:val="00186205"/>
    <w:rsid w:val="00186EA2"/>
    <w:rsid w:val="00187B29"/>
    <w:rsid w:val="0019053B"/>
    <w:rsid w:val="00191749"/>
    <w:rsid w:val="00191A7B"/>
    <w:rsid w:val="00191F63"/>
    <w:rsid w:val="001935B7"/>
    <w:rsid w:val="0019412E"/>
    <w:rsid w:val="001941AC"/>
    <w:rsid w:val="00194D76"/>
    <w:rsid w:val="00195053"/>
    <w:rsid w:val="0019582A"/>
    <w:rsid w:val="00196877"/>
    <w:rsid w:val="00196D67"/>
    <w:rsid w:val="001A01E2"/>
    <w:rsid w:val="001A1A1E"/>
    <w:rsid w:val="001A30D0"/>
    <w:rsid w:val="001A4673"/>
    <w:rsid w:val="001A606A"/>
    <w:rsid w:val="001A6953"/>
    <w:rsid w:val="001A6F80"/>
    <w:rsid w:val="001A7AA0"/>
    <w:rsid w:val="001B0E34"/>
    <w:rsid w:val="001B1C16"/>
    <w:rsid w:val="001B3693"/>
    <w:rsid w:val="001B36EE"/>
    <w:rsid w:val="001B6601"/>
    <w:rsid w:val="001B7586"/>
    <w:rsid w:val="001C1BA4"/>
    <w:rsid w:val="001C1C7E"/>
    <w:rsid w:val="001C3582"/>
    <w:rsid w:val="001C3B35"/>
    <w:rsid w:val="001C417A"/>
    <w:rsid w:val="001C502A"/>
    <w:rsid w:val="001C5D5B"/>
    <w:rsid w:val="001D0066"/>
    <w:rsid w:val="001D02E3"/>
    <w:rsid w:val="001D06B0"/>
    <w:rsid w:val="001D42C8"/>
    <w:rsid w:val="001D4A75"/>
    <w:rsid w:val="001D4F3D"/>
    <w:rsid w:val="001D5913"/>
    <w:rsid w:val="001E06E1"/>
    <w:rsid w:val="001E168D"/>
    <w:rsid w:val="001E1E63"/>
    <w:rsid w:val="001E3658"/>
    <w:rsid w:val="001E4454"/>
    <w:rsid w:val="001E48E9"/>
    <w:rsid w:val="001E4B77"/>
    <w:rsid w:val="001E4E0D"/>
    <w:rsid w:val="001E52F3"/>
    <w:rsid w:val="001E5EC9"/>
    <w:rsid w:val="001E6D66"/>
    <w:rsid w:val="001E7F5A"/>
    <w:rsid w:val="001F0238"/>
    <w:rsid w:val="001F03EA"/>
    <w:rsid w:val="001F04B3"/>
    <w:rsid w:val="001F147B"/>
    <w:rsid w:val="001F176B"/>
    <w:rsid w:val="001F26C7"/>
    <w:rsid w:val="001F28B1"/>
    <w:rsid w:val="001F2FA5"/>
    <w:rsid w:val="001F439B"/>
    <w:rsid w:val="001F4D77"/>
    <w:rsid w:val="001F50C0"/>
    <w:rsid w:val="001F5BFB"/>
    <w:rsid w:val="001F6042"/>
    <w:rsid w:val="001F6E86"/>
    <w:rsid w:val="0020174A"/>
    <w:rsid w:val="00203065"/>
    <w:rsid w:val="00203369"/>
    <w:rsid w:val="00203DE3"/>
    <w:rsid w:val="00204E96"/>
    <w:rsid w:val="00206495"/>
    <w:rsid w:val="00207726"/>
    <w:rsid w:val="002102D1"/>
    <w:rsid w:val="00210973"/>
    <w:rsid w:val="00211D27"/>
    <w:rsid w:val="002120AD"/>
    <w:rsid w:val="002125BE"/>
    <w:rsid w:val="00212B57"/>
    <w:rsid w:val="00213993"/>
    <w:rsid w:val="00213F3A"/>
    <w:rsid w:val="00214BE4"/>
    <w:rsid w:val="0021524B"/>
    <w:rsid w:val="002158BA"/>
    <w:rsid w:val="00215FCD"/>
    <w:rsid w:val="00216111"/>
    <w:rsid w:val="00222BF2"/>
    <w:rsid w:val="00223FE9"/>
    <w:rsid w:val="00224499"/>
    <w:rsid w:val="00225333"/>
    <w:rsid w:val="00225981"/>
    <w:rsid w:val="0022673F"/>
    <w:rsid w:val="00233D23"/>
    <w:rsid w:val="00236584"/>
    <w:rsid w:val="0023693A"/>
    <w:rsid w:val="0023744A"/>
    <w:rsid w:val="00240574"/>
    <w:rsid w:val="00240782"/>
    <w:rsid w:val="00240926"/>
    <w:rsid w:val="002417AA"/>
    <w:rsid w:val="00241AD0"/>
    <w:rsid w:val="00242921"/>
    <w:rsid w:val="00244E87"/>
    <w:rsid w:val="00245833"/>
    <w:rsid w:val="0024708E"/>
    <w:rsid w:val="002472D4"/>
    <w:rsid w:val="00252D2D"/>
    <w:rsid w:val="00253083"/>
    <w:rsid w:val="00254971"/>
    <w:rsid w:val="00255B71"/>
    <w:rsid w:val="00256C5E"/>
    <w:rsid w:val="00257040"/>
    <w:rsid w:val="00260D27"/>
    <w:rsid w:val="00263761"/>
    <w:rsid w:val="0027060B"/>
    <w:rsid w:val="002711D4"/>
    <w:rsid w:val="00273FD2"/>
    <w:rsid w:val="00274F23"/>
    <w:rsid w:val="00275197"/>
    <w:rsid w:val="0027535D"/>
    <w:rsid w:val="00277039"/>
    <w:rsid w:val="00280A7C"/>
    <w:rsid w:val="00281C6D"/>
    <w:rsid w:val="00281EC5"/>
    <w:rsid w:val="00281FF8"/>
    <w:rsid w:val="002820CF"/>
    <w:rsid w:val="002820DD"/>
    <w:rsid w:val="00283510"/>
    <w:rsid w:val="00283FF1"/>
    <w:rsid w:val="00284BB5"/>
    <w:rsid w:val="00286061"/>
    <w:rsid w:val="00286599"/>
    <w:rsid w:val="00287187"/>
    <w:rsid w:val="00287907"/>
    <w:rsid w:val="00290FC5"/>
    <w:rsid w:val="0029136C"/>
    <w:rsid w:val="002922A8"/>
    <w:rsid w:val="00292900"/>
    <w:rsid w:val="002935D5"/>
    <w:rsid w:val="00294245"/>
    <w:rsid w:val="00294FE4"/>
    <w:rsid w:val="0029511A"/>
    <w:rsid w:val="002972E2"/>
    <w:rsid w:val="00297884"/>
    <w:rsid w:val="002A366F"/>
    <w:rsid w:val="002A45AC"/>
    <w:rsid w:val="002A4E3E"/>
    <w:rsid w:val="002A6951"/>
    <w:rsid w:val="002A6F28"/>
    <w:rsid w:val="002A7770"/>
    <w:rsid w:val="002B0323"/>
    <w:rsid w:val="002B0B24"/>
    <w:rsid w:val="002B2AB5"/>
    <w:rsid w:val="002B3B0D"/>
    <w:rsid w:val="002B69EF"/>
    <w:rsid w:val="002C0A8E"/>
    <w:rsid w:val="002C12B5"/>
    <w:rsid w:val="002C1E3D"/>
    <w:rsid w:val="002C23D2"/>
    <w:rsid w:val="002C327B"/>
    <w:rsid w:val="002C3F05"/>
    <w:rsid w:val="002C4C65"/>
    <w:rsid w:val="002D0060"/>
    <w:rsid w:val="002D01AB"/>
    <w:rsid w:val="002D0C12"/>
    <w:rsid w:val="002D2B4F"/>
    <w:rsid w:val="002D5637"/>
    <w:rsid w:val="002D6B48"/>
    <w:rsid w:val="002D72F6"/>
    <w:rsid w:val="002E334D"/>
    <w:rsid w:val="002E3B57"/>
    <w:rsid w:val="002E3D87"/>
    <w:rsid w:val="002E3DA5"/>
    <w:rsid w:val="002E44B6"/>
    <w:rsid w:val="002E4C1A"/>
    <w:rsid w:val="002E5F1F"/>
    <w:rsid w:val="002E794E"/>
    <w:rsid w:val="002F0FA4"/>
    <w:rsid w:val="002F3ABC"/>
    <w:rsid w:val="002F3CDF"/>
    <w:rsid w:val="002F579C"/>
    <w:rsid w:val="002F6021"/>
    <w:rsid w:val="002F748B"/>
    <w:rsid w:val="002F7DF3"/>
    <w:rsid w:val="003005DB"/>
    <w:rsid w:val="00300CD2"/>
    <w:rsid w:val="00301999"/>
    <w:rsid w:val="00303E8C"/>
    <w:rsid w:val="003042C8"/>
    <w:rsid w:val="00304AC6"/>
    <w:rsid w:val="00304C97"/>
    <w:rsid w:val="00307538"/>
    <w:rsid w:val="0030779D"/>
    <w:rsid w:val="00307AA5"/>
    <w:rsid w:val="00311596"/>
    <w:rsid w:val="00311606"/>
    <w:rsid w:val="00312C29"/>
    <w:rsid w:val="00313540"/>
    <w:rsid w:val="003144CA"/>
    <w:rsid w:val="003145DD"/>
    <w:rsid w:val="00314833"/>
    <w:rsid w:val="00316874"/>
    <w:rsid w:val="003206DE"/>
    <w:rsid w:val="00320AED"/>
    <w:rsid w:val="003210C4"/>
    <w:rsid w:val="00321745"/>
    <w:rsid w:val="00321B07"/>
    <w:rsid w:val="00321D9D"/>
    <w:rsid w:val="003224B6"/>
    <w:rsid w:val="00322A14"/>
    <w:rsid w:val="00322C92"/>
    <w:rsid w:val="003230A8"/>
    <w:rsid w:val="003234A0"/>
    <w:rsid w:val="003239B0"/>
    <w:rsid w:val="00323E0C"/>
    <w:rsid w:val="00324D30"/>
    <w:rsid w:val="003254B2"/>
    <w:rsid w:val="003269BD"/>
    <w:rsid w:val="0033075D"/>
    <w:rsid w:val="0033137B"/>
    <w:rsid w:val="00333000"/>
    <w:rsid w:val="003337A7"/>
    <w:rsid w:val="00333CBF"/>
    <w:rsid w:val="00333CDA"/>
    <w:rsid w:val="0033467F"/>
    <w:rsid w:val="00334D11"/>
    <w:rsid w:val="0033661D"/>
    <w:rsid w:val="003368CC"/>
    <w:rsid w:val="00336D20"/>
    <w:rsid w:val="00337F6F"/>
    <w:rsid w:val="003406D3"/>
    <w:rsid w:val="003410DF"/>
    <w:rsid w:val="0034194E"/>
    <w:rsid w:val="00341BAB"/>
    <w:rsid w:val="00344B59"/>
    <w:rsid w:val="00344E81"/>
    <w:rsid w:val="00346DAE"/>
    <w:rsid w:val="00352D3B"/>
    <w:rsid w:val="00352E69"/>
    <w:rsid w:val="0035345D"/>
    <w:rsid w:val="0035373E"/>
    <w:rsid w:val="003561AB"/>
    <w:rsid w:val="0035773D"/>
    <w:rsid w:val="00357C9C"/>
    <w:rsid w:val="00360C2B"/>
    <w:rsid w:val="003620AE"/>
    <w:rsid w:val="00364D32"/>
    <w:rsid w:val="0036557D"/>
    <w:rsid w:val="0036595A"/>
    <w:rsid w:val="00366B66"/>
    <w:rsid w:val="00367C19"/>
    <w:rsid w:val="00367C50"/>
    <w:rsid w:val="00367EA0"/>
    <w:rsid w:val="00371FB1"/>
    <w:rsid w:val="00375A57"/>
    <w:rsid w:val="00375F22"/>
    <w:rsid w:val="003760E6"/>
    <w:rsid w:val="003766F6"/>
    <w:rsid w:val="00376A6F"/>
    <w:rsid w:val="0038086A"/>
    <w:rsid w:val="003817C9"/>
    <w:rsid w:val="00381E18"/>
    <w:rsid w:val="00381FA0"/>
    <w:rsid w:val="0038304A"/>
    <w:rsid w:val="003837CF"/>
    <w:rsid w:val="00383DB2"/>
    <w:rsid w:val="00384FD2"/>
    <w:rsid w:val="00386986"/>
    <w:rsid w:val="00392709"/>
    <w:rsid w:val="00392996"/>
    <w:rsid w:val="003938A3"/>
    <w:rsid w:val="00394ABB"/>
    <w:rsid w:val="0039549E"/>
    <w:rsid w:val="00395802"/>
    <w:rsid w:val="00395AE8"/>
    <w:rsid w:val="003A0983"/>
    <w:rsid w:val="003A27DA"/>
    <w:rsid w:val="003A3C06"/>
    <w:rsid w:val="003A3C3E"/>
    <w:rsid w:val="003A4E7C"/>
    <w:rsid w:val="003A5B5B"/>
    <w:rsid w:val="003B0644"/>
    <w:rsid w:val="003B0E24"/>
    <w:rsid w:val="003B2095"/>
    <w:rsid w:val="003B39C6"/>
    <w:rsid w:val="003B4B94"/>
    <w:rsid w:val="003B5E28"/>
    <w:rsid w:val="003B7DEA"/>
    <w:rsid w:val="003B7E0F"/>
    <w:rsid w:val="003C0661"/>
    <w:rsid w:val="003C10A2"/>
    <w:rsid w:val="003C2EAC"/>
    <w:rsid w:val="003C4502"/>
    <w:rsid w:val="003C50EA"/>
    <w:rsid w:val="003C5108"/>
    <w:rsid w:val="003C673B"/>
    <w:rsid w:val="003C77C8"/>
    <w:rsid w:val="003D02B3"/>
    <w:rsid w:val="003D06CC"/>
    <w:rsid w:val="003D0964"/>
    <w:rsid w:val="003D1A8F"/>
    <w:rsid w:val="003D20BD"/>
    <w:rsid w:val="003D38EC"/>
    <w:rsid w:val="003D39CB"/>
    <w:rsid w:val="003D4E72"/>
    <w:rsid w:val="003D4FF0"/>
    <w:rsid w:val="003D525B"/>
    <w:rsid w:val="003D58FF"/>
    <w:rsid w:val="003D599D"/>
    <w:rsid w:val="003D59B8"/>
    <w:rsid w:val="003D6FF5"/>
    <w:rsid w:val="003D7042"/>
    <w:rsid w:val="003D7708"/>
    <w:rsid w:val="003E0913"/>
    <w:rsid w:val="003E2189"/>
    <w:rsid w:val="003E4C50"/>
    <w:rsid w:val="003E5C3C"/>
    <w:rsid w:val="003E63BD"/>
    <w:rsid w:val="003E7DC6"/>
    <w:rsid w:val="003F0A9D"/>
    <w:rsid w:val="003F0DDC"/>
    <w:rsid w:val="003F134D"/>
    <w:rsid w:val="003F1D72"/>
    <w:rsid w:val="003F46F6"/>
    <w:rsid w:val="003F48BF"/>
    <w:rsid w:val="003F5672"/>
    <w:rsid w:val="003F749E"/>
    <w:rsid w:val="00400058"/>
    <w:rsid w:val="00401930"/>
    <w:rsid w:val="00402939"/>
    <w:rsid w:val="004055FE"/>
    <w:rsid w:val="00406E86"/>
    <w:rsid w:val="004104E4"/>
    <w:rsid w:val="00410B4E"/>
    <w:rsid w:val="00410E27"/>
    <w:rsid w:val="004115DE"/>
    <w:rsid w:val="00412CA1"/>
    <w:rsid w:val="004138F0"/>
    <w:rsid w:val="00414CB3"/>
    <w:rsid w:val="0041622A"/>
    <w:rsid w:val="0041649F"/>
    <w:rsid w:val="004169B4"/>
    <w:rsid w:val="0041702F"/>
    <w:rsid w:val="004211D9"/>
    <w:rsid w:val="004215B1"/>
    <w:rsid w:val="0042257D"/>
    <w:rsid w:val="00424338"/>
    <w:rsid w:val="0042516E"/>
    <w:rsid w:val="00426CDC"/>
    <w:rsid w:val="00431D6F"/>
    <w:rsid w:val="004322FB"/>
    <w:rsid w:val="00433222"/>
    <w:rsid w:val="00435DF7"/>
    <w:rsid w:val="0043617B"/>
    <w:rsid w:val="00437A12"/>
    <w:rsid w:val="004400C8"/>
    <w:rsid w:val="00441D52"/>
    <w:rsid w:val="004428C4"/>
    <w:rsid w:val="00445AA1"/>
    <w:rsid w:val="00446A76"/>
    <w:rsid w:val="0044727B"/>
    <w:rsid w:val="0044754E"/>
    <w:rsid w:val="00447CE8"/>
    <w:rsid w:val="00447D01"/>
    <w:rsid w:val="00447E83"/>
    <w:rsid w:val="00450A82"/>
    <w:rsid w:val="00454D6F"/>
    <w:rsid w:val="00454FCF"/>
    <w:rsid w:val="004553F0"/>
    <w:rsid w:val="0045675A"/>
    <w:rsid w:val="004607A5"/>
    <w:rsid w:val="0046134B"/>
    <w:rsid w:val="00461C99"/>
    <w:rsid w:val="00464090"/>
    <w:rsid w:val="004643D0"/>
    <w:rsid w:val="00464817"/>
    <w:rsid w:val="00464DB8"/>
    <w:rsid w:val="00467197"/>
    <w:rsid w:val="00470535"/>
    <w:rsid w:val="00470819"/>
    <w:rsid w:val="00470822"/>
    <w:rsid w:val="00471ACB"/>
    <w:rsid w:val="00477BCC"/>
    <w:rsid w:val="004802E5"/>
    <w:rsid w:val="004802E8"/>
    <w:rsid w:val="00480CAE"/>
    <w:rsid w:val="004826B5"/>
    <w:rsid w:val="00483F8E"/>
    <w:rsid w:val="0048413D"/>
    <w:rsid w:val="004843BB"/>
    <w:rsid w:val="004844FF"/>
    <w:rsid w:val="00485BAD"/>
    <w:rsid w:val="004871B4"/>
    <w:rsid w:val="004901BE"/>
    <w:rsid w:val="004935C2"/>
    <w:rsid w:val="004939C6"/>
    <w:rsid w:val="00493FB3"/>
    <w:rsid w:val="004940A0"/>
    <w:rsid w:val="0049491B"/>
    <w:rsid w:val="004951CA"/>
    <w:rsid w:val="00495EE6"/>
    <w:rsid w:val="004A036C"/>
    <w:rsid w:val="004A1479"/>
    <w:rsid w:val="004A282C"/>
    <w:rsid w:val="004A45F4"/>
    <w:rsid w:val="004A4785"/>
    <w:rsid w:val="004A4794"/>
    <w:rsid w:val="004A4A43"/>
    <w:rsid w:val="004A5F2D"/>
    <w:rsid w:val="004A67AD"/>
    <w:rsid w:val="004B00AF"/>
    <w:rsid w:val="004B02B1"/>
    <w:rsid w:val="004B0425"/>
    <w:rsid w:val="004B1328"/>
    <w:rsid w:val="004B1CC9"/>
    <w:rsid w:val="004B1E3F"/>
    <w:rsid w:val="004B269D"/>
    <w:rsid w:val="004B292E"/>
    <w:rsid w:val="004B2B9A"/>
    <w:rsid w:val="004B2EE9"/>
    <w:rsid w:val="004B58CE"/>
    <w:rsid w:val="004B5B9A"/>
    <w:rsid w:val="004B5EB3"/>
    <w:rsid w:val="004B7718"/>
    <w:rsid w:val="004B78F0"/>
    <w:rsid w:val="004C0156"/>
    <w:rsid w:val="004C0441"/>
    <w:rsid w:val="004C1B00"/>
    <w:rsid w:val="004C1EF3"/>
    <w:rsid w:val="004C381E"/>
    <w:rsid w:val="004C3AA3"/>
    <w:rsid w:val="004C7E3A"/>
    <w:rsid w:val="004D165F"/>
    <w:rsid w:val="004D1E61"/>
    <w:rsid w:val="004D273F"/>
    <w:rsid w:val="004D30B1"/>
    <w:rsid w:val="004D4B71"/>
    <w:rsid w:val="004D51D5"/>
    <w:rsid w:val="004D5C7F"/>
    <w:rsid w:val="004D6CD1"/>
    <w:rsid w:val="004D7B04"/>
    <w:rsid w:val="004E051C"/>
    <w:rsid w:val="004E1B0F"/>
    <w:rsid w:val="004E21BD"/>
    <w:rsid w:val="004E23DA"/>
    <w:rsid w:val="004E2EE3"/>
    <w:rsid w:val="004E39CE"/>
    <w:rsid w:val="004E40A9"/>
    <w:rsid w:val="004E47CB"/>
    <w:rsid w:val="004E49FA"/>
    <w:rsid w:val="004E6C39"/>
    <w:rsid w:val="004E787F"/>
    <w:rsid w:val="004F00EA"/>
    <w:rsid w:val="004F2F36"/>
    <w:rsid w:val="004F355C"/>
    <w:rsid w:val="004F520E"/>
    <w:rsid w:val="004F56BC"/>
    <w:rsid w:val="004F598F"/>
    <w:rsid w:val="004F5E2D"/>
    <w:rsid w:val="004F619D"/>
    <w:rsid w:val="004F67A9"/>
    <w:rsid w:val="004F69CF"/>
    <w:rsid w:val="004F6A30"/>
    <w:rsid w:val="0050240E"/>
    <w:rsid w:val="00502675"/>
    <w:rsid w:val="005042D1"/>
    <w:rsid w:val="00505B49"/>
    <w:rsid w:val="00506499"/>
    <w:rsid w:val="00506A91"/>
    <w:rsid w:val="00506C18"/>
    <w:rsid w:val="005077F8"/>
    <w:rsid w:val="0051004B"/>
    <w:rsid w:val="00510389"/>
    <w:rsid w:val="00510A52"/>
    <w:rsid w:val="00510C6E"/>
    <w:rsid w:val="0051166A"/>
    <w:rsid w:val="00511C6C"/>
    <w:rsid w:val="00513344"/>
    <w:rsid w:val="00514A88"/>
    <w:rsid w:val="00514A94"/>
    <w:rsid w:val="00516C62"/>
    <w:rsid w:val="00517311"/>
    <w:rsid w:val="00517418"/>
    <w:rsid w:val="0052097A"/>
    <w:rsid w:val="00520C45"/>
    <w:rsid w:val="005229A5"/>
    <w:rsid w:val="005234EE"/>
    <w:rsid w:val="005236EC"/>
    <w:rsid w:val="005240DA"/>
    <w:rsid w:val="005259A1"/>
    <w:rsid w:val="00525BC4"/>
    <w:rsid w:val="00525D65"/>
    <w:rsid w:val="0052675A"/>
    <w:rsid w:val="005267BE"/>
    <w:rsid w:val="00530731"/>
    <w:rsid w:val="00530821"/>
    <w:rsid w:val="00532341"/>
    <w:rsid w:val="005339BE"/>
    <w:rsid w:val="00541AF9"/>
    <w:rsid w:val="00542D57"/>
    <w:rsid w:val="00542E28"/>
    <w:rsid w:val="00543A71"/>
    <w:rsid w:val="00544306"/>
    <w:rsid w:val="00544F6F"/>
    <w:rsid w:val="00546504"/>
    <w:rsid w:val="00547620"/>
    <w:rsid w:val="00552E47"/>
    <w:rsid w:val="005559E6"/>
    <w:rsid w:val="005613CC"/>
    <w:rsid w:val="00562F73"/>
    <w:rsid w:val="005643A5"/>
    <w:rsid w:val="00564D31"/>
    <w:rsid w:val="00564FB5"/>
    <w:rsid w:val="00564FD5"/>
    <w:rsid w:val="005658CC"/>
    <w:rsid w:val="00565DBB"/>
    <w:rsid w:val="00566A59"/>
    <w:rsid w:val="00566A64"/>
    <w:rsid w:val="00570113"/>
    <w:rsid w:val="0057037F"/>
    <w:rsid w:val="005722FA"/>
    <w:rsid w:val="005727AB"/>
    <w:rsid w:val="005754CE"/>
    <w:rsid w:val="005760E9"/>
    <w:rsid w:val="00577723"/>
    <w:rsid w:val="00577B6B"/>
    <w:rsid w:val="00577C7E"/>
    <w:rsid w:val="00577D4A"/>
    <w:rsid w:val="00581245"/>
    <w:rsid w:val="0058176C"/>
    <w:rsid w:val="0058180E"/>
    <w:rsid w:val="00582D71"/>
    <w:rsid w:val="00583056"/>
    <w:rsid w:val="00583441"/>
    <w:rsid w:val="005849C8"/>
    <w:rsid w:val="00584AA1"/>
    <w:rsid w:val="005853EB"/>
    <w:rsid w:val="00585E95"/>
    <w:rsid w:val="00585EB9"/>
    <w:rsid w:val="00586738"/>
    <w:rsid w:val="005867A4"/>
    <w:rsid w:val="00587208"/>
    <w:rsid w:val="0059009A"/>
    <w:rsid w:val="005902BE"/>
    <w:rsid w:val="00590337"/>
    <w:rsid w:val="005907EB"/>
    <w:rsid w:val="0059098E"/>
    <w:rsid w:val="0059099D"/>
    <w:rsid w:val="0059110B"/>
    <w:rsid w:val="0059149B"/>
    <w:rsid w:val="005922FC"/>
    <w:rsid w:val="0059245F"/>
    <w:rsid w:val="00592B10"/>
    <w:rsid w:val="00593B4F"/>
    <w:rsid w:val="00593F03"/>
    <w:rsid w:val="005945AF"/>
    <w:rsid w:val="00595BE4"/>
    <w:rsid w:val="005961FB"/>
    <w:rsid w:val="00596B17"/>
    <w:rsid w:val="00597ACC"/>
    <w:rsid w:val="00597E8F"/>
    <w:rsid w:val="005A0049"/>
    <w:rsid w:val="005A21A9"/>
    <w:rsid w:val="005A2797"/>
    <w:rsid w:val="005A3723"/>
    <w:rsid w:val="005A3B3A"/>
    <w:rsid w:val="005A4BCD"/>
    <w:rsid w:val="005A4E5C"/>
    <w:rsid w:val="005A57C9"/>
    <w:rsid w:val="005A7E43"/>
    <w:rsid w:val="005B1863"/>
    <w:rsid w:val="005B3C9D"/>
    <w:rsid w:val="005B43CE"/>
    <w:rsid w:val="005B4555"/>
    <w:rsid w:val="005B48E3"/>
    <w:rsid w:val="005B4C11"/>
    <w:rsid w:val="005B5616"/>
    <w:rsid w:val="005B59BF"/>
    <w:rsid w:val="005B6104"/>
    <w:rsid w:val="005B6850"/>
    <w:rsid w:val="005B6BCF"/>
    <w:rsid w:val="005B717A"/>
    <w:rsid w:val="005B7A45"/>
    <w:rsid w:val="005C0BFA"/>
    <w:rsid w:val="005C2032"/>
    <w:rsid w:val="005C2B02"/>
    <w:rsid w:val="005C38D1"/>
    <w:rsid w:val="005C508C"/>
    <w:rsid w:val="005C630D"/>
    <w:rsid w:val="005D0245"/>
    <w:rsid w:val="005D1355"/>
    <w:rsid w:val="005D152E"/>
    <w:rsid w:val="005D1EEE"/>
    <w:rsid w:val="005D225F"/>
    <w:rsid w:val="005D2300"/>
    <w:rsid w:val="005D2BC2"/>
    <w:rsid w:val="005D4996"/>
    <w:rsid w:val="005D4E80"/>
    <w:rsid w:val="005D51EA"/>
    <w:rsid w:val="005E01A9"/>
    <w:rsid w:val="005E11E5"/>
    <w:rsid w:val="005E2047"/>
    <w:rsid w:val="005E2DEF"/>
    <w:rsid w:val="005E2EC1"/>
    <w:rsid w:val="005E2FCC"/>
    <w:rsid w:val="005E392A"/>
    <w:rsid w:val="005E3954"/>
    <w:rsid w:val="005E4C3F"/>
    <w:rsid w:val="005E5081"/>
    <w:rsid w:val="005E5FB4"/>
    <w:rsid w:val="005E7FF1"/>
    <w:rsid w:val="005F383D"/>
    <w:rsid w:val="005F3D85"/>
    <w:rsid w:val="005F3F01"/>
    <w:rsid w:val="005F5752"/>
    <w:rsid w:val="005F5905"/>
    <w:rsid w:val="005F5E5A"/>
    <w:rsid w:val="005F66FE"/>
    <w:rsid w:val="005F7745"/>
    <w:rsid w:val="006006C6"/>
    <w:rsid w:val="00601572"/>
    <w:rsid w:val="006019F0"/>
    <w:rsid w:val="0060391F"/>
    <w:rsid w:val="00603AF5"/>
    <w:rsid w:val="00603DB9"/>
    <w:rsid w:val="0060415D"/>
    <w:rsid w:val="0060649D"/>
    <w:rsid w:val="00606A4D"/>
    <w:rsid w:val="00606B89"/>
    <w:rsid w:val="006109BA"/>
    <w:rsid w:val="00610B80"/>
    <w:rsid w:val="006112AF"/>
    <w:rsid w:val="0061172F"/>
    <w:rsid w:val="00614185"/>
    <w:rsid w:val="00614E9B"/>
    <w:rsid w:val="00615868"/>
    <w:rsid w:val="00615E50"/>
    <w:rsid w:val="006217EB"/>
    <w:rsid w:val="00621912"/>
    <w:rsid w:val="006224D7"/>
    <w:rsid w:val="00622F22"/>
    <w:rsid w:val="00623061"/>
    <w:rsid w:val="006236E3"/>
    <w:rsid w:val="006245A6"/>
    <w:rsid w:val="00624676"/>
    <w:rsid w:val="006256B1"/>
    <w:rsid w:val="0062604C"/>
    <w:rsid w:val="00626450"/>
    <w:rsid w:val="006267B6"/>
    <w:rsid w:val="006268CA"/>
    <w:rsid w:val="0062780E"/>
    <w:rsid w:val="00633367"/>
    <w:rsid w:val="00634F86"/>
    <w:rsid w:val="0063761E"/>
    <w:rsid w:val="006408A7"/>
    <w:rsid w:val="0064160B"/>
    <w:rsid w:val="00641C68"/>
    <w:rsid w:val="006421E9"/>
    <w:rsid w:val="006435A3"/>
    <w:rsid w:val="0064400D"/>
    <w:rsid w:val="00645849"/>
    <w:rsid w:val="006458F6"/>
    <w:rsid w:val="00645EDF"/>
    <w:rsid w:val="006463FC"/>
    <w:rsid w:val="00646F27"/>
    <w:rsid w:val="00650469"/>
    <w:rsid w:val="00650846"/>
    <w:rsid w:val="00650DD8"/>
    <w:rsid w:val="006522F0"/>
    <w:rsid w:val="0065288F"/>
    <w:rsid w:val="00652A3C"/>
    <w:rsid w:val="006547D3"/>
    <w:rsid w:val="006549D2"/>
    <w:rsid w:val="00654CA4"/>
    <w:rsid w:val="006557C2"/>
    <w:rsid w:val="00655F6B"/>
    <w:rsid w:val="00656698"/>
    <w:rsid w:val="006576FF"/>
    <w:rsid w:val="00661385"/>
    <w:rsid w:val="0066272E"/>
    <w:rsid w:val="00663A95"/>
    <w:rsid w:val="0066609A"/>
    <w:rsid w:val="00670050"/>
    <w:rsid w:val="006722A8"/>
    <w:rsid w:val="006727B0"/>
    <w:rsid w:val="006728FB"/>
    <w:rsid w:val="00672F0F"/>
    <w:rsid w:val="00673EAE"/>
    <w:rsid w:val="00674186"/>
    <w:rsid w:val="00674522"/>
    <w:rsid w:val="006745C7"/>
    <w:rsid w:val="00674C6E"/>
    <w:rsid w:val="00674CD3"/>
    <w:rsid w:val="00675969"/>
    <w:rsid w:val="006766AD"/>
    <w:rsid w:val="006771C9"/>
    <w:rsid w:val="006800CB"/>
    <w:rsid w:val="006821E7"/>
    <w:rsid w:val="00682BC9"/>
    <w:rsid w:val="00683D61"/>
    <w:rsid w:val="006841AE"/>
    <w:rsid w:val="00684968"/>
    <w:rsid w:val="00684C5A"/>
    <w:rsid w:val="0068629A"/>
    <w:rsid w:val="00687136"/>
    <w:rsid w:val="00687D36"/>
    <w:rsid w:val="00690D3F"/>
    <w:rsid w:val="00691065"/>
    <w:rsid w:val="00691098"/>
    <w:rsid w:val="0069177A"/>
    <w:rsid w:val="00692076"/>
    <w:rsid w:val="00692579"/>
    <w:rsid w:val="006965CF"/>
    <w:rsid w:val="006965F6"/>
    <w:rsid w:val="00696807"/>
    <w:rsid w:val="00697E07"/>
    <w:rsid w:val="006A06F1"/>
    <w:rsid w:val="006A08F9"/>
    <w:rsid w:val="006A2C2C"/>
    <w:rsid w:val="006A36C7"/>
    <w:rsid w:val="006A4EFC"/>
    <w:rsid w:val="006A5A6E"/>
    <w:rsid w:val="006B0DD2"/>
    <w:rsid w:val="006B1D6D"/>
    <w:rsid w:val="006B1FAD"/>
    <w:rsid w:val="006B20D2"/>
    <w:rsid w:val="006B30B4"/>
    <w:rsid w:val="006B3573"/>
    <w:rsid w:val="006C01B5"/>
    <w:rsid w:val="006C096D"/>
    <w:rsid w:val="006C0CB1"/>
    <w:rsid w:val="006C136A"/>
    <w:rsid w:val="006C2296"/>
    <w:rsid w:val="006C2AB3"/>
    <w:rsid w:val="006C30B9"/>
    <w:rsid w:val="006C31CA"/>
    <w:rsid w:val="006C31D5"/>
    <w:rsid w:val="006C40F8"/>
    <w:rsid w:val="006C49F0"/>
    <w:rsid w:val="006C4E02"/>
    <w:rsid w:val="006C6227"/>
    <w:rsid w:val="006C63D5"/>
    <w:rsid w:val="006C6B20"/>
    <w:rsid w:val="006C6CC8"/>
    <w:rsid w:val="006C7D7A"/>
    <w:rsid w:val="006D073B"/>
    <w:rsid w:val="006D0A54"/>
    <w:rsid w:val="006D18F5"/>
    <w:rsid w:val="006D2677"/>
    <w:rsid w:val="006D349A"/>
    <w:rsid w:val="006D3DBC"/>
    <w:rsid w:val="006D5400"/>
    <w:rsid w:val="006D5609"/>
    <w:rsid w:val="006D571B"/>
    <w:rsid w:val="006D614B"/>
    <w:rsid w:val="006D6CC4"/>
    <w:rsid w:val="006D7FF8"/>
    <w:rsid w:val="006E0713"/>
    <w:rsid w:val="006E07BC"/>
    <w:rsid w:val="006E0D93"/>
    <w:rsid w:val="006E255E"/>
    <w:rsid w:val="006E260B"/>
    <w:rsid w:val="006E2942"/>
    <w:rsid w:val="006E507B"/>
    <w:rsid w:val="006E5568"/>
    <w:rsid w:val="006E570B"/>
    <w:rsid w:val="006E650F"/>
    <w:rsid w:val="006E6519"/>
    <w:rsid w:val="006F049B"/>
    <w:rsid w:val="006F0747"/>
    <w:rsid w:val="006F0985"/>
    <w:rsid w:val="006F17EA"/>
    <w:rsid w:val="006F25F5"/>
    <w:rsid w:val="006F2DCC"/>
    <w:rsid w:val="006F337D"/>
    <w:rsid w:val="006F34B1"/>
    <w:rsid w:val="006F3AB6"/>
    <w:rsid w:val="006F3FA1"/>
    <w:rsid w:val="006F6953"/>
    <w:rsid w:val="00700BF2"/>
    <w:rsid w:val="007018DA"/>
    <w:rsid w:val="007025D7"/>
    <w:rsid w:val="00702E0E"/>
    <w:rsid w:val="00703083"/>
    <w:rsid w:val="00703BF5"/>
    <w:rsid w:val="0070426D"/>
    <w:rsid w:val="00706A4E"/>
    <w:rsid w:val="00706DB4"/>
    <w:rsid w:val="00710ABA"/>
    <w:rsid w:val="00713E25"/>
    <w:rsid w:val="00713EE5"/>
    <w:rsid w:val="00715102"/>
    <w:rsid w:val="0071531D"/>
    <w:rsid w:val="007174EF"/>
    <w:rsid w:val="00717B46"/>
    <w:rsid w:val="00717DF2"/>
    <w:rsid w:val="007201CD"/>
    <w:rsid w:val="00720340"/>
    <w:rsid w:val="007211B4"/>
    <w:rsid w:val="007211BB"/>
    <w:rsid w:val="00721BD8"/>
    <w:rsid w:val="00722AA6"/>
    <w:rsid w:val="00725DE9"/>
    <w:rsid w:val="00727347"/>
    <w:rsid w:val="00727BAB"/>
    <w:rsid w:val="00730250"/>
    <w:rsid w:val="0073054E"/>
    <w:rsid w:val="00734741"/>
    <w:rsid w:val="00735C9E"/>
    <w:rsid w:val="00736D27"/>
    <w:rsid w:val="00740026"/>
    <w:rsid w:val="00740569"/>
    <w:rsid w:val="00741601"/>
    <w:rsid w:val="00742FCB"/>
    <w:rsid w:val="00743B9C"/>
    <w:rsid w:val="00744186"/>
    <w:rsid w:val="00744375"/>
    <w:rsid w:val="0074543D"/>
    <w:rsid w:val="00752BC9"/>
    <w:rsid w:val="00753A58"/>
    <w:rsid w:val="00754D95"/>
    <w:rsid w:val="007564D8"/>
    <w:rsid w:val="00756AAD"/>
    <w:rsid w:val="00757146"/>
    <w:rsid w:val="00757B00"/>
    <w:rsid w:val="007602B6"/>
    <w:rsid w:val="00760375"/>
    <w:rsid w:val="007614BC"/>
    <w:rsid w:val="00761650"/>
    <w:rsid w:val="00762805"/>
    <w:rsid w:val="00762885"/>
    <w:rsid w:val="0076309D"/>
    <w:rsid w:val="00765AFC"/>
    <w:rsid w:val="0076690B"/>
    <w:rsid w:val="00766AC6"/>
    <w:rsid w:val="00767EA6"/>
    <w:rsid w:val="00770350"/>
    <w:rsid w:val="00770EC8"/>
    <w:rsid w:val="00771F7B"/>
    <w:rsid w:val="00772545"/>
    <w:rsid w:val="00772825"/>
    <w:rsid w:val="0077341D"/>
    <w:rsid w:val="00773A55"/>
    <w:rsid w:val="00773E24"/>
    <w:rsid w:val="0077441D"/>
    <w:rsid w:val="007751C6"/>
    <w:rsid w:val="00775F2F"/>
    <w:rsid w:val="00777CC7"/>
    <w:rsid w:val="00780794"/>
    <w:rsid w:val="007836BC"/>
    <w:rsid w:val="00783935"/>
    <w:rsid w:val="0078452C"/>
    <w:rsid w:val="00786152"/>
    <w:rsid w:val="0078621E"/>
    <w:rsid w:val="00787951"/>
    <w:rsid w:val="00790858"/>
    <w:rsid w:val="00790DAA"/>
    <w:rsid w:val="00791EF7"/>
    <w:rsid w:val="0079218F"/>
    <w:rsid w:val="0079277D"/>
    <w:rsid w:val="00793811"/>
    <w:rsid w:val="0079459F"/>
    <w:rsid w:val="00795075"/>
    <w:rsid w:val="00795BD7"/>
    <w:rsid w:val="0079616B"/>
    <w:rsid w:val="007976BE"/>
    <w:rsid w:val="007A1FC3"/>
    <w:rsid w:val="007A20C3"/>
    <w:rsid w:val="007A27F3"/>
    <w:rsid w:val="007A32F5"/>
    <w:rsid w:val="007A45F4"/>
    <w:rsid w:val="007A6D6F"/>
    <w:rsid w:val="007A7265"/>
    <w:rsid w:val="007A7328"/>
    <w:rsid w:val="007A7963"/>
    <w:rsid w:val="007B012E"/>
    <w:rsid w:val="007B158F"/>
    <w:rsid w:val="007B1685"/>
    <w:rsid w:val="007B2A06"/>
    <w:rsid w:val="007B2C45"/>
    <w:rsid w:val="007B321B"/>
    <w:rsid w:val="007B3552"/>
    <w:rsid w:val="007B5B6C"/>
    <w:rsid w:val="007C0099"/>
    <w:rsid w:val="007C0EAE"/>
    <w:rsid w:val="007C24E1"/>
    <w:rsid w:val="007C4936"/>
    <w:rsid w:val="007C5874"/>
    <w:rsid w:val="007C5EF5"/>
    <w:rsid w:val="007C6784"/>
    <w:rsid w:val="007D10DF"/>
    <w:rsid w:val="007D232B"/>
    <w:rsid w:val="007D35F8"/>
    <w:rsid w:val="007D50ED"/>
    <w:rsid w:val="007D64D3"/>
    <w:rsid w:val="007D66FA"/>
    <w:rsid w:val="007D72CB"/>
    <w:rsid w:val="007E0BAE"/>
    <w:rsid w:val="007E0C73"/>
    <w:rsid w:val="007E118C"/>
    <w:rsid w:val="007E1C96"/>
    <w:rsid w:val="007E35F6"/>
    <w:rsid w:val="007E3706"/>
    <w:rsid w:val="007E3AD2"/>
    <w:rsid w:val="007E3CEE"/>
    <w:rsid w:val="007E512D"/>
    <w:rsid w:val="007E5506"/>
    <w:rsid w:val="007E5F7A"/>
    <w:rsid w:val="007E6AD2"/>
    <w:rsid w:val="007E772D"/>
    <w:rsid w:val="007F0EB9"/>
    <w:rsid w:val="007F11E6"/>
    <w:rsid w:val="007F1C5A"/>
    <w:rsid w:val="007F23A1"/>
    <w:rsid w:val="007F2704"/>
    <w:rsid w:val="007F2F4D"/>
    <w:rsid w:val="007F3A7E"/>
    <w:rsid w:val="007F3DFA"/>
    <w:rsid w:val="007F5383"/>
    <w:rsid w:val="007F5792"/>
    <w:rsid w:val="007F57C9"/>
    <w:rsid w:val="007F5D8A"/>
    <w:rsid w:val="007F6971"/>
    <w:rsid w:val="0080094B"/>
    <w:rsid w:val="00800D39"/>
    <w:rsid w:val="008012E6"/>
    <w:rsid w:val="008016BA"/>
    <w:rsid w:val="00801E2F"/>
    <w:rsid w:val="00802032"/>
    <w:rsid w:val="008021BD"/>
    <w:rsid w:val="008036C8"/>
    <w:rsid w:val="00803B4E"/>
    <w:rsid w:val="008041A8"/>
    <w:rsid w:val="008044EC"/>
    <w:rsid w:val="0080491E"/>
    <w:rsid w:val="008063F9"/>
    <w:rsid w:val="00806460"/>
    <w:rsid w:val="00807FA9"/>
    <w:rsid w:val="00810021"/>
    <w:rsid w:val="00811083"/>
    <w:rsid w:val="00811BE2"/>
    <w:rsid w:val="0081211C"/>
    <w:rsid w:val="00812AB5"/>
    <w:rsid w:val="008131E6"/>
    <w:rsid w:val="00815DBA"/>
    <w:rsid w:val="008176E6"/>
    <w:rsid w:val="0082076A"/>
    <w:rsid w:val="008220BB"/>
    <w:rsid w:val="00822FF4"/>
    <w:rsid w:val="00823146"/>
    <w:rsid w:val="00823583"/>
    <w:rsid w:val="00824A62"/>
    <w:rsid w:val="008267A9"/>
    <w:rsid w:val="00826AF2"/>
    <w:rsid w:val="0083009B"/>
    <w:rsid w:val="008310C9"/>
    <w:rsid w:val="0083191F"/>
    <w:rsid w:val="00832491"/>
    <w:rsid w:val="008327A4"/>
    <w:rsid w:val="00833091"/>
    <w:rsid w:val="00837025"/>
    <w:rsid w:val="00837C91"/>
    <w:rsid w:val="008417AC"/>
    <w:rsid w:val="0084209B"/>
    <w:rsid w:val="00843494"/>
    <w:rsid w:val="00845D0D"/>
    <w:rsid w:val="00845E4E"/>
    <w:rsid w:val="008462AC"/>
    <w:rsid w:val="008469C3"/>
    <w:rsid w:val="00846A94"/>
    <w:rsid w:val="008508FA"/>
    <w:rsid w:val="00852992"/>
    <w:rsid w:val="00852C2C"/>
    <w:rsid w:val="00854778"/>
    <w:rsid w:val="008549BF"/>
    <w:rsid w:val="00854AAF"/>
    <w:rsid w:val="008550A3"/>
    <w:rsid w:val="00856573"/>
    <w:rsid w:val="00860017"/>
    <w:rsid w:val="00860180"/>
    <w:rsid w:val="008608B8"/>
    <w:rsid w:val="00860CE8"/>
    <w:rsid w:val="00860E93"/>
    <w:rsid w:val="00860ED2"/>
    <w:rsid w:val="00862D22"/>
    <w:rsid w:val="00863106"/>
    <w:rsid w:val="00863B30"/>
    <w:rsid w:val="00863D2A"/>
    <w:rsid w:val="008645E1"/>
    <w:rsid w:val="00865042"/>
    <w:rsid w:val="00866162"/>
    <w:rsid w:val="00867A2A"/>
    <w:rsid w:val="00867CF9"/>
    <w:rsid w:val="0087064B"/>
    <w:rsid w:val="008718F9"/>
    <w:rsid w:val="008744F7"/>
    <w:rsid w:val="00874E48"/>
    <w:rsid w:val="00875020"/>
    <w:rsid w:val="00875056"/>
    <w:rsid w:val="00877266"/>
    <w:rsid w:val="00880CF2"/>
    <w:rsid w:val="00880DF7"/>
    <w:rsid w:val="0088177F"/>
    <w:rsid w:val="008867A3"/>
    <w:rsid w:val="00887542"/>
    <w:rsid w:val="00890234"/>
    <w:rsid w:val="00890851"/>
    <w:rsid w:val="00891390"/>
    <w:rsid w:val="0089205F"/>
    <w:rsid w:val="00892CE0"/>
    <w:rsid w:val="00894446"/>
    <w:rsid w:val="008945ED"/>
    <w:rsid w:val="008A0B6A"/>
    <w:rsid w:val="008A3E85"/>
    <w:rsid w:val="008A3F4F"/>
    <w:rsid w:val="008A5639"/>
    <w:rsid w:val="008B2B35"/>
    <w:rsid w:val="008B2D21"/>
    <w:rsid w:val="008B3433"/>
    <w:rsid w:val="008B44A9"/>
    <w:rsid w:val="008B4C29"/>
    <w:rsid w:val="008C4684"/>
    <w:rsid w:val="008C4702"/>
    <w:rsid w:val="008C495D"/>
    <w:rsid w:val="008C4F3C"/>
    <w:rsid w:val="008C6806"/>
    <w:rsid w:val="008C7F66"/>
    <w:rsid w:val="008D061E"/>
    <w:rsid w:val="008D0B87"/>
    <w:rsid w:val="008D1756"/>
    <w:rsid w:val="008D1EA4"/>
    <w:rsid w:val="008D3532"/>
    <w:rsid w:val="008D35E1"/>
    <w:rsid w:val="008D3FF9"/>
    <w:rsid w:val="008D6DD3"/>
    <w:rsid w:val="008D7822"/>
    <w:rsid w:val="008E02CB"/>
    <w:rsid w:val="008E1580"/>
    <w:rsid w:val="008E3150"/>
    <w:rsid w:val="008E4430"/>
    <w:rsid w:val="008E49E3"/>
    <w:rsid w:val="008E4B94"/>
    <w:rsid w:val="008E5B37"/>
    <w:rsid w:val="008E6F29"/>
    <w:rsid w:val="008E77A8"/>
    <w:rsid w:val="008F088F"/>
    <w:rsid w:val="008F150A"/>
    <w:rsid w:val="008F1B4C"/>
    <w:rsid w:val="008F1C64"/>
    <w:rsid w:val="008F1FC9"/>
    <w:rsid w:val="008F21BA"/>
    <w:rsid w:val="008F2E23"/>
    <w:rsid w:val="008F2F7C"/>
    <w:rsid w:val="008F70FC"/>
    <w:rsid w:val="0090398C"/>
    <w:rsid w:val="00905237"/>
    <w:rsid w:val="009069FB"/>
    <w:rsid w:val="0091034B"/>
    <w:rsid w:val="0091059B"/>
    <w:rsid w:val="00910AE6"/>
    <w:rsid w:val="00910B50"/>
    <w:rsid w:val="009111C8"/>
    <w:rsid w:val="0091340E"/>
    <w:rsid w:val="0091504A"/>
    <w:rsid w:val="009150BD"/>
    <w:rsid w:val="00915B9F"/>
    <w:rsid w:val="00915DA5"/>
    <w:rsid w:val="00915E63"/>
    <w:rsid w:val="00921586"/>
    <w:rsid w:val="00921C97"/>
    <w:rsid w:val="009228EE"/>
    <w:rsid w:val="00922ECF"/>
    <w:rsid w:val="009238D7"/>
    <w:rsid w:val="009259CE"/>
    <w:rsid w:val="00925B80"/>
    <w:rsid w:val="009260A1"/>
    <w:rsid w:val="00926A61"/>
    <w:rsid w:val="009279DA"/>
    <w:rsid w:val="00927D7D"/>
    <w:rsid w:val="009305AE"/>
    <w:rsid w:val="009313CF"/>
    <w:rsid w:val="00932DBE"/>
    <w:rsid w:val="00934972"/>
    <w:rsid w:val="009354EB"/>
    <w:rsid w:val="0093663C"/>
    <w:rsid w:val="0093673E"/>
    <w:rsid w:val="0094013B"/>
    <w:rsid w:val="00940EFF"/>
    <w:rsid w:val="00942211"/>
    <w:rsid w:val="00942FB0"/>
    <w:rsid w:val="0094464C"/>
    <w:rsid w:val="00946772"/>
    <w:rsid w:val="00946DBF"/>
    <w:rsid w:val="009523FA"/>
    <w:rsid w:val="0095432B"/>
    <w:rsid w:val="009548C1"/>
    <w:rsid w:val="00954BDA"/>
    <w:rsid w:val="00955C89"/>
    <w:rsid w:val="00957A16"/>
    <w:rsid w:val="00957BC0"/>
    <w:rsid w:val="009607B1"/>
    <w:rsid w:val="00960F2F"/>
    <w:rsid w:val="00961141"/>
    <w:rsid w:val="00962C6F"/>
    <w:rsid w:val="0096337E"/>
    <w:rsid w:val="009650C8"/>
    <w:rsid w:val="0096524C"/>
    <w:rsid w:val="009655EF"/>
    <w:rsid w:val="009659CA"/>
    <w:rsid w:val="00966091"/>
    <w:rsid w:val="00967FD0"/>
    <w:rsid w:val="00971C45"/>
    <w:rsid w:val="00971D96"/>
    <w:rsid w:val="00972B4C"/>
    <w:rsid w:val="00972CAC"/>
    <w:rsid w:val="00975F60"/>
    <w:rsid w:val="00977A04"/>
    <w:rsid w:val="00977F4F"/>
    <w:rsid w:val="00980C6B"/>
    <w:rsid w:val="00981D4E"/>
    <w:rsid w:val="00982AD8"/>
    <w:rsid w:val="00982D60"/>
    <w:rsid w:val="00984907"/>
    <w:rsid w:val="0098578C"/>
    <w:rsid w:val="009873E9"/>
    <w:rsid w:val="00990D0F"/>
    <w:rsid w:val="00993DCD"/>
    <w:rsid w:val="00994766"/>
    <w:rsid w:val="00994D31"/>
    <w:rsid w:val="00995A19"/>
    <w:rsid w:val="00996BAA"/>
    <w:rsid w:val="00997B41"/>
    <w:rsid w:val="009A03E3"/>
    <w:rsid w:val="009A054C"/>
    <w:rsid w:val="009A144C"/>
    <w:rsid w:val="009A2A79"/>
    <w:rsid w:val="009A311B"/>
    <w:rsid w:val="009A74B7"/>
    <w:rsid w:val="009B1C2C"/>
    <w:rsid w:val="009B2620"/>
    <w:rsid w:val="009B305F"/>
    <w:rsid w:val="009B312A"/>
    <w:rsid w:val="009B320D"/>
    <w:rsid w:val="009B3A00"/>
    <w:rsid w:val="009B3C5F"/>
    <w:rsid w:val="009B491E"/>
    <w:rsid w:val="009B51DE"/>
    <w:rsid w:val="009B5281"/>
    <w:rsid w:val="009B55E5"/>
    <w:rsid w:val="009B5AF0"/>
    <w:rsid w:val="009B61A5"/>
    <w:rsid w:val="009B6513"/>
    <w:rsid w:val="009B6CD3"/>
    <w:rsid w:val="009B750C"/>
    <w:rsid w:val="009B761B"/>
    <w:rsid w:val="009C025D"/>
    <w:rsid w:val="009C05D2"/>
    <w:rsid w:val="009C0780"/>
    <w:rsid w:val="009C35A3"/>
    <w:rsid w:val="009C3EB3"/>
    <w:rsid w:val="009C487E"/>
    <w:rsid w:val="009C6F4E"/>
    <w:rsid w:val="009D08AE"/>
    <w:rsid w:val="009D2BB9"/>
    <w:rsid w:val="009D2EAE"/>
    <w:rsid w:val="009D30F4"/>
    <w:rsid w:val="009D33A6"/>
    <w:rsid w:val="009D35A2"/>
    <w:rsid w:val="009D5614"/>
    <w:rsid w:val="009D59ED"/>
    <w:rsid w:val="009D6237"/>
    <w:rsid w:val="009D7366"/>
    <w:rsid w:val="009D7B91"/>
    <w:rsid w:val="009E0BBA"/>
    <w:rsid w:val="009E2198"/>
    <w:rsid w:val="009E3F41"/>
    <w:rsid w:val="009E4D01"/>
    <w:rsid w:val="009E51EF"/>
    <w:rsid w:val="009E6CBA"/>
    <w:rsid w:val="009E7DE4"/>
    <w:rsid w:val="009F3B52"/>
    <w:rsid w:val="009F45EB"/>
    <w:rsid w:val="009F4A6B"/>
    <w:rsid w:val="009F4BD7"/>
    <w:rsid w:val="009F4E92"/>
    <w:rsid w:val="009F612A"/>
    <w:rsid w:val="009F65E1"/>
    <w:rsid w:val="009F7942"/>
    <w:rsid w:val="00A0001F"/>
    <w:rsid w:val="00A00835"/>
    <w:rsid w:val="00A02CF8"/>
    <w:rsid w:val="00A02D47"/>
    <w:rsid w:val="00A03179"/>
    <w:rsid w:val="00A040E3"/>
    <w:rsid w:val="00A05C43"/>
    <w:rsid w:val="00A063BC"/>
    <w:rsid w:val="00A07567"/>
    <w:rsid w:val="00A10F16"/>
    <w:rsid w:val="00A11AB6"/>
    <w:rsid w:val="00A11AD8"/>
    <w:rsid w:val="00A12D7D"/>
    <w:rsid w:val="00A13777"/>
    <w:rsid w:val="00A1428A"/>
    <w:rsid w:val="00A1493A"/>
    <w:rsid w:val="00A149E4"/>
    <w:rsid w:val="00A14B50"/>
    <w:rsid w:val="00A15029"/>
    <w:rsid w:val="00A2058B"/>
    <w:rsid w:val="00A21675"/>
    <w:rsid w:val="00A21E2A"/>
    <w:rsid w:val="00A21E7B"/>
    <w:rsid w:val="00A22D7D"/>
    <w:rsid w:val="00A231BF"/>
    <w:rsid w:val="00A2361C"/>
    <w:rsid w:val="00A23F07"/>
    <w:rsid w:val="00A250D6"/>
    <w:rsid w:val="00A30540"/>
    <w:rsid w:val="00A30AB7"/>
    <w:rsid w:val="00A30B8F"/>
    <w:rsid w:val="00A31A8F"/>
    <w:rsid w:val="00A323C0"/>
    <w:rsid w:val="00A3315F"/>
    <w:rsid w:val="00A34311"/>
    <w:rsid w:val="00A344F4"/>
    <w:rsid w:val="00A35057"/>
    <w:rsid w:val="00A3601A"/>
    <w:rsid w:val="00A36F32"/>
    <w:rsid w:val="00A401FF"/>
    <w:rsid w:val="00A418CB"/>
    <w:rsid w:val="00A42850"/>
    <w:rsid w:val="00A42A90"/>
    <w:rsid w:val="00A42B50"/>
    <w:rsid w:val="00A43534"/>
    <w:rsid w:val="00A43EF3"/>
    <w:rsid w:val="00A4464B"/>
    <w:rsid w:val="00A45406"/>
    <w:rsid w:val="00A45D3E"/>
    <w:rsid w:val="00A4631A"/>
    <w:rsid w:val="00A46664"/>
    <w:rsid w:val="00A51C0B"/>
    <w:rsid w:val="00A5336C"/>
    <w:rsid w:val="00A53C8C"/>
    <w:rsid w:val="00A53FCB"/>
    <w:rsid w:val="00A5428C"/>
    <w:rsid w:val="00A5707C"/>
    <w:rsid w:val="00A572C8"/>
    <w:rsid w:val="00A57509"/>
    <w:rsid w:val="00A6026E"/>
    <w:rsid w:val="00A63105"/>
    <w:rsid w:val="00A6339F"/>
    <w:rsid w:val="00A650E2"/>
    <w:rsid w:val="00A67EFE"/>
    <w:rsid w:val="00A70497"/>
    <w:rsid w:val="00A707CB"/>
    <w:rsid w:val="00A715F4"/>
    <w:rsid w:val="00A72D65"/>
    <w:rsid w:val="00A740A0"/>
    <w:rsid w:val="00A745ED"/>
    <w:rsid w:val="00A77632"/>
    <w:rsid w:val="00A83E5F"/>
    <w:rsid w:val="00A845A8"/>
    <w:rsid w:val="00A84F61"/>
    <w:rsid w:val="00A86141"/>
    <w:rsid w:val="00A86D2E"/>
    <w:rsid w:val="00A86EF9"/>
    <w:rsid w:val="00A8703A"/>
    <w:rsid w:val="00A87378"/>
    <w:rsid w:val="00A915D8"/>
    <w:rsid w:val="00A919FC"/>
    <w:rsid w:val="00A91BB9"/>
    <w:rsid w:val="00A9313C"/>
    <w:rsid w:val="00A93C8F"/>
    <w:rsid w:val="00A93D76"/>
    <w:rsid w:val="00A93DE6"/>
    <w:rsid w:val="00A9424E"/>
    <w:rsid w:val="00A952FB"/>
    <w:rsid w:val="00A95CE7"/>
    <w:rsid w:val="00A96527"/>
    <w:rsid w:val="00AA00C7"/>
    <w:rsid w:val="00AA4EF2"/>
    <w:rsid w:val="00AA5586"/>
    <w:rsid w:val="00AA6BAD"/>
    <w:rsid w:val="00AA6E15"/>
    <w:rsid w:val="00AA7EC8"/>
    <w:rsid w:val="00AB01A2"/>
    <w:rsid w:val="00AB1EAA"/>
    <w:rsid w:val="00AB2513"/>
    <w:rsid w:val="00AB47DF"/>
    <w:rsid w:val="00AB562C"/>
    <w:rsid w:val="00AB66A3"/>
    <w:rsid w:val="00AB7461"/>
    <w:rsid w:val="00AB7C80"/>
    <w:rsid w:val="00AC0F41"/>
    <w:rsid w:val="00AC1E31"/>
    <w:rsid w:val="00AC1FFC"/>
    <w:rsid w:val="00AC22C8"/>
    <w:rsid w:val="00AC3879"/>
    <w:rsid w:val="00AC38B1"/>
    <w:rsid w:val="00AC4C0C"/>
    <w:rsid w:val="00AC5C08"/>
    <w:rsid w:val="00AC65D2"/>
    <w:rsid w:val="00AC6AA9"/>
    <w:rsid w:val="00AC6C30"/>
    <w:rsid w:val="00AC7F7C"/>
    <w:rsid w:val="00AD071D"/>
    <w:rsid w:val="00AD0B9E"/>
    <w:rsid w:val="00AD12A6"/>
    <w:rsid w:val="00AD1E22"/>
    <w:rsid w:val="00AD228E"/>
    <w:rsid w:val="00AD294C"/>
    <w:rsid w:val="00AD32A6"/>
    <w:rsid w:val="00AD5BCA"/>
    <w:rsid w:val="00AD6B07"/>
    <w:rsid w:val="00AD6DBC"/>
    <w:rsid w:val="00AD78A2"/>
    <w:rsid w:val="00AD7E9E"/>
    <w:rsid w:val="00AE09BC"/>
    <w:rsid w:val="00AE1878"/>
    <w:rsid w:val="00AE345E"/>
    <w:rsid w:val="00AE3D08"/>
    <w:rsid w:val="00AE5158"/>
    <w:rsid w:val="00AE58F0"/>
    <w:rsid w:val="00AE59E6"/>
    <w:rsid w:val="00AE5A54"/>
    <w:rsid w:val="00AE69D3"/>
    <w:rsid w:val="00AF28FA"/>
    <w:rsid w:val="00AF396D"/>
    <w:rsid w:val="00AF3D3F"/>
    <w:rsid w:val="00AF4D73"/>
    <w:rsid w:val="00AF56F4"/>
    <w:rsid w:val="00AF6D8E"/>
    <w:rsid w:val="00B00F86"/>
    <w:rsid w:val="00B017AA"/>
    <w:rsid w:val="00B0271D"/>
    <w:rsid w:val="00B03254"/>
    <w:rsid w:val="00B043C7"/>
    <w:rsid w:val="00B04BC0"/>
    <w:rsid w:val="00B04E25"/>
    <w:rsid w:val="00B0579F"/>
    <w:rsid w:val="00B06186"/>
    <w:rsid w:val="00B06636"/>
    <w:rsid w:val="00B06719"/>
    <w:rsid w:val="00B10095"/>
    <w:rsid w:val="00B11E95"/>
    <w:rsid w:val="00B13EFE"/>
    <w:rsid w:val="00B13FD3"/>
    <w:rsid w:val="00B142D5"/>
    <w:rsid w:val="00B148FB"/>
    <w:rsid w:val="00B23B14"/>
    <w:rsid w:val="00B24876"/>
    <w:rsid w:val="00B24983"/>
    <w:rsid w:val="00B24D2D"/>
    <w:rsid w:val="00B24EE5"/>
    <w:rsid w:val="00B25D29"/>
    <w:rsid w:val="00B25F95"/>
    <w:rsid w:val="00B267AC"/>
    <w:rsid w:val="00B27278"/>
    <w:rsid w:val="00B27CD9"/>
    <w:rsid w:val="00B30CBB"/>
    <w:rsid w:val="00B32AF8"/>
    <w:rsid w:val="00B32EFD"/>
    <w:rsid w:val="00B337BC"/>
    <w:rsid w:val="00B338D4"/>
    <w:rsid w:val="00B33E6C"/>
    <w:rsid w:val="00B3609F"/>
    <w:rsid w:val="00B36EEE"/>
    <w:rsid w:val="00B37395"/>
    <w:rsid w:val="00B373C5"/>
    <w:rsid w:val="00B41137"/>
    <w:rsid w:val="00B41810"/>
    <w:rsid w:val="00B42B8B"/>
    <w:rsid w:val="00B435C6"/>
    <w:rsid w:val="00B43620"/>
    <w:rsid w:val="00B4486A"/>
    <w:rsid w:val="00B4590A"/>
    <w:rsid w:val="00B45D32"/>
    <w:rsid w:val="00B467AA"/>
    <w:rsid w:val="00B46CFF"/>
    <w:rsid w:val="00B50189"/>
    <w:rsid w:val="00B50BF2"/>
    <w:rsid w:val="00B50F92"/>
    <w:rsid w:val="00B51506"/>
    <w:rsid w:val="00B54384"/>
    <w:rsid w:val="00B549A8"/>
    <w:rsid w:val="00B55C56"/>
    <w:rsid w:val="00B56723"/>
    <w:rsid w:val="00B56BEB"/>
    <w:rsid w:val="00B60701"/>
    <w:rsid w:val="00B61752"/>
    <w:rsid w:val="00B63124"/>
    <w:rsid w:val="00B63367"/>
    <w:rsid w:val="00B63502"/>
    <w:rsid w:val="00B6366F"/>
    <w:rsid w:val="00B63F94"/>
    <w:rsid w:val="00B66442"/>
    <w:rsid w:val="00B66486"/>
    <w:rsid w:val="00B66581"/>
    <w:rsid w:val="00B67A79"/>
    <w:rsid w:val="00B70202"/>
    <w:rsid w:val="00B70F24"/>
    <w:rsid w:val="00B72173"/>
    <w:rsid w:val="00B72590"/>
    <w:rsid w:val="00B72BD4"/>
    <w:rsid w:val="00B736E9"/>
    <w:rsid w:val="00B73878"/>
    <w:rsid w:val="00B73A86"/>
    <w:rsid w:val="00B743B3"/>
    <w:rsid w:val="00B746F4"/>
    <w:rsid w:val="00B75709"/>
    <w:rsid w:val="00B75C56"/>
    <w:rsid w:val="00B75D0D"/>
    <w:rsid w:val="00B76259"/>
    <w:rsid w:val="00B76666"/>
    <w:rsid w:val="00B8248D"/>
    <w:rsid w:val="00B83491"/>
    <w:rsid w:val="00B86507"/>
    <w:rsid w:val="00B86A1A"/>
    <w:rsid w:val="00B9299C"/>
    <w:rsid w:val="00B92FCF"/>
    <w:rsid w:val="00B935D1"/>
    <w:rsid w:val="00B94E0D"/>
    <w:rsid w:val="00B95F0D"/>
    <w:rsid w:val="00B9665D"/>
    <w:rsid w:val="00BA00B1"/>
    <w:rsid w:val="00BA0426"/>
    <w:rsid w:val="00BA13C3"/>
    <w:rsid w:val="00BA219D"/>
    <w:rsid w:val="00BA2C8A"/>
    <w:rsid w:val="00BA3804"/>
    <w:rsid w:val="00BA3EE1"/>
    <w:rsid w:val="00BA4060"/>
    <w:rsid w:val="00BA4BB1"/>
    <w:rsid w:val="00BA5DA2"/>
    <w:rsid w:val="00BA6757"/>
    <w:rsid w:val="00BA712B"/>
    <w:rsid w:val="00BB0329"/>
    <w:rsid w:val="00BB070C"/>
    <w:rsid w:val="00BB292E"/>
    <w:rsid w:val="00BB4E73"/>
    <w:rsid w:val="00BB6231"/>
    <w:rsid w:val="00BB792D"/>
    <w:rsid w:val="00BB7B1E"/>
    <w:rsid w:val="00BB7B5D"/>
    <w:rsid w:val="00BC0722"/>
    <w:rsid w:val="00BC1FF9"/>
    <w:rsid w:val="00BC2ED3"/>
    <w:rsid w:val="00BC2F20"/>
    <w:rsid w:val="00BC5241"/>
    <w:rsid w:val="00BC6804"/>
    <w:rsid w:val="00BC6CD9"/>
    <w:rsid w:val="00BC729D"/>
    <w:rsid w:val="00BC7C8E"/>
    <w:rsid w:val="00BC7EE4"/>
    <w:rsid w:val="00BD0BC6"/>
    <w:rsid w:val="00BD2474"/>
    <w:rsid w:val="00BD6204"/>
    <w:rsid w:val="00BD688A"/>
    <w:rsid w:val="00BD7184"/>
    <w:rsid w:val="00BE001F"/>
    <w:rsid w:val="00BE03C1"/>
    <w:rsid w:val="00BE0CF9"/>
    <w:rsid w:val="00BE0D6C"/>
    <w:rsid w:val="00BE1445"/>
    <w:rsid w:val="00BE3B85"/>
    <w:rsid w:val="00BE52F1"/>
    <w:rsid w:val="00BE6F70"/>
    <w:rsid w:val="00BE7D44"/>
    <w:rsid w:val="00BF0536"/>
    <w:rsid w:val="00BF0E7C"/>
    <w:rsid w:val="00BF165B"/>
    <w:rsid w:val="00BF3322"/>
    <w:rsid w:val="00C002DA"/>
    <w:rsid w:val="00C00E6B"/>
    <w:rsid w:val="00C023E2"/>
    <w:rsid w:val="00C0285C"/>
    <w:rsid w:val="00C04083"/>
    <w:rsid w:val="00C04312"/>
    <w:rsid w:val="00C04475"/>
    <w:rsid w:val="00C05F0B"/>
    <w:rsid w:val="00C0671C"/>
    <w:rsid w:val="00C071B1"/>
    <w:rsid w:val="00C072FE"/>
    <w:rsid w:val="00C119F8"/>
    <w:rsid w:val="00C12176"/>
    <w:rsid w:val="00C126F4"/>
    <w:rsid w:val="00C12E6D"/>
    <w:rsid w:val="00C141DD"/>
    <w:rsid w:val="00C14D02"/>
    <w:rsid w:val="00C14FB6"/>
    <w:rsid w:val="00C16033"/>
    <w:rsid w:val="00C16B80"/>
    <w:rsid w:val="00C16E41"/>
    <w:rsid w:val="00C20BF0"/>
    <w:rsid w:val="00C215F8"/>
    <w:rsid w:val="00C22A73"/>
    <w:rsid w:val="00C23ABE"/>
    <w:rsid w:val="00C24394"/>
    <w:rsid w:val="00C25EFA"/>
    <w:rsid w:val="00C26785"/>
    <w:rsid w:val="00C272EE"/>
    <w:rsid w:val="00C27527"/>
    <w:rsid w:val="00C300B3"/>
    <w:rsid w:val="00C318C0"/>
    <w:rsid w:val="00C31DB9"/>
    <w:rsid w:val="00C335C8"/>
    <w:rsid w:val="00C33959"/>
    <w:rsid w:val="00C35806"/>
    <w:rsid w:val="00C35978"/>
    <w:rsid w:val="00C360EF"/>
    <w:rsid w:val="00C36807"/>
    <w:rsid w:val="00C370CC"/>
    <w:rsid w:val="00C4013C"/>
    <w:rsid w:val="00C43719"/>
    <w:rsid w:val="00C43DD0"/>
    <w:rsid w:val="00C448C8"/>
    <w:rsid w:val="00C466E4"/>
    <w:rsid w:val="00C47402"/>
    <w:rsid w:val="00C477E8"/>
    <w:rsid w:val="00C50434"/>
    <w:rsid w:val="00C55052"/>
    <w:rsid w:val="00C55858"/>
    <w:rsid w:val="00C55FB1"/>
    <w:rsid w:val="00C56905"/>
    <w:rsid w:val="00C56E5C"/>
    <w:rsid w:val="00C5716A"/>
    <w:rsid w:val="00C57252"/>
    <w:rsid w:val="00C604C8"/>
    <w:rsid w:val="00C607EE"/>
    <w:rsid w:val="00C60DBA"/>
    <w:rsid w:val="00C616A8"/>
    <w:rsid w:val="00C64013"/>
    <w:rsid w:val="00C65ABD"/>
    <w:rsid w:val="00C663CF"/>
    <w:rsid w:val="00C670D8"/>
    <w:rsid w:val="00C671FD"/>
    <w:rsid w:val="00C70DAE"/>
    <w:rsid w:val="00C716E4"/>
    <w:rsid w:val="00C71B3E"/>
    <w:rsid w:val="00C722BB"/>
    <w:rsid w:val="00C73724"/>
    <w:rsid w:val="00C76583"/>
    <w:rsid w:val="00C76898"/>
    <w:rsid w:val="00C76F35"/>
    <w:rsid w:val="00C77A1A"/>
    <w:rsid w:val="00C80F3E"/>
    <w:rsid w:val="00C810E1"/>
    <w:rsid w:val="00C829BA"/>
    <w:rsid w:val="00C82A5A"/>
    <w:rsid w:val="00C84C3A"/>
    <w:rsid w:val="00C902A4"/>
    <w:rsid w:val="00C904BD"/>
    <w:rsid w:val="00C905AF"/>
    <w:rsid w:val="00C92459"/>
    <w:rsid w:val="00C92607"/>
    <w:rsid w:val="00C92805"/>
    <w:rsid w:val="00C92C1F"/>
    <w:rsid w:val="00C93547"/>
    <w:rsid w:val="00C93963"/>
    <w:rsid w:val="00C93F5E"/>
    <w:rsid w:val="00C93FD3"/>
    <w:rsid w:val="00C94974"/>
    <w:rsid w:val="00C94DE0"/>
    <w:rsid w:val="00C959AC"/>
    <w:rsid w:val="00C97016"/>
    <w:rsid w:val="00C97CB2"/>
    <w:rsid w:val="00CA0611"/>
    <w:rsid w:val="00CA101A"/>
    <w:rsid w:val="00CA12FB"/>
    <w:rsid w:val="00CA349B"/>
    <w:rsid w:val="00CA3728"/>
    <w:rsid w:val="00CA406C"/>
    <w:rsid w:val="00CA6171"/>
    <w:rsid w:val="00CA696D"/>
    <w:rsid w:val="00CB127E"/>
    <w:rsid w:val="00CB1396"/>
    <w:rsid w:val="00CB2085"/>
    <w:rsid w:val="00CB225D"/>
    <w:rsid w:val="00CB2928"/>
    <w:rsid w:val="00CB31AE"/>
    <w:rsid w:val="00CB3C68"/>
    <w:rsid w:val="00CB3EF1"/>
    <w:rsid w:val="00CB625E"/>
    <w:rsid w:val="00CB7593"/>
    <w:rsid w:val="00CB788A"/>
    <w:rsid w:val="00CB7AB1"/>
    <w:rsid w:val="00CC0FA0"/>
    <w:rsid w:val="00CC1258"/>
    <w:rsid w:val="00CC23BD"/>
    <w:rsid w:val="00CC43F5"/>
    <w:rsid w:val="00CC45AD"/>
    <w:rsid w:val="00CC4914"/>
    <w:rsid w:val="00CC4977"/>
    <w:rsid w:val="00CC4D66"/>
    <w:rsid w:val="00CC5961"/>
    <w:rsid w:val="00CC6F75"/>
    <w:rsid w:val="00CC73EA"/>
    <w:rsid w:val="00CD1470"/>
    <w:rsid w:val="00CD1945"/>
    <w:rsid w:val="00CD3518"/>
    <w:rsid w:val="00CD457D"/>
    <w:rsid w:val="00CD5756"/>
    <w:rsid w:val="00CD6565"/>
    <w:rsid w:val="00CD7A8E"/>
    <w:rsid w:val="00CD7E26"/>
    <w:rsid w:val="00CE0401"/>
    <w:rsid w:val="00CE0A4B"/>
    <w:rsid w:val="00CE0B26"/>
    <w:rsid w:val="00CE0C3C"/>
    <w:rsid w:val="00CE0EC8"/>
    <w:rsid w:val="00CE1FAC"/>
    <w:rsid w:val="00CE2EFC"/>
    <w:rsid w:val="00CE3448"/>
    <w:rsid w:val="00CE493D"/>
    <w:rsid w:val="00CE5D95"/>
    <w:rsid w:val="00CE63A8"/>
    <w:rsid w:val="00CE71D3"/>
    <w:rsid w:val="00CF1B18"/>
    <w:rsid w:val="00CF26AC"/>
    <w:rsid w:val="00CF2E94"/>
    <w:rsid w:val="00CF36DE"/>
    <w:rsid w:val="00CF3B43"/>
    <w:rsid w:val="00CF44A1"/>
    <w:rsid w:val="00CF4564"/>
    <w:rsid w:val="00CF4DA1"/>
    <w:rsid w:val="00CF5F6C"/>
    <w:rsid w:val="00CF60B2"/>
    <w:rsid w:val="00CF6AE4"/>
    <w:rsid w:val="00CF6E04"/>
    <w:rsid w:val="00CF7705"/>
    <w:rsid w:val="00D0027D"/>
    <w:rsid w:val="00D0190F"/>
    <w:rsid w:val="00D02499"/>
    <w:rsid w:val="00D04BC5"/>
    <w:rsid w:val="00D0546B"/>
    <w:rsid w:val="00D10ADB"/>
    <w:rsid w:val="00D12957"/>
    <w:rsid w:val="00D13A9B"/>
    <w:rsid w:val="00D13AB3"/>
    <w:rsid w:val="00D141DC"/>
    <w:rsid w:val="00D20D26"/>
    <w:rsid w:val="00D22DFC"/>
    <w:rsid w:val="00D22E49"/>
    <w:rsid w:val="00D235B3"/>
    <w:rsid w:val="00D240F1"/>
    <w:rsid w:val="00D2602B"/>
    <w:rsid w:val="00D263C2"/>
    <w:rsid w:val="00D2679D"/>
    <w:rsid w:val="00D27065"/>
    <w:rsid w:val="00D27166"/>
    <w:rsid w:val="00D300E8"/>
    <w:rsid w:val="00D31D91"/>
    <w:rsid w:val="00D34637"/>
    <w:rsid w:val="00D348EE"/>
    <w:rsid w:val="00D34A69"/>
    <w:rsid w:val="00D364D5"/>
    <w:rsid w:val="00D40014"/>
    <w:rsid w:val="00D40894"/>
    <w:rsid w:val="00D41AE8"/>
    <w:rsid w:val="00D41D33"/>
    <w:rsid w:val="00D429C4"/>
    <w:rsid w:val="00D438EE"/>
    <w:rsid w:val="00D4505F"/>
    <w:rsid w:val="00D50513"/>
    <w:rsid w:val="00D507E9"/>
    <w:rsid w:val="00D512B5"/>
    <w:rsid w:val="00D5162A"/>
    <w:rsid w:val="00D525A4"/>
    <w:rsid w:val="00D5263B"/>
    <w:rsid w:val="00D527BD"/>
    <w:rsid w:val="00D54678"/>
    <w:rsid w:val="00D5614D"/>
    <w:rsid w:val="00D56C5A"/>
    <w:rsid w:val="00D601C8"/>
    <w:rsid w:val="00D61A18"/>
    <w:rsid w:val="00D61D47"/>
    <w:rsid w:val="00D6278D"/>
    <w:rsid w:val="00D6300A"/>
    <w:rsid w:val="00D63A8B"/>
    <w:rsid w:val="00D63B06"/>
    <w:rsid w:val="00D6498E"/>
    <w:rsid w:val="00D656E7"/>
    <w:rsid w:val="00D6645B"/>
    <w:rsid w:val="00D669BA"/>
    <w:rsid w:val="00D66E2C"/>
    <w:rsid w:val="00D70168"/>
    <w:rsid w:val="00D70302"/>
    <w:rsid w:val="00D710F6"/>
    <w:rsid w:val="00D723BA"/>
    <w:rsid w:val="00D72500"/>
    <w:rsid w:val="00D73275"/>
    <w:rsid w:val="00D73F29"/>
    <w:rsid w:val="00D74028"/>
    <w:rsid w:val="00D74A95"/>
    <w:rsid w:val="00D82120"/>
    <w:rsid w:val="00D821F9"/>
    <w:rsid w:val="00D83002"/>
    <w:rsid w:val="00D831C5"/>
    <w:rsid w:val="00D844EF"/>
    <w:rsid w:val="00D846BB"/>
    <w:rsid w:val="00D85B03"/>
    <w:rsid w:val="00D85F54"/>
    <w:rsid w:val="00D86664"/>
    <w:rsid w:val="00D86E36"/>
    <w:rsid w:val="00D8793C"/>
    <w:rsid w:val="00D90547"/>
    <w:rsid w:val="00D906D8"/>
    <w:rsid w:val="00D90B45"/>
    <w:rsid w:val="00D94F52"/>
    <w:rsid w:val="00D9535E"/>
    <w:rsid w:val="00D96075"/>
    <w:rsid w:val="00D96220"/>
    <w:rsid w:val="00D963E8"/>
    <w:rsid w:val="00D96660"/>
    <w:rsid w:val="00D977A0"/>
    <w:rsid w:val="00DA0315"/>
    <w:rsid w:val="00DA1A6B"/>
    <w:rsid w:val="00DA5ADC"/>
    <w:rsid w:val="00DA719D"/>
    <w:rsid w:val="00DB02E7"/>
    <w:rsid w:val="00DB0D1D"/>
    <w:rsid w:val="00DB196A"/>
    <w:rsid w:val="00DB2035"/>
    <w:rsid w:val="00DB21DE"/>
    <w:rsid w:val="00DB266C"/>
    <w:rsid w:val="00DB6435"/>
    <w:rsid w:val="00DC4996"/>
    <w:rsid w:val="00DC49CA"/>
    <w:rsid w:val="00DC4CFD"/>
    <w:rsid w:val="00DC5000"/>
    <w:rsid w:val="00DC5201"/>
    <w:rsid w:val="00DD0996"/>
    <w:rsid w:val="00DD0C0A"/>
    <w:rsid w:val="00DD0EBD"/>
    <w:rsid w:val="00DD1EB6"/>
    <w:rsid w:val="00DD2A0D"/>
    <w:rsid w:val="00DD3665"/>
    <w:rsid w:val="00DD3994"/>
    <w:rsid w:val="00DD3B22"/>
    <w:rsid w:val="00DD5F01"/>
    <w:rsid w:val="00DD6A91"/>
    <w:rsid w:val="00DD6AB4"/>
    <w:rsid w:val="00DD7559"/>
    <w:rsid w:val="00DE0F58"/>
    <w:rsid w:val="00DE1BF9"/>
    <w:rsid w:val="00DE21C0"/>
    <w:rsid w:val="00DE2E63"/>
    <w:rsid w:val="00DE32CF"/>
    <w:rsid w:val="00DE3927"/>
    <w:rsid w:val="00DE45CD"/>
    <w:rsid w:val="00DE4631"/>
    <w:rsid w:val="00DE4A61"/>
    <w:rsid w:val="00DE4B66"/>
    <w:rsid w:val="00DE4CD1"/>
    <w:rsid w:val="00DE4E89"/>
    <w:rsid w:val="00DE6D6F"/>
    <w:rsid w:val="00DE6ECB"/>
    <w:rsid w:val="00DF1584"/>
    <w:rsid w:val="00DF2F12"/>
    <w:rsid w:val="00DF4BC4"/>
    <w:rsid w:val="00DF4CA3"/>
    <w:rsid w:val="00DF4D7D"/>
    <w:rsid w:val="00DF5FDD"/>
    <w:rsid w:val="00DF6B37"/>
    <w:rsid w:val="00DF7176"/>
    <w:rsid w:val="00E00B0E"/>
    <w:rsid w:val="00E0108D"/>
    <w:rsid w:val="00E031AE"/>
    <w:rsid w:val="00E04F57"/>
    <w:rsid w:val="00E050F7"/>
    <w:rsid w:val="00E05E02"/>
    <w:rsid w:val="00E069C1"/>
    <w:rsid w:val="00E1022D"/>
    <w:rsid w:val="00E1175A"/>
    <w:rsid w:val="00E11907"/>
    <w:rsid w:val="00E12516"/>
    <w:rsid w:val="00E127AD"/>
    <w:rsid w:val="00E154AF"/>
    <w:rsid w:val="00E158FC"/>
    <w:rsid w:val="00E20E89"/>
    <w:rsid w:val="00E220E1"/>
    <w:rsid w:val="00E229CE"/>
    <w:rsid w:val="00E23B68"/>
    <w:rsid w:val="00E2596C"/>
    <w:rsid w:val="00E25D25"/>
    <w:rsid w:val="00E26DA5"/>
    <w:rsid w:val="00E27DB2"/>
    <w:rsid w:val="00E316D6"/>
    <w:rsid w:val="00E31B3B"/>
    <w:rsid w:val="00E31CAA"/>
    <w:rsid w:val="00E322B1"/>
    <w:rsid w:val="00E332BD"/>
    <w:rsid w:val="00E3388A"/>
    <w:rsid w:val="00E340E3"/>
    <w:rsid w:val="00E3465E"/>
    <w:rsid w:val="00E406BA"/>
    <w:rsid w:val="00E4086C"/>
    <w:rsid w:val="00E40CD4"/>
    <w:rsid w:val="00E41705"/>
    <w:rsid w:val="00E42A28"/>
    <w:rsid w:val="00E44D93"/>
    <w:rsid w:val="00E45835"/>
    <w:rsid w:val="00E461DF"/>
    <w:rsid w:val="00E50587"/>
    <w:rsid w:val="00E508F1"/>
    <w:rsid w:val="00E50DC7"/>
    <w:rsid w:val="00E5327B"/>
    <w:rsid w:val="00E53853"/>
    <w:rsid w:val="00E554F6"/>
    <w:rsid w:val="00E56842"/>
    <w:rsid w:val="00E569E2"/>
    <w:rsid w:val="00E57580"/>
    <w:rsid w:val="00E5780D"/>
    <w:rsid w:val="00E60899"/>
    <w:rsid w:val="00E608FC"/>
    <w:rsid w:val="00E6198F"/>
    <w:rsid w:val="00E62663"/>
    <w:rsid w:val="00E6346E"/>
    <w:rsid w:val="00E63625"/>
    <w:rsid w:val="00E64086"/>
    <w:rsid w:val="00E6419B"/>
    <w:rsid w:val="00E64E8E"/>
    <w:rsid w:val="00E65227"/>
    <w:rsid w:val="00E65E47"/>
    <w:rsid w:val="00E664C8"/>
    <w:rsid w:val="00E669F2"/>
    <w:rsid w:val="00E70799"/>
    <w:rsid w:val="00E7230D"/>
    <w:rsid w:val="00E72744"/>
    <w:rsid w:val="00E7289F"/>
    <w:rsid w:val="00E747B0"/>
    <w:rsid w:val="00E76442"/>
    <w:rsid w:val="00E77D59"/>
    <w:rsid w:val="00E80C27"/>
    <w:rsid w:val="00E80F3E"/>
    <w:rsid w:val="00E81A74"/>
    <w:rsid w:val="00E82628"/>
    <w:rsid w:val="00E8344C"/>
    <w:rsid w:val="00E84106"/>
    <w:rsid w:val="00E8476D"/>
    <w:rsid w:val="00E84827"/>
    <w:rsid w:val="00E87C7B"/>
    <w:rsid w:val="00E9053A"/>
    <w:rsid w:val="00E91068"/>
    <w:rsid w:val="00E91589"/>
    <w:rsid w:val="00E922D1"/>
    <w:rsid w:val="00E93BC4"/>
    <w:rsid w:val="00E94998"/>
    <w:rsid w:val="00E949D0"/>
    <w:rsid w:val="00E95210"/>
    <w:rsid w:val="00E96521"/>
    <w:rsid w:val="00EA0037"/>
    <w:rsid w:val="00EA0C64"/>
    <w:rsid w:val="00EA3E00"/>
    <w:rsid w:val="00EA409C"/>
    <w:rsid w:val="00EA5233"/>
    <w:rsid w:val="00EA5322"/>
    <w:rsid w:val="00EA5CBE"/>
    <w:rsid w:val="00EA6B25"/>
    <w:rsid w:val="00EA6CF2"/>
    <w:rsid w:val="00EB0775"/>
    <w:rsid w:val="00EB111B"/>
    <w:rsid w:val="00EB1530"/>
    <w:rsid w:val="00EB1AD5"/>
    <w:rsid w:val="00EB20C5"/>
    <w:rsid w:val="00EB251C"/>
    <w:rsid w:val="00EB2E8E"/>
    <w:rsid w:val="00EB2FA0"/>
    <w:rsid w:val="00EB32DA"/>
    <w:rsid w:val="00EB42B9"/>
    <w:rsid w:val="00EB5543"/>
    <w:rsid w:val="00EB5B77"/>
    <w:rsid w:val="00EB5FE1"/>
    <w:rsid w:val="00EB637F"/>
    <w:rsid w:val="00EB68C3"/>
    <w:rsid w:val="00EB6A8C"/>
    <w:rsid w:val="00EB7539"/>
    <w:rsid w:val="00EB777B"/>
    <w:rsid w:val="00EB78EE"/>
    <w:rsid w:val="00EB79BF"/>
    <w:rsid w:val="00EC05E4"/>
    <w:rsid w:val="00EC11D1"/>
    <w:rsid w:val="00EC18F2"/>
    <w:rsid w:val="00EC48E6"/>
    <w:rsid w:val="00EC5B74"/>
    <w:rsid w:val="00EC680F"/>
    <w:rsid w:val="00ED0637"/>
    <w:rsid w:val="00ED10A5"/>
    <w:rsid w:val="00ED1273"/>
    <w:rsid w:val="00ED1D76"/>
    <w:rsid w:val="00ED1E83"/>
    <w:rsid w:val="00ED60CE"/>
    <w:rsid w:val="00ED7935"/>
    <w:rsid w:val="00ED7B53"/>
    <w:rsid w:val="00EE0496"/>
    <w:rsid w:val="00EE098C"/>
    <w:rsid w:val="00EE0DA6"/>
    <w:rsid w:val="00EE1417"/>
    <w:rsid w:val="00EE42A0"/>
    <w:rsid w:val="00EE5697"/>
    <w:rsid w:val="00EE6A63"/>
    <w:rsid w:val="00EE6EA3"/>
    <w:rsid w:val="00EF0633"/>
    <w:rsid w:val="00EF1540"/>
    <w:rsid w:val="00EF2C73"/>
    <w:rsid w:val="00EF520B"/>
    <w:rsid w:val="00EF57F8"/>
    <w:rsid w:val="00EF670A"/>
    <w:rsid w:val="00F00849"/>
    <w:rsid w:val="00F0088A"/>
    <w:rsid w:val="00F00AF2"/>
    <w:rsid w:val="00F018E5"/>
    <w:rsid w:val="00F02BF7"/>
    <w:rsid w:val="00F034BF"/>
    <w:rsid w:val="00F03995"/>
    <w:rsid w:val="00F03A23"/>
    <w:rsid w:val="00F068C0"/>
    <w:rsid w:val="00F07C72"/>
    <w:rsid w:val="00F10811"/>
    <w:rsid w:val="00F108C2"/>
    <w:rsid w:val="00F10D42"/>
    <w:rsid w:val="00F1114A"/>
    <w:rsid w:val="00F12F02"/>
    <w:rsid w:val="00F130AA"/>
    <w:rsid w:val="00F136FE"/>
    <w:rsid w:val="00F13F4B"/>
    <w:rsid w:val="00F14B99"/>
    <w:rsid w:val="00F15953"/>
    <w:rsid w:val="00F160D8"/>
    <w:rsid w:val="00F16ED9"/>
    <w:rsid w:val="00F1779A"/>
    <w:rsid w:val="00F20646"/>
    <w:rsid w:val="00F2099F"/>
    <w:rsid w:val="00F2176C"/>
    <w:rsid w:val="00F22AD2"/>
    <w:rsid w:val="00F2434E"/>
    <w:rsid w:val="00F25579"/>
    <w:rsid w:val="00F25BB5"/>
    <w:rsid w:val="00F30176"/>
    <w:rsid w:val="00F301DD"/>
    <w:rsid w:val="00F3089F"/>
    <w:rsid w:val="00F31439"/>
    <w:rsid w:val="00F3298A"/>
    <w:rsid w:val="00F335AB"/>
    <w:rsid w:val="00F345EE"/>
    <w:rsid w:val="00F37DEA"/>
    <w:rsid w:val="00F40AC6"/>
    <w:rsid w:val="00F41AC9"/>
    <w:rsid w:val="00F42B51"/>
    <w:rsid w:val="00F42CC2"/>
    <w:rsid w:val="00F43931"/>
    <w:rsid w:val="00F44597"/>
    <w:rsid w:val="00F44D60"/>
    <w:rsid w:val="00F45A2A"/>
    <w:rsid w:val="00F45D8B"/>
    <w:rsid w:val="00F4622C"/>
    <w:rsid w:val="00F46AF5"/>
    <w:rsid w:val="00F47202"/>
    <w:rsid w:val="00F478F8"/>
    <w:rsid w:val="00F50CA1"/>
    <w:rsid w:val="00F52365"/>
    <w:rsid w:val="00F54887"/>
    <w:rsid w:val="00F54C6A"/>
    <w:rsid w:val="00F55A02"/>
    <w:rsid w:val="00F55F6B"/>
    <w:rsid w:val="00F56B1F"/>
    <w:rsid w:val="00F57FAF"/>
    <w:rsid w:val="00F6263D"/>
    <w:rsid w:val="00F62D18"/>
    <w:rsid w:val="00F632FE"/>
    <w:rsid w:val="00F66116"/>
    <w:rsid w:val="00F66669"/>
    <w:rsid w:val="00F67E85"/>
    <w:rsid w:val="00F70C96"/>
    <w:rsid w:val="00F71755"/>
    <w:rsid w:val="00F7201A"/>
    <w:rsid w:val="00F731F2"/>
    <w:rsid w:val="00F75595"/>
    <w:rsid w:val="00F76078"/>
    <w:rsid w:val="00F80CFD"/>
    <w:rsid w:val="00F80D57"/>
    <w:rsid w:val="00F8253C"/>
    <w:rsid w:val="00F87882"/>
    <w:rsid w:val="00F87A78"/>
    <w:rsid w:val="00F87BBE"/>
    <w:rsid w:val="00F900DA"/>
    <w:rsid w:val="00F906DC"/>
    <w:rsid w:val="00F907E1"/>
    <w:rsid w:val="00F907EF"/>
    <w:rsid w:val="00F90E7D"/>
    <w:rsid w:val="00F91229"/>
    <w:rsid w:val="00F921B4"/>
    <w:rsid w:val="00F92CE7"/>
    <w:rsid w:val="00F941F0"/>
    <w:rsid w:val="00F94317"/>
    <w:rsid w:val="00F94A61"/>
    <w:rsid w:val="00F94CAA"/>
    <w:rsid w:val="00F95117"/>
    <w:rsid w:val="00F9568C"/>
    <w:rsid w:val="00F9583C"/>
    <w:rsid w:val="00F9653D"/>
    <w:rsid w:val="00FA181E"/>
    <w:rsid w:val="00FA34D4"/>
    <w:rsid w:val="00FA52DA"/>
    <w:rsid w:val="00FA5B1A"/>
    <w:rsid w:val="00FA768F"/>
    <w:rsid w:val="00FB00AD"/>
    <w:rsid w:val="00FB01DD"/>
    <w:rsid w:val="00FB16F2"/>
    <w:rsid w:val="00FB1742"/>
    <w:rsid w:val="00FB3004"/>
    <w:rsid w:val="00FB3C8F"/>
    <w:rsid w:val="00FB5437"/>
    <w:rsid w:val="00FB71B5"/>
    <w:rsid w:val="00FC073F"/>
    <w:rsid w:val="00FC0FD3"/>
    <w:rsid w:val="00FC3423"/>
    <w:rsid w:val="00FC40D7"/>
    <w:rsid w:val="00FC5521"/>
    <w:rsid w:val="00FC5558"/>
    <w:rsid w:val="00FC583B"/>
    <w:rsid w:val="00FC586B"/>
    <w:rsid w:val="00FC58A3"/>
    <w:rsid w:val="00FC6752"/>
    <w:rsid w:val="00FD02F4"/>
    <w:rsid w:val="00FD2D44"/>
    <w:rsid w:val="00FD38A1"/>
    <w:rsid w:val="00FD4F97"/>
    <w:rsid w:val="00FD64FB"/>
    <w:rsid w:val="00FD6E37"/>
    <w:rsid w:val="00FD71A3"/>
    <w:rsid w:val="00FD72CD"/>
    <w:rsid w:val="00FE1594"/>
    <w:rsid w:val="00FE1C83"/>
    <w:rsid w:val="00FE2588"/>
    <w:rsid w:val="00FE2C84"/>
    <w:rsid w:val="00FE3589"/>
    <w:rsid w:val="00FE377D"/>
    <w:rsid w:val="00FE3C0C"/>
    <w:rsid w:val="00FE41A4"/>
    <w:rsid w:val="00FE4816"/>
    <w:rsid w:val="00FE49A0"/>
    <w:rsid w:val="00FE5384"/>
    <w:rsid w:val="00FE5F32"/>
    <w:rsid w:val="00FE6058"/>
    <w:rsid w:val="00FF0F6F"/>
    <w:rsid w:val="00FF2426"/>
    <w:rsid w:val="00FF469A"/>
    <w:rsid w:val="00FF50C4"/>
    <w:rsid w:val="00FF5178"/>
    <w:rsid w:val="00FF537A"/>
    <w:rsid w:val="00FF55BE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00F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/>
    <w:lsdException w:name="List Bullet 5" w:semiHidden="1" w:qFormat="1"/>
    <w:lsdException w:name="List Number 2" w:semiHidden="1" w:uiPriority="1" w:unhideWhenUsed="1"/>
    <w:lsdException w:name="List Number 3" w:semiHidden="1" w:uiPriority="1" w:unhideWhenUsed="1"/>
    <w:lsdException w:name="List Number 4" w:uiPriority="1"/>
    <w:lsdException w:name="List Number 5" w:semiHidden="1" w:uiPriority="0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0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213F3A"/>
    <w:rPr>
      <w:rFonts w:ascii="Aptos" w:eastAsia="Calibri" w:hAnsi="Aptos" w:cs="Times New Roman"/>
      <w:sz w:val="24"/>
    </w:rPr>
  </w:style>
  <w:style w:type="paragraph" w:styleId="Heading1">
    <w:name w:val="heading 1"/>
    <w:next w:val="Normal"/>
    <w:link w:val="Heading1Char"/>
    <w:uiPriority w:val="2"/>
    <w:qFormat/>
    <w:rsid w:val="00584AA1"/>
    <w:pPr>
      <w:keepNext/>
      <w:keepLines/>
      <w:spacing w:before="360"/>
      <w:outlineLvl w:val="0"/>
    </w:pPr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90FC5"/>
    <w:pPr>
      <w:spacing w:before="24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290FC5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90FC5"/>
    <w:pPr>
      <w:outlineLvl w:val="3"/>
    </w:pPr>
    <w:rPr>
      <w:bCs w:val="0"/>
      <w:iCs/>
      <w:sz w:val="22"/>
    </w:rPr>
  </w:style>
  <w:style w:type="paragraph" w:styleId="Heading5">
    <w:name w:val="heading 5"/>
    <w:next w:val="Normal"/>
    <w:link w:val="Heading5Char"/>
    <w:uiPriority w:val="2"/>
    <w:qFormat/>
    <w:rsid w:val="00584AA1"/>
    <w:pPr>
      <w:keepNext/>
      <w:keepLines/>
      <w:numPr>
        <w:ilvl w:val="4"/>
      </w:numPr>
      <w:spacing w:before="240"/>
      <w:outlineLvl w:val="4"/>
    </w:pPr>
    <w:rPr>
      <w:rFonts w:ascii="Aptos" w:eastAsiaTheme="majorEastAsia" w:hAnsi="Aptos" w:cstheme="majorBidi"/>
      <w:iCs/>
      <w:szCs w:val="26"/>
    </w:rPr>
  </w:style>
  <w:style w:type="paragraph" w:styleId="Heading6">
    <w:name w:val="heading 6"/>
    <w:aliases w:val="Appendix A"/>
    <w:next w:val="Normal"/>
    <w:link w:val="Heading6Char"/>
    <w:uiPriority w:val="5"/>
    <w:qFormat/>
    <w:rsid w:val="0042516E"/>
    <w:pPr>
      <w:keepNext/>
      <w:keepLines/>
      <w:pageBreakBefore/>
      <w:spacing w:before="0"/>
      <w:outlineLvl w:val="5"/>
    </w:pPr>
    <w:rPr>
      <w:rFonts w:ascii="Aptos" w:eastAsiaTheme="majorEastAsia" w:hAnsi="Aptos" w:cstheme="majorBidi"/>
      <w:color w:val="000000" w:themeColor="text2"/>
      <w:sz w:val="44"/>
      <w:szCs w:val="26"/>
    </w:rPr>
  </w:style>
  <w:style w:type="paragraph" w:styleId="Heading7">
    <w:name w:val="heading 7"/>
    <w:aliases w:val="Appendix A.1"/>
    <w:basedOn w:val="Heading6"/>
    <w:next w:val="Normal"/>
    <w:link w:val="Heading7Char"/>
    <w:uiPriority w:val="5"/>
    <w:qFormat/>
    <w:rsid w:val="00D72500"/>
    <w:pPr>
      <w:pageBreakBefore w:val="0"/>
      <w:spacing w:before="240"/>
      <w:outlineLvl w:val="6"/>
    </w:pPr>
    <w:rPr>
      <w:iCs/>
      <w:sz w:val="36"/>
    </w:rPr>
  </w:style>
  <w:style w:type="paragraph" w:styleId="Heading8">
    <w:name w:val="heading 8"/>
    <w:aliases w:val="Appendix A.1.1"/>
    <w:basedOn w:val="Heading7"/>
    <w:next w:val="Normal"/>
    <w:link w:val="Heading8Char"/>
    <w:uiPriority w:val="5"/>
    <w:qFormat/>
    <w:rsid w:val="00D72500"/>
    <w:pPr>
      <w:outlineLvl w:val="7"/>
    </w:pPr>
    <w:rPr>
      <w:sz w:val="28"/>
      <w:szCs w:val="20"/>
    </w:rPr>
  </w:style>
  <w:style w:type="paragraph" w:styleId="Heading9">
    <w:name w:val="heading 9"/>
    <w:aliases w:val="Task"/>
    <w:next w:val="Normal"/>
    <w:link w:val="Heading9Char"/>
    <w:uiPriority w:val="5"/>
    <w:rsid w:val="0042516E"/>
    <w:pPr>
      <w:keepNext/>
      <w:spacing w:before="240"/>
      <w:outlineLvl w:val="8"/>
    </w:pPr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Bullets">
    <w:name w:val="Outline Bullets"/>
    <w:uiPriority w:val="99"/>
    <w:rsid w:val="00BE03C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584AA1"/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ListBullet">
    <w:name w:val="List Bullet"/>
    <w:basedOn w:val="Normal"/>
    <w:uiPriority w:val="1"/>
    <w:qFormat/>
    <w:rsid w:val="00C27527"/>
    <w:pPr>
      <w:keepLines/>
      <w:numPr>
        <w:numId w:val="14"/>
      </w:numPr>
      <w:ind w:left="357" w:hanging="357"/>
    </w:pPr>
  </w:style>
  <w:style w:type="paragraph" w:styleId="ListBullet2">
    <w:name w:val="List Bullet 2"/>
    <w:basedOn w:val="ListBullet"/>
    <w:uiPriority w:val="1"/>
    <w:rsid w:val="0093673E"/>
    <w:pPr>
      <w:numPr>
        <w:ilvl w:val="1"/>
      </w:numPr>
    </w:pPr>
  </w:style>
  <w:style w:type="paragraph" w:styleId="ListBullet3">
    <w:name w:val="List Bullet 3"/>
    <w:basedOn w:val="ListBullet2"/>
    <w:uiPriority w:val="1"/>
    <w:rsid w:val="0093673E"/>
    <w:pPr>
      <w:numPr>
        <w:ilvl w:val="2"/>
      </w:numPr>
    </w:pPr>
  </w:style>
  <w:style w:type="numbering" w:customStyle="1" w:styleId="OutlineNumbers">
    <w:name w:val="Outline Numbers"/>
    <w:uiPriority w:val="99"/>
    <w:rsid w:val="007D72CB"/>
    <w:pPr>
      <w:numPr>
        <w:numId w:val="43"/>
      </w:numPr>
    </w:pPr>
  </w:style>
  <w:style w:type="paragraph" w:styleId="ListNumber">
    <w:name w:val="List Number"/>
    <w:basedOn w:val="Normal"/>
    <w:uiPriority w:val="1"/>
    <w:qFormat/>
    <w:rsid w:val="007D72CB"/>
    <w:pPr>
      <w:numPr>
        <w:numId w:val="24"/>
      </w:numPr>
    </w:pPr>
  </w:style>
  <w:style w:type="paragraph" w:styleId="ListNumber2">
    <w:name w:val="List Number 2"/>
    <w:basedOn w:val="ListNumber"/>
    <w:uiPriority w:val="1"/>
    <w:rsid w:val="002E794E"/>
    <w:pPr>
      <w:keepLines/>
      <w:numPr>
        <w:ilvl w:val="1"/>
      </w:numPr>
    </w:pPr>
  </w:style>
  <w:style w:type="paragraph" w:styleId="ListNumber3">
    <w:name w:val="List Number 3"/>
    <w:basedOn w:val="ListNumber2"/>
    <w:uiPriority w:val="1"/>
    <w:rsid w:val="0007515E"/>
    <w:pPr>
      <w:numPr>
        <w:ilvl w:val="2"/>
      </w:numPr>
    </w:pPr>
  </w:style>
  <w:style w:type="character" w:styleId="Strong">
    <w:name w:val="Strong"/>
    <w:basedOn w:val="DefaultParagraphFont"/>
    <w:uiPriority w:val="9"/>
    <w:semiHidden/>
    <w:rsid w:val="00D669BA"/>
    <w:rPr>
      <w:rFonts w:ascii="Aptos" w:hAnsi="Aptos"/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290FC5"/>
    <w:rPr>
      <w:rFonts w:ascii="Aptos" w:eastAsiaTheme="majorEastAsia" w:hAnsi="Aptos" w:cstheme="majorBidi"/>
      <w:color w:val="000000" w:themeColor="text2"/>
      <w:sz w:val="36"/>
      <w:szCs w:val="26"/>
    </w:rPr>
  </w:style>
  <w:style w:type="paragraph" w:styleId="BodyText">
    <w:name w:val="Body Text"/>
    <w:link w:val="BodyTextChar"/>
    <w:autoRedefine/>
    <w:uiPriority w:val="99"/>
    <w:semiHidden/>
    <w:rsid w:val="0042516E"/>
    <w:pPr>
      <w:keepLines/>
    </w:pPr>
    <w:rPr>
      <w:rFonts w:ascii="Aptos" w:hAnsi="Apto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16E"/>
    <w:rPr>
      <w:rFonts w:ascii="Aptos" w:hAnsi="Aptos"/>
    </w:rPr>
  </w:style>
  <w:style w:type="character" w:customStyle="1" w:styleId="Heading3Char">
    <w:name w:val="Heading 3 Char"/>
    <w:basedOn w:val="DefaultParagraphFont"/>
    <w:link w:val="Heading3"/>
    <w:uiPriority w:val="2"/>
    <w:rsid w:val="00290FC5"/>
    <w:rPr>
      <w:rFonts w:ascii="Aptos" w:eastAsiaTheme="majorEastAsia" w:hAnsi="Aptos" w:cstheme="majorBidi"/>
      <w:bCs/>
      <w:color w:val="000000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290FC5"/>
    <w:rPr>
      <w:rFonts w:ascii="Aptos" w:eastAsiaTheme="majorEastAsia" w:hAnsi="Aptos" w:cstheme="majorBidi"/>
      <w:iCs/>
      <w:color w:val="000000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2"/>
    <w:rsid w:val="00584AA1"/>
    <w:rPr>
      <w:rFonts w:ascii="Aptos" w:eastAsiaTheme="majorEastAsia" w:hAnsi="Aptos" w:cstheme="majorBidi"/>
      <w:iCs/>
      <w:szCs w:val="26"/>
    </w:rPr>
  </w:style>
  <w:style w:type="character" w:customStyle="1" w:styleId="Heading6Char">
    <w:name w:val="Heading 6 Char"/>
    <w:aliases w:val="Appendix A Char"/>
    <w:basedOn w:val="DefaultParagraphFont"/>
    <w:link w:val="Heading6"/>
    <w:uiPriority w:val="5"/>
    <w:rsid w:val="0042516E"/>
    <w:rPr>
      <w:rFonts w:ascii="Aptos" w:eastAsiaTheme="majorEastAsia" w:hAnsi="Aptos" w:cstheme="majorBidi"/>
      <w:color w:val="000000" w:themeColor="text2"/>
      <w:sz w:val="44"/>
      <w:szCs w:val="26"/>
    </w:rPr>
  </w:style>
  <w:style w:type="character" w:customStyle="1" w:styleId="Heading7Char">
    <w:name w:val="Heading 7 Char"/>
    <w:aliases w:val="Appendix A.1 Char"/>
    <w:basedOn w:val="DefaultParagraphFont"/>
    <w:link w:val="Heading7"/>
    <w:uiPriority w:val="5"/>
    <w:rsid w:val="00D72500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customStyle="1" w:styleId="Heading8Char">
    <w:name w:val="Heading 8 Char"/>
    <w:aliases w:val="Appendix A.1.1 Char"/>
    <w:basedOn w:val="DefaultParagraphFont"/>
    <w:link w:val="Heading8"/>
    <w:uiPriority w:val="5"/>
    <w:rsid w:val="00D72500"/>
    <w:rPr>
      <w:rFonts w:ascii="Aptos" w:eastAsiaTheme="majorEastAsia" w:hAnsi="Aptos" w:cstheme="majorBidi"/>
      <w:iCs/>
      <w:color w:val="000000" w:themeColor="text2"/>
      <w:sz w:val="28"/>
      <w:szCs w:val="20"/>
    </w:rPr>
  </w:style>
  <w:style w:type="character" w:customStyle="1" w:styleId="Heading9Char">
    <w:name w:val="Heading 9 Char"/>
    <w:aliases w:val="Task Char"/>
    <w:basedOn w:val="DefaultParagraphFont"/>
    <w:link w:val="Heading9"/>
    <w:uiPriority w:val="5"/>
    <w:rsid w:val="0042516E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paragraph" w:customStyle="1" w:styleId="Heading1NoNum">
    <w:name w:val="Heading 1 NoNum"/>
    <w:next w:val="Normal"/>
    <w:link w:val="Heading1NoNumChar"/>
    <w:uiPriority w:val="4"/>
    <w:qFormat/>
    <w:rsid w:val="00287187"/>
    <w:pPr>
      <w:keepNext/>
      <w:keepLines/>
      <w:spacing w:before="360"/>
    </w:pPr>
    <w:rPr>
      <w:rFonts w:ascii="Aptos" w:hAnsi="Aptos"/>
      <w:color w:val="000000" w:themeColor="text2"/>
      <w:sz w:val="44"/>
    </w:rPr>
  </w:style>
  <w:style w:type="paragraph" w:customStyle="1" w:styleId="Heading2NoNum">
    <w:name w:val="Heading 2 NoNum"/>
    <w:basedOn w:val="Heading1NoNum"/>
    <w:next w:val="Normal"/>
    <w:link w:val="Heading2NoNumChar"/>
    <w:uiPriority w:val="4"/>
    <w:qFormat/>
    <w:rsid w:val="00447D01"/>
    <w:pPr>
      <w:spacing w:before="240"/>
    </w:pPr>
    <w:rPr>
      <w:sz w:val="36"/>
    </w:rPr>
  </w:style>
  <w:style w:type="paragraph" w:customStyle="1" w:styleId="Heading3NoNum">
    <w:name w:val="Heading 3 NoNum"/>
    <w:basedOn w:val="Heading2NoNum"/>
    <w:next w:val="Normal"/>
    <w:link w:val="Heading3NoNumChar"/>
    <w:uiPriority w:val="4"/>
    <w:qFormat/>
    <w:rsid w:val="00D72500"/>
    <w:rPr>
      <w:sz w:val="28"/>
    </w:rPr>
  </w:style>
  <w:style w:type="paragraph" w:styleId="ListContinue">
    <w:name w:val="List Continue"/>
    <w:basedOn w:val="Normal"/>
    <w:uiPriority w:val="10"/>
    <w:rsid w:val="00940EFF"/>
    <w:pPr>
      <w:ind w:left="360"/>
    </w:pPr>
  </w:style>
  <w:style w:type="paragraph" w:styleId="ListContinue2">
    <w:name w:val="List Continue 2"/>
    <w:basedOn w:val="ListContinue"/>
    <w:uiPriority w:val="10"/>
    <w:rsid w:val="00940EFF"/>
    <w:pPr>
      <w:ind w:left="720"/>
    </w:pPr>
  </w:style>
  <w:style w:type="numbering" w:customStyle="1" w:styleId="Headings">
    <w:name w:val="Headings"/>
    <w:uiPriority w:val="99"/>
    <w:rsid w:val="000621B8"/>
    <w:pPr>
      <w:numPr>
        <w:numId w:val="3"/>
      </w:numPr>
    </w:pPr>
  </w:style>
  <w:style w:type="paragraph" w:styleId="ListContinue3">
    <w:name w:val="List Continue 3"/>
    <w:basedOn w:val="ListContinue2"/>
    <w:uiPriority w:val="10"/>
    <w:rsid w:val="00940EFF"/>
    <w:pPr>
      <w:ind w:left="1080"/>
    </w:pPr>
  </w:style>
  <w:style w:type="paragraph" w:styleId="BodyText2">
    <w:name w:val="Body Text 2"/>
    <w:basedOn w:val="BodyText"/>
    <w:link w:val="BodyText2Char"/>
    <w:uiPriority w:val="99"/>
    <w:semiHidden/>
    <w:rsid w:val="0060391F"/>
    <w:pPr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971"/>
    <w:rPr>
      <w:rFonts w:ascii="Arial" w:hAnsi="Arial"/>
    </w:rPr>
  </w:style>
  <w:style w:type="paragraph" w:styleId="BodyText3">
    <w:name w:val="Body Text 3"/>
    <w:basedOn w:val="BodyText2"/>
    <w:link w:val="BodyText3Char"/>
    <w:uiPriority w:val="99"/>
    <w:semiHidden/>
    <w:rsid w:val="00940EFF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971"/>
    <w:rPr>
      <w:rFonts w:ascii="Arial" w:hAnsi="Arial"/>
      <w:szCs w:val="16"/>
    </w:rPr>
  </w:style>
  <w:style w:type="character" w:styleId="Emphasis">
    <w:name w:val="Emphasis"/>
    <w:basedOn w:val="DefaultParagraphFont"/>
    <w:uiPriority w:val="10"/>
    <w:semiHidden/>
    <w:unhideWhenUsed/>
    <w:rsid w:val="00E12516"/>
    <w:rPr>
      <w:rFonts w:ascii="Aptos" w:hAnsi="Aptos"/>
      <w:i/>
      <w:iCs/>
    </w:rPr>
  </w:style>
  <w:style w:type="paragraph" w:styleId="Title">
    <w:name w:val="Title"/>
    <w:next w:val="Normal"/>
    <w:link w:val="TitleChar"/>
    <w:uiPriority w:val="10"/>
    <w:unhideWhenUsed/>
    <w:qFormat/>
    <w:rsid w:val="0042516E"/>
    <w:pPr>
      <w:spacing w:before="1800" w:line="240" w:lineRule="auto"/>
    </w:pPr>
    <w:rPr>
      <w:rFonts w:ascii="Aptos" w:eastAsiaTheme="majorEastAsia" w:hAnsi="Aptos" w:cstheme="majorBidi"/>
      <w:color w:val="000000" w:themeColor="text1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516E"/>
    <w:rPr>
      <w:rFonts w:ascii="Aptos" w:eastAsiaTheme="majorEastAsia" w:hAnsi="Aptos" w:cstheme="majorBidi"/>
      <w:color w:val="000000" w:themeColor="text1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9580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8B55F0" w:themeColor="accent2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802"/>
    <w:rPr>
      <w:rFonts w:asciiTheme="majorHAnsi" w:eastAsiaTheme="majorEastAsia" w:hAnsiTheme="majorHAnsi" w:cstheme="majorBidi"/>
      <w:i/>
      <w:iCs/>
      <w:color w:val="8B55F0" w:themeColor="accent2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5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9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ormal"/>
    <w:next w:val="Normal"/>
    <w:uiPriority w:val="99"/>
    <w:rsid w:val="00584AA1"/>
    <w:pPr>
      <w:keepNext/>
      <w:spacing w:before="0"/>
    </w:pPr>
    <w:rPr>
      <w:color w:val="000000" w:themeColor="text2"/>
      <w:sz w:val="44"/>
    </w:rPr>
  </w:style>
  <w:style w:type="paragraph" w:styleId="TOCHeading">
    <w:name w:val="TOC Heading"/>
    <w:basedOn w:val="Heading1"/>
    <w:next w:val="Normal"/>
    <w:uiPriority w:val="39"/>
    <w:semiHidden/>
    <w:qFormat/>
    <w:rsid w:val="00584AA1"/>
    <w:pPr>
      <w:spacing w:before="480" w:after="0"/>
      <w:outlineLvl w:val="9"/>
    </w:pPr>
    <w:rPr>
      <w:sz w:val="28"/>
    </w:rPr>
  </w:style>
  <w:style w:type="paragraph" w:styleId="TOC1">
    <w:name w:val="toc 1"/>
    <w:basedOn w:val="TOCBase"/>
    <w:uiPriority w:val="39"/>
    <w:unhideWhenUsed/>
    <w:rsid w:val="00B3609F"/>
    <w:pPr>
      <w:keepNext/>
      <w:keepLines/>
      <w:tabs>
        <w:tab w:val="clear" w:pos="9639"/>
        <w:tab w:val="right" w:pos="10206"/>
      </w:tabs>
      <w:spacing w:before="120"/>
    </w:pPr>
    <w:rPr>
      <w:rFonts w:ascii="Verdana" w:hAnsi="Verdana"/>
      <w:sz w:val="18"/>
      <w:u w:val="single" w:color="00B0F0"/>
    </w:rPr>
  </w:style>
  <w:style w:type="paragraph" w:styleId="TOC2">
    <w:name w:val="toc 2"/>
    <w:basedOn w:val="TOCBase"/>
    <w:uiPriority w:val="39"/>
    <w:unhideWhenUsed/>
    <w:rsid w:val="00B3609F"/>
    <w:pPr>
      <w:keepLines/>
      <w:tabs>
        <w:tab w:val="clear" w:pos="9639"/>
        <w:tab w:val="right" w:pos="10206"/>
      </w:tabs>
      <w:spacing w:before="120"/>
      <w:ind w:left="357"/>
    </w:pPr>
    <w:rPr>
      <w:rFonts w:ascii="Verdana" w:hAnsi="Verdana"/>
      <w:sz w:val="18"/>
      <w:u w:val="single" w:color="00B0F0"/>
    </w:rPr>
  </w:style>
  <w:style w:type="paragraph" w:styleId="TOC3">
    <w:name w:val="toc 3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720"/>
    </w:pPr>
  </w:style>
  <w:style w:type="character" w:styleId="Hyperlink">
    <w:name w:val="Hyperlink"/>
    <w:basedOn w:val="DefaultParagraphFont"/>
    <w:uiPriority w:val="99"/>
    <w:rsid w:val="00614E9B"/>
    <w:rPr>
      <w:rFonts w:ascii="Aptos" w:hAnsi="Aptos"/>
      <w:color w:val="1B6CFF" w:themeColor="hyperlink"/>
      <w:u w:val="single"/>
    </w:rPr>
  </w:style>
  <w:style w:type="paragraph" w:customStyle="1" w:styleId="Quotation">
    <w:name w:val="Quotation"/>
    <w:basedOn w:val="Normal"/>
    <w:next w:val="Normal"/>
    <w:uiPriority w:val="10"/>
    <w:qFormat/>
    <w:rsid w:val="002D5637"/>
    <w:pPr>
      <w:ind w:left="720"/>
    </w:pPr>
    <w:rPr>
      <w:rFonts w:eastAsia="Times New Roman"/>
    </w:rPr>
  </w:style>
  <w:style w:type="paragraph" w:customStyle="1" w:styleId="TOCBase">
    <w:name w:val="TOC Base"/>
    <w:next w:val="BodyText"/>
    <w:uiPriority w:val="9"/>
    <w:semiHidden/>
    <w:rsid w:val="00584AA1"/>
    <w:pPr>
      <w:tabs>
        <w:tab w:val="right" w:leader="dot" w:pos="9639"/>
      </w:tabs>
      <w:spacing w:before="60" w:after="0"/>
    </w:pPr>
    <w:rPr>
      <w:rFonts w:ascii="Aptos" w:eastAsia="Times New Roman" w:hAnsi="Aptos" w:cs="Times New Roman"/>
      <w:noProof/>
    </w:rPr>
  </w:style>
  <w:style w:type="paragraph" w:styleId="TOC4">
    <w:name w:val="toc 4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1077"/>
    </w:pPr>
  </w:style>
  <w:style w:type="paragraph" w:styleId="TOC5">
    <w:name w:val="toc 5"/>
    <w:basedOn w:val="Normal"/>
    <w:next w:val="Normal"/>
    <w:uiPriority w:val="39"/>
    <w:semiHidden/>
    <w:rsid w:val="00A53C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53C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53C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53C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53C8C"/>
    <w:pPr>
      <w:spacing w:after="100"/>
      <w:ind w:left="1760"/>
    </w:pPr>
  </w:style>
  <w:style w:type="table" w:styleId="MediumShading1-Accent6">
    <w:name w:val="Medium Shading 1 Accent 6"/>
    <w:basedOn w:val="TableNormal"/>
    <w:uiPriority w:val="63"/>
    <w:rsid w:val="00F16ED9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OutlineTableBullets">
    <w:name w:val="Outline Table Bullets"/>
    <w:uiPriority w:val="99"/>
    <w:rsid w:val="00D429C4"/>
    <w:pPr>
      <w:numPr>
        <w:numId w:val="4"/>
      </w:numPr>
    </w:pPr>
  </w:style>
  <w:style w:type="table" w:styleId="LightShading-Accent4">
    <w:name w:val="Light Shading Accent 4"/>
    <w:basedOn w:val="TableNormal"/>
    <w:uiPriority w:val="60"/>
    <w:rsid w:val="00A46664"/>
    <w:pPr>
      <w:spacing w:after="0"/>
    </w:pPr>
    <w:rPr>
      <w:color w:val="007B7D" w:themeColor="accent4" w:themeShade="BF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A46664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CharacterFont">
    <w:name w:val="Default Character Font"/>
    <w:basedOn w:val="BodyText"/>
    <w:uiPriority w:val="9"/>
    <w:semiHidden/>
    <w:unhideWhenUsed/>
    <w:rsid w:val="00FA768F"/>
  </w:style>
  <w:style w:type="paragraph" w:styleId="Header">
    <w:name w:val="header"/>
    <w:link w:val="HeaderChar"/>
    <w:autoRedefine/>
    <w:uiPriority w:val="6"/>
    <w:semiHidden/>
    <w:rsid w:val="00584AA1"/>
    <w:pPr>
      <w:spacing w:before="360" w:after="360" w:line="240" w:lineRule="auto"/>
      <w:contextualSpacing/>
    </w:pPr>
    <w:rPr>
      <w:rFonts w:ascii="Aptos" w:hAnsi="Aptos"/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6"/>
    <w:semiHidden/>
    <w:rsid w:val="00584AA1"/>
    <w:rPr>
      <w:rFonts w:ascii="Aptos" w:hAnsi="Aptos"/>
      <w:color w:val="808080" w:themeColor="background1" w:themeShade="80"/>
      <w:sz w:val="16"/>
    </w:rPr>
  </w:style>
  <w:style w:type="paragraph" w:styleId="Footer">
    <w:name w:val="footer"/>
    <w:link w:val="FooterChar"/>
    <w:uiPriority w:val="99"/>
    <w:rsid w:val="000E0642"/>
    <w:pPr>
      <w:spacing w:before="240" w:after="0" w:line="240" w:lineRule="auto"/>
      <w:contextualSpacing/>
    </w:pPr>
    <w:rPr>
      <w:rFonts w:ascii="Aptos" w:hAnsi="Aptos"/>
      <w:color w:val="1B6CF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E0642"/>
    <w:rPr>
      <w:rFonts w:ascii="Aptos" w:hAnsi="Aptos"/>
      <w:color w:val="1B6CFF" w:themeColor="accent1"/>
      <w:sz w:val="16"/>
    </w:rPr>
  </w:style>
  <w:style w:type="character" w:styleId="PageNumber">
    <w:name w:val="page number"/>
    <w:basedOn w:val="DefaultParagraphFont"/>
    <w:uiPriority w:val="99"/>
    <w:semiHidden/>
    <w:rsid w:val="00584AA1"/>
    <w:rPr>
      <w:rFonts w:ascii="Aptos" w:hAnsi="Aptos"/>
      <w:color w:val="auto"/>
      <w:sz w:val="16"/>
      <w:szCs w:val="20"/>
    </w:rPr>
  </w:style>
  <w:style w:type="numbering" w:styleId="111111">
    <w:name w:val="Outline List 2"/>
    <w:basedOn w:val="NoList"/>
    <w:semiHidden/>
    <w:rsid w:val="00DE45CD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DE45CD"/>
    <w:rPr>
      <w:rFonts w:ascii="Aptos" w:hAnsi="Aptos"/>
      <w:color w:val="808080"/>
    </w:rPr>
  </w:style>
  <w:style w:type="paragraph" w:customStyle="1" w:styleId="GraphicLeft">
    <w:name w:val="Graphic Left"/>
    <w:basedOn w:val="Normal"/>
    <w:next w:val="Normal"/>
    <w:uiPriority w:val="10"/>
    <w:rsid w:val="00102E37"/>
  </w:style>
  <w:style w:type="paragraph" w:customStyle="1" w:styleId="Graphic">
    <w:name w:val="Graphic"/>
    <w:basedOn w:val="Normal"/>
    <w:next w:val="CaptionCentre"/>
    <w:uiPriority w:val="6"/>
    <w:qFormat/>
    <w:rsid w:val="00102E37"/>
    <w:pPr>
      <w:keepNext/>
      <w:jc w:val="center"/>
    </w:pPr>
  </w:style>
  <w:style w:type="paragraph" w:customStyle="1" w:styleId="TemplateListBullet">
    <w:name w:val="Template List Bullet"/>
    <w:basedOn w:val="TemplateText"/>
    <w:uiPriority w:val="10"/>
    <w:rsid w:val="007174EF"/>
    <w:pPr>
      <w:numPr>
        <w:numId w:val="6"/>
      </w:numPr>
      <w:ind w:left="360"/>
    </w:pPr>
  </w:style>
  <w:style w:type="paragraph" w:customStyle="1" w:styleId="TemplateText">
    <w:name w:val="Template Text"/>
    <w:uiPriority w:val="9"/>
    <w:rsid w:val="0042516E"/>
    <w:pPr>
      <w:keepNext/>
    </w:pPr>
    <w:rPr>
      <w:rFonts w:ascii="Aptos" w:hAnsi="Aptos"/>
      <w:color w:val="FF0000"/>
    </w:rPr>
  </w:style>
  <w:style w:type="paragraph" w:styleId="Caption">
    <w:name w:val="caption"/>
    <w:basedOn w:val="Normal"/>
    <w:next w:val="Normal"/>
    <w:uiPriority w:val="6"/>
    <w:qFormat/>
    <w:rsid w:val="00C64013"/>
    <w:pPr>
      <w:keepNext/>
    </w:pPr>
    <w:rPr>
      <w:b/>
      <w:bCs/>
      <w:color w:val="000000" w:themeColor="text2"/>
    </w:rPr>
  </w:style>
  <w:style w:type="paragraph" w:customStyle="1" w:styleId="ScreenParagraph">
    <w:name w:val="Screen Paragraph"/>
    <w:basedOn w:val="Normal"/>
    <w:link w:val="ScreenParagraphChar"/>
    <w:uiPriority w:val="9"/>
    <w:rsid w:val="002D5637"/>
    <w:pPr>
      <w:ind w:left="720"/>
    </w:pPr>
    <w:rPr>
      <w:rFonts w:ascii="Courier New" w:hAnsi="Courier New"/>
    </w:rPr>
  </w:style>
  <w:style w:type="character" w:customStyle="1" w:styleId="ScreenCharacter">
    <w:name w:val="Screen Character"/>
    <w:basedOn w:val="DefaultParagraphFont"/>
    <w:uiPriority w:val="9"/>
    <w:rsid w:val="00B25F95"/>
    <w:rPr>
      <w:rFonts w:ascii="Courier New" w:hAnsi="Courier New"/>
    </w:rPr>
  </w:style>
  <w:style w:type="paragraph" w:customStyle="1" w:styleId="TableSpacer">
    <w:name w:val="Table Spacer"/>
    <w:basedOn w:val="Normal"/>
    <w:next w:val="Normal"/>
    <w:uiPriority w:val="10"/>
    <w:rsid w:val="00CF3B43"/>
    <w:pPr>
      <w:spacing w:before="0" w:after="0"/>
    </w:pPr>
    <w:rPr>
      <w:sz w:val="16"/>
    </w:rPr>
  </w:style>
  <w:style w:type="paragraph" w:customStyle="1" w:styleId="ListAlphabet">
    <w:name w:val="List Alphabet"/>
    <w:basedOn w:val="Normal"/>
    <w:uiPriority w:val="1"/>
    <w:qFormat/>
    <w:rsid w:val="00ED60CE"/>
    <w:pPr>
      <w:keepLines/>
      <w:ind w:left="360" w:hanging="360"/>
    </w:pPr>
  </w:style>
  <w:style w:type="numbering" w:customStyle="1" w:styleId="OutlineListAlphabet">
    <w:name w:val="Outline List Alphabet"/>
    <w:uiPriority w:val="99"/>
    <w:rsid w:val="00ED60CE"/>
    <w:pPr>
      <w:numPr>
        <w:numId w:val="7"/>
      </w:numPr>
    </w:pPr>
  </w:style>
  <w:style w:type="paragraph" w:customStyle="1" w:styleId="ListAlphabet2">
    <w:name w:val="List Alphabet 2"/>
    <w:basedOn w:val="ListAlphabet"/>
    <w:uiPriority w:val="1"/>
    <w:rsid w:val="003F48BF"/>
    <w:pPr>
      <w:ind w:left="720"/>
    </w:pPr>
  </w:style>
  <w:style w:type="paragraph" w:customStyle="1" w:styleId="Legal">
    <w:name w:val="Legal"/>
    <w:basedOn w:val="Normal"/>
    <w:uiPriority w:val="9"/>
    <w:rsid w:val="004B78F0"/>
    <w:pPr>
      <w:keepLines/>
    </w:pPr>
  </w:style>
  <w:style w:type="character" w:customStyle="1" w:styleId="CrossReference">
    <w:name w:val="Cross Reference"/>
    <w:basedOn w:val="Hyperlink"/>
    <w:uiPriority w:val="11"/>
    <w:rsid w:val="00284BB5"/>
    <w:rPr>
      <w:rFonts w:ascii="Aptos" w:hAnsi="Aptos"/>
      <w:color w:val="1B6CFF" w:themeColor="hyperlink"/>
      <w:u w:val="single"/>
    </w:rPr>
  </w:style>
  <w:style w:type="character" w:customStyle="1" w:styleId="Heading2NoNumChar">
    <w:name w:val="Heading 2 NoNum Char"/>
    <w:basedOn w:val="DefaultParagraphFont"/>
    <w:link w:val="Heading2NoNum"/>
    <w:uiPriority w:val="4"/>
    <w:rsid w:val="00447D01"/>
    <w:rPr>
      <w:rFonts w:asciiTheme="majorHAnsi" w:hAnsiTheme="majorHAnsi"/>
      <w:color w:val="000000" w:themeColor="text2"/>
      <w:sz w:val="36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A03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02"/>
    <w:rPr>
      <w:rFonts w:ascii="Aptos" w:hAnsi="Aptos"/>
      <w:sz w:val="20"/>
    </w:rPr>
  </w:style>
  <w:style w:type="paragraph" w:customStyle="1" w:styleId="Reference">
    <w:name w:val="Reference"/>
    <w:basedOn w:val="Normal"/>
    <w:uiPriority w:val="9"/>
    <w:rsid w:val="008469C3"/>
    <w:pPr>
      <w:keepLines/>
      <w:numPr>
        <w:numId w:val="8"/>
      </w:numPr>
      <w:spacing w:before="60" w:after="60"/>
    </w:pPr>
  </w:style>
  <w:style w:type="paragraph" w:styleId="TableofFigures">
    <w:name w:val="table of figures"/>
    <w:basedOn w:val="Normal"/>
    <w:next w:val="Normal"/>
    <w:uiPriority w:val="99"/>
    <w:semiHidden/>
    <w:rsid w:val="0059099D"/>
    <w:pPr>
      <w:tabs>
        <w:tab w:val="right" w:leader="dot" w:pos="10206"/>
      </w:tabs>
      <w:spacing w:after="60"/>
    </w:pPr>
  </w:style>
  <w:style w:type="paragraph" w:customStyle="1" w:styleId="Heading1NoPageBreak">
    <w:name w:val="Heading 1 NoPageBreak"/>
    <w:basedOn w:val="Heading1"/>
    <w:next w:val="Normal"/>
    <w:link w:val="Heading1NoPageBreakChar"/>
    <w:uiPriority w:val="3"/>
    <w:qFormat/>
    <w:rsid w:val="0030779D"/>
  </w:style>
  <w:style w:type="character" w:customStyle="1" w:styleId="Heading1NoPageBreakChar">
    <w:name w:val="Heading 1 NoPageBreak Char"/>
    <w:basedOn w:val="Heading1Char"/>
    <w:link w:val="Heading1NoPageBreak"/>
    <w:uiPriority w:val="3"/>
    <w:rsid w:val="00B0271D"/>
    <w:rPr>
      <w:rFonts w:asciiTheme="majorHAnsi" w:eastAsiaTheme="majorEastAsia" w:hAnsiTheme="majorHAnsi" w:cstheme="majorBidi"/>
      <w:bCs/>
      <w:color w:val="000000" w:themeColor="text2"/>
      <w:sz w:val="44"/>
      <w:szCs w:val="28"/>
    </w:rPr>
  </w:style>
  <w:style w:type="character" w:customStyle="1" w:styleId="Heading1NoNumChar">
    <w:name w:val="Heading 1 NoNum Char"/>
    <w:basedOn w:val="DefaultParagraphFont"/>
    <w:link w:val="Heading1NoNum"/>
    <w:uiPriority w:val="4"/>
    <w:rsid w:val="00287187"/>
    <w:rPr>
      <w:rFonts w:ascii="Aptos" w:hAnsi="Aptos"/>
      <w:color w:val="000000" w:themeColor="text2"/>
      <w:sz w:val="44"/>
    </w:rPr>
  </w:style>
  <w:style w:type="character" w:customStyle="1" w:styleId="Heading3NoNumChar">
    <w:name w:val="Heading 3 NoNum Char"/>
    <w:basedOn w:val="Heading2NoNumChar"/>
    <w:link w:val="Heading3NoNum"/>
    <w:uiPriority w:val="4"/>
    <w:rsid w:val="00D72500"/>
    <w:rPr>
      <w:rFonts w:asciiTheme="majorHAnsi" w:hAnsiTheme="majorHAnsi"/>
      <w:color w:val="000000" w:themeColor="text2"/>
      <w:sz w:val="28"/>
    </w:rPr>
  </w:style>
  <w:style w:type="paragraph" w:styleId="ListNumber4">
    <w:name w:val="List Number 4"/>
    <w:basedOn w:val="ListNumber3"/>
    <w:uiPriority w:val="1"/>
    <w:rsid w:val="00544F6F"/>
    <w:pPr>
      <w:numPr>
        <w:ilvl w:val="3"/>
      </w:numPr>
    </w:pPr>
  </w:style>
  <w:style w:type="paragraph" w:styleId="ListBullet4">
    <w:name w:val="List Bullet 4"/>
    <w:basedOn w:val="ListBullet3"/>
    <w:uiPriority w:val="1"/>
    <w:rsid w:val="0093673E"/>
    <w:pPr>
      <w:numPr>
        <w:ilvl w:val="3"/>
      </w:numPr>
    </w:pPr>
  </w:style>
  <w:style w:type="paragraph" w:styleId="ListContinue4">
    <w:name w:val="List Continue 4"/>
    <w:basedOn w:val="ListContinue3"/>
    <w:uiPriority w:val="10"/>
    <w:rsid w:val="00544F6F"/>
    <w:pPr>
      <w:ind w:left="1440"/>
    </w:pPr>
  </w:style>
  <w:style w:type="character" w:customStyle="1" w:styleId="ScreenParagraphChar">
    <w:name w:val="Screen Paragraph Char"/>
    <w:basedOn w:val="BodyTextChar"/>
    <w:link w:val="ScreenParagraph"/>
    <w:uiPriority w:val="9"/>
    <w:rsid w:val="002D5637"/>
    <w:rPr>
      <w:rFonts w:ascii="Courier New" w:hAnsi="Courier New"/>
      <w:sz w:val="20"/>
    </w:rPr>
  </w:style>
  <w:style w:type="paragraph" w:customStyle="1" w:styleId="BodyText4">
    <w:name w:val="Body Text 4"/>
    <w:basedOn w:val="BodyText3"/>
    <w:uiPriority w:val="99"/>
    <w:semiHidden/>
    <w:rsid w:val="000130A0"/>
    <w:pPr>
      <w:ind w:left="1080"/>
    </w:pPr>
  </w:style>
  <w:style w:type="paragraph" w:customStyle="1" w:styleId="DocGroup">
    <w:name w:val="DocGroup"/>
    <w:basedOn w:val="Normal"/>
    <w:uiPriority w:val="10"/>
    <w:rsid w:val="00287187"/>
    <w:pPr>
      <w:spacing w:after="480" w:line="240" w:lineRule="auto"/>
    </w:pPr>
    <w:rPr>
      <w:color w:val="000000" w:themeColor="text2"/>
      <w:sz w:val="30"/>
    </w:rPr>
  </w:style>
  <w:style w:type="numbering" w:styleId="1ai">
    <w:name w:val="Outline List 1"/>
    <w:basedOn w:val="NoList"/>
    <w:uiPriority w:val="99"/>
    <w:semiHidden/>
    <w:unhideWhenUsed/>
    <w:rsid w:val="000218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21803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1803"/>
  </w:style>
  <w:style w:type="paragraph" w:styleId="BlockText">
    <w:name w:val="Block Text"/>
    <w:basedOn w:val="Normal"/>
    <w:uiPriority w:val="99"/>
    <w:semiHidden/>
    <w:rsid w:val="00134683"/>
    <w:pPr>
      <w:pBdr>
        <w:top w:val="single" w:sz="2" w:space="10" w:color="1B6CFF" w:themeColor="accent1"/>
        <w:left w:val="single" w:sz="2" w:space="10" w:color="1B6CFF" w:themeColor="accent1"/>
        <w:bottom w:val="single" w:sz="2" w:space="10" w:color="1B6CFF" w:themeColor="accent1"/>
        <w:right w:val="single" w:sz="2" w:space="10" w:color="1B6CFF" w:themeColor="accent1"/>
      </w:pBdr>
      <w:ind w:left="1152" w:right="1152"/>
    </w:pPr>
    <w:rPr>
      <w:rFonts w:eastAsiaTheme="minorEastAsia"/>
      <w:iCs/>
      <w:color w:val="000000" w:themeColor="text2" w:themeShade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1803"/>
    <w:pPr>
      <w:keepLines w:val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1803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99"/>
    <w:semiHidden/>
    <w:rsid w:val="0060391F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91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80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803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0391F"/>
    <w:pPr>
      <w:spacing w:line="480" w:lineRule="auto"/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91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0391F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91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021803"/>
    <w:rPr>
      <w:rFonts w:ascii="Aptos" w:hAnsi="Aptos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02180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1803"/>
    <w:rPr>
      <w:rFonts w:ascii="Arial" w:hAnsi="Arial"/>
      <w:sz w:val="20"/>
    </w:rPr>
  </w:style>
  <w:style w:type="table" w:styleId="ColorfulGrid-Accent1">
    <w:name w:val="Colorful Grid Accent 1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1FF" w:themeFill="accent1" w:themeFillTint="33"/>
    </w:tcPr>
    <w:tblStylePr w:type="firstRow">
      <w:rPr>
        <w:b/>
        <w:bCs/>
      </w:rPr>
      <w:tblPr/>
      <w:tcPr>
        <w:shd w:val="clear" w:color="auto" w:fill="A3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FC" w:themeFill="accent2" w:themeFillTint="33"/>
    </w:tcPr>
    <w:tblStylePr w:type="firstRow">
      <w:rPr>
        <w:b/>
        <w:bCs/>
      </w:rPr>
      <w:tblPr/>
      <w:tcPr>
        <w:shd w:val="clear" w:color="auto" w:fill="D0BB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B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FC" w:themeFill="accent3" w:themeFillTint="33"/>
    </w:tcPr>
    <w:tblStylePr w:type="firstRow">
      <w:rPr>
        <w:b/>
        <w:bCs/>
      </w:rPr>
      <w:tblPr/>
      <w:tcPr>
        <w:shd w:val="clear" w:color="auto" w:fill="5BF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DFF" w:themeFill="accent4" w:themeFillTint="33"/>
    </w:tcPr>
    <w:tblStylePr w:type="firstRow">
      <w:rPr>
        <w:b/>
        <w:bCs/>
      </w:rPr>
      <w:tblPr/>
      <w:tcPr>
        <w:shd w:val="clear" w:color="auto" w:fill="76F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FDE" w:themeFill="accent5" w:themeFillTint="33"/>
    </w:tcPr>
    <w:tblStylePr w:type="firstRow">
      <w:rPr>
        <w:b/>
        <w:bCs/>
      </w:rPr>
      <w:tblPr/>
      <w:tcPr>
        <w:shd w:val="clear" w:color="auto" w:fill="8BFF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FF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3" w:themeFill="accent6" w:themeFillTint="33"/>
    </w:tcPr>
    <w:tblStylePr w:type="firstRow">
      <w:rPr>
        <w:b/>
        <w:bCs/>
      </w:rPr>
      <w:tblPr/>
      <w:tcPr>
        <w:shd w:val="clear" w:color="auto" w:fill="FFE7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shd w:val="clear" w:color="auto" w:fill="D1E1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E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shd w:val="clear" w:color="auto" w:fill="E7DDF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386" w:themeFill="accent4" w:themeFillShade="CC"/>
      </w:tcPr>
    </w:tblStylePr>
    <w:tblStylePr w:type="lastRow">
      <w:rPr>
        <w:b/>
        <w:bCs/>
        <w:color w:val="0083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shd w:val="clear" w:color="auto" w:fill="ADFF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E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4E" w:themeFill="accent3" w:themeFillShade="CC"/>
      </w:tcPr>
    </w:tblStylePr>
    <w:tblStylePr w:type="lastRow">
      <w:rPr>
        <w:b/>
        <w:bCs/>
        <w:color w:val="0051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shd w:val="clear" w:color="auto" w:fill="BAFD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F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AB00" w:themeFill="accent6" w:themeFillShade="CC"/>
      </w:tcPr>
    </w:tblStylePr>
    <w:tblStylePr w:type="lastRow">
      <w:rPr>
        <w:b/>
        <w:bCs/>
        <w:color w:val="E8AB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shd w:val="clear" w:color="auto" w:fill="C5FFD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14C" w:themeFill="accent5" w:themeFillShade="CC"/>
      </w:tcPr>
    </w:tblStylePr>
    <w:tblStylePr w:type="lastRow">
      <w:rPr>
        <w:b/>
        <w:bCs/>
        <w:color w:val="00B1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shd w:val="clear" w:color="auto" w:fill="FFF3D3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1B6CFF" w:themeColor="accent1"/>
        <w:bottom w:val="single" w:sz="4" w:space="0" w:color="1B6CFF" w:themeColor="accent1"/>
        <w:right w:val="single" w:sz="4" w:space="0" w:color="1B6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A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A9" w:themeColor="accent1" w:themeShade="99"/>
          <w:insideV w:val="nil"/>
        </w:tcBorders>
        <w:shd w:val="clear" w:color="auto" w:fill="003BA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A9" w:themeFill="accent1" w:themeFillShade="99"/>
      </w:tcPr>
    </w:tblStylePr>
    <w:tblStylePr w:type="band1Vert">
      <w:tblPr/>
      <w:tcPr>
        <w:shd w:val="clear" w:color="auto" w:fill="A3C3FF" w:themeFill="accent1" w:themeFillTint="66"/>
      </w:tcPr>
    </w:tblStylePr>
    <w:tblStylePr w:type="band1Horz">
      <w:tblPr/>
      <w:tcPr>
        <w:shd w:val="clear" w:color="auto" w:fill="8DB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8B55F0" w:themeColor="accent2"/>
        <w:bottom w:val="single" w:sz="4" w:space="0" w:color="8B55F0" w:themeColor="accent2"/>
        <w:right w:val="single" w:sz="4" w:space="0" w:color="8B5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0B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0B3" w:themeColor="accent2" w:themeShade="99"/>
          <w:insideV w:val="nil"/>
        </w:tcBorders>
        <w:shd w:val="clear" w:color="auto" w:fill="4810B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0B3" w:themeFill="accent2" w:themeFillShade="99"/>
      </w:tcPr>
    </w:tblStylePr>
    <w:tblStylePr w:type="band1Vert">
      <w:tblPr/>
      <w:tcPr>
        <w:shd w:val="clear" w:color="auto" w:fill="D0BBF9" w:themeFill="accent2" w:themeFillTint="66"/>
      </w:tcPr>
    </w:tblStylePr>
    <w:tblStylePr w:type="band1Horz">
      <w:tblPr/>
      <w:tcPr>
        <w:shd w:val="clear" w:color="auto" w:fill="C4A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5A8" w:themeColor="accent4"/>
        <w:left w:val="single" w:sz="4" w:space="0" w:color="006663" w:themeColor="accent3"/>
        <w:bottom w:val="single" w:sz="4" w:space="0" w:color="006663" w:themeColor="accent3"/>
        <w:right w:val="single" w:sz="4" w:space="0" w:color="00666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3B" w:themeColor="accent3" w:themeShade="99"/>
          <w:insideV w:val="nil"/>
        </w:tcBorders>
        <w:shd w:val="clear" w:color="auto" w:fill="003D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3B" w:themeFill="accent3" w:themeFillShade="99"/>
      </w:tcPr>
    </w:tblStylePr>
    <w:tblStylePr w:type="band1Vert">
      <w:tblPr/>
      <w:tcPr>
        <w:shd w:val="clear" w:color="auto" w:fill="5BFFF9" w:themeFill="accent3" w:themeFillTint="66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63" w:themeColor="accent3"/>
        <w:left w:val="single" w:sz="4" w:space="0" w:color="00A5A8" w:themeColor="accent4"/>
        <w:bottom w:val="single" w:sz="4" w:space="0" w:color="00A5A8" w:themeColor="accent4"/>
        <w:right w:val="single" w:sz="4" w:space="0" w:color="00A5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E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64" w:themeColor="accent4" w:themeShade="99"/>
          <w:insideV w:val="nil"/>
        </w:tcBorders>
        <w:shd w:val="clear" w:color="auto" w:fill="0062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64" w:themeFill="accent4" w:themeFillShade="99"/>
      </w:tcPr>
    </w:tblStylePr>
    <w:tblStylePr w:type="band1Vert">
      <w:tblPr/>
      <w:tcPr>
        <w:shd w:val="clear" w:color="auto" w:fill="76FCFF" w:themeFill="accent4" w:themeFillTint="66"/>
      </w:tcPr>
    </w:tblStylePr>
    <w:tblStylePr w:type="band1Horz">
      <w:tblPr/>
      <w:tcPr>
        <w:shd w:val="clear" w:color="auto" w:fill="54F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624" w:themeColor="accent6"/>
        <w:left w:val="single" w:sz="4" w:space="0" w:color="00DE60" w:themeColor="accent5"/>
        <w:bottom w:val="single" w:sz="4" w:space="0" w:color="00DE60" w:themeColor="accent5"/>
        <w:right w:val="single" w:sz="4" w:space="0" w:color="00DE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F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5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539" w:themeColor="accent5" w:themeShade="99"/>
          <w:insideV w:val="nil"/>
        </w:tcBorders>
        <w:shd w:val="clear" w:color="auto" w:fill="0085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39" w:themeFill="accent5" w:themeFillShade="99"/>
      </w:tcPr>
    </w:tblStylePr>
    <w:tblStylePr w:type="band1Vert">
      <w:tblPr/>
      <w:tcPr>
        <w:shd w:val="clear" w:color="auto" w:fill="8BFFBD" w:themeFill="accent5" w:themeFillTint="66"/>
      </w:tcPr>
    </w:tblStylePr>
    <w:tblStylePr w:type="band1Horz">
      <w:tblPr/>
      <w:tcPr>
        <w:shd w:val="clear" w:color="auto" w:fill="6FFF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DE60" w:themeColor="accent5"/>
        <w:left w:val="single" w:sz="4" w:space="0" w:color="FFC624" w:themeColor="accent6"/>
        <w:bottom w:val="single" w:sz="4" w:space="0" w:color="FFC624" w:themeColor="accent6"/>
        <w:right w:val="single" w:sz="4" w:space="0" w:color="FFC6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000" w:themeColor="accent6" w:themeShade="99"/>
          <w:insideV w:val="nil"/>
        </w:tcBorders>
        <w:shd w:val="clear" w:color="auto" w:fill="AE8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000" w:themeFill="accent6" w:themeFillShade="99"/>
      </w:tcPr>
    </w:tblStylePr>
    <w:tblStylePr w:type="band1Vert">
      <w:tblPr/>
      <w:tcPr>
        <w:shd w:val="clear" w:color="auto" w:fill="FFE7A7" w:themeFill="accent6" w:themeFillTint="66"/>
      </w:tcPr>
    </w:tblStylePr>
    <w:tblStylePr w:type="band1Horz">
      <w:tblPr/>
      <w:tcPr>
        <w:shd w:val="clear" w:color="auto" w:fill="FFE2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1803"/>
    <w:rPr>
      <w:rFonts w:ascii="Aptos" w:hAnsi="Apto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3"/>
    <w:rPr>
      <w:rFonts w:ascii="Arial" w:hAnsi="Arial"/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6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8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D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B5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0D9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3D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6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5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DE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E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6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6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6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A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"/>
    <w:unhideWhenUsed/>
    <w:qFormat/>
    <w:rsid w:val="004E6C39"/>
    <w:pPr>
      <w:spacing w:before="0" w:after="840"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4E6C39"/>
    <w:rPr>
      <w:rFonts w:ascii="Aptos" w:eastAsia="Calibri" w:hAnsi="Aptos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469C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C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E5D4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5D4B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0E5D4B"/>
    <w:rPr>
      <w:rFonts w:ascii="Aptos" w:hAnsi="Aptos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E5D4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D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E5D4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E5D4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"/>
    <w:semiHidden/>
    <w:unhideWhenUsed/>
    <w:rsid w:val="000E5D4B"/>
    <w:rPr>
      <w:rFonts w:ascii="Aptos" w:hAnsi="Aptos"/>
      <w:color w:val="1B6CF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5D4B"/>
    <w:rPr>
      <w:rFonts w:ascii="Aptos" w:hAnsi="Apto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85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37"/>
    <w:rPr>
      <w:rFonts w:ascii="Arial" w:hAnsi="Arial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5D4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5D4B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D4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D4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5D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0E5D4B"/>
    <w:pPr>
      <w:spacing w:after="0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0E5D4B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0E5D4B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0E5D4B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0E5D4B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0E5D4B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0E5D4B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0E5D4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4AA1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E5F32"/>
    <w:rPr>
      <w:rFonts w:ascii="Aptos" w:hAnsi="Aptos"/>
      <w:b/>
      <w:bCs/>
      <w:i/>
      <w:iCs/>
      <w:color w:val="8B55F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E5F32"/>
    <w:pPr>
      <w:pBdr>
        <w:bottom w:val="single" w:sz="4" w:space="4" w:color="8B55F0" w:themeColor="accent2"/>
      </w:pBdr>
      <w:spacing w:before="200" w:after="280"/>
      <w:ind w:left="936" w:right="936"/>
    </w:pPr>
    <w:rPr>
      <w:b/>
      <w:bCs/>
      <w:i/>
      <w:iCs/>
      <w:color w:val="8B55F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4338"/>
    <w:rPr>
      <w:rFonts w:ascii="Aptos" w:hAnsi="Aptos"/>
      <w:b/>
      <w:bCs/>
      <w:i/>
      <w:iCs/>
      <w:color w:val="8B55F0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rsid w:val="000E5D4B"/>
    <w:rPr>
      <w:rFonts w:ascii="Aptos" w:hAnsi="Aptos"/>
      <w:b/>
      <w:bCs/>
      <w:smallCaps/>
      <w:color w:val="8B55F0" w:themeColor="accent2"/>
      <w:spacing w:val="5"/>
      <w:u w:val="single"/>
    </w:rPr>
  </w:style>
  <w:style w:type="table" w:styleId="LightGrid-Accent2">
    <w:name w:val="Light Grid Accent 2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1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  <w:shd w:val="clear" w:color="auto" w:fill="E2D4FB" w:themeFill="accent2" w:themeFillTint="3F"/>
      </w:tcPr>
    </w:tblStylePr>
    <w:tblStylePr w:type="band2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1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  <w:shd w:val="clear" w:color="auto" w:fill="9AFFFB" w:themeFill="accent3" w:themeFillTint="3F"/>
      </w:tcPr>
    </w:tblStylePr>
    <w:tblStylePr w:type="band2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1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  <w:shd w:val="clear" w:color="auto" w:fill="AAFDFF" w:themeFill="accent4" w:themeFillTint="3F"/>
      </w:tcPr>
    </w:tblStylePr>
    <w:tblStylePr w:type="band2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1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  <w:shd w:val="clear" w:color="auto" w:fill="B7FFD6" w:themeFill="accent5" w:themeFillTint="3F"/>
      </w:tcPr>
    </w:tblStylePr>
    <w:tblStylePr w:type="band2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1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  <w:shd w:val="clear" w:color="auto" w:fill="FFF0C8" w:themeFill="accent6" w:themeFillTint="3F"/>
      </w:tcPr>
    </w:tblStylePr>
    <w:tblStylePr w:type="band2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0E5D4B"/>
    <w:pPr>
      <w:spacing w:after="0"/>
    </w:pPr>
    <w:rPr>
      <w:color w:val="5A13DF" w:themeColor="accent2" w:themeShade="BF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5D4B"/>
    <w:pPr>
      <w:spacing w:after="0"/>
    </w:pPr>
    <w:rPr>
      <w:color w:val="004C49" w:themeColor="accent3" w:themeShade="BF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E5D4B"/>
    <w:pPr>
      <w:spacing w:after="0"/>
    </w:pPr>
    <w:rPr>
      <w:color w:val="00A647" w:themeColor="accent5" w:themeShade="BF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5D4B"/>
    <w:pPr>
      <w:spacing w:after="0"/>
    </w:pPr>
    <w:rPr>
      <w:color w:val="D9A000" w:themeColor="accent6" w:themeShade="BF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List">
    <w:name w:val="List"/>
    <w:basedOn w:val="Normal"/>
    <w:uiPriority w:val="99"/>
    <w:semiHidden/>
    <w:rsid w:val="000E5D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E5D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E5D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E5D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E5D4B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qFormat/>
    <w:rsid w:val="000E5D4B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semiHidden/>
    <w:rsid w:val="000E5D4B"/>
    <w:pPr>
      <w:ind w:left="1800"/>
      <w:contextualSpacing/>
    </w:pPr>
  </w:style>
  <w:style w:type="paragraph" w:styleId="ListNumber5">
    <w:name w:val="List Number 5"/>
    <w:basedOn w:val="Normal"/>
    <w:uiPriority w:val="9"/>
    <w:semiHidden/>
    <w:rsid w:val="000E5D4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0E5D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5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5D4B"/>
    <w:rPr>
      <w:rFonts w:ascii="Consolas" w:hAnsi="Consolas"/>
      <w:sz w:val="20"/>
      <w:szCs w:val="20"/>
    </w:rPr>
  </w:style>
  <w:style w:type="table" w:styleId="MediumGrid1-Accent1">
    <w:name w:val="Medium Grid 1 Accent 1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5490FF" w:themeColor="accent1" w:themeTint="BF"/>
        <w:left w:val="single" w:sz="8" w:space="0" w:color="5490FF" w:themeColor="accent1" w:themeTint="BF"/>
        <w:bottom w:val="single" w:sz="8" w:space="0" w:color="5490FF" w:themeColor="accent1" w:themeTint="BF"/>
        <w:right w:val="single" w:sz="8" w:space="0" w:color="5490FF" w:themeColor="accent1" w:themeTint="BF"/>
        <w:insideH w:val="single" w:sz="8" w:space="0" w:color="5490FF" w:themeColor="accent1" w:themeTint="BF"/>
        <w:insideV w:val="single" w:sz="8" w:space="0" w:color="5490FF" w:themeColor="accent1" w:themeTint="BF"/>
      </w:tblBorders>
    </w:tblPr>
    <w:tcPr>
      <w:shd w:val="clear" w:color="auto" w:fill="C6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9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  <w:insideV w:val="single" w:sz="8" w:space="0" w:color="A77FF3" w:themeColor="accent2" w:themeTint="BF"/>
      </w:tblBorders>
    </w:tblPr>
    <w:tcPr>
      <w:shd w:val="clear" w:color="auto" w:fill="E2D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7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  <w:insideV w:val="single" w:sz="8" w:space="0" w:color="00CCC5" w:themeColor="accent3" w:themeTint="BF"/>
      </w:tblBorders>
    </w:tblPr>
    <w:tcPr>
      <w:shd w:val="clear" w:color="auto" w:fill="9AFF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  <w:insideV w:val="single" w:sz="8" w:space="0" w:color="00F8FD" w:themeColor="accent4" w:themeTint="BF"/>
      </w:tblBorders>
    </w:tblPr>
    <w:tcPr>
      <w:shd w:val="clear" w:color="auto" w:fill="AAF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8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  <w:insideV w:val="single" w:sz="8" w:space="0" w:color="27FF84" w:themeColor="accent5" w:themeTint="BF"/>
      </w:tblBorders>
    </w:tblPr>
    <w:tcPr>
      <w:shd w:val="clear" w:color="auto" w:fill="B7F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FF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  <w:insideV w:val="single" w:sz="8" w:space="0" w:color="FFD35A" w:themeColor="accent6" w:themeTint="BF"/>
      </w:tblBorders>
    </w:tblPr>
    <w:tcPr>
      <w:shd w:val="clear" w:color="auto" w:fill="FFF0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  <w:insideH w:val="single" w:sz="8" w:space="0" w:color="1B6CFF" w:themeColor="accent1"/>
        <w:insideV w:val="single" w:sz="8" w:space="0" w:color="1B6CFF" w:themeColor="accent1"/>
      </w:tblBorders>
    </w:tblPr>
    <w:tcPr>
      <w:shd w:val="clear" w:color="auto" w:fill="C6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1FF" w:themeFill="accent1" w:themeFillTint="33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tcBorders>
          <w:insideH w:val="single" w:sz="6" w:space="0" w:color="1B6CFF" w:themeColor="accent1"/>
          <w:insideV w:val="single" w:sz="6" w:space="0" w:color="1B6CFF" w:themeColor="accent1"/>
        </w:tcBorders>
        <w:shd w:val="clear" w:color="auto" w:fill="8DB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cPr>
      <w:shd w:val="clear" w:color="auto" w:fill="E2D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C" w:themeFill="accent2" w:themeFillTint="33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tcBorders>
          <w:insideH w:val="single" w:sz="6" w:space="0" w:color="8B55F0" w:themeColor="accent2"/>
          <w:insideV w:val="single" w:sz="6" w:space="0" w:color="8B55F0" w:themeColor="accent2"/>
        </w:tcBorders>
        <w:shd w:val="clear" w:color="auto" w:fill="C4A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cPr>
      <w:shd w:val="clear" w:color="auto" w:fill="9AFF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C" w:themeFill="accent3" w:themeFillTint="33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tcBorders>
          <w:insideH w:val="single" w:sz="6" w:space="0" w:color="006663" w:themeColor="accent3"/>
          <w:insideV w:val="single" w:sz="6" w:space="0" w:color="006663" w:themeColor="accent3"/>
        </w:tcBorders>
        <w:shd w:val="clear" w:color="auto" w:fill="33FF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cPr>
      <w:shd w:val="clear" w:color="auto" w:fill="AAF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E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DFF" w:themeFill="accent4" w:themeFillTint="33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tcBorders>
          <w:insideH w:val="single" w:sz="6" w:space="0" w:color="00A5A8" w:themeColor="accent4"/>
          <w:insideV w:val="single" w:sz="6" w:space="0" w:color="00A5A8" w:themeColor="accent4"/>
        </w:tcBorders>
        <w:shd w:val="clear" w:color="auto" w:fill="54F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cPr>
      <w:shd w:val="clear" w:color="auto" w:fill="B7F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F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FDE" w:themeFill="accent5" w:themeFillTint="33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tcBorders>
          <w:insideH w:val="single" w:sz="6" w:space="0" w:color="00DE60" w:themeColor="accent5"/>
          <w:insideV w:val="single" w:sz="6" w:space="0" w:color="00DE60" w:themeColor="accent5"/>
        </w:tcBorders>
        <w:shd w:val="clear" w:color="auto" w:fill="6FFF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cPr>
      <w:shd w:val="clear" w:color="auto" w:fill="FFF0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3" w:themeFill="accent6" w:themeFillTint="33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tcBorders>
          <w:insideH w:val="single" w:sz="6" w:space="0" w:color="FFC624" w:themeColor="accent6"/>
          <w:insideV w:val="single" w:sz="6" w:space="0" w:color="FFC624" w:themeColor="accent6"/>
        </w:tcBorders>
        <w:shd w:val="clear" w:color="auto" w:fill="FFE2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6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6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5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AF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FF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FFA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1" w:themeFill="accent6" w:themeFillTint="7F"/>
      </w:tcPr>
    </w:tblStylePr>
  </w:style>
  <w:style w:type="table" w:styleId="MediumList1-Accent2">
    <w:name w:val="Medium List 1 Accent 2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55F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shd w:val="clear" w:color="auto" w:fill="E2D4F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6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shd w:val="clear" w:color="auto" w:fill="9AFF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A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shd w:val="clear" w:color="auto" w:fill="AAF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DE6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shd w:val="clear" w:color="auto" w:fill="B7FFD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2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shd w:val="clear" w:color="auto" w:fill="FFF0C8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6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6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6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6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55F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5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5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6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6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6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5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DE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DE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DE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autoRedefine/>
    <w:uiPriority w:val="99"/>
    <w:semiHidden/>
    <w:unhideWhenUsed/>
    <w:rsid w:val="00584A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4AA1"/>
    <w:rPr>
      <w:rFonts w:ascii="Aptos" w:eastAsiaTheme="majorEastAsia" w:hAnsi="Aptos" w:cstheme="majorBidi"/>
      <w:sz w:val="24"/>
      <w:szCs w:val="24"/>
      <w:shd w:val="pct20" w:color="auto" w:fill="auto"/>
    </w:rPr>
  </w:style>
  <w:style w:type="paragraph" w:styleId="NoSpacing">
    <w:name w:val="No Spacing"/>
    <w:uiPriority w:val="6"/>
    <w:rsid w:val="00584AA1"/>
    <w:pPr>
      <w:spacing w:after="0"/>
    </w:pPr>
    <w:rPr>
      <w:rFonts w:ascii="Aptos" w:hAnsi="Aptos"/>
    </w:rPr>
  </w:style>
  <w:style w:type="paragraph" w:styleId="NormalWeb">
    <w:name w:val="Normal (Web)"/>
    <w:basedOn w:val="Normal"/>
    <w:uiPriority w:val="99"/>
    <w:semiHidden/>
    <w:unhideWhenUsed/>
    <w:rsid w:val="000E5D4B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10"/>
    <w:rsid w:val="00E65227"/>
    <w:pPr>
      <w:ind w:left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5D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D4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5802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5802"/>
    <w:rPr>
      <w:rFonts w:ascii="Aptos" w:hAnsi="Aptos"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5D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5D4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5D4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5D4B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5802"/>
    <w:rPr>
      <w:rFonts w:ascii="Aptos" w:hAnsi="Aptos"/>
      <w:i/>
      <w:iCs/>
      <w:color w:val="666666" w:themeColor="text2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5D4B"/>
    <w:rPr>
      <w:rFonts w:ascii="Aptos" w:hAnsi="Aptos"/>
      <w:smallCaps/>
      <w:color w:val="8B55F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E5D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5D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5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5D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5D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5D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5D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5D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5D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5D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5D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5D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5D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5D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5D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5D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5D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5D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5D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5D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5D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5D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5D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5D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84AA1"/>
    <w:rPr>
      <w:rFonts w:eastAsiaTheme="majorEastAsia" w:cstheme="majorBidi"/>
      <w:b/>
      <w:bCs/>
      <w:szCs w:val="24"/>
    </w:rPr>
  </w:style>
  <w:style w:type="paragraph" w:customStyle="1" w:styleId="Line">
    <w:name w:val="Line"/>
    <w:basedOn w:val="Normal"/>
    <w:uiPriority w:val="10"/>
    <w:semiHidden/>
    <w:unhideWhenUsed/>
    <w:rsid w:val="008469C3"/>
    <w:pPr>
      <w:keepLines/>
      <w:pBdr>
        <w:top w:val="single" w:sz="4" w:space="1" w:color="auto"/>
      </w:pBdr>
      <w:spacing w:before="240"/>
    </w:pPr>
    <w:rPr>
      <w:noProof/>
      <w:lang w:eastAsia="en-AU"/>
    </w:rPr>
  </w:style>
  <w:style w:type="paragraph" w:customStyle="1" w:styleId="BodyTextCompact">
    <w:name w:val="Body Text Compact"/>
    <w:basedOn w:val="BodyText"/>
    <w:uiPriority w:val="99"/>
    <w:semiHidden/>
    <w:rsid w:val="00C76898"/>
    <w:pPr>
      <w:spacing w:after="0"/>
    </w:pPr>
  </w:style>
  <w:style w:type="paragraph" w:customStyle="1" w:styleId="Heading4NoNum">
    <w:name w:val="Heading 4 NoNum"/>
    <w:basedOn w:val="Heading3NoNum"/>
    <w:next w:val="Normal"/>
    <w:uiPriority w:val="4"/>
    <w:qFormat/>
    <w:rsid w:val="00584AA1"/>
    <w:rPr>
      <w:sz w:val="22"/>
    </w:rPr>
  </w:style>
  <w:style w:type="paragraph" w:customStyle="1" w:styleId="TemplateTextHeading">
    <w:name w:val="Template Text Heading"/>
    <w:basedOn w:val="TemplateText"/>
    <w:next w:val="TemplateText"/>
    <w:uiPriority w:val="10"/>
    <w:rsid w:val="00584AA1"/>
    <w:pPr>
      <w:keepLines/>
      <w:spacing w:before="240"/>
    </w:pPr>
    <w:rPr>
      <w:sz w:val="28"/>
    </w:rPr>
  </w:style>
  <w:style w:type="paragraph" w:customStyle="1" w:styleId="CaptionCentre">
    <w:name w:val="Caption Centre"/>
    <w:basedOn w:val="Caption"/>
    <w:next w:val="Normal"/>
    <w:uiPriority w:val="6"/>
    <w:qFormat/>
    <w:rsid w:val="00C64013"/>
    <w:pPr>
      <w:keepNext w:val="0"/>
      <w:jc w:val="center"/>
    </w:pPr>
  </w:style>
  <w:style w:type="numbering" w:customStyle="1" w:styleId="OutlineTableNumbers">
    <w:name w:val="Outline Table Numbers"/>
    <w:uiPriority w:val="99"/>
    <w:rsid w:val="00D22E49"/>
    <w:pPr>
      <w:numPr>
        <w:numId w:val="17"/>
      </w:numPr>
    </w:pPr>
  </w:style>
  <w:style w:type="paragraph" w:customStyle="1" w:styleId="TableTextRight">
    <w:name w:val="Table Text Right"/>
    <w:basedOn w:val="Normal"/>
    <w:uiPriority w:val="10"/>
    <w:rsid w:val="00D22E49"/>
    <w:pPr>
      <w:jc w:val="right"/>
    </w:pPr>
  </w:style>
  <w:style w:type="paragraph" w:customStyle="1" w:styleId="TableTextCentre">
    <w:name w:val="Table Text Centre"/>
    <w:basedOn w:val="Normal"/>
    <w:uiPriority w:val="10"/>
    <w:rsid w:val="00D22E49"/>
    <w:pPr>
      <w:jc w:val="center"/>
    </w:pPr>
  </w:style>
  <w:style w:type="paragraph" w:customStyle="1" w:styleId="TemplateTextNumber">
    <w:name w:val="Template Text Number"/>
    <w:basedOn w:val="TemplateText"/>
    <w:uiPriority w:val="10"/>
    <w:rsid w:val="00B13EFE"/>
    <w:pPr>
      <w:numPr>
        <w:numId w:val="22"/>
      </w:numPr>
    </w:pPr>
  </w:style>
  <w:style w:type="paragraph" w:customStyle="1" w:styleId="TemplateTextNumber2">
    <w:name w:val="Template Text Number 2"/>
    <w:basedOn w:val="TemplateTextNumber"/>
    <w:uiPriority w:val="10"/>
    <w:rsid w:val="00B13EFE"/>
    <w:pPr>
      <w:numPr>
        <w:ilvl w:val="1"/>
      </w:numPr>
    </w:pPr>
  </w:style>
  <w:style w:type="numbering" w:customStyle="1" w:styleId="OutlineTemplateTextNumber">
    <w:name w:val="Outline Template Text Number"/>
    <w:uiPriority w:val="99"/>
    <w:rsid w:val="00B13EFE"/>
    <w:pPr>
      <w:numPr>
        <w:numId w:val="21"/>
      </w:numPr>
    </w:pPr>
  </w:style>
  <w:style w:type="character" w:customStyle="1" w:styleId="Bold">
    <w:name w:val="Bold"/>
    <w:basedOn w:val="DefaultParagraphFont"/>
    <w:uiPriority w:val="11"/>
    <w:rsid w:val="005A0049"/>
    <w:rPr>
      <w:rFonts w:ascii="Aptos" w:hAnsi="Aptos"/>
      <w:b/>
    </w:rPr>
  </w:style>
  <w:style w:type="character" w:customStyle="1" w:styleId="Italic">
    <w:name w:val="Italic"/>
    <w:basedOn w:val="DefaultParagraphFont"/>
    <w:uiPriority w:val="11"/>
    <w:rsid w:val="00DB2035"/>
    <w:rPr>
      <w:rFonts w:ascii="Aptos" w:hAnsi="Aptos"/>
      <w:i/>
    </w:rPr>
  </w:style>
  <w:style w:type="paragraph" w:customStyle="1" w:styleId="NormalIndent2">
    <w:name w:val="Normal Indent 2"/>
    <w:basedOn w:val="NormalIndent"/>
    <w:uiPriority w:val="10"/>
    <w:rsid w:val="006A5A6E"/>
    <w:pPr>
      <w:ind w:left="720"/>
    </w:pPr>
  </w:style>
  <w:style w:type="paragraph" w:customStyle="1" w:styleId="NormalIndent3">
    <w:name w:val="Normal Indent 3"/>
    <w:basedOn w:val="NormalIndent2"/>
    <w:uiPriority w:val="10"/>
    <w:rsid w:val="006A5A6E"/>
    <w:pPr>
      <w:ind w:left="1077"/>
    </w:pPr>
  </w:style>
  <w:style w:type="paragraph" w:customStyle="1" w:styleId="ContentsHeading2">
    <w:name w:val="Contents Heading 2"/>
    <w:basedOn w:val="ContentsHeading"/>
    <w:next w:val="Normal"/>
    <w:uiPriority w:val="9"/>
    <w:rsid w:val="002D5637"/>
    <w:pPr>
      <w:spacing w:before="240"/>
    </w:pPr>
    <w:rPr>
      <w:sz w:val="36"/>
    </w:rPr>
  </w:style>
  <w:style w:type="paragraph" w:customStyle="1" w:styleId="NormalSmall">
    <w:name w:val="Normal Small"/>
    <w:basedOn w:val="Normal"/>
    <w:uiPriority w:val="6"/>
    <w:rsid w:val="002D5637"/>
  </w:style>
  <w:style w:type="paragraph" w:customStyle="1" w:styleId="NormalCondensed">
    <w:name w:val="Normal Condensed"/>
    <w:basedOn w:val="Normal"/>
    <w:uiPriority w:val="6"/>
    <w:rsid w:val="002E3DA5"/>
    <w:pPr>
      <w:spacing w:before="0" w:after="0"/>
    </w:pPr>
  </w:style>
  <w:style w:type="character" w:customStyle="1" w:styleId="Superscript">
    <w:name w:val="Superscript"/>
    <w:basedOn w:val="DefaultParagraphFont"/>
    <w:uiPriority w:val="11"/>
    <w:rsid w:val="002E3DA5"/>
    <w:rPr>
      <w:rFonts w:ascii="Aptos" w:hAnsi="Aptos"/>
      <w:vertAlign w:val="superscript"/>
    </w:rPr>
  </w:style>
  <w:style w:type="character" w:customStyle="1" w:styleId="Uppercase">
    <w:name w:val="Uppercase"/>
    <w:basedOn w:val="DefaultParagraphFont"/>
    <w:uiPriority w:val="11"/>
    <w:rsid w:val="00F1779A"/>
    <w:rPr>
      <w:rFonts w:ascii="Aptos" w:hAnsi="Aptos"/>
      <w:caps/>
      <w:smallCaps w:val="0"/>
    </w:rPr>
  </w:style>
  <w:style w:type="paragraph" w:customStyle="1" w:styleId="ListActivity">
    <w:name w:val="List Activity"/>
    <w:basedOn w:val="Normal"/>
    <w:uiPriority w:val="1"/>
    <w:semiHidden/>
    <w:qFormat/>
    <w:rsid w:val="00C0285C"/>
    <w:pPr>
      <w:numPr>
        <w:numId w:val="29"/>
      </w:numPr>
    </w:pPr>
  </w:style>
  <w:style w:type="paragraph" w:customStyle="1" w:styleId="ListActivityTask">
    <w:name w:val="List Activity Task"/>
    <w:basedOn w:val="ListActivity"/>
    <w:uiPriority w:val="1"/>
    <w:semiHidden/>
    <w:qFormat/>
    <w:rsid w:val="00C0285C"/>
    <w:pPr>
      <w:numPr>
        <w:ilvl w:val="1"/>
      </w:numPr>
    </w:pPr>
  </w:style>
  <w:style w:type="paragraph" w:customStyle="1" w:styleId="ListActivityTask2">
    <w:name w:val="List Activity Task 2"/>
    <w:basedOn w:val="ListActivityTask"/>
    <w:uiPriority w:val="1"/>
    <w:semiHidden/>
    <w:rsid w:val="0048413D"/>
    <w:pPr>
      <w:numPr>
        <w:ilvl w:val="2"/>
      </w:numPr>
    </w:pPr>
  </w:style>
  <w:style w:type="paragraph" w:customStyle="1" w:styleId="HeaderFirstPage">
    <w:name w:val="Header First Page"/>
    <w:basedOn w:val="Header"/>
    <w:uiPriority w:val="6"/>
    <w:semiHidden/>
    <w:rsid w:val="00D34637"/>
    <w:pPr>
      <w:spacing w:before="120"/>
    </w:pPr>
  </w:style>
  <w:style w:type="paragraph" w:customStyle="1" w:styleId="FooterFirstPage">
    <w:name w:val="Footer First Page"/>
    <w:basedOn w:val="Footer"/>
    <w:uiPriority w:val="6"/>
    <w:semiHidden/>
    <w:rsid w:val="00B56BEB"/>
  </w:style>
  <w:style w:type="table" w:customStyle="1" w:styleId="nbn2024">
    <w:name w:val="nbn 2024"/>
    <w:basedOn w:val="TableNormal"/>
    <w:uiPriority w:val="99"/>
    <w:qFormat/>
    <w:rsid w:val="00DA5ADC"/>
    <w:pPr>
      <w:spacing w:before="80" w:after="80"/>
    </w:pPr>
    <w:rPr>
      <w:rFonts w:ascii="Aptos" w:hAnsi="Aptos"/>
      <w:szCs w:val="18"/>
      <w:lang w:eastAsia="en-AU"/>
    </w:rPr>
    <w:tblPr>
      <w:tblStyleRowBandSize w:val="1"/>
      <w:tblStyleColBandSize w:val="1"/>
      <w:tblInd w:w="108" w:type="dxa"/>
      <w:tblBorders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keepNext/>
        <w:wordWrap/>
        <w:spacing w:line="276" w:lineRule="auto"/>
        <w:contextualSpacing w:val="0"/>
        <w:jc w:val="center"/>
      </w:pPr>
      <w:rPr>
        <w:b/>
        <w:bCs/>
        <w:caps/>
        <w:smallCaps w:val="0"/>
        <w:color w:val="000000" w:themeColor="text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cBorders>
        <w:shd w:val="clear" w:color="auto" w:fill="A3C3FF" w:themeFill="accent1" w:themeFillTint="66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single" w:sz="4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F0EFED" w:themeFill="background2"/>
      </w:tcPr>
    </w:tblStylePr>
    <w:tblStylePr w:type="band1Horz">
      <w:tblPr/>
      <w:tcPr>
        <w:shd w:val="clear" w:color="auto" w:fill="F0EFED" w:themeFill="background2"/>
      </w:tcPr>
    </w:tblStylePr>
    <w:tblStylePr w:type="nwCell">
      <w:rPr>
        <w:caps/>
        <w:smallCaps w:val="0"/>
        <w:color w:val="FFFFFF" w:themeColor="background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nil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1B6CFF" w:themeFill="accent1"/>
      </w:tcPr>
    </w:tblStylePr>
  </w:style>
  <w:style w:type="paragraph" w:customStyle="1" w:styleId="Addressee">
    <w:name w:val="Addressee"/>
    <w:basedOn w:val="Normal"/>
    <w:uiPriority w:val="2"/>
    <w:qFormat/>
    <w:rsid w:val="000D738E"/>
    <w:pPr>
      <w:spacing w:before="0" w:after="360"/>
      <w:ind w:right="266"/>
      <w:contextualSpacing/>
    </w:pPr>
    <w:rPr>
      <w:szCs w:val="32"/>
    </w:rPr>
  </w:style>
  <w:style w:type="paragraph" w:customStyle="1" w:styleId="Topic">
    <w:name w:val="Topic"/>
    <w:basedOn w:val="Normal"/>
    <w:uiPriority w:val="2"/>
    <w:qFormat/>
    <w:rsid w:val="000D738E"/>
    <w:pPr>
      <w:ind w:right="268"/>
    </w:pPr>
    <w:rPr>
      <w:b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731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A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A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9F3B52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Cs w:val="24"/>
      <w:lang w:val="en-US" w:eastAsia="en-GB"/>
    </w:rPr>
  </w:style>
  <w:style w:type="paragraph" w:customStyle="1" w:styleId="RiderHeading">
    <w:name w:val="Rider Heading"/>
    <w:basedOn w:val="Heading1"/>
    <w:link w:val="RiderHeadingChar"/>
    <w:uiPriority w:val="99"/>
    <w:qFormat/>
    <w:rsid w:val="00A30B8F"/>
    <w:pPr>
      <w:pageBreakBefore/>
      <w:numPr>
        <w:numId w:val="37"/>
      </w:numPr>
      <w:spacing w:before="0" w:after="200" w:line="240" w:lineRule="auto"/>
      <w:ind w:left="1134" w:hanging="1134"/>
    </w:pPr>
    <w:rPr>
      <w:rFonts w:ascii="Verdana" w:hAnsi="Verdana"/>
      <w:sz w:val="60"/>
      <w:szCs w:val="60"/>
    </w:rPr>
  </w:style>
  <w:style w:type="character" w:customStyle="1" w:styleId="RiderHeadingChar">
    <w:name w:val="Rider Heading Char"/>
    <w:basedOn w:val="DefaultParagraphFont"/>
    <w:link w:val="RiderHeading"/>
    <w:uiPriority w:val="99"/>
    <w:rsid w:val="00A30B8F"/>
    <w:rPr>
      <w:rFonts w:ascii="Verdana" w:eastAsiaTheme="majorEastAsia" w:hAnsi="Verdana" w:cstheme="majorBidi"/>
      <w:bCs/>
      <w:color w:val="000000" w:themeColor="text2"/>
      <w:sz w:val="60"/>
      <w:szCs w:val="60"/>
    </w:rPr>
  </w:style>
  <w:style w:type="paragraph" w:customStyle="1" w:styleId="RiderDocName">
    <w:name w:val="Rider Doc Name"/>
    <w:basedOn w:val="Normal"/>
    <w:link w:val="RiderDocNameChar"/>
    <w:uiPriority w:val="99"/>
    <w:qFormat/>
    <w:rsid w:val="00A30B8F"/>
    <w:pPr>
      <w:keepNext/>
      <w:spacing w:before="400" w:after="400"/>
    </w:pPr>
    <w:rPr>
      <w:rFonts w:ascii="Verdana" w:eastAsiaTheme="minorHAnsi" w:hAnsi="Verdana" w:cstheme="minorBidi"/>
      <w:color w:val="000000" w:themeColor="text2"/>
      <w:sz w:val="40"/>
      <w:szCs w:val="40"/>
      <w:lang w:val="en-GB"/>
    </w:rPr>
  </w:style>
  <w:style w:type="character" w:customStyle="1" w:styleId="RiderDocNameChar">
    <w:name w:val="Rider Doc Name Char"/>
    <w:basedOn w:val="DefaultParagraphFont"/>
    <w:link w:val="RiderDocName"/>
    <w:uiPriority w:val="99"/>
    <w:rsid w:val="00A30B8F"/>
    <w:rPr>
      <w:rFonts w:ascii="Verdana" w:hAnsi="Verdana"/>
      <w:color w:val="000000" w:themeColor="text2"/>
      <w:sz w:val="40"/>
      <w:szCs w:val="40"/>
      <w:lang w:val="en-GB"/>
    </w:rPr>
  </w:style>
  <w:style w:type="paragraph" w:customStyle="1" w:styleId="RiderSectionHeading3">
    <w:name w:val="Rider Section Heading 3"/>
    <w:basedOn w:val="RiderDocName"/>
    <w:link w:val="RiderSectionHeading3Char"/>
    <w:uiPriority w:val="99"/>
    <w:qFormat/>
    <w:rsid w:val="00A30B8F"/>
    <w:pPr>
      <w:spacing w:before="0" w:after="160" w:line="259" w:lineRule="auto"/>
    </w:pPr>
    <w:rPr>
      <w:rFonts w:cs="Verdana"/>
      <w:bCs/>
      <w:color w:val="00B0F0"/>
    </w:rPr>
  </w:style>
  <w:style w:type="character" w:customStyle="1" w:styleId="RiderSectionHeading3Char">
    <w:name w:val="Rider Section Heading 3 Char"/>
    <w:basedOn w:val="RiderDocNameChar"/>
    <w:link w:val="RiderSectionHeading3"/>
    <w:uiPriority w:val="99"/>
    <w:rsid w:val="00A30B8F"/>
    <w:rPr>
      <w:rFonts w:ascii="Verdana" w:hAnsi="Verdana" w:cs="Verdana"/>
      <w:bCs/>
      <w:color w:val="00B0F0"/>
      <w:sz w:val="40"/>
      <w:szCs w:val="40"/>
      <w:lang w:val="en-GB"/>
    </w:rPr>
  </w:style>
  <w:style w:type="paragraph" w:customStyle="1" w:styleId="nbnHeading1Numbered">
    <w:name w:val="nbn Heading 1 Numbered"/>
    <w:rsid w:val="00C57252"/>
    <w:pPr>
      <w:keepNext/>
      <w:numPr>
        <w:ilvl w:val="2"/>
        <w:numId w:val="40"/>
      </w:numPr>
      <w:spacing w:before="180" w:after="180" w:line="300" w:lineRule="auto"/>
      <w:outlineLvl w:val="2"/>
    </w:pPr>
    <w:rPr>
      <w:rFonts w:ascii="Verdana" w:eastAsia="Verdana" w:hAnsi="Verdana" w:cs="Times New Roman"/>
      <w:color w:val="009FE3"/>
      <w:sz w:val="28"/>
      <w:szCs w:val="21"/>
    </w:rPr>
  </w:style>
  <w:style w:type="paragraph" w:customStyle="1" w:styleId="nbnHeading2Numbered">
    <w:name w:val="nbn Heading 2 Numbered"/>
    <w:next w:val="BodyText"/>
    <w:rsid w:val="00C57252"/>
    <w:pPr>
      <w:keepNext/>
      <w:numPr>
        <w:ilvl w:val="3"/>
        <w:numId w:val="40"/>
      </w:numPr>
      <w:tabs>
        <w:tab w:val="clear" w:pos="1134"/>
        <w:tab w:val="num" w:pos="360"/>
      </w:tabs>
      <w:spacing w:before="0" w:after="160" w:line="259" w:lineRule="auto"/>
      <w:ind w:left="0" w:firstLine="0"/>
    </w:pPr>
    <w:rPr>
      <w:rFonts w:eastAsiaTheme="minorEastAsia"/>
      <w:color w:val="009FE3"/>
      <w:sz w:val="21"/>
      <w:szCs w:val="21"/>
    </w:rPr>
  </w:style>
  <w:style w:type="paragraph" w:customStyle="1" w:styleId="nbnHeading3Numbered">
    <w:name w:val="nbn Heading 3 Numbered"/>
    <w:basedOn w:val="BodyText"/>
    <w:link w:val="nbnHeading3NumberedChar"/>
    <w:qFormat/>
    <w:rsid w:val="00C57252"/>
    <w:pPr>
      <w:keepLines w:val="0"/>
      <w:numPr>
        <w:ilvl w:val="4"/>
        <w:numId w:val="40"/>
      </w:numPr>
      <w:spacing w:before="0" w:after="180" w:line="300" w:lineRule="auto"/>
    </w:pPr>
    <w:rPr>
      <w:rFonts w:ascii="Verdana" w:eastAsiaTheme="minorEastAsia" w:hAnsi="Verdana"/>
      <w:sz w:val="18"/>
      <w:szCs w:val="21"/>
    </w:rPr>
  </w:style>
  <w:style w:type="paragraph" w:customStyle="1" w:styleId="nbnHeading4Numbered">
    <w:name w:val="nbn Heading 4 Numbered"/>
    <w:basedOn w:val="nbnHeading3Numbered"/>
    <w:rsid w:val="00C57252"/>
    <w:pPr>
      <w:numPr>
        <w:ilvl w:val="5"/>
      </w:numPr>
      <w:tabs>
        <w:tab w:val="clear" w:pos="1429"/>
        <w:tab w:val="num" w:pos="360"/>
      </w:tabs>
      <w:ind w:left="0" w:firstLine="0"/>
    </w:pPr>
  </w:style>
  <w:style w:type="paragraph" w:customStyle="1" w:styleId="nbnHeading5Numbered">
    <w:name w:val="nbn Heading 5 Numbered"/>
    <w:basedOn w:val="nbnHeading4Numbered"/>
    <w:rsid w:val="00C57252"/>
    <w:pPr>
      <w:numPr>
        <w:ilvl w:val="6"/>
      </w:numPr>
      <w:tabs>
        <w:tab w:val="clear" w:pos="2143"/>
        <w:tab w:val="num" w:pos="360"/>
      </w:tabs>
      <w:ind w:left="0" w:firstLine="0"/>
    </w:pPr>
  </w:style>
  <w:style w:type="paragraph" w:customStyle="1" w:styleId="nbnHeading6Numbered">
    <w:name w:val="nbn Heading 6 Numbered"/>
    <w:basedOn w:val="nbnHeading4Numbered"/>
    <w:next w:val="nbnHeading4Numbered"/>
    <w:rsid w:val="00C57252"/>
    <w:pPr>
      <w:numPr>
        <w:ilvl w:val="7"/>
      </w:numPr>
      <w:tabs>
        <w:tab w:val="clear" w:pos="2858"/>
        <w:tab w:val="num" w:pos="360"/>
      </w:tabs>
      <w:ind w:left="0" w:firstLine="0"/>
    </w:pPr>
  </w:style>
  <w:style w:type="paragraph" w:customStyle="1" w:styleId="nbnDCRPartHeading">
    <w:name w:val="nbn DCR Part Heading"/>
    <w:basedOn w:val="Normal"/>
    <w:uiPriority w:val="99"/>
    <w:rsid w:val="00C57252"/>
    <w:pPr>
      <w:keepNext/>
      <w:numPr>
        <w:numId w:val="40"/>
      </w:numPr>
      <w:tabs>
        <w:tab w:val="clear" w:pos="2126"/>
        <w:tab w:val="num" w:pos="360"/>
      </w:tabs>
      <w:spacing w:before="0" w:after="160" w:line="259" w:lineRule="auto"/>
      <w:ind w:left="0" w:firstLine="0"/>
    </w:pPr>
    <w:rPr>
      <w:rFonts w:ascii="Verdana" w:eastAsia="Verdana" w:hAnsi="Verdana" w:cstheme="minorBidi"/>
      <w:color w:val="009FE3"/>
      <w:sz w:val="32"/>
      <w:szCs w:val="32"/>
    </w:rPr>
  </w:style>
  <w:style w:type="paragraph" w:customStyle="1" w:styleId="nbnDCRModuleHeading">
    <w:name w:val="nbn DCR Module Heading"/>
    <w:basedOn w:val="Normal"/>
    <w:uiPriority w:val="99"/>
    <w:rsid w:val="00C57252"/>
    <w:pPr>
      <w:keepNext/>
      <w:numPr>
        <w:ilvl w:val="1"/>
        <w:numId w:val="40"/>
      </w:numPr>
      <w:spacing w:before="0" w:after="160" w:line="259" w:lineRule="auto"/>
    </w:pPr>
    <w:rPr>
      <w:rFonts w:ascii="Verdana" w:eastAsia="MS PGothic" w:hAnsi="Verdana" w:cs="Verdana"/>
      <w:bCs/>
      <w:color w:val="00B0F0"/>
      <w:sz w:val="28"/>
      <w:szCs w:val="28"/>
    </w:rPr>
  </w:style>
  <w:style w:type="character" w:customStyle="1" w:styleId="nbnHeading3NumberedChar">
    <w:name w:val="nbn Heading 3 Numbered Char"/>
    <w:link w:val="nbnHeading3Numbered"/>
    <w:rsid w:val="00C57252"/>
    <w:rPr>
      <w:rFonts w:ascii="Verdana" w:eastAsiaTheme="minorEastAsia" w:hAnsi="Verdana"/>
      <w:sz w:val="18"/>
      <w:szCs w:val="21"/>
    </w:rPr>
  </w:style>
  <w:style w:type="table" w:customStyle="1" w:styleId="TableGrid30">
    <w:name w:val="Table Grid3"/>
    <w:basedOn w:val="TableNormal"/>
    <w:next w:val="TableGrid"/>
    <w:uiPriority w:val="39"/>
    <w:rsid w:val="00C57252"/>
    <w:pPr>
      <w:spacing w:before="0" w:after="0" w:line="240" w:lineRule="auto"/>
    </w:pPr>
    <w:rPr>
      <w:rFonts w:ascii="Verdana" w:eastAsiaTheme="minorEastAsia" w:hAnsi="Verdana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ustomer_Contracting@nbnco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E2DA.6288CF40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8451BAA21B4F54A57952E945FB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0AF1-4383-4FDF-8520-F78AE2AB0054}"/>
      </w:docPartPr>
      <w:docPartBody>
        <w:p w:rsidR="002C5556" w:rsidRDefault="002C5556">
          <w:pPr>
            <w:pStyle w:val="C88451BAA21B4F54A57952E945FB04D2"/>
          </w:pPr>
          <w:r w:rsidRPr="004E6C39">
            <w:t>&lt;dd Month yyyy&gt;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D735-8EC8-4395-8B4B-F70AFBCD09B7}"/>
      </w:docPartPr>
      <w:docPartBody>
        <w:p w:rsidR="002C5556" w:rsidRDefault="002C5556">
          <w:r w:rsidRPr="002E3F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E069-07B8-47F0-A4E3-965545D0338E}"/>
      </w:docPartPr>
      <w:docPartBody>
        <w:p w:rsidR="00B405DA" w:rsidRDefault="005F7D04">
          <w:r w:rsidRPr="00C85B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E15206EF64A9099DAE91DBB77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8DC6-E844-414C-BC61-DB46AE9D4D57}"/>
      </w:docPartPr>
      <w:docPartBody>
        <w:p w:rsidR="00A13927" w:rsidRDefault="00B37953" w:rsidP="00B37953">
          <w:pPr>
            <w:pStyle w:val="18CE15206EF64A9099DAE91DBB773180"/>
          </w:pPr>
          <w:r w:rsidRPr="002E3F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Rounded Medium">
    <w:panose1 w:val="00000000000000000000"/>
    <w:charset w:val="00"/>
    <w:family w:val="roman"/>
    <w:notTrueType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6"/>
    <w:rsid w:val="00000D61"/>
    <w:rsid w:val="00014AC3"/>
    <w:rsid w:val="000B0F37"/>
    <w:rsid w:val="001013E7"/>
    <w:rsid w:val="001557FC"/>
    <w:rsid w:val="001D06B0"/>
    <w:rsid w:val="002C5556"/>
    <w:rsid w:val="002E5DA0"/>
    <w:rsid w:val="00343941"/>
    <w:rsid w:val="00346D86"/>
    <w:rsid w:val="00385B45"/>
    <w:rsid w:val="00464DB8"/>
    <w:rsid w:val="005613CC"/>
    <w:rsid w:val="005F7D04"/>
    <w:rsid w:val="00692076"/>
    <w:rsid w:val="00694550"/>
    <w:rsid w:val="006E3633"/>
    <w:rsid w:val="00754D95"/>
    <w:rsid w:val="0077441D"/>
    <w:rsid w:val="00925B80"/>
    <w:rsid w:val="00927D7D"/>
    <w:rsid w:val="00935CE6"/>
    <w:rsid w:val="009B761B"/>
    <w:rsid w:val="00A13927"/>
    <w:rsid w:val="00A14B50"/>
    <w:rsid w:val="00B37953"/>
    <w:rsid w:val="00B405DA"/>
    <w:rsid w:val="00B578F8"/>
    <w:rsid w:val="00B6089D"/>
    <w:rsid w:val="00C300B3"/>
    <w:rsid w:val="00C551CF"/>
    <w:rsid w:val="00C74618"/>
    <w:rsid w:val="00CC0669"/>
    <w:rsid w:val="00D10ADB"/>
    <w:rsid w:val="00D94F52"/>
    <w:rsid w:val="00DB5ACD"/>
    <w:rsid w:val="00E93C5F"/>
    <w:rsid w:val="00F87882"/>
    <w:rsid w:val="00F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953"/>
    <w:rPr>
      <w:rFonts w:ascii="Aptos" w:hAnsi="Aptos"/>
      <w:color w:val="808080"/>
    </w:rPr>
  </w:style>
  <w:style w:type="paragraph" w:customStyle="1" w:styleId="C88451BAA21B4F54A57952E945FB04D2">
    <w:name w:val="C88451BAA21B4F54A57952E945FB04D2"/>
  </w:style>
  <w:style w:type="paragraph" w:customStyle="1" w:styleId="18CE15206EF64A9099DAE91DBB773180">
    <w:name w:val="18CE15206EF64A9099DAE91DBB773180"/>
    <w:rsid w:val="00B3795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bn 2022">
  <a:themeElements>
    <a:clrScheme name="nbn - 2024 colours">
      <a:dk1>
        <a:srgbClr val="000000"/>
      </a:dk1>
      <a:lt1>
        <a:srgbClr val="FFFFFF"/>
      </a:lt1>
      <a:dk2>
        <a:srgbClr val="000000"/>
      </a:dk2>
      <a:lt2>
        <a:srgbClr val="F0EFED"/>
      </a:lt2>
      <a:accent1>
        <a:srgbClr val="1B6CFF"/>
      </a:accent1>
      <a:accent2>
        <a:srgbClr val="8B55F0"/>
      </a:accent2>
      <a:accent3>
        <a:srgbClr val="006663"/>
      </a:accent3>
      <a:accent4>
        <a:srgbClr val="00A5A8"/>
      </a:accent4>
      <a:accent5>
        <a:srgbClr val="00DE60"/>
      </a:accent5>
      <a:accent6>
        <a:srgbClr val="FFC624"/>
      </a:accent6>
      <a:hlink>
        <a:srgbClr val="1B6CFF"/>
      </a:hlink>
      <a:folHlink>
        <a:srgbClr val="1B6CFF"/>
      </a:folHlink>
    </a:clrScheme>
    <a:fontScheme name="nbn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nbn-Confidential: Commercial</TermName>
          <TermId xmlns="http://schemas.microsoft.com/office/infopath/2007/PartnerControls">e2f13910-4452-4d96-8bba-109850623a75</TermId>
        </TermInfo>
      </Terms>
    </SecurityClassification_0>
    <_dlc_DocId xmlns="7f3c94f7-7e0f-4fa2-9c52-5c00e5034d02">S2266-1203176608-26397</_dlc_DocId>
    <DocumentCategory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198bd41a-15c1-4eb1-b756-835f44babb5b</TermId>
        </TermInfo>
      </Terms>
    </DocumentCategory_0>
    <Owner xmlns="7f3c94f7-7e0f-4fa2-9c52-5c00e5034d02">General Manager RPCCC</Owner>
    <DocumentStatus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472fd4dc-888a-4c87-8c42-ca8e6e0b802d</TermId>
        </TermInfo>
      </Terms>
    </DocumentStatus_0>
    <TaxCatchAll xmlns="7f3c94f7-7e0f-4fa2-9c52-5c00e5034d02">
      <Value>19</Value>
      <Value>2</Value>
      <Value>1</Value>
    </TaxCatchAll>
    <_dlc_DocIdUrl xmlns="7f3c94f7-7e0f-4fa2-9c52-5c00e5034d02">
      <Url>https://nbncolimited.sharepoint.com/sites/S2266/_layouts/15/DocIdRedir.aspx?ID=S2266-1203176608-26397</Url>
      <Description>S2266-1203176608-26397</Description>
    </_dlc_DocIdUrl>
    <lcf76f155ced4ddcb4097134ff3c332f xmlns="e2d43868-006d-45c0-8092-db0d3a333e28">
      <Terms xmlns="http://schemas.microsoft.com/office/infopath/2007/PartnerControls"/>
    </lcf76f155ced4ddcb4097134ff3c332f>
    <_Flow_SignoffStatus xmlns="e2d43868-006d-45c0-8092-db0d3a333e28" xsi:nil="true"/>
    <Closed_x0020_Date xmlns="7f3c94f7-7e0f-4fa2-9c52-5c00e5034d02" xsi:nil="true"/>
    <_dlc_DocIdPersistId xmlns="7f3c94f7-7e0f-4fa2-9c52-5c00e5034d02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bn Document" ma:contentTypeID="0x0101009F12042DDA2AF84FBBA2D661DC227F430021CAA471151BC04596EA520AE3084227" ma:contentTypeVersion="22" ma:contentTypeDescription="nbn Document Content Type" ma:contentTypeScope="" ma:versionID="f56eb7de1fde80a01dd1a549484a9818">
  <xsd:schema xmlns:xsd="http://www.w3.org/2001/XMLSchema" xmlns:xs="http://www.w3.org/2001/XMLSchema" xmlns:p="http://schemas.microsoft.com/office/2006/metadata/properties" xmlns:ns2="7f3c94f7-7e0f-4fa2-9c52-5c00e5034d02" xmlns:ns3="e2d43868-006d-45c0-8092-db0d3a333e28" targetNamespace="http://schemas.microsoft.com/office/2006/metadata/properties" ma:root="true" ma:fieldsID="a131630514250011e2173644987be7e7" ns2:_="" ns3:_="">
    <xsd:import namespace="7f3c94f7-7e0f-4fa2-9c52-5c00e5034d02"/>
    <xsd:import namespace="e2d43868-006d-45c0-8092-db0d3a333e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ategory_0" minOccurs="0"/>
                <xsd:element ref="ns2:TaxCatchAll" minOccurs="0"/>
                <xsd:element ref="ns2:TaxCatchAllLabel" minOccurs="0"/>
                <xsd:element ref="ns2:DocumentStatus_0" minOccurs="0"/>
                <xsd:element ref="ns2:SecurityClassification_0" minOccurs="0"/>
                <xsd:element ref="ns2:Owner"/>
                <xsd:element ref="ns2:Clos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94f7-7e0f-4fa2-9c52-5c00e5034d0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ategory_0" ma:index="10" ma:taxonomy="true" ma:internalName="DocumentCategory_0" ma:taxonomyFieldName="DocumentCategory" ma:displayName="Document Category" ma:default="9;#Asset|75931217-6ca5-463f-b61e-8b1d06751ebf" ma:fieldId="{a11ce0e6-f88f-4652-8907-319c86833ae1}" ma:sspId="8b4872e6-7fce-4413-93f0-1273afc6e310" ma:termSetId="3fbae716-a2e2-41b8-b46f-667a1197d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6e285d9-c345-41e8-9d0e-b331dbf555ec}" ma:internalName="TaxCatchAll" ma:showField="CatchAllData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6e285d9-c345-41e8-9d0e-b331dbf555ec}" ma:internalName="TaxCatchAllLabel" ma:readOnly="true" ma:showField="CatchAllDataLabel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_0" ma:index="14" ma:taxonomy="true" ma:internalName="DocumentStatus_0" ma:taxonomyFieldName="DocumentStatus" ma:displayName="Document Status" ma:default="1;#Draft|472fd4dc-888a-4c87-8c42-ca8e6e0b802d" ma:fieldId="{7ebbadbe-1a52-4acb-818d-f81998419cd9}" ma:sspId="8b4872e6-7fce-4413-93f0-1273afc6e310" ma:termSetId="1482b9f4-1e2e-4e01-8834-8aacdc177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_0" ma:index="16" ma:taxonomy="true" ma:internalName="SecurityClassification_0" ma:taxonomyFieldName="SecurityClassification" ma:displayName="Security Classification" ma:default="7;#nbn-Confidential: INTERNAL + RESTRICTED ACCESS ONLY|76bad00a-37c0-43f6-b3f6-ebda80cf44d4" ma:fieldId="{7472ff31-5fe3-429b-bae5-f526872b13df}" ma:sspId="8b4872e6-7fce-4413-93f0-1273afc6e310" ma:termSetId="6bdedade-d367-462e-accb-1e8b9a10a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8" ma:displayName="Owner" ma:default="Executive Manager, Commercial Strategy" ma:internalName="Owner">
      <xsd:simpleType>
        <xsd:restriction base="dms:Text"/>
      </xsd:simpleType>
    </xsd:element>
    <xsd:element name="Closed_x0020_Date" ma:index="19" nillable="true" ma:displayName="Closed Date" ma:format="DateOnly" ma:hidden="true" ma:internalName="Close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43868-006d-45c0-8092-db0d3a33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b4872e6-7fce-4413-93f0-1273afc6e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F7882-03F7-4C1A-B4D0-B1024CACA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FB855-77A8-4346-8617-5CCD8C5FD699}">
  <ds:schemaRefs>
    <ds:schemaRef ds:uri="http://schemas.microsoft.com/office/2006/metadata/properties"/>
    <ds:schemaRef ds:uri="http://schemas.microsoft.com/office/infopath/2007/PartnerControls"/>
    <ds:schemaRef ds:uri="140d458c-648a-4262-9fca-294277689743"/>
    <ds:schemaRef ds:uri="b1128f30-7feb-49da-aa7d-80e01ec0b277"/>
    <ds:schemaRef ds:uri="22aee1d0-ce46-4d04-99cc-b0c360b37dfd"/>
    <ds:schemaRef ds:uri="7f3c94f7-7e0f-4fa2-9c52-5c00e5034d02"/>
    <ds:schemaRef ds:uri="e2d43868-006d-45c0-8092-db0d3a333e28"/>
  </ds:schemaRefs>
</ds:datastoreItem>
</file>

<file path=customXml/itemProps4.xml><?xml version="1.0" encoding="utf-8"?>
<ds:datastoreItem xmlns:ds="http://schemas.openxmlformats.org/officeDocument/2006/customXml" ds:itemID="{A27AB150-5ED8-4D10-AB05-30F3CDE369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B873B1-F045-4D7F-A172-2DCF8EDB4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c94f7-7e0f-4fa2-9c52-5c00e5034d02"/>
    <ds:schemaRef ds:uri="e2d43868-006d-45c0-8092-db0d3a33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45108A-27E9-43AA-9468-28E067D40E6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e262cc78-5686-4f0c-9282-55bf52f286dd}" enabled="1" method="Standard" siteId="{947cb559-a380-4152-9eb5-c7aaf41b194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2024-10-17T22:55:00Z</dcterms:created>
  <dcterms:modified xsi:type="dcterms:W3CDTF">2025-03-07T00:59:00Z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 footer">
    <vt:lpwstr> </vt:lpwstr>
  </property>
  <property fmtid="{D5CDD505-2E9C-101B-9397-08002B2CF9AE}" pid="3" name="MediaServiceImageTags">
    <vt:lpwstr/>
  </property>
  <property fmtid="{D5CDD505-2E9C-101B-9397-08002B2CF9AE}" pid="4" name="ContentTypeId">
    <vt:lpwstr>0x0101009F12042DDA2AF84FBBA2D661DC227F430021CAA471151BC04596EA520AE3084227</vt:lpwstr>
  </property>
  <property fmtid="{D5CDD505-2E9C-101B-9397-08002B2CF9AE}" pid="5" name="SecurityClassification">
    <vt:lpwstr>2;#nbn-Confidential: Commercial|e2f13910-4452-4d96-8bba-109850623a75</vt:lpwstr>
  </property>
  <property fmtid="{D5CDD505-2E9C-101B-9397-08002B2CF9AE}" pid="6" name="AbbyKrnel">
    <vt:lpwstr/>
  </property>
  <property fmtid="{D5CDD505-2E9C-101B-9397-08002B2CF9AE}" pid="7" name="ComplianceAssetId">
    <vt:lpwstr/>
  </property>
  <property fmtid="{D5CDD505-2E9C-101B-9397-08002B2CF9AE}" pid="8" name="Classification">
    <vt:lpwstr>UNCLASSIFIED</vt:lpwstr>
  </property>
  <property fmtid="{D5CDD505-2E9C-101B-9397-08002B2CF9AE}" pid="9" name="_ExtendedDescription">
    <vt:lpwstr/>
  </property>
  <property fmtid="{D5CDD505-2E9C-101B-9397-08002B2CF9AE}" pid="10" name="Document category">
    <vt:lpwstr>&lt;document category&gt;</vt:lpwstr>
  </property>
  <property fmtid="{D5CDD505-2E9C-101B-9397-08002B2CF9AE}" pid="11" name="Document number">
    <vt:lpwstr>&lt;BMSxxxxxx&gt;</vt:lpwstr>
  </property>
  <property fmtid="{D5CDD505-2E9C-101B-9397-08002B2CF9AE}" pid="12" name="ClassificationContentMarkingFooterShapeIds">
    <vt:lpwstr>19db027f,4c57cf32,4dc4c688</vt:lpwstr>
  </property>
  <property fmtid="{D5CDD505-2E9C-101B-9397-08002B2CF9AE}" pid="13" name="DocumentStatus">
    <vt:lpwstr>1;#Draft|472fd4dc-888a-4c87-8c42-ca8e6e0b802d</vt:lpwstr>
  </property>
  <property fmtid="{D5CDD505-2E9C-101B-9397-08002B2CF9AE}" pid="14" name="SharedWithUsers">
    <vt:lpwstr/>
  </property>
  <property fmtid="{D5CDD505-2E9C-101B-9397-08002B2CF9AE}" pid="15" name="ClassificationContentMarkingFooterFontProps">
    <vt:lpwstr>#000000,6,Calibri</vt:lpwstr>
  </property>
  <property fmtid="{D5CDD505-2E9C-101B-9397-08002B2CF9AE}" pid="16" name="Status">
    <vt:lpwstr>Draft</vt:lpwstr>
  </property>
  <property fmtid="{D5CDD505-2E9C-101B-9397-08002B2CF9AE}" pid="17" name="_dlc_DocIdItemGuid">
    <vt:lpwstr>234aad43-7c7a-44dc-9575-5696fc51db6f</vt:lpwstr>
  </property>
  <property fmtid="{D5CDD505-2E9C-101B-9397-08002B2CF9AE}" pid="18" name="Copyright year">
    <vt:lpwstr>2024</vt:lpwstr>
  </property>
  <property fmtid="{D5CDD505-2E9C-101B-9397-08002B2CF9AE}" pid="19" name="Revision">
    <vt:lpwstr>0.1</vt:lpwstr>
  </property>
  <property fmtid="{D5CDD505-2E9C-101B-9397-08002B2CF9AE}" pid="20" name="DocumentCategory">
    <vt:lpwstr>19;#Template|198bd41a-15c1-4eb1-b756-835f44babb5b</vt:lpwstr>
  </property>
  <property fmtid="{D5CDD505-2E9C-101B-9397-08002B2CF9AE}" pid="21" name="TriggerFlowInfo">
    <vt:lpwstr/>
  </property>
  <property fmtid="{D5CDD505-2E9C-101B-9397-08002B2CF9AE}" pid="22" name="Date completed">
    <vt:lpwstr>&lt;dd MMM yy&gt;</vt:lpwstr>
  </property>
  <property fmtid="{D5CDD505-2E9C-101B-9397-08002B2CF9AE}" pid="23" name="ClassificationContentMarkingFooterText">
    <vt:lpwstr>nbn-COMMERCIAL </vt:lpwstr>
  </property>
  <property fmtid="{D5CDD505-2E9C-101B-9397-08002B2CF9AE}" pid="24" name="Group">
    <vt:lpwstr>&lt;Department or business unit or group or project name&gt;</vt:lpwstr>
  </property>
  <property fmtid="{D5CDD505-2E9C-101B-9397-08002B2CF9AE}" pid="25" name="Order">
    <vt:r8>454000</vt:r8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TemplateUrl">
    <vt:lpwstr/>
  </property>
</Properties>
</file>