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161934688"/>
    <w:p w14:paraId="52EA31D4" w14:textId="1222CECB" w:rsidR="00EE0DA6" w:rsidRPr="00F907EF" w:rsidRDefault="00000000" w:rsidP="009F3B52">
      <w:pPr>
        <w:pStyle w:val="Date"/>
        <w:jc w:val="left"/>
        <w:rPr>
          <w:rFonts w:ascii="Verdana" w:hAnsi="Verdana"/>
          <w:sz w:val="18"/>
          <w:szCs w:val="16"/>
        </w:rPr>
      </w:pPr>
      <w:sdt>
        <w:sdtPr>
          <w:rPr>
            <w:rFonts w:ascii="Verdana" w:hAnsi="Verdana"/>
            <w:sz w:val="18"/>
            <w:szCs w:val="16"/>
          </w:rPr>
          <w:id w:val="-45677521"/>
          <w:placeholder>
            <w:docPart w:val="C88451BAA21B4F54A57952E945FB04D2"/>
          </w:placeholder>
          <w:date w:fullDate="2025-07-16T00:00:00Z">
            <w:dateFormat w:val="d MMMM yyyy"/>
            <w:lid w:val="en-AU"/>
            <w:storeMappedDataAs w:val="dateTime"/>
            <w:calendar w:val="gregorian"/>
          </w:date>
        </w:sdtPr>
        <w:sdtContent>
          <w:r w:rsidR="00072BE9">
            <w:rPr>
              <w:rFonts w:ascii="Verdana" w:hAnsi="Verdana"/>
              <w:sz w:val="18"/>
              <w:szCs w:val="16"/>
            </w:rPr>
            <w:t>16 July 2025</w:t>
          </w:r>
        </w:sdtContent>
      </w:sdt>
    </w:p>
    <w:bookmarkEnd w:id="0"/>
    <w:p w14:paraId="7F8F35EE" w14:textId="5B41A742" w:rsidR="00EE0DA6" w:rsidRPr="00615B9F" w:rsidRDefault="00026E6B" w:rsidP="000D738E">
      <w:pPr>
        <w:pStyle w:val="Topic"/>
        <w:rPr>
          <w:szCs w:val="28"/>
        </w:rPr>
      </w:pPr>
      <w:r w:rsidRPr="00615B9F">
        <w:rPr>
          <w:szCs w:val="28"/>
        </w:rPr>
        <w:t>Change Notice</w:t>
      </w:r>
      <w:r w:rsidR="00333CDA" w:rsidRPr="00615B9F">
        <w:rPr>
          <w:szCs w:val="28"/>
        </w:rPr>
        <w:t xml:space="preserve">: </w:t>
      </w:r>
      <w:sdt>
        <w:sdtPr>
          <w:rPr>
            <w:szCs w:val="28"/>
          </w:rPr>
          <w:id w:val="1661740004"/>
          <w:placeholder>
            <w:docPart w:val="DefaultPlaceholder_-1854013440"/>
          </w:placeholder>
          <w:text/>
        </w:sdtPr>
        <w:sdtContent>
          <w:r w:rsidR="00C04988" w:rsidRPr="00615B9F">
            <w:rPr>
              <w:szCs w:val="28"/>
            </w:rPr>
            <w:t>WBA</w:t>
          </w:r>
        </w:sdtContent>
      </w:sdt>
      <w:r w:rsidR="00333CDA" w:rsidRPr="00615B9F">
        <w:rPr>
          <w:szCs w:val="28"/>
        </w:rPr>
        <w:t xml:space="preserve"> -</w:t>
      </w:r>
      <w:r w:rsidR="009F3B52" w:rsidRPr="00615B9F">
        <w:rPr>
          <w:szCs w:val="28"/>
        </w:rPr>
        <w:t xml:space="preserve"> </w:t>
      </w:r>
      <w:sdt>
        <w:sdtPr>
          <w:rPr>
            <w:szCs w:val="28"/>
          </w:rPr>
          <w:id w:val="-1421484924"/>
          <w:placeholder>
            <w:docPart w:val="DefaultPlaceholder_-1854013437"/>
          </w:placeholder>
          <w:date w:fullDate="2025-07-08T00:00:00Z">
            <w:dateFormat w:val="MMMM yyyy"/>
            <w:lid w:val="en-AU"/>
            <w:storeMappedDataAs w:val="dateTime"/>
            <w:calendar w:val="gregorian"/>
          </w:date>
        </w:sdtPr>
        <w:sdtContent>
          <w:r w:rsidR="00C04988" w:rsidRPr="00615B9F">
            <w:rPr>
              <w:szCs w:val="28"/>
            </w:rPr>
            <w:t>July 2025</w:t>
          </w:r>
        </w:sdtContent>
      </w:sdt>
      <w:r w:rsidR="009F3B52" w:rsidRPr="00615B9F">
        <w:rPr>
          <w:szCs w:val="28"/>
        </w:rPr>
        <w:t xml:space="preserve"> </w:t>
      </w:r>
    </w:p>
    <w:p w14:paraId="6CB8F9AA" w14:textId="62CB0383" w:rsidR="009F3B52" w:rsidRPr="00615B9F" w:rsidRDefault="009F3B52" w:rsidP="0066272E">
      <w:pPr>
        <w:rPr>
          <w:szCs w:val="24"/>
        </w:rPr>
      </w:pPr>
      <w:r w:rsidRPr="00615B9F">
        <w:rPr>
          <w:szCs w:val="24"/>
        </w:rPr>
        <w:t xml:space="preserve">We are notifying you of the following changes to your </w:t>
      </w:r>
      <w:r w:rsidR="00C04988" w:rsidRPr="00615B9F">
        <w:rPr>
          <w:szCs w:val="24"/>
        </w:rPr>
        <w:t>WBA</w:t>
      </w:r>
      <w:r w:rsidRPr="00615B9F">
        <w:rPr>
          <w:szCs w:val="24"/>
        </w:rPr>
        <w:t>:</w:t>
      </w:r>
    </w:p>
    <w:p w14:paraId="11B4912E" w14:textId="4CBEE7CD" w:rsidR="0044754E" w:rsidRPr="00615B9F" w:rsidRDefault="00E03906" w:rsidP="008658E3">
      <w:pPr>
        <w:pStyle w:val="ListParagraph"/>
        <w:numPr>
          <w:ilvl w:val="0"/>
          <w:numId w:val="20"/>
        </w:numPr>
        <w:spacing w:before="80" w:after="80"/>
        <w:ind w:left="142" w:firstLine="0"/>
        <w:rPr>
          <w:b/>
          <w:bCs/>
          <w:szCs w:val="24"/>
        </w:rPr>
      </w:pPr>
      <w:bookmarkStart w:id="1" w:name="_Ref202868668"/>
      <w:r w:rsidRPr="00615B9F">
        <w:rPr>
          <w:b/>
          <w:bCs/>
          <w:szCs w:val="24"/>
        </w:rPr>
        <w:t>INTRODUCTION OF NETWORK ASSET RECOVERY REBATE</w:t>
      </w:r>
      <w:bookmarkEnd w:id="1"/>
    </w:p>
    <w:tbl>
      <w:tblPr>
        <w:tblStyle w:val="nbn2024"/>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3969"/>
        <w:gridCol w:w="851"/>
        <w:gridCol w:w="1701"/>
        <w:gridCol w:w="3118"/>
        <w:gridCol w:w="851"/>
      </w:tblGrid>
      <w:tr w:rsidR="0044754E" w:rsidRPr="00F907EF" w14:paraId="7ACB771B" w14:textId="77777777" w:rsidTr="00C70DAE">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3969"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1B6CFF"/>
          </w:tcPr>
          <w:p w14:paraId="57323CA5" w14:textId="77777777" w:rsidR="0044754E" w:rsidRPr="00B467AA" w:rsidRDefault="0044754E" w:rsidP="0073230D">
            <w:pPr>
              <w:rPr>
                <w:rFonts w:ascii="Verdana" w:hAnsi="Verdana"/>
                <w:sz w:val="18"/>
              </w:rPr>
            </w:pPr>
            <w:r w:rsidRPr="00B467AA">
              <w:rPr>
                <w:rFonts w:ascii="Verdana" w:hAnsi="Verdana"/>
                <w:sz w:val="18"/>
              </w:rPr>
              <w:t>DESCRIPTION</w:t>
            </w:r>
          </w:p>
        </w:tc>
        <w:tc>
          <w:tcPr>
            <w:tcW w:w="851" w:type="dxa"/>
            <w:tcBorders>
              <w:top w:val="none" w:sz="0" w:space="0" w:color="auto"/>
              <w:left w:val="none" w:sz="0" w:space="0" w:color="auto"/>
              <w:bottom w:val="none" w:sz="0" w:space="0" w:color="auto"/>
              <w:right w:val="none" w:sz="0" w:space="0" w:color="auto"/>
            </w:tcBorders>
            <w:shd w:val="clear" w:color="auto" w:fill="1B6CFF"/>
          </w:tcPr>
          <w:p w14:paraId="3D4D62DA" w14:textId="77777777" w:rsidR="0044754E" w:rsidRPr="00B467AA" w:rsidRDefault="0044754E" w:rsidP="0073230D">
            <w:pPr>
              <w:cnfStyle w:val="100000000000" w:firstRow="1" w:lastRow="0" w:firstColumn="0" w:lastColumn="0" w:oddVBand="0" w:evenVBand="0" w:oddHBand="0" w:evenHBand="0" w:firstRowFirstColumn="0" w:firstRowLastColumn="0" w:lastRowFirstColumn="0" w:lastRowLastColumn="0"/>
              <w:rPr>
                <w:rFonts w:ascii="Verdana" w:hAnsi="Verdana"/>
                <w:color w:val="FFFFFF" w:themeColor="background1"/>
                <w:sz w:val="18"/>
              </w:rPr>
            </w:pPr>
            <w:r w:rsidRPr="00B467AA">
              <w:rPr>
                <w:rFonts w:ascii="Verdana" w:hAnsi="Verdana"/>
                <w:color w:val="FFFFFF" w:themeColor="background1"/>
                <w:sz w:val="18"/>
              </w:rPr>
              <w:t>RMID</w:t>
            </w:r>
          </w:p>
        </w:tc>
        <w:tc>
          <w:tcPr>
            <w:tcW w:w="1701" w:type="dxa"/>
            <w:tcBorders>
              <w:top w:val="none" w:sz="0" w:space="0" w:color="auto"/>
              <w:left w:val="none" w:sz="0" w:space="0" w:color="auto"/>
              <w:bottom w:val="none" w:sz="0" w:space="0" w:color="auto"/>
              <w:right w:val="none" w:sz="0" w:space="0" w:color="auto"/>
            </w:tcBorders>
            <w:shd w:val="clear" w:color="auto" w:fill="1B6CFF"/>
          </w:tcPr>
          <w:p w14:paraId="5CD62806" w14:textId="77777777" w:rsidR="0044754E" w:rsidRPr="00B467AA" w:rsidRDefault="0044754E" w:rsidP="0073230D">
            <w:pPr>
              <w:cnfStyle w:val="100000000000" w:firstRow="1" w:lastRow="0" w:firstColumn="0" w:lastColumn="0" w:oddVBand="0" w:evenVBand="0" w:oddHBand="0" w:evenHBand="0" w:firstRowFirstColumn="0" w:firstRowLastColumn="0" w:lastRowFirstColumn="0" w:lastRowLastColumn="0"/>
              <w:rPr>
                <w:rFonts w:ascii="Verdana" w:hAnsi="Verdana"/>
                <w:color w:val="FFFFFF" w:themeColor="background1"/>
                <w:sz w:val="18"/>
              </w:rPr>
            </w:pPr>
            <w:r w:rsidRPr="00B467AA">
              <w:rPr>
                <w:rFonts w:ascii="Verdana" w:hAnsi="Verdana"/>
                <w:color w:val="FFFFFF" w:themeColor="background1"/>
                <w:sz w:val="18"/>
              </w:rPr>
              <w:t>EFFECTIVE DATE</w:t>
            </w:r>
          </w:p>
        </w:tc>
        <w:tc>
          <w:tcPr>
            <w:tcW w:w="3118" w:type="dxa"/>
            <w:tcBorders>
              <w:top w:val="none" w:sz="0" w:space="0" w:color="auto"/>
              <w:left w:val="none" w:sz="0" w:space="0" w:color="auto"/>
              <w:bottom w:val="none" w:sz="0" w:space="0" w:color="auto"/>
              <w:right w:val="none" w:sz="0" w:space="0" w:color="auto"/>
            </w:tcBorders>
            <w:shd w:val="clear" w:color="auto" w:fill="1B6CFF"/>
          </w:tcPr>
          <w:p w14:paraId="1ECA5E6D" w14:textId="77777777" w:rsidR="0044754E" w:rsidRPr="00B467AA" w:rsidRDefault="0044754E" w:rsidP="0073230D">
            <w:pPr>
              <w:cnfStyle w:val="100000000000" w:firstRow="1" w:lastRow="0" w:firstColumn="0" w:lastColumn="0" w:oddVBand="0" w:evenVBand="0" w:oddHBand="0" w:evenHBand="0" w:firstRowFirstColumn="0" w:firstRowLastColumn="0" w:lastRowFirstColumn="0" w:lastRowLastColumn="0"/>
              <w:rPr>
                <w:rFonts w:ascii="Verdana" w:hAnsi="Verdana"/>
                <w:color w:val="FFFFFF" w:themeColor="background1"/>
                <w:sz w:val="18"/>
              </w:rPr>
            </w:pPr>
            <w:r w:rsidRPr="00B467AA">
              <w:rPr>
                <w:rFonts w:ascii="Verdana" w:hAnsi="Verdana"/>
                <w:color w:val="FFFFFF" w:themeColor="background1"/>
                <w:sz w:val="18"/>
              </w:rPr>
              <w:t>Affected Documents</w:t>
            </w:r>
          </w:p>
        </w:tc>
        <w:tc>
          <w:tcPr>
            <w:tcW w:w="851" w:type="dxa"/>
            <w:tcBorders>
              <w:top w:val="none" w:sz="0" w:space="0" w:color="auto"/>
              <w:left w:val="none" w:sz="0" w:space="0" w:color="auto"/>
              <w:bottom w:val="none" w:sz="0" w:space="0" w:color="auto"/>
              <w:right w:val="none" w:sz="0" w:space="0" w:color="auto"/>
            </w:tcBorders>
            <w:shd w:val="clear" w:color="auto" w:fill="1B6CFF"/>
          </w:tcPr>
          <w:p w14:paraId="549532D2" w14:textId="77777777" w:rsidR="0044754E" w:rsidRPr="00B467AA" w:rsidRDefault="0044754E" w:rsidP="0073230D">
            <w:pPr>
              <w:cnfStyle w:val="100000000000" w:firstRow="1" w:lastRow="0" w:firstColumn="0" w:lastColumn="0" w:oddVBand="0" w:evenVBand="0" w:oddHBand="0" w:evenHBand="0" w:firstRowFirstColumn="0" w:firstRowLastColumn="0" w:lastRowFirstColumn="0" w:lastRowLastColumn="0"/>
              <w:rPr>
                <w:rFonts w:ascii="Verdana" w:hAnsi="Verdana"/>
                <w:color w:val="FFFFFF" w:themeColor="background1"/>
                <w:sz w:val="18"/>
              </w:rPr>
            </w:pPr>
            <w:r w:rsidRPr="00B467AA">
              <w:rPr>
                <w:rFonts w:ascii="Verdana" w:hAnsi="Verdana"/>
                <w:color w:val="FFFFFF" w:themeColor="background1"/>
                <w:sz w:val="18"/>
              </w:rPr>
              <w:t>PAGE #</w:t>
            </w:r>
          </w:p>
        </w:tc>
      </w:tr>
      <w:tr w:rsidR="0044754E" w:rsidRPr="00F907EF" w14:paraId="17E4847E" w14:textId="77777777" w:rsidTr="00C70DAE">
        <w:tc>
          <w:tcPr>
            <w:cnfStyle w:val="001000000000" w:firstRow="0" w:lastRow="0" w:firstColumn="1" w:lastColumn="0" w:oddVBand="0" w:evenVBand="0" w:oddHBand="0" w:evenHBand="0" w:firstRowFirstColumn="0" w:firstRowLastColumn="0" w:lastRowFirstColumn="0" w:lastRowLastColumn="0"/>
            <w:tcW w:w="396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9D580CA" w14:textId="205EB60D" w:rsidR="00C04988" w:rsidRPr="00615B9F" w:rsidRDefault="00C04988" w:rsidP="00C04988">
            <w:pPr>
              <w:rPr>
                <w:b w:val="0"/>
                <w:bCs w:val="0"/>
                <w:sz w:val="22"/>
                <w:szCs w:val="22"/>
              </w:rPr>
            </w:pPr>
            <w:r w:rsidRPr="00615B9F">
              <w:rPr>
                <w:b w:val="0"/>
                <w:bCs w:val="0"/>
                <w:sz w:val="22"/>
                <w:szCs w:val="22"/>
              </w:rPr>
              <w:t>Introducing Update for Network Asset Recovery Rebate</w:t>
            </w:r>
          </w:p>
          <w:p w14:paraId="6AA53853" w14:textId="14EACC7E" w:rsidR="0044754E" w:rsidRPr="00615B9F" w:rsidRDefault="0044754E" w:rsidP="0073230D">
            <w:pPr>
              <w:rPr>
                <w:b w:val="0"/>
                <w:bCs w:val="0"/>
                <w:sz w:val="22"/>
                <w:szCs w:val="22"/>
              </w:rPr>
            </w:pPr>
          </w:p>
        </w:tc>
        <w:tc>
          <w:tcPr>
            <w:tcW w:w="851" w:type="dxa"/>
          </w:tcPr>
          <w:p w14:paraId="5F6EA92F" w14:textId="4DEB0F6A" w:rsidR="0044754E" w:rsidRPr="00615B9F" w:rsidRDefault="00C04988" w:rsidP="0073230D">
            <w:pPr>
              <w:cnfStyle w:val="000000000000" w:firstRow="0" w:lastRow="0" w:firstColumn="0" w:lastColumn="0" w:oddVBand="0" w:evenVBand="0" w:oddHBand="0" w:evenHBand="0" w:firstRowFirstColumn="0" w:firstRowLastColumn="0" w:lastRowFirstColumn="0" w:lastRowLastColumn="0"/>
              <w:rPr>
                <w:sz w:val="22"/>
                <w:szCs w:val="22"/>
              </w:rPr>
            </w:pPr>
            <w:r w:rsidRPr="00615B9F">
              <w:rPr>
                <w:sz w:val="22"/>
                <w:szCs w:val="22"/>
              </w:rPr>
              <w:t>N/A</w:t>
            </w:r>
          </w:p>
        </w:tc>
        <w:sdt>
          <w:sdtPr>
            <w:rPr>
              <w:sz w:val="22"/>
            </w:rPr>
            <w:alias w:val="Effective Date"/>
            <w:tag w:val="Effective Date"/>
            <w:id w:val="76030267"/>
            <w:placeholder>
              <w:docPart w:val="71FB371E4E2341F7B63CC0A39799FB74"/>
            </w:placeholder>
            <w:date w:fullDate="2025-08-01T00:00:00Z">
              <w:dateFormat w:val="d MMMM yyyy"/>
              <w:lid w:val="en-AU"/>
              <w:storeMappedDataAs w:val="dateTime"/>
              <w:calendar w:val="gregorian"/>
            </w:date>
          </w:sdtPr>
          <w:sdtContent>
            <w:tc>
              <w:tcPr>
                <w:tcW w:w="1701" w:type="dxa"/>
              </w:tcPr>
              <w:p w14:paraId="335D5288" w14:textId="1FDAE91A" w:rsidR="0044754E" w:rsidRPr="00615B9F" w:rsidRDefault="00C04988" w:rsidP="0073230D">
                <w:pPr>
                  <w:cnfStyle w:val="000000000000" w:firstRow="0" w:lastRow="0" w:firstColumn="0" w:lastColumn="0" w:oddVBand="0" w:evenVBand="0" w:oddHBand="0" w:evenHBand="0" w:firstRowFirstColumn="0" w:firstRowLastColumn="0" w:lastRowFirstColumn="0" w:lastRowLastColumn="0"/>
                  <w:rPr>
                    <w:sz w:val="22"/>
                    <w:szCs w:val="22"/>
                  </w:rPr>
                </w:pPr>
                <w:r w:rsidRPr="00615B9F">
                  <w:rPr>
                    <w:sz w:val="22"/>
                    <w:szCs w:val="22"/>
                  </w:rPr>
                  <w:t>1 August 2025</w:t>
                </w:r>
              </w:p>
            </w:tc>
          </w:sdtContent>
        </w:sdt>
        <w:tc>
          <w:tcPr>
            <w:tcW w:w="3118" w:type="dxa"/>
          </w:tcPr>
          <w:p w14:paraId="1E33F8CF" w14:textId="1BFDB6F4" w:rsidR="0044754E" w:rsidRPr="00615B9F" w:rsidRDefault="00C04988" w:rsidP="008658E3">
            <w:pPr>
              <w:pStyle w:val="ListParagraph"/>
              <w:numPr>
                <w:ilvl w:val="0"/>
                <w:numId w:val="21"/>
              </w:numPr>
              <w:ind w:left="325" w:hanging="283"/>
              <w:cnfStyle w:val="000000000000" w:firstRow="0" w:lastRow="0" w:firstColumn="0" w:lastColumn="0" w:oddVBand="0" w:evenVBand="0" w:oddHBand="0" w:evenHBand="0" w:firstRowFirstColumn="0" w:firstRowLastColumn="0" w:lastRowFirstColumn="0" w:lastRowLastColumn="0"/>
              <w:rPr>
                <w:sz w:val="22"/>
                <w:szCs w:val="22"/>
              </w:rPr>
            </w:pPr>
            <w:r w:rsidRPr="00615B9F">
              <w:rPr>
                <w:sz w:val="22"/>
                <w:szCs w:val="22"/>
              </w:rPr>
              <w:t>Discounts, Credits and Rebates Annexure to the nbn</w:t>
            </w:r>
            <w:r w:rsidRPr="00615B9F">
              <w:rPr>
                <w:sz w:val="22"/>
                <w:szCs w:val="22"/>
                <w:vertAlign w:val="superscript"/>
              </w:rPr>
              <w:t>®</w:t>
            </w:r>
            <w:r w:rsidRPr="00615B9F">
              <w:rPr>
                <w:sz w:val="22"/>
                <w:szCs w:val="22"/>
              </w:rPr>
              <w:t xml:space="preserve"> Ethernet Price List v5.14</w:t>
            </w:r>
          </w:p>
        </w:tc>
        <w:tc>
          <w:tcPr>
            <w:tcW w:w="851" w:type="dxa"/>
          </w:tcPr>
          <w:p w14:paraId="4ADCE907" w14:textId="39F00D49" w:rsidR="0044754E" w:rsidRPr="00615B9F" w:rsidRDefault="00072BE9" w:rsidP="0073230D">
            <w:pPr>
              <w:cnfStyle w:val="000000000000" w:firstRow="0" w:lastRow="0" w:firstColumn="0" w:lastColumn="0" w:oddVBand="0" w:evenVBand="0" w:oddHBand="0" w:evenHBand="0" w:firstRowFirstColumn="0" w:firstRowLastColumn="0" w:lastRowFirstColumn="0" w:lastRowLastColumn="0"/>
              <w:rPr>
                <w:sz w:val="22"/>
                <w:szCs w:val="22"/>
              </w:rPr>
            </w:pPr>
            <w:r w:rsidRPr="00615B9F">
              <w:rPr>
                <w:sz w:val="22"/>
              </w:rPr>
              <w:fldChar w:fldCharType="begin"/>
            </w:r>
            <w:r w:rsidRPr="00615B9F">
              <w:rPr>
                <w:sz w:val="22"/>
                <w:szCs w:val="22"/>
              </w:rPr>
              <w:instrText xml:space="preserve"> PAGEREF _Ref202868668 \h </w:instrText>
            </w:r>
            <w:r w:rsidRPr="00615B9F">
              <w:rPr>
                <w:sz w:val="22"/>
              </w:rPr>
            </w:r>
            <w:r w:rsidRPr="00615B9F">
              <w:rPr>
                <w:sz w:val="22"/>
              </w:rPr>
              <w:fldChar w:fldCharType="separate"/>
            </w:r>
            <w:r w:rsidRPr="00615B9F">
              <w:rPr>
                <w:noProof/>
                <w:sz w:val="22"/>
                <w:szCs w:val="22"/>
              </w:rPr>
              <w:t>1</w:t>
            </w:r>
            <w:r w:rsidRPr="00615B9F">
              <w:rPr>
                <w:sz w:val="22"/>
              </w:rPr>
              <w:fldChar w:fldCharType="end"/>
            </w:r>
          </w:p>
        </w:tc>
      </w:tr>
    </w:tbl>
    <w:p w14:paraId="5BB86991" w14:textId="0ED95A07" w:rsidR="008041A8" w:rsidRPr="00615B9F" w:rsidRDefault="00E03906" w:rsidP="008658E3">
      <w:pPr>
        <w:pStyle w:val="ListParagraph"/>
        <w:numPr>
          <w:ilvl w:val="0"/>
          <w:numId w:val="20"/>
        </w:numPr>
        <w:ind w:left="426" w:hanging="426"/>
        <w:rPr>
          <w:b/>
          <w:bCs/>
          <w:szCs w:val="24"/>
        </w:rPr>
      </w:pPr>
      <w:bookmarkStart w:id="2" w:name="_Ref202869671"/>
      <w:r w:rsidRPr="00615B9F">
        <w:rPr>
          <w:b/>
          <w:bCs/>
          <w:szCs w:val="24"/>
        </w:rPr>
        <w:t>AMENDMENT TO CONNECT NOW H1FY26 REBATE, CONNECT THE UNCONNECTED REBATE FY26</w:t>
      </w:r>
      <w:bookmarkEnd w:id="2"/>
    </w:p>
    <w:tbl>
      <w:tblPr>
        <w:tblStyle w:val="nbn2024"/>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3969"/>
        <w:gridCol w:w="851"/>
        <w:gridCol w:w="1701"/>
        <w:gridCol w:w="3118"/>
        <w:gridCol w:w="851"/>
      </w:tblGrid>
      <w:tr w:rsidR="008041A8" w:rsidRPr="00F907EF" w14:paraId="399EDE1B" w14:textId="77777777" w:rsidTr="00C70DAE">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3969"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1B6CFF"/>
          </w:tcPr>
          <w:p w14:paraId="4CB6C19B" w14:textId="77777777" w:rsidR="008041A8" w:rsidRPr="00B467AA" w:rsidRDefault="008041A8" w:rsidP="0073230D">
            <w:pPr>
              <w:rPr>
                <w:rFonts w:ascii="Verdana" w:hAnsi="Verdana"/>
                <w:sz w:val="18"/>
              </w:rPr>
            </w:pPr>
            <w:r w:rsidRPr="00B467AA">
              <w:rPr>
                <w:rFonts w:ascii="Verdana" w:hAnsi="Verdana"/>
                <w:sz w:val="18"/>
              </w:rPr>
              <w:t>DESCRIPTION</w:t>
            </w:r>
          </w:p>
        </w:tc>
        <w:tc>
          <w:tcPr>
            <w:tcW w:w="851" w:type="dxa"/>
            <w:tcBorders>
              <w:top w:val="none" w:sz="0" w:space="0" w:color="auto"/>
              <w:left w:val="none" w:sz="0" w:space="0" w:color="auto"/>
              <w:bottom w:val="none" w:sz="0" w:space="0" w:color="auto"/>
              <w:right w:val="none" w:sz="0" w:space="0" w:color="auto"/>
            </w:tcBorders>
            <w:shd w:val="clear" w:color="auto" w:fill="1B6CFF"/>
          </w:tcPr>
          <w:p w14:paraId="1A2E40A9" w14:textId="77777777" w:rsidR="008041A8" w:rsidRPr="00B467AA" w:rsidRDefault="008041A8" w:rsidP="0073230D">
            <w:pPr>
              <w:cnfStyle w:val="100000000000" w:firstRow="1" w:lastRow="0" w:firstColumn="0" w:lastColumn="0" w:oddVBand="0" w:evenVBand="0" w:oddHBand="0" w:evenHBand="0" w:firstRowFirstColumn="0" w:firstRowLastColumn="0" w:lastRowFirstColumn="0" w:lastRowLastColumn="0"/>
              <w:rPr>
                <w:rFonts w:ascii="Verdana" w:hAnsi="Verdana"/>
                <w:color w:val="FFFFFF" w:themeColor="background1"/>
                <w:sz w:val="18"/>
              </w:rPr>
            </w:pPr>
            <w:r w:rsidRPr="00B467AA">
              <w:rPr>
                <w:rFonts w:ascii="Verdana" w:hAnsi="Verdana"/>
                <w:color w:val="FFFFFF" w:themeColor="background1"/>
                <w:sz w:val="18"/>
              </w:rPr>
              <w:t>RMID</w:t>
            </w:r>
          </w:p>
        </w:tc>
        <w:tc>
          <w:tcPr>
            <w:tcW w:w="1701" w:type="dxa"/>
            <w:tcBorders>
              <w:top w:val="none" w:sz="0" w:space="0" w:color="auto"/>
              <w:left w:val="none" w:sz="0" w:space="0" w:color="auto"/>
              <w:bottom w:val="none" w:sz="0" w:space="0" w:color="auto"/>
              <w:right w:val="none" w:sz="0" w:space="0" w:color="auto"/>
            </w:tcBorders>
            <w:shd w:val="clear" w:color="auto" w:fill="1B6CFF"/>
          </w:tcPr>
          <w:p w14:paraId="7B7355B4" w14:textId="77777777" w:rsidR="008041A8" w:rsidRPr="00B467AA" w:rsidRDefault="008041A8" w:rsidP="0073230D">
            <w:pPr>
              <w:cnfStyle w:val="100000000000" w:firstRow="1" w:lastRow="0" w:firstColumn="0" w:lastColumn="0" w:oddVBand="0" w:evenVBand="0" w:oddHBand="0" w:evenHBand="0" w:firstRowFirstColumn="0" w:firstRowLastColumn="0" w:lastRowFirstColumn="0" w:lastRowLastColumn="0"/>
              <w:rPr>
                <w:rFonts w:ascii="Verdana" w:hAnsi="Verdana"/>
                <w:color w:val="FFFFFF" w:themeColor="background1"/>
                <w:sz w:val="18"/>
              </w:rPr>
            </w:pPr>
            <w:r w:rsidRPr="00B467AA">
              <w:rPr>
                <w:rFonts w:ascii="Verdana" w:hAnsi="Verdana"/>
                <w:color w:val="FFFFFF" w:themeColor="background1"/>
                <w:sz w:val="18"/>
              </w:rPr>
              <w:t>EFFECTIVE DATE</w:t>
            </w:r>
          </w:p>
        </w:tc>
        <w:tc>
          <w:tcPr>
            <w:tcW w:w="3118" w:type="dxa"/>
            <w:tcBorders>
              <w:top w:val="none" w:sz="0" w:space="0" w:color="auto"/>
              <w:left w:val="none" w:sz="0" w:space="0" w:color="auto"/>
              <w:bottom w:val="none" w:sz="0" w:space="0" w:color="auto"/>
              <w:right w:val="none" w:sz="0" w:space="0" w:color="auto"/>
            </w:tcBorders>
            <w:shd w:val="clear" w:color="auto" w:fill="1B6CFF"/>
          </w:tcPr>
          <w:p w14:paraId="12ABD115" w14:textId="77777777" w:rsidR="008041A8" w:rsidRPr="00B467AA" w:rsidRDefault="008041A8" w:rsidP="0073230D">
            <w:pPr>
              <w:cnfStyle w:val="100000000000" w:firstRow="1" w:lastRow="0" w:firstColumn="0" w:lastColumn="0" w:oddVBand="0" w:evenVBand="0" w:oddHBand="0" w:evenHBand="0" w:firstRowFirstColumn="0" w:firstRowLastColumn="0" w:lastRowFirstColumn="0" w:lastRowLastColumn="0"/>
              <w:rPr>
                <w:rFonts w:ascii="Verdana" w:hAnsi="Verdana"/>
                <w:color w:val="FFFFFF" w:themeColor="background1"/>
                <w:sz w:val="18"/>
              </w:rPr>
            </w:pPr>
            <w:r w:rsidRPr="00B467AA">
              <w:rPr>
                <w:rFonts w:ascii="Verdana" w:hAnsi="Verdana"/>
                <w:color w:val="FFFFFF" w:themeColor="background1"/>
                <w:sz w:val="18"/>
              </w:rPr>
              <w:t>Affected Documents</w:t>
            </w:r>
          </w:p>
        </w:tc>
        <w:tc>
          <w:tcPr>
            <w:tcW w:w="851" w:type="dxa"/>
            <w:tcBorders>
              <w:top w:val="none" w:sz="0" w:space="0" w:color="auto"/>
              <w:left w:val="none" w:sz="0" w:space="0" w:color="auto"/>
              <w:bottom w:val="none" w:sz="0" w:space="0" w:color="auto"/>
              <w:right w:val="none" w:sz="0" w:space="0" w:color="auto"/>
            </w:tcBorders>
            <w:shd w:val="clear" w:color="auto" w:fill="1B6CFF"/>
          </w:tcPr>
          <w:p w14:paraId="6480BB50" w14:textId="77777777" w:rsidR="008041A8" w:rsidRPr="00B467AA" w:rsidRDefault="008041A8" w:rsidP="0073230D">
            <w:pPr>
              <w:cnfStyle w:val="100000000000" w:firstRow="1" w:lastRow="0" w:firstColumn="0" w:lastColumn="0" w:oddVBand="0" w:evenVBand="0" w:oddHBand="0" w:evenHBand="0" w:firstRowFirstColumn="0" w:firstRowLastColumn="0" w:lastRowFirstColumn="0" w:lastRowLastColumn="0"/>
              <w:rPr>
                <w:rFonts w:ascii="Verdana" w:hAnsi="Verdana"/>
                <w:color w:val="FFFFFF" w:themeColor="background1"/>
                <w:sz w:val="18"/>
              </w:rPr>
            </w:pPr>
            <w:r w:rsidRPr="00B467AA">
              <w:rPr>
                <w:rFonts w:ascii="Verdana" w:hAnsi="Verdana"/>
                <w:color w:val="FFFFFF" w:themeColor="background1"/>
                <w:sz w:val="18"/>
              </w:rPr>
              <w:t>PAGE #</w:t>
            </w:r>
          </w:p>
        </w:tc>
      </w:tr>
      <w:tr w:rsidR="008041A8" w:rsidRPr="00F907EF" w14:paraId="7D517DB1" w14:textId="77777777" w:rsidTr="00C70DAE">
        <w:tc>
          <w:tcPr>
            <w:cnfStyle w:val="001000000000" w:firstRow="0" w:lastRow="0" w:firstColumn="1" w:lastColumn="0" w:oddVBand="0" w:evenVBand="0" w:oddHBand="0" w:evenHBand="0" w:firstRowFirstColumn="0" w:firstRowLastColumn="0" w:lastRowFirstColumn="0" w:lastRowLastColumn="0"/>
            <w:tcW w:w="396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EBB76D2" w14:textId="0CB2C796" w:rsidR="008041A8" w:rsidRPr="00615B9F" w:rsidRDefault="00072BE9" w:rsidP="0073230D">
            <w:pPr>
              <w:rPr>
                <w:b w:val="0"/>
                <w:bCs w:val="0"/>
                <w:sz w:val="22"/>
                <w:szCs w:val="22"/>
              </w:rPr>
            </w:pPr>
            <w:r w:rsidRPr="00615B9F">
              <w:rPr>
                <w:b w:val="0"/>
                <w:bCs w:val="0"/>
                <w:sz w:val="22"/>
                <w:szCs w:val="22"/>
              </w:rPr>
              <w:t xml:space="preserve">Amendment to include </w:t>
            </w:r>
            <w:r w:rsidR="00586E9A" w:rsidRPr="00615B9F">
              <w:rPr>
                <w:b w:val="0"/>
                <w:bCs w:val="0"/>
                <w:sz w:val="22"/>
                <w:szCs w:val="22"/>
              </w:rPr>
              <w:t>Accelerating</w:t>
            </w:r>
            <w:r w:rsidRPr="00615B9F">
              <w:rPr>
                <w:b w:val="0"/>
                <w:bCs w:val="0"/>
                <w:sz w:val="22"/>
                <w:szCs w:val="22"/>
              </w:rPr>
              <w:t xml:space="preserve"> Great </w:t>
            </w:r>
            <w:r w:rsidR="00586E9A" w:rsidRPr="00615B9F">
              <w:rPr>
                <w:b w:val="0"/>
                <w:bCs w:val="0"/>
                <w:sz w:val="22"/>
                <w:szCs w:val="22"/>
              </w:rPr>
              <w:t>bandwidth profiles to Connect Now H1FY26 Rebate, Connect the Unconnected Rebate FY26</w:t>
            </w:r>
          </w:p>
        </w:tc>
        <w:tc>
          <w:tcPr>
            <w:tcW w:w="851" w:type="dxa"/>
          </w:tcPr>
          <w:p w14:paraId="18CA14EF" w14:textId="1D6D11AF" w:rsidR="008041A8" w:rsidRPr="00615B9F" w:rsidRDefault="00586E9A" w:rsidP="0073230D">
            <w:pPr>
              <w:cnfStyle w:val="000000000000" w:firstRow="0" w:lastRow="0" w:firstColumn="0" w:lastColumn="0" w:oddVBand="0" w:evenVBand="0" w:oddHBand="0" w:evenHBand="0" w:firstRowFirstColumn="0" w:firstRowLastColumn="0" w:lastRowFirstColumn="0" w:lastRowLastColumn="0"/>
              <w:rPr>
                <w:sz w:val="22"/>
                <w:szCs w:val="22"/>
              </w:rPr>
            </w:pPr>
            <w:r w:rsidRPr="00615B9F">
              <w:rPr>
                <w:sz w:val="22"/>
                <w:szCs w:val="22"/>
              </w:rPr>
              <w:t>N/A</w:t>
            </w:r>
          </w:p>
        </w:tc>
        <w:sdt>
          <w:sdtPr>
            <w:rPr>
              <w:sz w:val="22"/>
            </w:rPr>
            <w:alias w:val="Effective Date"/>
            <w:tag w:val="Effective Date"/>
            <w:id w:val="-825434987"/>
            <w:placeholder>
              <w:docPart w:val="4A0061A1F171453AA0B1A4D905114416"/>
            </w:placeholder>
            <w:date w:fullDate="2025-09-14T00:00:00Z">
              <w:dateFormat w:val="d MMMM yyyy"/>
              <w:lid w:val="en-AU"/>
              <w:storeMappedDataAs w:val="dateTime"/>
              <w:calendar w:val="gregorian"/>
            </w:date>
          </w:sdtPr>
          <w:sdtContent>
            <w:tc>
              <w:tcPr>
                <w:tcW w:w="1701" w:type="dxa"/>
              </w:tcPr>
              <w:p w14:paraId="1B91C29C" w14:textId="0FC6A86E" w:rsidR="008041A8" w:rsidRPr="00615B9F" w:rsidRDefault="00586E9A" w:rsidP="0073230D">
                <w:pPr>
                  <w:cnfStyle w:val="000000000000" w:firstRow="0" w:lastRow="0" w:firstColumn="0" w:lastColumn="0" w:oddVBand="0" w:evenVBand="0" w:oddHBand="0" w:evenHBand="0" w:firstRowFirstColumn="0" w:firstRowLastColumn="0" w:lastRowFirstColumn="0" w:lastRowLastColumn="0"/>
                  <w:rPr>
                    <w:sz w:val="22"/>
                    <w:szCs w:val="22"/>
                  </w:rPr>
                </w:pPr>
                <w:r w:rsidRPr="00615B9F">
                  <w:rPr>
                    <w:sz w:val="22"/>
                    <w:szCs w:val="22"/>
                  </w:rPr>
                  <w:t>14 September 2025</w:t>
                </w:r>
              </w:p>
            </w:tc>
          </w:sdtContent>
        </w:sdt>
        <w:tc>
          <w:tcPr>
            <w:tcW w:w="3118" w:type="dxa"/>
          </w:tcPr>
          <w:p w14:paraId="41E38D79" w14:textId="5F21CCFB" w:rsidR="008041A8" w:rsidRPr="00615B9F" w:rsidRDefault="00586E9A" w:rsidP="008658E3">
            <w:pPr>
              <w:pStyle w:val="ListParagraph"/>
              <w:numPr>
                <w:ilvl w:val="0"/>
                <w:numId w:val="21"/>
              </w:numPr>
              <w:ind w:left="325" w:hanging="283"/>
              <w:cnfStyle w:val="000000000000" w:firstRow="0" w:lastRow="0" w:firstColumn="0" w:lastColumn="0" w:oddVBand="0" w:evenVBand="0" w:oddHBand="0" w:evenHBand="0" w:firstRowFirstColumn="0" w:firstRowLastColumn="0" w:lastRowFirstColumn="0" w:lastRowLastColumn="0"/>
              <w:rPr>
                <w:sz w:val="22"/>
                <w:szCs w:val="22"/>
              </w:rPr>
            </w:pPr>
            <w:r w:rsidRPr="00615B9F">
              <w:rPr>
                <w:sz w:val="22"/>
                <w:szCs w:val="22"/>
              </w:rPr>
              <w:t>Discounts, Credits and Rebates Annexure to the nbn</w:t>
            </w:r>
            <w:r w:rsidRPr="00615B9F">
              <w:rPr>
                <w:sz w:val="22"/>
                <w:szCs w:val="22"/>
                <w:vertAlign w:val="superscript"/>
              </w:rPr>
              <w:t>®</w:t>
            </w:r>
            <w:r w:rsidRPr="00615B9F">
              <w:rPr>
                <w:sz w:val="22"/>
                <w:szCs w:val="22"/>
              </w:rPr>
              <w:t xml:space="preserve"> Ethernet Price List v5.14</w:t>
            </w:r>
          </w:p>
        </w:tc>
        <w:tc>
          <w:tcPr>
            <w:tcW w:w="851" w:type="dxa"/>
          </w:tcPr>
          <w:p w14:paraId="51B73AA4" w14:textId="39784532" w:rsidR="008041A8" w:rsidRPr="00615B9F" w:rsidRDefault="00B50CE5" w:rsidP="0073230D">
            <w:pPr>
              <w:cnfStyle w:val="000000000000" w:firstRow="0" w:lastRow="0" w:firstColumn="0" w:lastColumn="0" w:oddVBand="0" w:evenVBand="0" w:oddHBand="0" w:evenHBand="0" w:firstRowFirstColumn="0" w:firstRowLastColumn="0" w:lastRowFirstColumn="0" w:lastRowLastColumn="0"/>
              <w:rPr>
                <w:sz w:val="22"/>
                <w:szCs w:val="22"/>
              </w:rPr>
            </w:pPr>
            <w:r w:rsidRPr="00615B9F">
              <w:rPr>
                <w:sz w:val="22"/>
              </w:rPr>
              <w:fldChar w:fldCharType="begin"/>
            </w:r>
            <w:r w:rsidRPr="00615B9F">
              <w:rPr>
                <w:sz w:val="22"/>
                <w:szCs w:val="22"/>
              </w:rPr>
              <w:instrText xml:space="preserve"> PAGEREF _Ref202869746 \h </w:instrText>
            </w:r>
            <w:r w:rsidRPr="00615B9F">
              <w:rPr>
                <w:sz w:val="22"/>
              </w:rPr>
            </w:r>
            <w:r w:rsidRPr="00615B9F">
              <w:rPr>
                <w:sz w:val="22"/>
              </w:rPr>
              <w:fldChar w:fldCharType="separate"/>
            </w:r>
            <w:r w:rsidRPr="00615B9F">
              <w:rPr>
                <w:noProof/>
                <w:sz w:val="22"/>
                <w:szCs w:val="22"/>
              </w:rPr>
              <w:t>6</w:t>
            </w:r>
            <w:r w:rsidRPr="00615B9F">
              <w:rPr>
                <w:sz w:val="22"/>
              </w:rPr>
              <w:fldChar w:fldCharType="end"/>
            </w:r>
          </w:p>
        </w:tc>
      </w:tr>
    </w:tbl>
    <w:p w14:paraId="1130779E" w14:textId="61E8C875" w:rsidR="003A0983" w:rsidRPr="00615B9F" w:rsidRDefault="003A0983" w:rsidP="0066272E">
      <w:pPr>
        <w:rPr>
          <w:szCs w:val="24"/>
        </w:rPr>
      </w:pPr>
      <w:r w:rsidRPr="00615B9F">
        <w:rPr>
          <w:szCs w:val="24"/>
        </w:rPr>
        <w:t xml:space="preserve">Please refer to the </w:t>
      </w:r>
      <w:r w:rsidR="00EB79BF" w:rsidRPr="00615B9F">
        <w:rPr>
          <w:szCs w:val="24"/>
        </w:rPr>
        <w:t xml:space="preserve">pages </w:t>
      </w:r>
      <w:r w:rsidR="00BA219D" w:rsidRPr="00615B9F">
        <w:rPr>
          <w:szCs w:val="24"/>
        </w:rPr>
        <w:t xml:space="preserve">below </w:t>
      </w:r>
      <w:r w:rsidR="00EB79BF" w:rsidRPr="00615B9F">
        <w:rPr>
          <w:szCs w:val="24"/>
        </w:rPr>
        <w:t xml:space="preserve">for a </w:t>
      </w:r>
      <w:r w:rsidR="004115DE" w:rsidRPr="00615B9F">
        <w:rPr>
          <w:szCs w:val="24"/>
        </w:rPr>
        <w:t>rider of the relevant contract changes</w:t>
      </w:r>
      <w:r w:rsidR="00161DB4" w:rsidRPr="00615B9F">
        <w:rPr>
          <w:szCs w:val="24"/>
        </w:rPr>
        <w:t xml:space="preserve"> in mark-up</w:t>
      </w:r>
      <w:r w:rsidR="000B527B" w:rsidRPr="00615B9F">
        <w:rPr>
          <w:szCs w:val="24"/>
        </w:rPr>
        <w:t xml:space="preserve">. </w:t>
      </w:r>
    </w:p>
    <w:p w14:paraId="3ECBDD7A" w14:textId="3E3DEC81" w:rsidR="00F034BF" w:rsidRPr="00615B9F" w:rsidRDefault="00F034BF" w:rsidP="00F034BF">
      <w:pPr>
        <w:pStyle w:val="Heading2NoNum"/>
        <w:rPr>
          <w:b/>
          <w:bCs/>
          <w:sz w:val="24"/>
          <w:szCs w:val="24"/>
        </w:rPr>
      </w:pPr>
      <w:r w:rsidRPr="00615B9F">
        <w:rPr>
          <w:b/>
          <w:bCs/>
          <w:sz w:val="24"/>
          <w:szCs w:val="24"/>
        </w:rPr>
        <w:t>Further information</w:t>
      </w:r>
    </w:p>
    <w:p w14:paraId="55898905" w14:textId="43F2E225" w:rsidR="00D04BC5" w:rsidRPr="00615B9F" w:rsidRDefault="00F034BF" w:rsidP="00F034BF">
      <w:pPr>
        <w:rPr>
          <w:szCs w:val="24"/>
        </w:rPr>
      </w:pPr>
      <w:r w:rsidRPr="00615B9F">
        <w:rPr>
          <w:szCs w:val="24"/>
        </w:rPr>
        <w:t>If you have any queries, please contact</w:t>
      </w:r>
      <w:r w:rsidR="00D04BC5" w:rsidRPr="00615B9F">
        <w:rPr>
          <w:szCs w:val="24"/>
        </w:rPr>
        <w:t xml:space="preserve"> </w:t>
      </w:r>
      <w:hyperlink r:id="rId13" w:history="1">
        <w:r w:rsidR="00D04BC5" w:rsidRPr="00615B9F">
          <w:rPr>
            <w:rStyle w:val="Hyperlink"/>
            <w:szCs w:val="24"/>
          </w:rPr>
          <w:t>Customer_Contracting@nbnco.com.au</w:t>
        </w:r>
      </w:hyperlink>
      <w:r w:rsidR="00D04BC5" w:rsidRPr="00615B9F">
        <w:rPr>
          <w:szCs w:val="24"/>
        </w:rPr>
        <w:t>.</w:t>
      </w:r>
    </w:p>
    <w:p w14:paraId="526619A7" w14:textId="77777777" w:rsidR="00D04BC5" w:rsidRPr="00F907EF" w:rsidRDefault="00D04BC5" w:rsidP="00F034BF">
      <w:pPr>
        <w:rPr>
          <w:rFonts w:ascii="Verdana" w:hAnsi="Verdana"/>
          <w:sz w:val="18"/>
          <w:szCs w:val="16"/>
        </w:rPr>
      </w:pPr>
    </w:p>
    <w:p w14:paraId="3E59D6C8" w14:textId="4345E038" w:rsidR="00D04BC5" w:rsidRPr="00F907EF" w:rsidRDefault="00D04BC5" w:rsidP="00F034BF">
      <w:pPr>
        <w:rPr>
          <w:rFonts w:ascii="Verdana" w:hAnsi="Verdana"/>
          <w:sz w:val="18"/>
          <w:szCs w:val="16"/>
        </w:rPr>
      </w:pPr>
      <w:r w:rsidRPr="00F907EF">
        <w:rPr>
          <w:rFonts w:ascii="Verdana" w:hAnsi="Verdana"/>
          <w:noProof/>
          <w:sz w:val="18"/>
          <w:szCs w:val="16"/>
        </w:rPr>
        <mc:AlternateContent>
          <mc:Choice Requires="wps">
            <w:drawing>
              <wp:anchor distT="45720" distB="45720" distL="114300" distR="114300" simplePos="0" relativeHeight="251658240" behindDoc="0" locked="0" layoutInCell="1" allowOverlap="1" wp14:anchorId="404B4ECF" wp14:editId="0296202A">
                <wp:simplePos x="0" y="0"/>
                <wp:positionH relativeFrom="margin">
                  <wp:posOffset>-74902</wp:posOffset>
                </wp:positionH>
                <wp:positionV relativeFrom="paragraph">
                  <wp:posOffset>1839125</wp:posOffset>
                </wp:positionV>
                <wp:extent cx="6553200" cy="1404620"/>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0" cy="1404620"/>
                        </a:xfrm>
                        <a:prstGeom prst="rect">
                          <a:avLst/>
                        </a:prstGeom>
                        <a:solidFill>
                          <a:srgbClr val="FFFFFF"/>
                        </a:solidFill>
                        <a:ln w="9525">
                          <a:solidFill>
                            <a:srgbClr val="000000"/>
                          </a:solidFill>
                          <a:miter lim="800000"/>
                          <a:headEnd/>
                          <a:tailEnd/>
                        </a:ln>
                      </wps:spPr>
                      <wps:txbx>
                        <w:txbxContent>
                          <w:p w14:paraId="4885335D" w14:textId="101A0FA5" w:rsidR="00954BDA" w:rsidRPr="00F907EF" w:rsidRDefault="00954BDA">
                            <w:pPr>
                              <w:rPr>
                                <w:rFonts w:ascii="Verdana" w:hAnsi="Verdana"/>
                                <w:sz w:val="18"/>
                                <w:szCs w:val="16"/>
                              </w:rPr>
                            </w:pPr>
                            <w:r w:rsidRPr="00F907EF">
                              <w:rPr>
                                <w:rFonts w:ascii="Verdana" w:hAnsi="Verdana"/>
                                <w:sz w:val="18"/>
                                <w:szCs w:val="16"/>
                              </w:rPr>
                              <w:t>This communication constitutes a notice under clause H1.1 of the WBA Head Terms.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04B4ECF" id="_x0000_t202" coordsize="21600,21600" o:spt="202" path="m,l,21600r21600,l21600,xe">
                <v:stroke joinstyle="miter"/>
                <v:path gradientshapeok="t" o:connecttype="rect"/>
              </v:shapetype>
              <v:shape id="Text Box 2" o:spid="_x0000_s1026" type="#_x0000_t202" style="position:absolute;margin-left:-5.9pt;margin-top:144.8pt;width:516pt;height:110.6pt;z-index:25165824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">
                <v:textbox style="mso-fit-shape-to-text:t">
                  <w:txbxContent>
                    <w:p w14:paraId="4885335D" w14:textId="101A0FA5" w:rsidR="00954BDA" w:rsidRPr="00F907EF" w:rsidRDefault="00954BDA">
                      <w:pPr>
                        <w:rPr>
                          <w:rFonts w:ascii="Verdana" w:hAnsi="Verdana"/>
                          <w:sz w:val="18"/>
                          <w:szCs w:val="16"/>
                        </w:rPr>
                      </w:pPr>
                      <w:r w:rsidRPr="00F907EF">
                        <w:rPr>
                          <w:rFonts w:ascii="Verdana" w:hAnsi="Verdana"/>
                          <w:sz w:val="18"/>
                          <w:szCs w:val="16"/>
                        </w:rPr>
                        <w:t>This communication constitutes a notice under clause H1.1 of the WBA Head Terms.</w:t>
                      </w:r>
                    </w:p>
                  </w:txbxContent>
                </v:textbox>
                <w10:wrap type="square" anchorx="margin"/>
              </v:shape>
            </w:pict>
          </mc:Fallback>
        </mc:AlternateContent>
      </w:r>
      <w:r w:rsidR="0050303F" w:rsidRPr="0050303F">
        <w:rPr>
          <w:rFonts w:ascii="Verdana" w:hAnsi="Verdana"/>
          <w:sz w:val="18"/>
          <w:szCs w:val="16"/>
        </w:rPr>
        <w:t>Yours sincerely,</w:t>
      </w:r>
      <w:r w:rsidR="0050303F" w:rsidRPr="0050303F">
        <w:rPr>
          <w:rFonts w:ascii="Verdana" w:hAnsi="Verdana"/>
          <w:sz w:val="18"/>
          <w:szCs w:val="16"/>
        </w:rPr>
        <w:br/>
      </w:r>
      <w:r w:rsidR="0050303F" w:rsidRPr="0050303F">
        <w:rPr>
          <w:rFonts w:ascii="Verdana" w:hAnsi="Verdana"/>
          <w:noProof/>
          <w:sz w:val="18"/>
          <w:szCs w:val="16"/>
        </w:rPr>
        <w:drawing>
          <wp:inline distT="0" distB="0" distL="0" distR="0" wp14:anchorId="5853C1DC" wp14:editId="2A1D66C5">
            <wp:extent cx="1502410" cy="440690"/>
            <wp:effectExtent l="0" t="0" r="2540" b="16510"/>
            <wp:docPr id="201564396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1502410" cy="440690"/>
                    </a:xfrm>
                    <a:prstGeom prst="rect">
                      <a:avLst/>
                    </a:prstGeom>
                    <a:noFill/>
                    <a:ln>
                      <a:noFill/>
                    </a:ln>
                  </pic:spPr>
                </pic:pic>
              </a:graphicData>
            </a:graphic>
          </wp:inline>
        </w:drawing>
      </w:r>
      <w:r w:rsidR="0050303F" w:rsidRPr="0050303F">
        <w:rPr>
          <w:rFonts w:ascii="Verdana" w:hAnsi="Verdana"/>
          <w:sz w:val="18"/>
          <w:szCs w:val="16"/>
        </w:rPr>
        <w:br/>
        <w:t>Peter Ward</w:t>
      </w:r>
      <w:r w:rsidR="0050303F" w:rsidRPr="0050303F">
        <w:rPr>
          <w:rFonts w:ascii="Verdana" w:hAnsi="Verdana"/>
          <w:sz w:val="18"/>
          <w:szCs w:val="16"/>
        </w:rPr>
        <w:br/>
        <w:t>General Manager</w:t>
      </w:r>
      <w:r w:rsidR="0050303F" w:rsidRPr="0050303F">
        <w:rPr>
          <w:rFonts w:ascii="Verdana" w:hAnsi="Verdana"/>
          <w:sz w:val="18"/>
          <w:szCs w:val="16"/>
        </w:rPr>
        <w:br/>
        <w:t>Commercial and Customer Contracting</w:t>
      </w:r>
    </w:p>
    <w:p w14:paraId="35AA975E" w14:textId="77777777" w:rsidR="00C04988" w:rsidRDefault="00C04988" w:rsidP="00281C6D">
      <w:pPr>
        <w:keepNext/>
        <w:keepLines/>
        <w:pageBreakBefore/>
        <w:numPr>
          <w:ilvl w:val="0"/>
          <w:numId w:val="2"/>
        </w:numPr>
        <w:spacing w:before="0" w:after="200" w:line="240" w:lineRule="auto"/>
        <w:ind w:left="567" w:hanging="567"/>
        <w:outlineLvl w:val="0"/>
        <w:rPr>
          <w:rFonts w:ascii="Verdana" w:eastAsia="MS Gothic" w:hAnsi="Verdana"/>
          <w:b/>
          <w:color w:val="21327E"/>
          <w:sz w:val="36"/>
          <w:szCs w:val="36"/>
        </w:rPr>
        <w:sectPr w:rsidR="00C04988" w:rsidSect="000F3C7D">
          <w:headerReference w:type="default" r:id="rId16"/>
          <w:footerReference w:type="even" r:id="rId17"/>
          <w:footerReference w:type="default" r:id="rId18"/>
          <w:headerReference w:type="first" r:id="rId19"/>
          <w:footerReference w:type="first" r:id="rId20"/>
          <w:pgSz w:w="11909" w:h="16834" w:code="9"/>
          <w:pgMar w:top="851" w:right="851" w:bottom="851" w:left="851" w:header="510" w:footer="283" w:gutter="0"/>
          <w:cols w:space="720"/>
          <w:titlePg/>
          <w:docGrid w:linePitch="360"/>
        </w:sectPr>
      </w:pPr>
      <w:bookmarkStart w:id="13" w:name="_Toc167872209"/>
      <w:bookmarkStart w:id="14" w:name="_Ref167884133"/>
      <w:bookmarkStart w:id="15" w:name="_Toc38465600"/>
      <w:bookmarkStart w:id="16" w:name="_Ref38966581"/>
      <w:bookmarkStart w:id="17" w:name="_Ref38966586"/>
    </w:p>
    <w:bookmarkEnd w:id="13"/>
    <w:bookmarkEnd w:id="14"/>
    <w:p w14:paraId="00AB3A21" w14:textId="76256D8D" w:rsidR="008021BD" w:rsidRPr="00F907EF" w:rsidRDefault="009A0F1B" w:rsidP="00281C6D">
      <w:pPr>
        <w:keepNext/>
        <w:keepLines/>
        <w:pageBreakBefore/>
        <w:numPr>
          <w:ilvl w:val="0"/>
          <w:numId w:val="2"/>
        </w:numPr>
        <w:spacing w:before="0" w:after="200" w:line="240" w:lineRule="auto"/>
        <w:ind w:left="567" w:hanging="567"/>
        <w:outlineLvl w:val="0"/>
        <w:rPr>
          <w:rFonts w:ascii="Verdana" w:eastAsia="MS Gothic" w:hAnsi="Verdana"/>
          <w:b/>
          <w:color w:val="21327E"/>
          <w:sz w:val="36"/>
          <w:szCs w:val="36"/>
        </w:rPr>
      </w:pPr>
      <w:r>
        <w:rPr>
          <w:rFonts w:ascii="Verdana" w:eastAsia="MS Gothic" w:hAnsi="Verdana"/>
          <w:b/>
          <w:color w:val="21327E"/>
          <w:sz w:val="36"/>
          <w:szCs w:val="36"/>
        </w:rPr>
        <w:lastRenderedPageBreak/>
        <w:t>Introduction of Network Asset Recovery Rebate</w:t>
      </w:r>
    </w:p>
    <w:p w14:paraId="64993A4C" w14:textId="452DF151" w:rsidR="009A0F1B" w:rsidRPr="009A0F1B" w:rsidRDefault="009A0F1B" w:rsidP="009A0F1B">
      <w:pPr>
        <w:keepNext/>
        <w:spacing w:before="360" w:after="360"/>
        <w:rPr>
          <w:rFonts w:ascii="Verdana" w:eastAsia="Verdana" w:hAnsi="Verdana"/>
          <w:color w:val="21327E"/>
          <w:szCs w:val="24"/>
          <w:lang w:val="en-GB"/>
        </w:rPr>
      </w:pPr>
      <w:r w:rsidRPr="009A0F1B">
        <w:rPr>
          <w:rFonts w:ascii="Verdana" w:eastAsia="Verdana" w:hAnsi="Verdana"/>
          <w:color w:val="21327E"/>
          <w:szCs w:val="24"/>
          <w:lang w:val="en-GB"/>
        </w:rPr>
        <w:t>Discounts, Credits and Rebates Annexure to the nbn</w:t>
      </w:r>
      <w:r w:rsidRPr="009A0F1B">
        <w:rPr>
          <w:rFonts w:ascii="Verdana" w:eastAsia="Verdana" w:hAnsi="Verdana"/>
          <w:color w:val="21327E"/>
          <w:szCs w:val="24"/>
          <w:vertAlign w:val="superscript"/>
          <w:lang w:val="en-GB"/>
        </w:rPr>
        <w:t>®</w:t>
      </w:r>
      <w:r w:rsidRPr="009A0F1B">
        <w:rPr>
          <w:rFonts w:ascii="Verdana" w:eastAsia="Verdana" w:hAnsi="Verdana"/>
          <w:color w:val="21327E"/>
          <w:szCs w:val="24"/>
          <w:lang w:val="en-GB"/>
        </w:rPr>
        <w:t xml:space="preserve"> Ethernet Price List v5.1</w:t>
      </w:r>
      <w:r>
        <w:rPr>
          <w:rFonts w:ascii="Verdana" w:eastAsia="Verdana" w:hAnsi="Verdana"/>
          <w:color w:val="21327E"/>
          <w:szCs w:val="24"/>
          <w:lang w:val="en-GB"/>
        </w:rPr>
        <w:t>4</w:t>
      </w:r>
    </w:p>
    <w:p w14:paraId="40518C5B" w14:textId="594DC3F6" w:rsidR="009A0F1B" w:rsidRDefault="009A0F1B" w:rsidP="009A0F1B">
      <w:pPr>
        <w:keepNext/>
        <w:tabs>
          <w:tab w:val="num" w:pos="2126"/>
        </w:tabs>
        <w:spacing w:before="360" w:after="360"/>
        <w:rPr>
          <w:rFonts w:ascii="Verdana" w:eastAsia="Verdana" w:hAnsi="Verdana"/>
          <w:color w:val="009FE3"/>
          <w:sz w:val="32"/>
          <w:szCs w:val="32"/>
        </w:rPr>
      </w:pPr>
      <w:bookmarkStart w:id="18" w:name="_Ref48062227"/>
      <w:bookmarkStart w:id="19" w:name="_Hlk165455323"/>
      <w:r w:rsidRPr="009A0F1B">
        <w:rPr>
          <w:rFonts w:ascii="Verdana" w:eastAsia="Verdana" w:hAnsi="Verdana"/>
          <w:color w:val="009FE3"/>
          <w:sz w:val="32"/>
          <w:szCs w:val="32"/>
        </w:rPr>
        <w:t xml:space="preserve">Part A </w:t>
      </w:r>
      <w:r w:rsidRPr="009A0F1B">
        <w:rPr>
          <w:rFonts w:ascii="Verdana" w:eastAsia="Verdana" w:hAnsi="Verdana"/>
          <w:color w:val="009FE3"/>
          <w:sz w:val="32"/>
          <w:szCs w:val="32"/>
        </w:rPr>
        <w:tab/>
      </w:r>
      <w:r>
        <w:rPr>
          <w:rFonts w:ascii="Verdana" w:eastAsia="Verdana" w:hAnsi="Verdana"/>
          <w:color w:val="009FE3"/>
          <w:sz w:val="32"/>
          <w:szCs w:val="32"/>
        </w:rPr>
        <w:t>List of current Discounts, Credits, Rebates and Waivers</w:t>
      </w:r>
      <w:bookmarkEnd w:id="18"/>
    </w:p>
    <w:p w14:paraId="537FD135" w14:textId="77777777" w:rsidR="009A0F1B" w:rsidRDefault="009A0F1B" w:rsidP="009A0F1B">
      <w:pPr>
        <w:keepNext/>
        <w:tabs>
          <w:tab w:val="num" w:pos="1134"/>
        </w:tabs>
        <w:spacing w:before="180" w:after="180"/>
        <w:ind w:left="1134" w:hanging="1134"/>
        <w:outlineLvl w:val="2"/>
        <w:rPr>
          <w:rFonts w:ascii="Verdana" w:eastAsia="Verdana" w:hAnsi="Verdana"/>
          <w:color w:val="009FE3"/>
          <w:sz w:val="28"/>
        </w:rPr>
      </w:pPr>
      <w:bookmarkStart w:id="20" w:name="_Ref48213613"/>
      <w:r>
        <w:rPr>
          <w:rFonts w:ascii="Verdana" w:eastAsia="Verdana" w:hAnsi="Verdana"/>
          <w:color w:val="009FE3"/>
          <w:sz w:val="28"/>
        </w:rPr>
        <w:t>A1.1 Current Discounts, Credits, Rebates and Waivers</w:t>
      </w:r>
      <w:bookmarkEnd w:id="20"/>
    </w:p>
    <w:p w14:paraId="29FC5A39" w14:textId="77777777" w:rsidR="009A0F1B" w:rsidRPr="009A0F1B" w:rsidRDefault="009A0F1B" w:rsidP="009A0F1B">
      <w:pPr>
        <w:keepNext/>
        <w:tabs>
          <w:tab w:val="num" w:pos="1134"/>
        </w:tabs>
        <w:spacing w:before="180" w:after="180"/>
        <w:ind w:left="1134" w:hanging="1134"/>
        <w:outlineLvl w:val="2"/>
        <w:rPr>
          <w:rFonts w:ascii="Verdana" w:eastAsia="MS PGothic" w:hAnsi="Verdana" w:cs="Verdana"/>
          <w:color w:val="000000"/>
          <w:sz w:val="18"/>
          <w:szCs w:val="18"/>
        </w:rPr>
      </w:pPr>
      <w:r w:rsidRPr="009A0F1B">
        <w:rPr>
          <w:rFonts w:ascii="Verdana" w:eastAsia="MS PGothic" w:hAnsi="Verdana" w:cs="Verdana"/>
          <w:color w:val="000000"/>
          <w:sz w:val="18"/>
          <w:szCs w:val="18"/>
        </w:rPr>
        <w:t>The following Discounts, Credits, Rebates and Waivers are currently available to RSP subject to the corresponding conditions set out in Parts B and C.</w:t>
      </w:r>
    </w:p>
    <w:tbl>
      <w:tblPr>
        <w:tblStyle w:val="nbntablecolour13"/>
        <w:tblW w:w="13889" w:type="dxa"/>
        <w:tblInd w:w="35" w:type="dxa"/>
        <w:tblLook w:val="0420" w:firstRow="1" w:lastRow="0" w:firstColumn="0" w:lastColumn="0" w:noHBand="0" w:noVBand="1"/>
      </w:tblPr>
      <w:tblGrid>
        <w:gridCol w:w="1042"/>
        <w:gridCol w:w="2573"/>
        <w:gridCol w:w="5423"/>
        <w:gridCol w:w="2354"/>
        <w:gridCol w:w="1208"/>
        <w:gridCol w:w="1289"/>
      </w:tblGrid>
      <w:tr w:rsidR="009A0F1B" w:rsidRPr="005974D7" w14:paraId="6F1E9FEC" w14:textId="77777777" w:rsidTr="00324AE0">
        <w:trPr>
          <w:cnfStyle w:val="100000000000" w:firstRow="1" w:lastRow="0" w:firstColumn="0" w:lastColumn="0" w:oddVBand="0" w:evenVBand="0" w:oddHBand="0" w:evenHBand="0" w:firstRowFirstColumn="0" w:firstRowLastColumn="0" w:lastRowFirstColumn="0" w:lastRowLastColumn="0"/>
          <w:cantSplit/>
          <w:trHeight w:val="590"/>
          <w:tblHeader/>
        </w:trPr>
        <w:tc>
          <w:tcPr>
            <w:tcW w:w="1042" w:type="dxa"/>
            <w:vAlign w:val="center"/>
          </w:tcPr>
          <w:bookmarkEnd w:id="19"/>
          <w:p w14:paraId="37770359" w14:textId="77777777" w:rsidR="009A0F1B" w:rsidRPr="005974D7" w:rsidRDefault="009A0F1B" w:rsidP="00324AE0">
            <w:pPr>
              <w:keepNext/>
              <w:widowControl w:val="0"/>
              <w:autoSpaceDE w:val="0"/>
              <w:autoSpaceDN w:val="0"/>
              <w:adjustRightInd w:val="0"/>
              <w:spacing w:after="120"/>
              <w:jc w:val="center"/>
              <w:rPr>
                <w:rFonts w:ascii="Verdana" w:eastAsia="Times New Roman" w:hAnsi="Verdana"/>
                <w:color w:val="FFFFFF"/>
                <w:sz w:val="18"/>
                <w:szCs w:val="20"/>
              </w:rPr>
            </w:pPr>
            <w:r w:rsidRPr="005974D7">
              <w:rPr>
                <w:rFonts w:ascii="Verdana" w:eastAsia="Times New Roman" w:hAnsi="Verdana"/>
                <w:color w:val="FFFFFF"/>
                <w:sz w:val="18"/>
                <w:szCs w:val="20"/>
              </w:rPr>
              <w:t>#</w:t>
            </w:r>
          </w:p>
        </w:tc>
        <w:tc>
          <w:tcPr>
            <w:tcW w:w="2573" w:type="dxa"/>
            <w:vAlign w:val="center"/>
          </w:tcPr>
          <w:p w14:paraId="6BC84718" w14:textId="77777777" w:rsidR="009A0F1B" w:rsidRPr="005974D7" w:rsidRDefault="009A0F1B" w:rsidP="00324AE0">
            <w:pPr>
              <w:keepNext/>
              <w:widowControl w:val="0"/>
              <w:autoSpaceDE w:val="0"/>
              <w:autoSpaceDN w:val="0"/>
              <w:adjustRightInd w:val="0"/>
              <w:spacing w:after="120"/>
              <w:jc w:val="center"/>
              <w:rPr>
                <w:rFonts w:ascii="Verdana" w:eastAsia="Times New Roman" w:hAnsi="Verdana"/>
                <w:color w:val="FFFFFF"/>
                <w:sz w:val="18"/>
                <w:szCs w:val="20"/>
              </w:rPr>
            </w:pPr>
            <w:r w:rsidRPr="005974D7">
              <w:rPr>
                <w:rFonts w:ascii="Verdana" w:eastAsia="Times New Roman" w:hAnsi="Verdana"/>
                <w:color w:val="FFFFFF"/>
                <w:sz w:val="18"/>
                <w:szCs w:val="20"/>
              </w:rPr>
              <w:t>Name</w:t>
            </w:r>
          </w:p>
        </w:tc>
        <w:tc>
          <w:tcPr>
            <w:tcW w:w="5423" w:type="dxa"/>
            <w:vAlign w:val="center"/>
          </w:tcPr>
          <w:p w14:paraId="7D5C54C8" w14:textId="77777777" w:rsidR="009A0F1B" w:rsidRPr="005974D7" w:rsidRDefault="009A0F1B" w:rsidP="00324AE0">
            <w:pPr>
              <w:keepNext/>
              <w:widowControl w:val="0"/>
              <w:autoSpaceDE w:val="0"/>
              <w:autoSpaceDN w:val="0"/>
              <w:adjustRightInd w:val="0"/>
              <w:spacing w:after="120"/>
              <w:jc w:val="center"/>
              <w:rPr>
                <w:rFonts w:ascii="Verdana" w:eastAsia="Times New Roman" w:hAnsi="Verdana"/>
                <w:color w:val="FFFFFF"/>
                <w:sz w:val="18"/>
                <w:szCs w:val="20"/>
              </w:rPr>
            </w:pPr>
            <w:r w:rsidRPr="005974D7">
              <w:rPr>
                <w:rFonts w:ascii="Verdana" w:eastAsia="Times New Roman" w:hAnsi="Verdana"/>
                <w:color w:val="FFFFFF"/>
                <w:sz w:val="18"/>
                <w:szCs w:val="20"/>
              </w:rPr>
              <w:t>Description</w:t>
            </w:r>
          </w:p>
        </w:tc>
        <w:tc>
          <w:tcPr>
            <w:tcW w:w="2354" w:type="dxa"/>
            <w:vAlign w:val="center"/>
          </w:tcPr>
          <w:p w14:paraId="5A2D809B" w14:textId="77777777" w:rsidR="009A0F1B" w:rsidRPr="005974D7" w:rsidRDefault="009A0F1B" w:rsidP="00324AE0">
            <w:pPr>
              <w:widowControl w:val="0"/>
              <w:autoSpaceDE w:val="0"/>
              <w:autoSpaceDN w:val="0"/>
              <w:adjustRightInd w:val="0"/>
              <w:spacing w:after="120"/>
              <w:jc w:val="center"/>
              <w:rPr>
                <w:rFonts w:ascii="Verdana" w:eastAsia="Times New Roman" w:hAnsi="Verdana"/>
                <w:color w:val="FFFFFF"/>
                <w:sz w:val="18"/>
                <w:szCs w:val="20"/>
              </w:rPr>
            </w:pPr>
            <w:r w:rsidRPr="005974D7">
              <w:rPr>
                <w:rFonts w:ascii="Verdana" w:eastAsia="Times New Roman" w:hAnsi="Verdana"/>
                <w:color w:val="FFFFFF"/>
                <w:sz w:val="18"/>
                <w:szCs w:val="20"/>
              </w:rPr>
              <w:t>Duration</w:t>
            </w:r>
          </w:p>
        </w:tc>
        <w:tc>
          <w:tcPr>
            <w:tcW w:w="1208" w:type="dxa"/>
            <w:vAlign w:val="center"/>
          </w:tcPr>
          <w:p w14:paraId="1EAB8F34" w14:textId="77777777" w:rsidR="009A0F1B" w:rsidRPr="005974D7" w:rsidRDefault="009A0F1B" w:rsidP="00324AE0">
            <w:pPr>
              <w:widowControl w:val="0"/>
              <w:autoSpaceDE w:val="0"/>
              <w:autoSpaceDN w:val="0"/>
              <w:adjustRightInd w:val="0"/>
              <w:spacing w:after="120"/>
              <w:jc w:val="center"/>
              <w:rPr>
                <w:rFonts w:ascii="Verdana" w:eastAsia="Times New Roman" w:hAnsi="Verdana"/>
                <w:color w:val="FFFFFF"/>
                <w:sz w:val="18"/>
                <w:szCs w:val="20"/>
              </w:rPr>
            </w:pPr>
            <w:r w:rsidRPr="005974D7">
              <w:rPr>
                <w:rFonts w:ascii="Verdana" w:eastAsia="Times New Roman" w:hAnsi="Verdana"/>
                <w:color w:val="FFFFFF"/>
                <w:sz w:val="18"/>
                <w:szCs w:val="20"/>
              </w:rPr>
              <w:t>Campaign Period</w:t>
            </w:r>
          </w:p>
        </w:tc>
        <w:tc>
          <w:tcPr>
            <w:tcW w:w="1289" w:type="dxa"/>
            <w:vAlign w:val="center"/>
          </w:tcPr>
          <w:p w14:paraId="36A19003" w14:textId="77777777" w:rsidR="009A0F1B" w:rsidRPr="005974D7" w:rsidRDefault="009A0F1B" w:rsidP="00324AE0">
            <w:pPr>
              <w:widowControl w:val="0"/>
              <w:autoSpaceDE w:val="0"/>
              <w:autoSpaceDN w:val="0"/>
              <w:adjustRightInd w:val="0"/>
              <w:spacing w:after="120"/>
              <w:jc w:val="center"/>
              <w:rPr>
                <w:rFonts w:ascii="Verdana" w:eastAsia="Times New Roman" w:hAnsi="Verdana"/>
                <w:color w:val="FFFFFF"/>
                <w:sz w:val="18"/>
                <w:szCs w:val="20"/>
              </w:rPr>
            </w:pPr>
            <w:r w:rsidRPr="005974D7">
              <w:rPr>
                <w:rFonts w:ascii="Verdana" w:eastAsia="Times New Roman" w:hAnsi="Verdana"/>
                <w:color w:val="FFFFFF"/>
                <w:sz w:val="18"/>
                <w:szCs w:val="20"/>
              </w:rPr>
              <w:t>Details and conditions</w:t>
            </w:r>
          </w:p>
        </w:tc>
      </w:tr>
      <w:tr w:rsidR="009A0F1B" w:rsidRPr="005974D7" w14:paraId="254C0585" w14:textId="77777777" w:rsidTr="00324AE0">
        <w:trPr>
          <w:cnfStyle w:val="000000100000" w:firstRow="0" w:lastRow="0" w:firstColumn="0" w:lastColumn="0" w:oddVBand="0" w:evenVBand="0" w:oddHBand="1" w:evenHBand="0" w:firstRowFirstColumn="0" w:firstRowLastColumn="0" w:lastRowFirstColumn="0" w:lastRowLastColumn="0"/>
          <w:cantSplit/>
          <w:trHeight w:val="329"/>
        </w:trPr>
        <w:tc>
          <w:tcPr>
            <w:tcW w:w="13889" w:type="dxa"/>
            <w:gridSpan w:val="6"/>
            <w:shd w:val="clear" w:color="auto" w:fill="21327E"/>
            <w:vAlign w:val="center"/>
          </w:tcPr>
          <w:p w14:paraId="04EA22F7" w14:textId="77777777" w:rsidR="009A0F1B" w:rsidRPr="005974D7" w:rsidRDefault="009A0F1B" w:rsidP="00324AE0">
            <w:pPr>
              <w:widowControl w:val="0"/>
              <w:autoSpaceDE w:val="0"/>
              <w:autoSpaceDN w:val="0"/>
              <w:adjustRightInd w:val="0"/>
              <w:spacing w:after="120"/>
              <w:rPr>
                <w:rFonts w:ascii="Verdana" w:eastAsia="Times New Roman" w:hAnsi="Verdana"/>
                <w:sz w:val="18"/>
                <w:szCs w:val="20"/>
              </w:rPr>
            </w:pPr>
            <w:r w:rsidRPr="005974D7">
              <w:rPr>
                <w:rFonts w:ascii="Verdana" w:eastAsia="Times New Roman" w:hAnsi="Verdana"/>
                <w:sz w:val="18"/>
                <w:szCs w:val="20"/>
              </w:rPr>
              <w:t>Long-term Discounts, Credits, Rebates and Waivers (Part B)</w:t>
            </w:r>
          </w:p>
        </w:tc>
      </w:tr>
      <w:tr w:rsidR="009A0F1B" w:rsidRPr="005974D7" w14:paraId="73E4A98A" w14:textId="77777777" w:rsidTr="00324AE0">
        <w:trPr>
          <w:cnfStyle w:val="000000010000" w:firstRow="0" w:lastRow="0" w:firstColumn="0" w:lastColumn="0" w:oddVBand="0" w:evenVBand="0" w:oddHBand="0" w:evenHBand="1" w:firstRowFirstColumn="0" w:firstRowLastColumn="0" w:lastRowFirstColumn="0" w:lastRowLastColumn="0"/>
          <w:cantSplit/>
          <w:trHeight w:val="300"/>
        </w:trPr>
        <w:tc>
          <w:tcPr>
            <w:tcW w:w="13889" w:type="dxa"/>
            <w:gridSpan w:val="6"/>
            <w:shd w:val="clear" w:color="auto" w:fill="009FE3"/>
            <w:vAlign w:val="center"/>
          </w:tcPr>
          <w:p w14:paraId="707C8419" w14:textId="77777777" w:rsidR="009A0F1B" w:rsidRPr="005974D7" w:rsidRDefault="009A0F1B" w:rsidP="00324AE0">
            <w:pPr>
              <w:widowControl w:val="0"/>
              <w:autoSpaceDE w:val="0"/>
              <w:autoSpaceDN w:val="0"/>
              <w:adjustRightInd w:val="0"/>
              <w:spacing w:after="120"/>
              <w:textAlignment w:val="center"/>
              <w:rPr>
                <w:rFonts w:ascii="Verdana" w:eastAsia="MS PGothic" w:hAnsi="Verdana" w:cs="Verdana"/>
                <w:color w:val="FFFFFF"/>
                <w:sz w:val="18"/>
                <w:szCs w:val="60"/>
              </w:rPr>
            </w:pPr>
            <w:r w:rsidRPr="005974D7">
              <w:rPr>
                <w:rFonts w:ascii="Verdana" w:eastAsia="MS PGothic" w:hAnsi="Verdana" w:cs="Verdana"/>
                <w:color w:val="FFFFFF"/>
                <w:sz w:val="18"/>
                <w:szCs w:val="60"/>
              </w:rPr>
              <w:t>Module B1: General</w:t>
            </w:r>
          </w:p>
        </w:tc>
      </w:tr>
      <w:tr w:rsidR="009A0F1B" w:rsidRPr="005974D7" w14:paraId="177B62B6" w14:textId="77777777" w:rsidTr="00E03906">
        <w:trPr>
          <w:cnfStyle w:val="000000100000" w:firstRow="0" w:lastRow="0" w:firstColumn="0" w:lastColumn="0" w:oddVBand="0" w:evenVBand="0" w:oddHBand="1" w:evenHBand="0" w:firstRowFirstColumn="0" w:firstRowLastColumn="0" w:lastRowFirstColumn="0" w:lastRowLastColumn="0"/>
          <w:cantSplit/>
          <w:trHeight w:val="521"/>
        </w:trPr>
        <w:tc>
          <w:tcPr>
            <w:tcW w:w="1042" w:type="dxa"/>
            <w:vAlign w:val="center"/>
          </w:tcPr>
          <w:p w14:paraId="0E58FFE9" w14:textId="72AA0607" w:rsidR="009A0F1B" w:rsidRPr="005974D7" w:rsidRDefault="009A0F1B" w:rsidP="009A0F1B">
            <w:pPr>
              <w:widowControl w:val="0"/>
              <w:autoSpaceDE w:val="0"/>
              <w:autoSpaceDN w:val="0"/>
              <w:adjustRightInd w:val="0"/>
              <w:contextualSpacing/>
              <w:rPr>
                <w:rFonts w:ascii="Verdana" w:eastAsia="Times New Roman" w:hAnsi="Verdana"/>
                <w:sz w:val="18"/>
                <w:szCs w:val="20"/>
              </w:rPr>
            </w:pPr>
            <w:r>
              <w:rPr>
                <w:rFonts w:ascii="Verdana" w:eastAsia="Times New Roman" w:hAnsi="Verdana"/>
                <w:sz w:val="18"/>
                <w:szCs w:val="20"/>
              </w:rPr>
              <w:t>[…]</w:t>
            </w:r>
          </w:p>
        </w:tc>
        <w:tc>
          <w:tcPr>
            <w:tcW w:w="2573" w:type="dxa"/>
            <w:vAlign w:val="center"/>
          </w:tcPr>
          <w:p w14:paraId="075E453F" w14:textId="7FB62576" w:rsidR="009A0F1B" w:rsidRPr="005974D7" w:rsidDel="004B6402" w:rsidRDefault="009A0F1B" w:rsidP="009A0F1B">
            <w:pPr>
              <w:keepNext/>
              <w:widowControl w:val="0"/>
              <w:autoSpaceDE w:val="0"/>
              <w:autoSpaceDN w:val="0"/>
              <w:adjustRightInd w:val="0"/>
              <w:rPr>
                <w:rFonts w:ascii="Verdana" w:eastAsia="Times New Roman" w:hAnsi="Verdana"/>
                <w:b/>
                <w:bCs/>
                <w:sz w:val="18"/>
                <w:szCs w:val="20"/>
              </w:rPr>
            </w:pPr>
            <w:r w:rsidRPr="00104FA3">
              <w:rPr>
                <w:rFonts w:ascii="Verdana" w:eastAsia="Times New Roman" w:hAnsi="Verdana"/>
                <w:sz w:val="18"/>
                <w:szCs w:val="20"/>
              </w:rPr>
              <w:t>[…]</w:t>
            </w:r>
          </w:p>
        </w:tc>
        <w:tc>
          <w:tcPr>
            <w:tcW w:w="5423" w:type="dxa"/>
            <w:vAlign w:val="center"/>
          </w:tcPr>
          <w:p w14:paraId="46932CD2" w14:textId="09C827DE" w:rsidR="009A0F1B" w:rsidRPr="005974D7" w:rsidRDefault="009A0F1B" w:rsidP="009A0F1B">
            <w:pPr>
              <w:widowControl w:val="0"/>
              <w:autoSpaceDE w:val="0"/>
              <w:autoSpaceDN w:val="0"/>
              <w:adjustRightInd w:val="0"/>
              <w:textAlignment w:val="center"/>
              <w:rPr>
                <w:rFonts w:ascii="Verdana" w:eastAsia="MS PGothic" w:hAnsi="Verdana" w:cs="Verdana"/>
                <w:color w:val="000000"/>
                <w:sz w:val="18"/>
                <w:szCs w:val="18"/>
              </w:rPr>
            </w:pPr>
            <w:r w:rsidRPr="00104FA3">
              <w:rPr>
                <w:rFonts w:ascii="Verdana" w:eastAsia="Times New Roman" w:hAnsi="Verdana"/>
                <w:sz w:val="18"/>
                <w:szCs w:val="20"/>
              </w:rPr>
              <w:t>[…]</w:t>
            </w:r>
          </w:p>
        </w:tc>
        <w:tc>
          <w:tcPr>
            <w:tcW w:w="2354" w:type="dxa"/>
            <w:vAlign w:val="center"/>
          </w:tcPr>
          <w:p w14:paraId="172B5134" w14:textId="5EAE16D6" w:rsidR="009A0F1B" w:rsidRPr="005974D7" w:rsidRDefault="009A0F1B" w:rsidP="009A0F1B">
            <w:pPr>
              <w:widowControl w:val="0"/>
              <w:autoSpaceDE w:val="0"/>
              <w:autoSpaceDN w:val="0"/>
              <w:adjustRightInd w:val="0"/>
              <w:rPr>
                <w:rFonts w:ascii="Verdana" w:eastAsia="Times New Roman" w:hAnsi="Verdana"/>
                <w:sz w:val="18"/>
                <w:szCs w:val="20"/>
              </w:rPr>
            </w:pPr>
            <w:r w:rsidRPr="00104FA3">
              <w:rPr>
                <w:rFonts w:ascii="Verdana" w:eastAsia="Times New Roman" w:hAnsi="Verdana"/>
                <w:sz w:val="18"/>
                <w:szCs w:val="20"/>
              </w:rPr>
              <w:t>[…]</w:t>
            </w:r>
          </w:p>
        </w:tc>
        <w:tc>
          <w:tcPr>
            <w:tcW w:w="1208" w:type="dxa"/>
            <w:vAlign w:val="center"/>
          </w:tcPr>
          <w:p w14:paraId="73D6F45B" w14:textId="57AEE981" w:rsidR="009A0F1B" w:rsidRPr="005974D7" w:rsidDel="004B6402" w:rsidRDefault="009A0F1B" w:rsidP="009A0F1B">
            <w:pPr>
              <w:widowControl w:val="0"/>
              <w:autoSpaceDE w:val="0"/>
              <w:autoSpaceDN w:val="0"/>
              <w:adjustRightInd w:val="0"/>
              <w:rPr>
                <w:rFonts w:ascii="Verdana" w:eastAsia="Times New Roman" w:hAnsi="Verdana"/>
                <w:sz w:val="18"/>
                <w:szCs w:val="20"/>
              </w:rPr>
            </w:pPr>
            <w:r w:rsidRPr="00104FA3">
              <w:rPr>
                <w:rFonts w:ascii="Verdana" w:eastAsia="Times New Roman" w:hAnsi="Verdana"/>
                <w:sz w:val="18"/>
                <w:szCs w:val="20"/>
              </w:rPr>
              <w:t>[…]</w:t>
            </w:r>
          </w:p>
        </w:tc>
        <w:tc>
          <w:tcPr>
            <w:tcW w:w="1289" w:type="dxa"/>
            <w:vAlign w:val="center"/>
          </w:tcPr>
          <w:p w14:paraId="1869374E" w14:textId="6C40EAED" w:rsidR="009A0F1B" w:rsidRPr="005974D7" w:rsidRDefault="009A0F1B" w:rsidP="009A0F1B">
            <w:pPr>
              <w:widowControl w:val="0"/>
              <w:autoSpaceDE w:val="0"/>
              <w:autoSpaceDN w:val="0"/>
              <w:adjustRightInd w:val="0"/>
              <w:rPr>
                <w:rFonts w:ascii="Verdana" w:eastAsia="Times New Roman" w:hAnsi="Verdana"/>
                <w:sz w:val="18"/>
                <w:szCs w:val="20"/>
              </w:rPr>
            </w:pPr>
            <w:r w:rsidRPr="00104FA3">
              <w:rPr>
                <w:rFonts w:ascii="Verdana" w:eastAsia="Times New Roman" w:hAnsi="Verdana"/>
                <w:sz w:val="18"/>
                <w:szCs w:val="20"/>
              </w:rPr>
              <w:t>[…]</w:t>
            </w:r>
          </w:p>
        </w:tc>
      </w:tr>
      <w:tr w:rsidR="009A0F1B" w:rsidRPr="005974D7" w14:paraId="6A0B9C73" w14:textId="77777777" w:rsidTr="00324AE0">
        <w:trPr>
          <w:cnfStyle w:val="000000010000" w:firstRow="0" w:lastRow="0" w:firstColumn="0" w:lastColumn="0" w:oddVBand="0" w:evenVBand="0" w:oddHBand="0" w:evenHBand="1" w:firstRowFirstColumn="0" w:firstRowLastColumn="0" w:lastRowFirstColumn="0" w:lastRowLastColumn="0"/>
          <w:cantSplit/>
          <w:trHeight w:val="1168"/>
        </w:trPr>
        <w:tc>
          <w:tcPr>
            <w:tcW w:w="1042" w:type="dxa"/>
          </w:tcPr>
          <w:p w14:paraId="26491A15" w14:textId="6CED934D" w:rsidR="009A0F1B" w:rsidRPr="00E03906" w:rsidRDefault="00E03906" w:rsidP="00072BE9">
            <w:pPr>
              <w:widowControl w:val="0"/>
              <w:autoSpaceDE w:val="0"/>
              <w:autoSpaceDN w:val="0"/>
              <w:adjustRightInd w:val="0"/>
              <w:spacing w:after="120"/>
              <w:contextualSpacing/>
              <w:rPr>
                <w:rFonts w:ascii="Verdana" w:eastAsia="Times New Roman" w:hAnsi="Verdana"/>
                <w:sz w:val="18"/>
                <w:szCs w:val="18"/>
              </w:rPr>
            </w:pPr>
            <w:ins w:id="21" w:author="Author">
              <w:r>
                <w:rPr>
                  <w:rFonts w:ascii="Verdana" w:eastAsia="Times New Roman" w:hAnsi="Verdana"/>
                  <w:sz w:val="18"/>
                  <w:szCs w:val="18"/>
                </w:rPr>
                <w:t>33</w:t>
              </w:r>
            </w:ins>
          </w:p>
        </w:tc>
        <w:tc>
          <w:tcPr>
            <w:tcW w:w="2573" w:type="dxa"/>
          </w:tcPr>
          <w:p w14:paraId="464382F2" w14:textId="77777777" w:rsidR="009A0F1B" w:rsidRPr="009A0F1B" w:rsidRDefault="009A0F1B" w:rsidP="009A0F1B">
            <w:pPr>
              <w:spacing w:before="120" w:after="120"/>
              <w:rPr>
                <w:ins w:id="22" w:author="Author"/>
                <w:rFonts w:ascii="Verdana" w:hAnsi="Verdana"/>
                <w:b/>
                <w:sz w:val="18"/>
                <w:szCs w:val="18"/>
              </w:rPr>
            </w:pPr>
            <w:ins w:id="23" w:author="Author">
              <w:r w:rsidRPr="009A0F1B">
                <w:rPr>
                  <w:rFonts w:ascii="Verdana" w:hAnsi="Verdana"/>
                  <w:b/>
                  <w:sz w:val="18"/>
                  <w:szCs w:val="18"/>
                </w:rPr>
                <w:t>Network Asset Recovery Rebate</w:t>
              </w:r>
            </w:ins>
          </w:p>
          <w:p w14:paraId="5D7A5059" w14:textId="4CAA8F2D" w:rsidR="009A0F1B" w:rsidRPr="009A0F1B" w:rsidRDefault="009A0F1B" w:rsidP="009A0F1B">
            <w:pPr>
              <w:keepNext/>
              <w:widowControl w:val="0"/>
              <w:autoSpaceDE w:val="0"/>
              <w:autoSpaceDN w:val="0"/>
              <w:adjustRightInd w:val="0"/>
              <w:spacing w:after="120"/>
              <w:rPr>
                <w:rFonts w:ascii="Verdana" w:eastAsia="Times New Roman" w:hAnsi="Verdana"/>
                <w:b/>
                <w:bCs/>
                <w:sz w:val="18"/>
                <w:szCs w:val="18"/>
              </w:rPr>
            </w:pPr>
          </w:p>
        </w:tc>
        <w:tc>
          <w:tcPr>
            <w:tcW w:w="5423" w:type="dxa"/>
          </w:tcPr>
          <w:p w14:paraId="3869536E" w14:textId="452DC597" w:rsidR="009A0F1B" w:rsidRPr="009A0F1B" w:rsidRDefault="009A0F1B" w:rsidP="009A0F1B">
            <w:pPr>
              <w:widowControl w:val="0"/>
              <w:autoSpaceDE w:val="0"/>
              <w:autoSpaceDN w:val="0"/>
              <w:adjustRightInd w:val="0"/>
              <w:spacing w:after="120"/>
              <w:textAlignment w:val="center"/>
              <w:rPr>
                <w:rFonts w:ascii="Verdana" w:eastAsia="Times New Roman" w:hAnsi="Verdana" w:cs="Verdana"/>
                <w:color w:val="000000"/>
                <w:sz w:val="18"/>
                <w:szCs w:val="18"/>
              </w:rPr>
            </w:pPr>
            <w:ins w:id="24" w:author="Author">
              <w:r w:rsidRPr="009A0F1B">
                <w:rPr>
                  <w:rFonts w:ascii="Verdana" w:hAnsi="Verdana"/>
                  <w:sz w:val="18"/>
                  <w:szCs w:val="18"/>
                </w:rPr>
                <w:t xml:space="preserve">A Rebate given to move </w:t>
              </w:r>
              <w:r w:rsidRPr="009A0F1B">
                <w:rPr>
                  <w:rFonts w:ascii="Verdana" w:eastAsia="Times New Roman" w:hAnsi="Verdana" w:cstheme="minorBidi"/>
                  <w:sz w:val="18"/>
                  <w:szCs w:val="18"/>
                </w:rPr>
                <w:t>FTTC and FTTN active services to FTTP</w:t>
              </w:r>
            </w:ins>
          </w:p>
        </w:tc>
        <w:tc>
          <w:tcPr>
            <w:tcW w:w="2354" w:type="dxa"/>
          </w:tcPr>
          <w:p w14:paraId="3BB2686C" w14:textId="4F5CB64C" w:rsidR="009A0F1B" w:rsidRPr="009A0F1B" w:rsidRDefault="009A0F1B" w:rsidP="009A0F1B">
            <w:pPr>
              <w:widowControl w:val="0"/>
              <w:autoSpaceDE w:val="0"/>
              <w:autoSpaceDN w:val="0"/>
              <w:adjustRightInd w:val="0"/>
              <w:spacing w:after="120"/>
              <w:rPr>
                <w:rFonts w:ascii="Verdana" w:eastAsia="Times New Roman" w:hAnsi="Verdana"/>
                <w:sz w:val="18"/>
                <w:szCs w:val="18"/>
              </w:rPr>
            </w:pPr>
            <w:ins w:id="25" w:author="Author">
              <w:r w:rsidRPr="009A0F1B">
                <w:rPr>
                  <w:rFonts w:ascii="Verdana" w:hAnsi="Verdana"/>
                  <w:sz w:val="18"/>
                  <w:szCs w:val="18"/>
                </w:rPr>
                <w:t>1 August 2025 – 31 July 2027</w:t>
              </w:r>
            </w:ins>
          </w:p>
        </w:tc>
        <w:tc>
          <w:tcPr>
            <w:tcW w:w="1208" w:type="dxa"/>
          </w:tcPr>
          <w:p w14:paraId="465CB952" w14:textId="16880EF2" w:rsidR="009A0F1B" w:rsidRPr="009A0F1B" w:rsidRDefault="009A0F1B" w:rsidP="009A0F1B">
            <w:pPr>
              <w:widowControl w:val="0"/>
              <w:autoSpaceDE w:val="0"/>
              <w:autoSpaceDN w:val="0"/>
              <w:adjustRightInd w:val="0"/>
              <w:spacing w:after="120"/>
              <w:rPr>
                <w:rFonts w:ascii="Verdana" w:eastAsia="Times New Roman" w:hAnsi="Verdana"/>
                <w:sz w:val="18"/>
                <w:szCs w:val="18"/>
              </w:rPr>
            </w:pPr>
            <w:ins w:id="26" w:author="Author">
              <w:r w:rsidRPr="009A0F1B">
                <w:rPr>
                  <w:rFonts w:ascii="Verdana" w:hAnsi="Verdana"/>
                  <w:sz w:val="18"/>
                  <w:szCs w:val="18"/>
                </w:rPr>
                <w:t>1 August 2025 - 31 March 2026</w:t>
              </w:r>
            </w:ins>
          </w:p>
        </w:tc>
        <w:tc>
          <w:tcPr>
            <w:tcW w:w="1289" w:type="dxa"/>
          </w:tcPr>
          <w:p w14:paraId="6E3E6091" w14:textId="3D16AE4F" w:rsidR="009A0F1B" w:rsidRPr="009A0F1B" w:rsidRDefault="009A0F1B" w:rsidP="009A0F1B">
            <w:pPr>
              <w:widowControl w:val="0"/>
              <w:autoSpaceDE w:val="0"/>
              <w:autoSpaceDN w:val="0"/>
              <w:adjustRightInd w:val="0"/>
              <w:spacing w:after="120"/>
              <w:rPr>
                <w:rFonts w:ascii="Verdana" w:eastAsia="Times New Roman" w:hAnsi="Verdana"/>
                <w:sz w:val="18"/>
                <w:szCs w:val="18"/>
              </w:rPr>
            </w:pPr>
            <w:ins w:id="27" w:author="Author">
              <w:r w:rsidRPr="009A0F1B">
                <w:rPr>
                  <w:rFonts w:ascii="Verdana" w:eastAsia="Times New Roman" w:hAnsi="Verdana"/>
                  <w:sz w:val="18"/>
                  <w:szCs w:val="18"/>
                </w:rPr>
                <w:t xml:space="preserve">Section </w:t>
              </w:r>
              <w:r w:rsidRPr="009A0F1B">
                <w:rPr>
                  <w:rFonts w:ascii="Verdana" w:eastAsia="Times New Roman" w:hAnsi="Verdana"/>
                  <w:sz w:val="18"/>
                  <w:szCs w:val="18"/>
                </w:rPr>
                <w:fldChar w:fldCharType="begin"/>
              </w:r>
              <w:r w:rsidRPr="009A0F1B">
                <w:rPr>
                  <w:rFonts w:ascii="Verdana" w:eastAsia="Times New Roman" w:hAnsi="Verdana"/>
                  <w:sz w:val="18"/>
                  <w:szCs w:val="18"/>
                </w:rPr>
                <w:instrText xml:space="preserve"> REF _Ref201137177 \r \h </w:instrText>
              </w:r>
            </w:ins>
            <w:r w:rsidRPr="009A0F1B">
              <w:rPr>
                <w:rFonts w:ascii="Verdana" w:eastAsia="Times New Roman" w:hAnsi="Verdana"/>
                <w:sz w:val="18"/>
                <w:szCs w:val="18"/>
              </w:rPr>
              <w:instrText xml:space="preserve"> \* MERGEFORMAT </w:instrText>
            </w:r>
            <w:r w:rsidRPr="009A0F1B">
              <w:rPr>
                <w:rFonts w:ascii="Verdana" w:eastAsia="Times New Roman" w:hAnsi="Verdana"/>
                <w:sz w:val="18"/>
                <w:szCs w:val="18"/>
              </w:rPr>
            </w:r>
            <w:r w:rsidRPr="009A0F1B">
              <w:rPr>
                <w:rFonts w:ascii="Verdana" w:eastAsia="Times New Roman" w:hAnsi="Verdana"/>
                <w:sz w:val="18"/>
                <w:szCs w:val="18"/>
              </w:rPr>
              <w:fldChar w:fldCharType="separate"/>
            </w:r>
            <w:ins w:id="28" w:author="Author">
              <w:r w:rsidRPr="009A0F1B">
                <w:rPr>
                  <w:rFonts w:ascii="Verdana" w:eastAsia="Times New Roman" w:hAnsi="Verdana"/>
                  <w:sz w:val="18"/>
                  <w:szCs w:val="18"/>
                </w:rPr>
                <w:t>B3</w:t>
              </w:r>
              <w:r w:rsidR="00E03906">
                <w:rPr>
                  <w:rFonts w:ascii="Verdana" w:eastAsia="Times New Roman" w:hAnsi="Verdana"/>
                  <w:sz w:val="18"/>
                  <w:szCs w:val="18"/>
                </w:rPr>
                <w:t>.</w:t>
              </w:r>
              <w:r w:rsidRPr="009A0F1B">
                <w:rPr>
                  <w:rFonts w:ascii="Verdana" w:eastAsia="Times New Roman" w:hAnsi="Verdana"/>
                  <w:sz w:val="18"/>
                  <w:szCs w:val="18"/>
                </w:rPr>
                <w:t>13</w:t>
              </w:r>
              <w:r w:rsidRPr="009A0F1B">
                <w:rPr>
                  <w:rFonts w:ascii="Verdana" w:eastAsia="Times New Roman" w:hAnsi="Verdana"/>
                  <w:sz w:val="18"/>
                  <w:szCs w:val="18"/>
                </w:rPr>
                <w:fldChar w:fldCharType="end"/>
              </w:r>
            </w:ins>
          </w:p>
        </w:tc>
      </w:tr>
      <w:tr w:rsidR="009A0F1B" w:rsidRPr="005974D7" w14:paraId="43788040" w14:textId="77777777" w:rsidTr="00E03906">
        <w:trPr>
          <w:cnfStyle w:val="000000100000" w:firstRow="0" w:lastRow="0" w:firstColumn="0" w:lastColumn="0" w:oddVBand="0" w:evenVBand="0" w:oddHBand="1" w:evenHBand="0" w:firstRowFirstColumn="0" w:firstRowLastColumn="0" w:lastRowFirstColumn="0" w:lastRowLastColumn="0"/>
          <w:cantSplit/>
          <w:trHeight w:val="503"/>
        </w:trPr>
        <w:tc>
          <w:tcPr>
            <w:tcW w:w="1042" w:type="dxa"/>
            <w:vAlign w:val="center"/>
          </w:tcPr>
          <w:p w14:paraId="5A7DD8B1" w14:textId="77777777" w:rsidR="009A0F1B" w:rsidRPr="005974D7" w:rsidRDefault="009A0F1B" w:rsidP="009A0F1B">
            <w:pPr>
              <w:widowControl w:val="0"/>
              <w:autoSpaceDE w:val="0"/>
              <w:autoSpaceDN w:val="0"/>
              <w:adjustRightInd w:val="0"/>
              <w:spacing w:after="120"/>
              <w:contextualSpacing/>
              <w:jc w:val="center"/>
              <w:rPr>
                <w:rFonts w:ascii="Verdana" w:eastAsia="Times New Roman" w:hAnsi="Verdana"/>
                <w:sz w:val="18"/>
                <w:szCs w:val="20"/>
              </w:rPr>
            </w:pPr>
            <w:r>
              <w:rPr>
                <w:rFonts w:ascii="Verdana" w:eastAsia="Times New Roman" w:hAnsi="Verdana"/>
                <w:sz w:val="18"/>
                <w:szCs w:val="20"/>
              </w:rPr>
              <w:t>[…]</w:t>
            </w:r>
          </w:p>
        </w:tc>
        <w:tc>
          <w:tcPr>
            <w:tcW w:w="2573" w:type="dxa"/>
            <w:vAlign w:val="center"/>
          </w:tcPr>
          <w:p w14:paraId="28EEF43D" w14:textId="77777777" w:rsidR="009A0F1B" w:rsidRPr="005974D7" w:rsidRDefault="009A0F1B" w:rsidP="009A0F1B">
            <w:pPr>
              <w:keepNext/>
              <w:widowControl w:val="0"/>
              <w:autoSpaceDE w:val="0"/>
              <w:autoSpaceDN w:val="0"/>
              <w:adjustRightInd w:val="0"/>
              <w:spacing w:after="120"/>
              <w:jc w:val="center"/>
              <w:rPr>
                <w:rFonts w:ascii="Verdana" w:eastAsia="Times New Roman" w:hAnsi="Verdana"/>
                <w:b/>
                <w:bCs/>
                <w:sz w:val="18"/>
                <w:szCs w:val="20"/>
              </w:rPr>
            </w:pPr>
            <w:r w:rsidRPr="00104FA3">
              <w:rPr>
                <w:rFonts w:ascii="Verdana" w:eastAsia="Times New Roman" w:hAnsi="Verdana"/>
                <w:sz w:val="18"/>
                <w:szCs w:val="20"/>
              </w:rPr>
              <w:t>[…]</w:t>
            </w:r>
          </w:p>
        </w:tc>
        <w:tc>
          <w:tcPr>
            <w:tcW w:w="5423" w:type="dxa"/>
            <w:vAlign w:val="center"/>
          </w:tcPr>
          <w:p w14:paraId="721C9E40" w14:textId="77777777" w:rsidR="009A0F1B" w:rsidRPr="005974D7" w:rsidRDefault="009A0F1B" w:rsidP="009A0F1B">
            <w:pPr>
              <w:widowControl w:val="0"/>
              <w:autoSpaceDE w:val="0"/>
              <w:autoSpaceDN w:val="0"/>
              <w:adjustRightInd w:val="0"/>
              <w:spacing w:after="120"/>
              <w:jc w:val="center"/>
              <w:textAlignment w:val="center"/>
              <w:rPr>
                <w:rFonts w:ascii="Verdana" w:eastAsia="MS PGothic" w:hAnsi="Verdana" w:cs="Verdana"/>
                <w:color w:val="000000"/>
                <w:sz w:val="18"/>
                <w:szCs w:val="18"/>
              </w:rPr>
            </w:pPr>
            <w:r w:rsidRPr="00104FA3">
              <w:rPr>
                <w:rFonts w:ascii="Verdana" w:eastAsia="Times New Roman" w:hAnsi="Verdana"/>
                <w:sz w:val="18"/>
                <w:szCs w:val="20"/>
              </w:rPr>
              <w:t>[…]</w:t>
            </w:r>
          </w:p>
        </w:tc>
        <w:tc>
          <w:tcPr>
            <w:tcW w:w="2354" w:type="dxa"/>
            <w:vAlign w:val="center"/>
          </w:tcPr>
          <w:p w14:paraId="4EEFF223" w14:textId="77777777" w:rsidR="009A0F1B" w:rsidRPr="005974D7" w:rsidRDefault="009A0F1B" w:rsidP="009A0F1B">
            <w:pPr>
              <w:widowControl w:val="0"/>
              <w:autoSpaceDE w:val="0"/>
              <w:autoSpaceDN w:val="0"/>
              <w:adjustRightInd w:val="0"/>
              <w:spacing w:after="120"/>
              <w:jc w:val="center"/>
              <w:rPr>
                <w:rFonts w:ascii="Verdana" w:eastAsia="Times New Roman" w:hAnsi="Verdana"/>
                <w:sz w:val="18"/>
                <w:szCs w:val="20"/>
              </w:rPr>
            </w:pPr>
            <w:r w:rsidRPr="00104FA3">
              <w:rPr>
                <w:rFonts w:ascii="Verdana" w:eastAsia="Times New Roman" w:hAnsi="Verdana"/>
                <w:sz w:val="18"/>
                <w:szCs w:val="20"/>
              </w:rPr>
              <w:t>[…]</w:t>
            </w:r>
          </w:p>
        </w:tc>
        <w:tc>
          <w:tcPr>
            <w:tcW w:w="1208" w:type="dxa"/>
            <w:vAlign w:val="center"/>
          </w:tcPr>
          <w:p w14:paraId="66291057" w14:textId="77777777" w:rsidR="009A0F1B" w:rsidRPr="005974D7" w:rsidRDefault="009A0F1B" w:rsidP="009A0F1B">
            <w:pPr>
              <w:widowControl w:val="0"/>
              <w:autoSpaceDE w:val="0"/>
              <w:autoSpaceDN w:val="0"/>
              <w:adjustRightInd w:val="0"/>
              <w:spacing w:after="120"/>
              <w:jc w:val="center"/>
              <w:rPr>
                <w:rFonts w:ascii="Verdana" w:eastAsia="Times New Roman" w:hAnsi="Verdana"/>
                <w:sz w:val="18"/>
                <w:szCs w:val="20"/>
              </w:rPr>
            </w:pPr>
            <w:r w:rsidRPr="00104FA3">
              <w:rPr>
                <w:rFonts w:ascii="Verdana" w:eastAsia="Times New Roman" w:hAnsi="Verdana"/>
                <w:sz w:val="18"/>
                <w:szCs w:val="20"/>
              </w:rPr>
              <w:t>[…]</w:t>
            </w:r>
          </w:p>
        </w:tc>
        <w:tc>
          <w:tcPr>
            <w:tcW w:w="1289" w:type="dxa"/>
            <w:vAlign w:val="center"/>
          </w:tcPr>
          <w:p w14:paraId="5064BB76" w14:textId="77777777" w:rsidR="009A0F1B" w:rsidRPr="005974D7" w:rsidRDefault="009A0F1B" w:rsidP="009A0F1B">
            <w:pPr>
              <w:widowControl w:val="0"/>
              <w:autoSpaceDE w:val="0"/>
              <w:autoSpaceDN w:val="0"/>
              <w:adjustRightInd w:val="0"/>
              <w:spacing w:after="120"/>
              <w:jc w:val="center"/>
              <w:rPr>
                <w:rFonts w:ascii="Verdana" w:eastAsia="Times New Roman" w:hAnsi="Verdana"/>
                <w:sz w:val="18"/>
                <w:szCs w:val="20"/>
              </w:rPr>
            </w:pPr>
            <w:r w:rsidRPr="00104FA3">
              <w:rPr>
                <w:rFonts w:ascii="Verdana" w:eastAsia="Times New Roman" w:hAnsi="Verdana"/>
                <w:sz w:val="18"/>
                <w:szCs w:val="20"/>
              </w:rPr>
              <w:t>[…]</w:t>
            </w:r>
          </w:p>
        </w:tc>
      </w:tr>
    </w:tbl>
    <w:p w14:paraId="009BF0AA" w14:textId="1A6A90E8" w:rsidR="008021BD" w:rsidRPr="00E03906" w:rsidRDefault="00E03906" w:rsidP="00072BE9">
      <w:pPr>
        <w:keepNext/>
        <w:tabs>
          <w:tab w:val="num" w:pos="2126"/>
        </w:tabs>
        <w:spacing w:before="360" w:after="360"/>
        <w:rPr>
          <w:rFonts w:ascii="Verdana" w:eastAsia="Verdana" w:hAnsi="Verdana"/>
          <w:sz w:val="20"/>
          <w:szCs w:val="20"/>
        </w:rPr>
      </w:pPr>
      <w:r w:rsidRPr="00E03906">
        <w:rPr>
          <w:rFonts w:ascii="Verdana" w:eastAsia="Verdana" w:hAnsi="Verdana"/>
          <w:sz w:val="20"/>
          <w:szCs w:val="20"/>
        </w:rPr>
        <w:lastRenderedPageBreak/>
        <w:t>[…]</w:t>
      </w:r>
    </w:p>
    <w:p w14:paraId="1B234949" w14:textId="4ACD7D91" w:rsidR="00072BE9" w:rsidRDefault="00072BE9" w:rsidP="00072BE9">
      <w:pPr>
        <w:keepNext/>
        <w:tabs>
          <w:tab w:val="num" w:pos="2126"/>
        </w:tabs>
        <w:spacing w:before="360" w:after="360"/>
        <w:rPr>
          <w:rFonts w:ascii="Verdana" w:eastAsia="Verdana" w:hAnsi="Verdana"/>
          <w:color w:val="009FE3"/>
          <w:sz w:val="32"/>
          <w:szCs w:val="32"/>
        </w:rPr>
      </w:pPr>
      <w:bookmarkStart w:id="29" w:name="_Ref48061910"/>
      <w:r>
        <w:rPr>
          <w:rFonts w:ascii="Verdana" w:eastAsia="Verdana" w:hAnsi="Verdana"/>
          <w:color w:val="009FE3"/>
          <w:sz w:val="32"/>
          <w:szCs w:val="32"/>
        </w:rPr>
        <w:t xml:space="preserve">Part B </w:t>
      </w:r>
      <w:r>
        <w:rPr>
          <w:rFonts w:ascii="Verdana" w:eastAsia="Verdana" w:hAnsi="Verdana"/>
          <w:color w:val="009FE3"/>
          <w:sz w:val="32"/>
          <w:szCs w:val="32"/>
        </w:rPr>
        <w:tab/>
      </w:r>
      <w:r w:rsidRPr="00072BE9">
        <w:rPr>
          <w:rFonts w:ascii="Verdana" w:eastAsia="Verdana" w:hAnsi="Verdana"/>
          <w:color w:val="009FE3"/>
          <w:sz w:val="32"/>
          <w:szCs w:val="32"/>
        </w:rPr>
        <w:t>Details and conditions for Long-term Discounts, Credits, Rebates and Waivers</w:t>
      </w:r>
      <w:bookmarkEnd w:id="29"/>
    </w:p>
    <w:p w14:paraId="4BACF182" w14:textId="28EB9FB6" w:rsidR="00E03906" w:rsidRPr="00E03906" w:rsidRDefault="00E03906" w:rsidP="00072BE9">
      <w:pPr>
        <w:keepNext/>
        <w:tabs>
          <w:tab w:val="num" w:pos="2126"/>
        </w:tabs>
        <w:spacing w:before="360" w:after="360"/>
        <w:rPr>
          <w:rFonts w:ascii="Verdana" w:eastAsia="Verdana" w:hAnsi="Verdana"/>
          <w:sz w:val="20"/>
          <w:szCs w:val="20"/>
        </w:rPr>
      </w:pPr>
      <w:r w:rsidRPr="00E03906">
        <w:rPr>
          <w:rFonts w:ascii="Verdana" w:eastAsia="Verdana" w:hAnsi="Verdana"/>
          <w:sz w:val="20"/>
          <w:szCs w:val="20"/>
        </w:rPr>
        <w:t>[…]</w:t>
      </w:r>
    </w:p>
    <w:p w14:paraId="51B8F8DD" w14:textId="732541C2" w:rsidR="00072BE9" w:rsidRPr="00072BE9" w:rsidRDefault="00E03906" w:rsidP="00072BE9">
      <w:pPr>
        <w:keepNext/>
        <w:spacing w:before="180" w:after="180"/>
        <w:outlineLvl w:val="2"/>
        <w:rPr>
          <w:ins w:id="30" w:author="Author"/>
          <w:rFonts w:ascii="Verdana" w:eastAsia="Verdana" w:hAnsi="Verdana"/>
          <w:color w:val="009FE3"/>
          <w:sz w:val="28"/>
        </w:rPr>
      </w:pPr>
      <w:bookmarkStart w:id="31" w:name="_Ref201137177"/>
      <w:ins w:id="32" w:author="Author">
        <w:r w:rsidRPr="00E03906">
          <w:rPr>
            <w:rFonts w:ascii="Verdana" w:eastAsia="Verdana" w:hAnsi="Verdana"/>
            <w:color w:val="009FE3"/>
            <w:sz w:val="28"/>
          </w:rPr>
          <w:t>B3.13</w:t>
        </w:r>
        <w:r w:rsidRPr="00072BE9">
          <w:rPr>
            <w:rFonts w:ascii="Verdana" w:eastAsia="Verdana" w:hAnsi="Verdana"/>
            <w:color w:val="FF0000"/>
            <w:sz w:val="28"/>
          </w:rPr>
          <w:tab/>
        </w:r>
        <w:r w:rsidR="00072BE9" w:rsidRPr="00072BE9">
          <w:rPr>
            <w:rFonts w:ascii="Verdana" w:eastAsia="Verdana" w:hAnsi="Verdana"/>
            <w:color w:val="009FE3"/>
            <w:sz w:val="28"/>
          </w:rPr>
          <w:t>Network Asset Recovery Rebate</w:t>
        </w:r>
        <w:bookmarkEnd w:id="31"/>
      </w:ins>
    </w:p>
    <w:tbl>
      <w:tblPr>
        <w:tblStyle w:val="TableGrid30"/>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079"/>
        <w:gridCol w:w="2075"/>
        <w:gridCol w:w="11968"/>
      </w:tblGrid>
      <w:tr w:rsidR="00072BE9" w:rsidRPr="00072BE9" w14:paraId="5E39331E" w14:textId="77777777" w:rsidTr="00072BE9">
        <w:trPr>
          <w:tblHeader/>
          <w:ins w:id="33" w:author="Author"/>
        </w:trPr>
        <w:tc>
          <w:tcPr>
            <w:tcW w:w="357" w:type="pct"/>
            <w:tcBorders>
              <w:top w:val="single" w:sz="4" w:space="0" w:color="FFFFFF"/>
              <w:left w:val="single" w:sz="4" w:space="0" w:color="FFFFFF"/>
              <w:bottom w:val="single" w:sz="4" w:space="0" w:color="FFFFFF"/>
              <w:right w:val="single" w:sz="4" w:space="0" w:color="FFFFFF"/>
            </w:tcBorders>
            <w:shd w:val="clear" w:color="auto" w:fill="009FE3"/>
            <w:hideMark/>
          </w:tcPr>
          <w:p w14:paraId="403012AC" w14:textId="77777777" w:rsidR="00072BE9" w:rsidRPr="00072BE9" w:rsidRDefault="00072BE9" w:rsidP="00072BE9">
            <w:pPr>
              <w:spacing w:before="80" w:after="80"/>
              <w:rPr>
                <w:ins w:id="34" w:author="Author"/>
                <w:rFonts w:ascii="Verdana" w:eastAsia="Verdana" w:hAnsi="Verdana"/>
                <w:b/>
                <w:color w:val="FFFFFF"/>
                <w:sz w:val="18"/>
              </w:rPr>
            </w:pPr>
            <w:ins w:id="35" w:author="Author">
              <w:r w:rsidRPr="00072BE9">
                <w:rPr>
                  <w:rFonts w:ascii="Verdana" w:eastAsia="Verdana" w:hAnsi="Verdana"/>
                  <w:b/>
                  <w:color w:val="FFFFFF"/>
                  <w:sz w:val="18"/>
                </w:rPr>
                <w:t>Section</w:t>
              </w:r>
            </w:ins>
          </w:p>
        </w:tc>
        <w:tc>
          <w:tcPr>
            <w:tcW w:w="686" w:type="pct"/>
            <w:tcBorders>
              <w:top w:val="single" w:sz="4" w:space="0" w:color="FFFFFF"/>
              <w:left w:val="single" w:sz="4" w:space="0" w:color="FFFFFF"/>
              <w:bottom w:val="single" w:sz="4" w:space="0" w:color="FFFFFF"/>
              <w:right w:val="single" w:sz="4" w:space="0" w:color="FFFFFF"/>
            </w:tcBorders>
            <w:shd w:val="clear" w:color="auto" w:fill="009FE3"/>
            <w:hideMark/>
          </w:tcPr>
          <w:p w14:paraId="0F4928E7" w14:textId="77777777" w:rsidR="00072BE9" w:rsidRPr="00072BE9" w:rsidRDefault="00072BE9" w:rsidP="00072BE9">
            <w:pPr>
              <w:spacing w:before="80" w:after="80"/>
              <w:rPr>
                <w:ins w:id="36" w:author="Author"/>
                <w:rFonts w:ascii="Verdana" w:eastAsia="Verdana" w:hAnsi="Verdana"/>
                <w:b/>
                <w:color w:val="FFFFFF"/>
                <w:sz w:val="18"/>
              </w:rPr>
            </w:pPr>
            <w:ins w:id="37" w:author="Author">
              <w:r w:rsidRPr="00072BE9">
                <w:rPr>
                  <w:rFonts w:ascii="Verdana" w:eastAsia="Verdana" w:hAnsi="Verdana"/>
                  <w:b/>
                  <w:color w:val="FFFFFF"/>
                  <w:sz w:val="18"/>
                </w:rPr>
                <w:t>Issue</w:t>
              </w:r>
            </w:ins>
          </w:p>
        </w:tc>
        <w:tc>
          <w:tcPr>
            <w:tcW w:w="3957" w:type="pct"/>
            <w:tcBorders>
              <w:top w:val="single" w:sz="4" w:space="0" w:color="FFFFFF"/>
              <w:left w:val="single" w:sz="4" w:space="0" w:color="FFFFFF"/>
              <w:bottom w:val="single" w:sz="4" w:space="0" w:color="FFFFFF"/>
              <w:right w:val="single" w:sz="4" w:space="0" w:color="FFFFFF"/>
            </w:tcBorders>
            <w:shd w:val="clear" w:color="auto" w:fill="009FE3"/>
            <w:hideMark/>
          </w:tcPr>
          <w:p w14:paraId="04B2E649" w14:textId="77777777" w:rsidR="00072BE9" w:rsidRPr="00072BE9" w:rsidRDefault="00072BE9" w:rsidP="00072BE9">
            <w:pPr>
              <w:spacing w:before="80" w:after="80"/>
              <w:rPr>
                <w:ins w:id="38" w:author="Author"/>
                <w:rFonts w:ascii="Verdana" w:eastAsia="Verdana" w:hAnsi="Verdana"/>
                <w:b/>
                <w:color w:val="FFFFFF"/>
                <w:sz w:val="18"/>
              </w:rPr>
            </w:pPr>
            <w:ins w:id="39" w:author="Author">
              <w:r w:rsidRPr="00072BE9">
                <w:rPr>
                  <w:rFonts w:ascii="Verdana" w:eastAsia="Verdana" w:hAnsi="Verdana"/>
                  <w:b/>
                  <w:color w:val="FFFFFF"/>
                  <w:sz w:val="18"/>
                </w:rPr>
                <w:t>Detail</w:t>
              </w:r>
            </w:ins>
          </w:p>
        </w:tc>
      </w:tr>
      <w:tr w:rsidR="00072BE9" w:rsidRPr="00072BE9" w14:paraId="11566DAE" w14:textId="77777777" w:rsidTr="00072BE9">
        <w:trPr>
          <w:ins w:id="40" w:author="Author"/>
        </w:trPr>
        <w:tc>
          <w:tcPr>
            <w:tcW w:w="357" w:type="pct"/>
            <w:tcBorders>
              <w:top w:val="single" w:sz="4" w:space="0" w:color="FFFFFF"/>
              <w:left w:val="single" w:sz="4" w:space="0" w:color="FFFFFF"/>
              <w:bottom w:val="single" w:sz="4" w:space="0" w:color="FFFFFF"/>
              <w:right w:val="single" w:sz="4" w:space="0" w:color="FFFFFF"/>
            </w:tcBorders>
            <w:shd w:val="clear" w:color="auto" w:fill="E7F8FF"/>
          </w:tcPr>
          <w:p w14:paraId="536AF35E" w14:textId="77777777" w:rsidR="00072BE9" w:rsidRPr="00072BE9" w:rsidRDefault="00072BE9" w:rsidP="008658E3">
            <w:pPr>
              <w:numPr>
                <w:ilvl w:val="0"/>
                <w:numId w:val="26"/>
              </w:numPr>
              <w:spacing w:before="80" w:after="80"/>
              <w:rPr>
                <w:ins w:id="41" w:author="Author"/>
                <w:rFonts w:ascii="Verdana" w:eastAsia="Verdana" w:hAnsi="Verdana"/>
                <w:b/>
                <w:sz w:val="18"/>
              </w:rPr>
            </w:pPr>
          </w:p>
        </w:tc>
        <w:tc>
          <w:tcPr>
            <w:tcW w:w="686" w:type="pct"/>
            <w:tcBorders>
              <w:top w:val="single" w:sz="4" w:space="0" w:color="FFFFFF"/>
              <w:left w:val="single" w:sz="4" w:space="0" w:color="FFFFFF"/>
              <w:bottom w:val="single" w:sz="4" w:space="0" w:color="FFFFFF"/>
              <w:right w:val="single" w:sz="4" w:space="0" w:color="FFFFFF"/>
            </w:tcBorders>
            <w:shd w:val="clear" w:color="auto" w:fill="E7F8FF"/>
            <w:hideMark/>
          </w:tcPr>
          <w:p w14:paraId="49074573" w14:textId="77777777" w:rsidR="00072BE9" w:rsidRPr="00072BE9" w:rsidRDefault="00072BE9" w:rsidP="00072BE9">
            <w:pPr>
              <w:spacing w:before="80" w:after="80"/>
              <w:rPr>
                <w:ins w:id="42" w:author="Author"/>
                <w:rFonts w:ascii="Verdana" w:eastAsia="Verdana" w:hAnsi="Verdana"/>
                <w:b/>
                <w:sz w:val="18"/>
              </w:rPr>
            </w:pPr>
            <w:ins w:id="43" w:author="Author">
              <w:r w:rsidRPr="00072BE9">
                <w:rPr>
                  <w:rFonts w:ascii="Verdana" w:eastAsia="Verdana" w:hAnsi="Verdana"/>
                  <w:b/>
                  <w:sz w:val="18"/>
                </w:rPr>
                <w:t>Name of the Campaign Discount and Campaign ID</w:t>
              </w:r>
            </w:ins>
          </w:p>
        </w:tc>
        <w:tc>
          <w:tcPr>
            <w:tcW w:w="3957" w:type="pct"/>
            <w:tcBorders>
              <w:top w:val="single" w:sz="4" w:space="0" w:color="FFFFFF"/>
              <w:left w:val="single" w:sz="4" w:space="0" w:color="FFFFFF"/>
              <w:bottom w:val="single" w:sz="4" w:space="0" w:color="FFFFFF"/>
              <w:right w:val="single" w:sz="4" w:space="0" w:color="FFFFFF"/>
            </w:tcBorders>
            <w:shd w:val="clear" w:color="auto" w:fill="E7F8FF"/>
            <w:hideMark/>
          </w:tcPr>
          <w:p w14:paraId="3700209F" w14:textId="77777777" w:rsidR="00072BE9" w:rsidRPr="00072BE9" w:rsidRDefault="00072BE9" w:rsidP="00072BE9">
            <w:pPr>
              <w:spacing w:before="80" w:after="80"/>
              <w:rPr>
                <w:ins w:id="44" w:author="Author"/>
                <w:rFonts w:ascii="Verdana" w:eastAsia="Verdana" w:hAnsi="Verdana"/>
                <w:bCs/>
                <w:sz w:val="18"/>
              </w:rPr>
            </w:pPr>
            <w:ins w:id="45" w:author="Author">
              <w:r w:rsidRPr="00072BE9">
                <w:rPr>
                  <w:rFonts w:ascii="Verdana" w:eastAsia="Verdana" w:hAnsi="Verdana"/>
                  <w:b/>
                  <w:sz w:val="18"/>
                </w:rPr>
                <w:t xml:space="preserve">Name of the Campaign Discount: </w:t>
              </w:r>
              <w:r w:rsidRPr="00072BE9">
                <w:rPr>
                  <w:rFonts w:ascii="Verdana" w:eastAsia="Verdana" w:hAnsi="Verdana"/>
                  <w:sz w:val="18"/>
                </w:rPr>
                <w:t>Network Asset Recovery Rebate</w:t>
              </w:r>
            </w:ins>
          </w:p>
          <w:p w14:paraId="1AF0576B" w14:textId="77777777" w:rsidR="00072BE9" w:rsidRPr="00072BE9" w:rsidRDefault="00072BE9" w:rsidP="00072BE9">
            <w:pPr>
              <w:spacing w:before="80" w:after="80"/>
              <w:rPr>
                <w:ins w:id="46" w:author="Author"/>
                <w:rFonts w:ascii="Verdana" w:eastAsia="Verdana" w:hAnsi="Verdana"/>
                <w:sz w:val="18"/>
              </w:rPr>
            </w:pPr>
          </w:p>
        </w:tc>
      </w:tr>
      <w:tr w:rsidR="00072BE9" w:rsidRPr="00072BE9" w14:paraId="10FDD043" w14:textId="77777777" w:rsidTr="00072BE9">
        <w:trPr>
          <w:ins w:id="47" w:author="Author"/>
        </w:trPr>
        <w:tc>
          <w:tcPr>
            <w:tcW w:w="357" w:type="pct"/>
            <w:tcBorders>
              <w:top w:val="single" w:sz="4" w:space="0" w:color="FFFFFF"/>
              <w:left w:val="single" w:sz="4" w:space="0" w:color="FFFFFF"/>
              <w:bottom w:val="single" w:sz="4" w:space="0" w:color="FFFFFF"/>
              <w:right w:val="single" w:sz="4" w:space="0" w:color="FFFFFF"/>
            </w:tcBorders>
            <w:shd w:val="clear" w:color="auto" w:fill="C6EDFF"/>
          </w:tcPr>
          <w:p w14:paraId="3BBA5C77" w14:textId="77777777" w:rsidR="00072BE9" w:rsidRPr="00072BE9" w:rsidRDefault="00072BE9" w:rsidP="008658E3">
            <w:pPr>
              <w:numPr>
                <w:ilvl w:val="0"/>
                <w:numId w:val="26"/>
              </w:numPr>
              <w:spacing w:before="80" w:after="80"/>
              <w:rPr>
                <w:ins w:id="48" w:author="Author"/>
                <w:rFonts w:ascii="Verdana" w:eastAsia="Verdana" w:hAnsi="Verdana"/>
                <w:b/>
                <w:sz w:val="18"/>
              </w:rPr>
            </w:pPr>
          </w:p>
        </w:tc>
        <w:tc>
          <w:tcPr>
            <w:tcW w:w="686" w:type="pct"/>
            <w:tcBorders>
              <w:top w:val="single" w:sz="4" w:space="0" w:color="FFFFFF"/>
              <w:left w:val="single" w:sz="4" w:space="0" w:color="FFFFFF"/>
              <w:bottom w:val="single" w:sz="4" w:space="0" w:color="FFFFFF"/>
              <w:right w:val="single" w:sz="4" w:space="0" w:color="FFFFFF"/>
            </w:tcBorders>
            <w:shd w:val="clear" w:color="auto" w:fill="C6EDFF"/>
          </w:tcPr>
          <w:p w14:paraId="777A1A2B" w14:textId="77777777" w:rsidR="00072BE9" w:rsidRPr="00072BE9" w:rsidRDefault="00072BE9" w:rsidP="00072BE9">
            <w:pPr>
              <w:spacing w:before="80" w:after="80"/>
              <w:rPr>
                <w:ins w:id="49" w:author="Author"/>
                <w:rFonts w:ascii="Verdana" w:eastAsia="Verdana" w:hAnsi="Verdana"/>
                <w:b/>
                <w:sz w:val="18"/>
              </w:rPr>
            </w:pPr>
            <w:ins w:id="50" w:author="Author">
              <w:r w:rsidRPr="00072BE9">
                <w:rPr>
                  <w:rFonts w:ascii="Verdana" w:eastAsia="Verdana" w:hAnsi="Verdana"/>
                  <w:b/>
                  <w:sz w:val="18"/>
                </w:rPr>
                <w:t>Objective</w:t>
              </w:r>
            </w:ins>
          </w:p>
          <w:p w14:paraId="224AD4C4" w14:textId="77777777" w:rsidR="00072BE9" w:rsidRPr="00072BE9" w:rsidRDefault="00072BE9" w:rsidP="00072BE9">
            <w:pPr>
              <w:spacing w:before="80" w:after="80"/>
              <w:rPr>
                <w:ins w:id="51" w:author="Author"/>
                <w:rFonts w:ascii="Verdana" w:eastAsia="Verdana" w:hAnsi="Verdana"/>
                <w:b/>
                <w:sz w:val="18"/>
              </w:rPr>
            </w:pPr>
          </w:p>
        </w:tc>
        <w:tc>
          <w:tcPr>
            <w:tcW w:w="3957" w:type="pct"/>
            <w:tcBorders>
              <w:top w:val="single" w:sz="4" w:space="0" w:color="FFFFFF"/>
              <w:left w:val="single" w:sz="4" w:space="0" w:color="FFFFFF"/>
              <w:bottom w:val="single" w:sz="4" w:space="0" w:color="FFFFFF"/>
              <w:right w:val="single" w:sz="4" w:space="0" w:color="FFFFFF"/>
            </w:tcBorders>
            <w:shd w:val="clear" w:color="auto" w:fill="C6EDFF"/>
            <w:hideMark/>
          </w:tcPr>
          <w:p w14:paraId="2BD12178" w14:textId="77777777" w:rsidR="00072BE9" w:rsidRPr="00072BE9" w:rsidRDefault="00072BE9" w:rsidP="00072BE9">
            <w:pPr>
              <w:spacing w:before="80" w:after="80"/>
              <w:rPr>
                <w:ins w:id="52" w:author="Author"/>
                <w:rFonts w:ascii="Verdana" w:eastAsia="Verdana" w:hAnsi="Verdana"/>
                <w:sz w:val="18"/>
              </w:rPr>
            </w:pPr>
            <w:ins w:id="53" w:author="Author">
              <w:r w:rsidRPr="00072BE9">
                <w:rPr>
                  <w:rFonts w:ascii="Verdana" w:eastAsia="Verdana" w:hAnsi="Verdana"/>
                  <w:sz w:val="18"/>
                </w:rPr>
                <w:t>To move selected FTTC Network and FTTN Network locations to the Fibre Network so nbn can recover and redeploy Connecting Equipment to better manage network assets and supply chain restrictions</w:t>
              </w:r>
            </w:ins>
          </w:p>
        </w:tc>
      </w:tr>
      <w:tr w:rsidR="00072BE9" w:rsidRPr="00072BE9" w14:paraId="01BDB57C" w14:textId="77777777" w:rsidTr="00072BE9">
        <w:trPr>
          <w:ins w:id="54" w:author="Author"/>
        </w:trPr>
        <w:tc>
          <w:tcPr>
            <w:tcW w:w="357" w:type="pct"/>
            <w:tcBorders>
              <w:top w:val="single" w:sz="4" w:space="0" w:color="FFFFFF"/>
              <w:left w:val="single" w:sz="4" w:space="0" w:color="FFFFFF"/>
              <w:bottom w:val="single" w:sz="4" w:space="0" w:color="FFFFFF"/>
              <w:right w:val="single" w:sz="4" w:space="0" w:color="FFFFFF"/>
            </w:tcBorders>
            <w:shd w:val="clear" w:color="auto" w:fill="E7F8FF"/>
          </w:tcPr>
          <w:p w14:paraId="742B61BE" w14:textId="77777777" w:rsidR="00072BE9" w:rsidRPr="00072BE9" w:rsidRDefault="00072BE9" w:rsidP="008658E3">
            <w:pPr>
              <w:numPr>
                <w:ilvl w:val="0"/>
                <w:numId w:val="26"/>
              </w:numPr>
              <w:spacing w:before="80" w:after="80"/>
              <w:rPr>
                <w:ins w:id="55" w:author="Author"/>
                <w:rFonts w:ascii="Verdana" w:eastAsia="Verdana" w:hAnsi="Verdana"/>
                <w:b/>
                <w:sz w:val="18"/>
              </w:rPr>
            </w:pPr>
          </w:p>
        </w:tc>
        <w:tc>
          <w:tcPr>
            <w:tcW w:w="686" w:type="pct"/>
            <w:tcBorders>
              <w:top w:val="single" w:sz="4" w:space="0" w:color="FFFFFF"/>
              <w:left w:val="single" w:sz="4" w:space="0" w:color="FFFFFF"/>
              <w:bottom w:val="single" w:sz="4" w:space="0" w:color="FFFFFF"/>
              <w:right w:val="single" w:sz="4" w:space="0" w:color="FFFFFF"/>
            </w:tcBorders>
            <w:shd w:val="clear" w:color="auto" w:fill="E7F8FF"/>
            <w:hideMark/>
          </w:tcPr>
          <w:p w14:paraId="3F51BA33" w14:textId="77777777" w:rsidR="00072BE9" w:rsidRPr="00072BE9" w:rsidRDefault="00072BE9" w:rsidP="00072BE9">
            <w:pPr>
              <w:spacing w:before="80" w:after="80"/>
              <w:rPr>
                <w:ins w:id="56" w:author="Author"/>
                <w:rFonts w:ascii="Verdana" w:eastAsia="Verdana" w:hAnsi="Verdana"/>
                <w:b/>
                <w:sz w:val="18"/>
              </w:rPr>
            </w:pPr>
            <w:ins w:id="57" w:author="Author">
              <w:r w:rsidRPr="00072BE9">
                <w:rPr>
                  <w:rFonts w:ascii="Verdana" w:eastAsia="Verdana" w:hAnsi="Verdana"/>
                  <w:b/>
                  <w:sz w:val="18"/>
                </w:rPr>
                <w:t>Campaign Period</w:t>
              </w:r>
            </w:ins>
          </w:p>
        </w:tc>
        <w:tc>
          <w:tcPr>
            <w:tcW w:w="3957" w:type="pct"/>
            <w:tcBorders>
              <w:top w:val="single" w:sz="4" w:space="0" w:color="FFFFFF"/>
              <w:left w:val="single" w:sz="4" w:space="0" w:color="FFFFFF"/>
              <w:bottom w:val="single" w:sz="4" w:space="0" w:color="FFFFFF"/>
              <w:right w:val="single" w:sz="4" w:space="0" w:color="FFFFFF"/>
            </w:tcBorders>
            <w:shd w:val="clear" w:color="auto" w:fill="E7F8FF"/>
          </w:tcPr>
          <w:p w14:paraId="3D60F9E3" w14:textId="77777777" w:rsidR="00072BE9" w:rsidRPr="00072BE9" w:rsidRDefault="00072BE9" w:rsidP="00072BE9">
            <w:pPr>
              <w:spacing w:before="80" w:after="80"/>
              <w:rPr>
                <w:ins w:id="58" w:author="Author"/>
                <w:rFonts w:ascii="Verdana" w:eastAsia="Verdana" w:hAnsi="Verdana"/>
                <w:sz w:val="18"/>
              </w:rPr>
            </w:pPr>
            <w:ins w:id="59" w:author="Author">
              <w:r w:rsidRPr="00072BE9">
                <w:rPr>
                  <w:rFonts w:ascii="Verdana" w:eastAsia="Verdana" w:hAnsi="Verdana"/>
                  <w:sz w:val="18"/>
                </w:rPr>
                <w:t>1 August 2025 (</w:t>
              </w:r>
              <w:r w:rsidRPr="00072BE9">
                <w:rPr>
                  <w:rFonts w:ascii="Verdana" w:eastAsia="Verdana" w:hAnsi="Verdana"/>
                  <w:b/>
                  <w:sz w:val="18"/>
                </w:rPr>
                <w:t>Start Date</w:t>
              </w:r>
              <w:r w:rsidRPr="00072BE9">
                <w:rPr>
                  <w:rFonts w:ascii="Verdana" w:eastAsia="Verdana" w:hAnsi="Verdana"/>
                  <w:sz w:val="18"/>
                </w:rPr>
                <w:t>) to 31 March 2026 (</w:t>
              </w:r>
              <w:r w:rsidRPr="00072BE9">
                <w:rPr>
                  <w:rFonts w:ascii="Verdana" w:eastAsia="Verdana" w:hAnsi="Verdana"/>
                  <w:b/>
                  <w:sz w:val="18"/>
                </w:rPr>
                <w:t>End Date</w:t>
              </w:r>
              <w:r w:rsidRPr="00072BE9">
                <w:rPr>
                  <w:rFonts w:ascii="Verdana" w:eastAsia="Verdana" w:hAnsi="Verdana"/>
                  <w:sz w:val="18"/>
                </w:rPr>
                <w:t>) (inclusive)</w:t>
              </w:r>
            </w:ins>
          </w:p>
          <w:p w14:paraId="4C5F5E9E" w14:textId="77777777" w:rsidR="00072BE9" w:rsidRPr="00072BE9" w:rsidRDefault="00072BE9" w:rsidP="00072BE9">
            <w:pPr>
              <w:spacing w:before="80" w:after="80"/>
              <w:rPr>
                <w:ins w:id="60" w:author="Author"/>
                <w:rFonts w:ascii="Verdana" w:eastAsia="Verdana" w:hAnsi="Verdana"/>
                <w:color w:val="FF0000"/>
                <w:sz w:val="18"/>
              </w:rPr>
            </w:pPr>
          </w:p>
        </w:tc>
      </w:tr>
      <w:tr w:rsidR="00072BE9" w:rsidRPr="00072BE9" w14:paraId="5C05DE9E" w14:textId="77777777" w:rsidTr="00072BE9">
        <w:trPr>
          <w:ins w:id="61" w:author="Author"/>
        </w:trPr>
        <w:tc>
          <w:tcPr>
            <w:tcW w:w="357" w:type="pct"/>
            <w:tcBorders>
              <w:top w:val="single" w:sz="4" w:space="0" w:color="FFFFFF"/>
              <w:left w:val="single" w:sz="4" w:space="0" w:color="FFFFFF"/>
              <w:bottom w:val="single" w:sz="4" w:space="0" w:color="FFFFFF"/>
              <w:right w:val="single" w:sz="4" w:space="0" w:color="FFFFFF"/>
            </w:tcBorders>
            <w:shd w:val="clear" w:color="auto" w:fill="C6EDFF"/>
          </w:tcPr>
          <w:p w14:paraId="65E8009B" w14:textId="77777777" w:rsidR="00072BE9" w:rsidRPr="00072BE9" w:rsidRDefault="00072BE9" w:rsidP="008658E3">
            <w:pPr>
              <w:numPr>
                <w:ilvl w:val="0"/>
                <w:numId w:val="26"/>
              </w:numPr>
              <w:spacing w:before="80" w:after="80"/>
              <w:rPr>
                <w:ins w:id="62" w:author="Author"/>
                <w:rFonts w:ascii="Verdana" w:eastAsia="Verdana" w:hAnsi="Verdana"/>
                <w:b/>
                <w:sz w:val="18"/>
              </w:rPr>
            </w:pPr>
          </w:p>
        </w:tc>
        <w:tc>
          <w:tcPr>
            <w:tcW w:w="686" w:type="pct"/>
            <w:tcBorders>
              <w:top w:val="single" w:sz="4" w:space="0" w:color="FFFFFF"/>
              <w:left w:val="single" w:sz="4" w:space="0" w:color="FFFFFF"/>
              <w:bottom w:val="single" w:sz="4" w:space="0" w:color="FFFFFF"/>
              <w:right w:val="single" w:sz="4" w:space="0" w:color="FFFFFF"/>
            </w:tcBorders>
            <w:shd w:val="clear" w:color="auto" w:fill="C6EDFF"/>
          </w:tcPr>
          <w:p w14:paraId="106C1ABF" w14:textId="77777777" w:rsidR="00072BE9" w:rsidRPr="00072BE9" w:rsidRDefault="00072BE9" w:rsidP="00072BE9">
            <w:pPr>
              <w:spacing w:before="80" w:after="80"/>
              <w:rPr>
                <w:ins w:id="63" w:author="Author"/>
                <w:rFonts w:ascii="Verdana" w:eastAsia="Verdana" w:hAnsi="Verdana"/>
                <w:b/>
                <w:sz w:val="18"/>
              </w:rPr>
            </w:pPr>
            <w:ins w:id="64" w:author="Author">
              <w:r w:rsidRPr="00072BE9">
                <w:rPr>
                  <w:rFonts w:ascii="Verdana" w:eastAsia="Verdana" w:hAnsi="Verdana"/>
                  <w:b/>
                  <w:sz w:val="18"/>
                </w:rPr>
                <w:t>Discount Period</w:t>
              </w:r>
            </w:ins>
          </w:p>
          <w:p w14:paraId="1E4AD31A" w14:textId="77777777" w:rsidR="00072BE9" w:rsidRPr="00072BE9" w:rsidRDefault="00072BE9" w:rsidP="00072BE9">
            <w:pPr>
              <w:spacing w:before="80" w:after="80"/>
              <w:rPr>
                <w:ins w:id="65" w:author="Author"/>
                <w:rFonts w:ascii="Verdana" w:eastAsia="Verdana" w:hAnsi="Verdana"/>
                <w:b/>
                <w:sz w:val="18"/>
              </w:rPr>
            </w:pPr>
          </w:p>
        </w:tc>
        <w:tc>
          <w:tcPr>
            <w:tcW w:w="3957" w:type="pct"/>
            <w:tcBorders>
              <w:top w:val="single" w:sz="4" w:space="0" w:color="FFFFFF"/>
              <w:left w:val="single" w:sz="4" w:space="0" w:color="FFFFFF"/>
              <w:bottom w:val="single" w:sz="4" w:space="0" w:color="FFFFFF"/>
              <w:right w:val="single" w:sz="4" w:space="0" w:color="FFFFFF"/>
            </w:tcBorders>
            <w:shd w:val="clear" w:color="auto" w:fill="C6EDFF"/>
            <w:hideMark/>
          </w:tcPr>
          <w:p w14:paraId="37914B63" w14:textId="77777777" w:rsidR="00072BE9" w:rsidRPr="00072BE9" w:rsidRDefault="00072BE9" w:rsidP="00072BE9">
            <w:pPr>
              <w:spacing w:before="80" w:after="80"/>
              <w:rPr>
                <w:ins w:id="66" w:author="Author"/>
                <w:rFonts w:ascii="Verdana" w:eastAsia="Verdana" w:hAnsi="Verdana"/>
                <w:sz w:val="18"/>
              </w:rPr>
            </w:pPr>
            <w:ins w:id="67" w:author="Author">
              <w:r w:rsidRPr="00072BE9">
                <w:rPr>
                  <w:rFonts w:ascii="Verdana" w:eastAsia="Verdana" w:hAnsi="Verdana"/>
                  <w:sz w:val="18"/>
                </w:rPr>
                <w:t>N/A</w:t>
              </w:r>
            </w:ins>
          </w:p>
        </w:tc>
      </w:tr>
      <w:tr w:rsidR="00072BE9" w:rsidRPr="00072BE9" w14:paraId="392AD8F5" w14:textId="77777777" w:rsidTr="00072BE9">
        <w:trPr>
          <w:ins w:id="68" w:author="Author"/>
        </w:trPr>
        <w:tc>
          <w:tcPr>
            <w:tcW w:w="357" w:type="pct"/>
            <w:tcBorders>
              <w:top w:val="single" w:sz="4" w:space="0" w:color="FFFFFF"/>
              <w:left w:val="single" w:sz="4" w:space="0" w:color="FFFFFF"/>
              <w:bottom w:val="single" w:sz="4" w:space="0" w:color="FFFFFF"/>
              <w:right w:val="single" w:sz="4" w:space="0" w:color="FFFFFF"/>
            </w:tcBorders>
            <w:shd w:val="clear" w:color="auto" w:fill="E7F8FF"/>
          </w:tcPr>
          <w:p w14:paraId="683A4271" w14:textId="77777777" w:rsidR="00072BE9" w:rsidRPr="00072BE9" w:rsidRDefault="00072BE9" w:rsidP="008658E3">
            <w:pPr>
              <w:numPr>
                <w:ilvl w:val="0"/>
                <w:numId w:val="26"/>
              </w:numPr>
              <w:spacing w:before="80" w:after="80"/>
              <w:rPr>
                <w:ins w:id="69" w:author="Author"/>
                <w:rFonts w:ascii="Verdana" w:eastAsia="Verdana" w:hAnsi="Verdana"/>
                <w:b/>
                <w:sz w:val="18"/>
              </w:rPr>
            </w:pPr>
          </w:p>
        </w:tc>
        <w:tc>
          <w:tcPr>
            <w:tcW w:w="686" w:type="pct"/>
            <w:tcBorders>
              <w:top w:val="single" w:sz="4" w:space="0" w:color="FFFFFF"/>
              <w:left w:val="single" w:sz="4" w:space="0" w:color="FFFFFF"/>
              <w:bottom w:val="single" w:sz="4" w:space="0" w:color="FFFFFF"/>
              <w:right w:val="single" w:sz="4" w:space="0" w:color="FFFFFF"/>
            </w:tcBorders>
            <w:shd w:val="clear" w:color="auto" w:fill="E7F8FF"/>
          </w:tcPr>
          <w:p w14:paraId="1E13CA3C" w14:textId="77777777" w:rsidR="00072BE9" w:rsidRPr="00072BE9" w:rsidRDefault="00072BE9" w:rsidP="00072BE9">
            <w:pPr>
              <w:spacing w:before="80" w:after="80"/>
              <w:rPr>
                <w:ins w:id="70" w:author="Author"/>
                <w:rFonts w:ascii="Verdana" w:eastAsia="Verdana" w:hAnsi="Verdana"/>
                <w:b/>
                <w:sz w:val="18"/>
              </w:rPr>
            </w:pPr>
            <w:ins w:id="71" w:author="Author">
              <w:r w:rsidRPr="00072BE9">
                <w:rPr>
                  <w:rFonts w:ascii="Verdana" w:eastAsia="Verdana" w:hAnsi="Verdana"/>
                  <w:b/>
                  <w:sz w:val="18"/>
                </w:rPr>
                <w:t>Amount of the Campaign Discount</w:t>
              </w:r>
            </w:ins>
          </w:p>
          <w:p w14:paraId="784229D3" w14:textId="77777777" w:rsidR="00072BE9" w:rsidRPr="00072BE9" w:rsidRDefault="00072BE9" w:rsidP="00072BE9">
            <w:pPr>
              <w:spacing w:before="80" w:after="80"/>
              <w:rPr>
                <w:ins w:id="72" w:author="Author"/>
                <w:rFonts w:ascii="Verdana" w:eastAsia="Verdana" w:hAnsi="Verdana"/>
                <w:b/>
                <w:sz w:val="18"/>
              </w:rPr>
            </w:pPr>
          </w:p>
        </w:tc>
        <w:tc>
          <w:tcPr>
            <w:tcW w:w="3957" w:type="pct"/>
            <w:tcBorders>
              <w:top w:val="single" w:sz="4" w:space="0" w:color="FFFFFF"/>
              <w:left w:val="single" w:sz="4" w:space="0" w:color="FFFFFF"/>
              <w:bottom w:val="single" w:sz="4" w:space="0" w:color="FFFFFF"/>
              <w:right w:val="single" w:sz="4" w:space="0" w:color="FFFFFF"/>
            </w:tcBorders>
            <w:shd w:val="clear" w:color="auto" w:fill="E7F8FF"/>
            <w:hideMark/>
          </w:tcPr>
          <w:p w14:paraId="1D4B6F2D" w14:textId="77777777" w:rsidR="00072BE9" w:rsidRPr="00072BE9" w:rsidRDefault="00072BE9" w:rsidP="00072BE9">
            <w:pPr>
              <w:spacing w:after="180"/>
              <w:rPr>
                <w:ins w:id="73" w:author="Author"/>
                <w:rFonts w:ascii="Verdana" w:eastAsia="Verdana" w:hAnsi="Verdana"/>
                <w:sz w:val="18"/>
              </w:rPr>
            </w:pPr>
            <w:ins w:id="74" w:author="Author">
              <w:r w:rsidRPr="00072BE9">
                <w:rPr>
                  <w:rFonts w:ascii="Verdana" w:eastAsia="Verdana" w:hAnsi="Verdana"/>
                  <w:b/>
                  <w:sz w:val="18"/>
                </w:rPr>
                <w:t>nbn</w:t>
              </w:r>
              <w:r w:rsidRPr="00072BE9">
                <w:rPr>
                  <w:rFonts w:ascii="Verdana" w:eastAsia="Verdana" w:hAnsi="Verdana"/>
                  <w:sz w:val="18"/>
                </w:rPr>
                <w:t xml:space="preserve"> will provide RSP with a one-</w:t>
              </w:r>
              <w:del w:id="75" w:author="Author">
                <w:r w:rsidRPr="00072BE9" w:rsidDel="008C341A">
                  <w:rPr>
                    <w:rFonts w:ascii="Verdana" w:eastAsia="Verdana" w:hAnsi="Verdana"/>
                    <w:sz w:val="18"/>
                  </w:rPr>
                  <w:delText xml:space="preserve"> </w:delText>
                </w:r>
              </w:del>
              <w:r w:rsidRPr="00072BE9">
                <w:rPr>
                  <w:rFonts w:ascii="Verdana" w:eastAsia="Verdana" w:hAnsi="Verdana"/>
                  <w:sz w:val="18"/>
                </w:rPr>
                <w:t>time payment of:</w:t>
              </w:r>
            </w:ins>
          </w:p>
          <w:p w14:paraId="71F4DDFF" w14:textId="77777777" w:rsidR="00072BE9" w:rsidRPr="00072BE9" w:rsidRDefault="00072BE9" w:rsidP="008658E3">
            <w:pPr>
              <w:numPr>
                <w:ilvl w:val="4"/>
                <w:numId w:val="23"/>
              </w:numPr>
              <w:spacing w:after="180"/>
              <w:rPr>
                <w:ins w:id="76" w:author="Author"/>
                <w:rFonts w:ascii="Verdana" w:eastAsia="Verdana" w:hAnsi="Verdana"/>
                <w:b/>
                <w:sz w:val="18"/>
              </w:rPr>
            </w:pPr>
            <w:ins w:id="77" w:author="Author">
              <w:r w:rsidRPr="00072BE9">
                <w:rPr>
                  <w:rFonts w:ascii="Verdana" w:eastAsia="Verdana" w:hAnsi="Verdana"/>
                  <w:sz w:val="18"/>
                </w:rPr>
                <w:t>$180 for each Eligible AVC where the Order Status is changed to In Progress during the period from 1 August 2025 to 31 December 2025; and</w:t>
              </w:r>
            </w:ins>
          </w:p>
          <w:p w14:paraId="59F578DF" w14:textId="77777777" w:rsidR="00072BE9" w:rsidRPr="00072BE9" w:rsidRDefault="00072BE9" w:rsidP="008658E3">
            <w:pPr>
              <w:numPr>
                <w:ilvl w:val="4"/>
                <w:numId w:val="23"/>
              </w:numPr>
              <w:spacing w:after="180"/>
              <w:rPr>
                <w:ins w:id="78" w:author="Author"/>
                <w:rFonts w:ascii="Verdana" w:eastAsia="Verdana" w:hAnsi="Verdana"/>
                <w:b/>
                <w:sz w:val="18"/>
              </w:rPr>
            </w:pPr>
            <w:ins w:id="79" w:author="Author">
              <w:r w:rsidRPr="00072BE9">
                <w:rPr>
                  <w:rFonts w:ascii="Verdana" w:eastAsia="Verdana" w:hAnsi="Verdana"/>
                  <w:sz w:val="18"/>
                </w:rPr>
                <w:lastRenderedPageBreak/>
                <w:t>$90 for each Eligible AVC where the Order Status is changed to In Progress during the period from 1 January 2026 to 31 March 2026.</w:t>
              </w:r>
            </w:ins>
          </w:p>
        </w:tc>
      </w:tr>
      <w:tr w:rsidR="00072BE9" w:rsidRPr="00072BE9" w14:paraId="097EB182" w14:textId="77777777" w:rsidTr="00072BE9">
        <w:trPr>
          <w:ins w:id="80" w:author="Author"/>
        </w:trPr>
        <w:tc>
          <w:tcPr>
            <w:tcW w:w="357" w:type="pct"/>
            <w:tcBorders>
              <w:top w:val="single" w:sz="4" w:space="0" w:color="FFFFFF"/>
              <w:left w:val="single" w:sz="4" w:space="0" w:color="FFFFFF"/>
              <w:bottom w:val="single" w:sz="4" w:space="0" w:color="FFFFFF"/>
              <w:right w:val="single" w:sz="4" w:space="0" w:color="FFFFFF"/>
            </w:tcBorders>
            <w:shd w:val="clear" w:color="auto" w:fill="E7F8FF"/>
          </w:tcPr>
          <w:p w14:paraId="3BD1EF98" w14:textId="77777777" w:rsidR="00072BE9" w:rsidRPr="00072BE9" w:rsidRDefault="00072BE9" w:rsidP="008658E3">
            <w:pPr>
              <w:numPr>
                <w:ilvl w:val="0"/>
                <w:numId w:val="26"/>
              </w:numPr>
              <w:spacing w:before="80" w:after="80"/>
              <w:rPr>
                <w:ins w:id="81" w:author="Author"/>
                <w:rFonts w:ascii="Verdana" w:eastAsia="Verdana" w:hAnsi="Verdana"/>
                <w:b/>
                <w:sz w:val="18"/>
              </w:rPr>
            </w:pPr>
          </w:p>
        </w:tc>
        <w:tc>
          <w:tcPr>
            <w:tcW w:w="686" w:type="pct"/>
            <w:tcBorders>
              <w:top w:val="single" w:sz="4" w:space="0" w:color="FFFFFF"/>
              <w:left w:val="single" w:sz="4" w:space="0" w:color="FFFFFF"/>
              <w:bottom w:val="single" w:sz="4" w:space="0" w:color="FFFFFF"/>
              <w:right w:val="single" w:sz="4" w:space="0" w:color="FFFFFF"/>
            </w:tcBorders>
            <w:shd w:val="clear" w:color="auto" w:fill="E7F8FF"/>
          </w:tcPr>
          <w:p w14:paraId="7FE163B8" w14:textId="77777777" w:rsidR="00072BE9" w:rsidRPr="00072BE9" w:rsidRDefault="00072BE9" w:rsidP="00072BE9">
            <w:pPr>
              <w:spacing w:before="80" w:after="80"/>
              <w:rPr>
                <w:ins w:id="82" w:author="Author"/>
                <w:rFonts w:ascii="Verdana" w:eastAsia="Verdana" w:hAnsi="Verdana"/>
                <w:b/>
                <w:sz w:val="18"/>
              </w:rPr>
            </w:pPr>
            <w:ins w:id="83" w:author="Author">
              <w:r w:rsidRPr="00072BE9">
                <w:rPr>
                  <w:rFonts w:ascii="Verdana" w:eastAsia="Verdana" w:hAnsi="Verdana"/>
                  <w:b/>
                  <w:sz w:val="18"/>
                </w:rPr>
                <w:t>Eligible AVCs</w:t>
              </w:r>
            </w:ins>
          </w:p>
        </w:tc>
        <w:tc>
          <w:tcPr>
            <w:tcW w:w="3957" w:type="pct"/>
            <w:tcBorders>
              <w:top w:val="single" w:sz="4" w:space="0" w:color="FFFFFF"/>
              <w:left w:val="single" w:sz="4" w:space="0" w:color="FFFFFF"/>
              <w:bottom w:val="single" w:sz="4" w:space="0" w:color="FFFFFF"/>
              <w:right w:val="single" w:sz="4" w:space="0" w:color="FFFFFF"/>
            </w:tcBorders>
            <w:shd w:val="clear" w:color="auto" w:fill="E7F8FF"/>
          </w:tcPr>
          <w:p w14:paraId="04BB9151" w14:textId="3EB604BD" w:rsidR="00072BE9" w:rsidRPr="00072BE9" w:rsidRDefault="00072BE9" w:rsidP="00072BE9">
            <w:pPr>
              <w:spacing w:after="180"/>
              <w:rPr>
                <w:ins w:id="84" w:author="Author"/>
                <w:rFonts w:ascii="Verdana" w:eastAsia="Verdana" w:hAnsi="Verdana"/>
                <w:sz w:val="18"/>
              </w:rPr>
            </w:pPr>
            <w:ins w:id="85" w:author="Author">
              <w:r w:rsidRPr="00072BE9">
                <w:rPr>
                  <w:rFonts w:ascii="Verdana" w:eastAsia="Verdana" w:hAnsi="Verdana"/>
                  <w:b/>
                  <w:bCs/>
                  <w:sz w:val="18"/>
                </w:rPr>
                <w:t xml:space="preserve">Eligible AVC </w:t>
              </w:r>
              <w:r w:rsidRPr="00072BE9">
                <w:rPr>
                  <w:rFonts w:ascii="Verdana" w:eastAsia="Verdana" w:hAnsi="Verdana"/>
                  <w:sz w:val="18"/>
                </w:rPr>
                <w:t>means an AVC supplied as a result of a Connect Order that is:</w:t>
              </w:r>
            </w:ins>
          </w:p>
          <w:p w14:paraId="2AC2937D" w14:textId="797346BC" w:rsidR="00072BE9" w:rsidRPr="00072BE9" w:rsidRDefault="00072BE9" w:rsidP="008658E3">
            <w:pPr>
              <w:numPr>
                <w:ilvl w:val="4"/>
                <w:numId w:val="28"/>
              </w:numPr>
              <w:spacing w:after="180"/>
              <w:rPr>
                <w:ins w:id="86" w:author="Author"/>
                <w:rFonts w:ascii="Verdana" w:eastAsia="Verdana" w:hAnsi="Verdana"/>
                <w:b/>
                <w:sz w:val="18"/>
              </w:rPr>
            </w:pPr>
            <w:ins w:id="87" w:author="Author">
              <w:r w:rsidRPr="00072BE9">
                <w:rPr>
                  <w:rFonts w:ascii="Verdana" w:eastAsia="Verdana" w:hAnsi="Verdana"/>
                  <w:sz w:val="18"/>
                </w:rPr>
                <w:t xml:space="preserve">the first Ordered Product to be supplied over the Fibre Network at an Eligible Premises; and </w:t>
              </w:r>
            </w:ins>
          </w:p>
          <w:p w14:paraId="05A0EBB2" w14:textId="750B20ED" w:rsidR="00072BE9" w:rsidRPr="00C17E5F" w:rsidRDefault="00072BE9" w:rsidP="00C17E5F">
            <w:pPr>
              <w:pStyle w:val="nbnHeading3Numbered"/>
              <w:numPr>
                <w:ilvl w:val="4"/>
                <w:numId w:val="28"/>
              </w:numPr>
              <w:rPr>
                <w:ins w:id="88" w:author="Author"/>
                <w:rFonts w:ascii="Verdana" w:eastAsia="Verdana" w:hAnsi="Verdana"/>
              </w:rPr>
            </w:pPr>
            <w:ins w:id="89" w:author="Author">
              <w:r w:rsidRPr="00C17E5F">
                <w:rPr>
                  <w:rFonts w:ascii="Verdana" w:eastAsia="Verdana" w:hAnsi="Verdana"/>
                </w:rPr>
                <w:t>that Connect Order is completed on or before 31 March 2027.</w:t>
              </w:r>
            </w:ins>
          </w:p>
        </w:tc>
      </w:tr>
      <w:tr w:rsidR="00072BE9" w:rsidRPr="00072BE9" w14:paraId="7FDCB9ED" w14:textId="77777777" w:rsidTr="00072BE9">
        <w:trPr>
          <w:ins w:id="90" w:author="Author"/>
        </w:trPr>
        <w:tc>
          <w:tcPr>
            <w:tcW w:w="357" w:type="pct"/>
            <w:tcBorders>
              <w:top w:val="single" w:sz="4" w:space="0" w:color="FFFFFF"/>
              <w:left w:val="single" w:sz="4" w:space="0" w:color="FFFFFF"/>
              <w:bottom w:val="single" w:sz="4" w:space="0" w:color="FFFFFF"/>
              <w:right w:val="single" w:sz="4" w:space="0" w:color="FFFFFF"/>
            </w:tcBorders>
            <w:shd w:val="clear" w:color="auto" w:fill="C6EDFF"/>
          </w:tcPr>
          <w:p w14:paraId="5C6C7149" w14:textId="77777777" w:rsidR="00072BE9" w:rsidRPr="00072BE9" w:rsidRDefault="00072BE9" w:rsidP="008658E3">
            <w:pPr>
              <w:numPr>
                <w:ilvl w:val="0"/>
                <w:numId w:val="26"/>
              </w:numPr>
              <w:spacing w:before="80" w:after="80"/>
              <w:rPr>
                <w:ins w:id="91" w:author="Author"/>
                <w:rFonts w:ascii="Verdana" w:eastAsia="Verdana" w:hAnsi="Verdana"/>
                <w:b/>
                <w:sz w:val="18"/>
              </w:rPr>
            </w:pPr>
          </w:p>
        </w:tc>
        <w:tc>
          <w:tcPr>
            <w:tcW w:w="686" w:type="pct"/>
            <w:tcBorders>
              <w:top w:val="single" w:sz="4" w:space="0" w:color="FFFFFF"/>
              <w:left w:val="single" w:sz="4" w:space="0" w:color="FFFFFF"/>
              <w:bottom w:val="single" w:sz="4" w:space="0" w:color="FFFFFF"/>
              <w:right w:val="single" w:sz="4" w:space="0" w:color="FFFFFF"/>
            </w:tcBorders>
            <w:shd w:val="clear" w:color="auto" w:fill="C6EDFF"/>
            <w:hideMark/>
          </w:tcPr>
          <w:p w14:paraId="4742EC0A" w14:textId="77777777" w:rsidR="00072BE9" w:rsidRPr="00072BE9" w:rsidRDefault="00072BE9" w:rsidP="00072BE9">
            <w:pPr>
              <w:spacing w:before="80" w:after="80"/>
              <w:rPr>
                <w:ins w:id="92" w:author="Author"/>
                <w:rFonts w:ascii="Verdana" w:eastAsia="Verdana" w:hAnsi="Verdana"/>
                <w:b/>
                <w:sz w:val="18"/>
              </w:rPr>
            </w:pPr>
            <w:ins w:id="93" w:author="Author">
              <w:r w:rsidRPr="00072BE9">
                <w:rPr>
                  <w:rFonts w:ascii="Verdana" w:eastAsia="Verdana" w:hAnsi="Verdana"/>
                  <w:b/>
                  <w:sz w:val="18"/>
                </w:rPr>
                <w:t>Performance Target</w:t>
              </w:r>
            </w:ins>
          </w:p>
        </w:tc>
        <w:tc>
          <w:tcPr>
            <w:tcW w:w="3957" w:type="pct"/>
            <w:tcBorders>
              <w:top w:val="single" w:sz="4" w:space="0" w:color="FFFFFF"/>
              <w:left w:val="single" w:sz="4" w:space="0" w:color="FFFFFF"/>
              <w:bottom w:val="single" w:sz="4" w:space="0" w:color="FFFFFF"/>
              <w:right w:val="single" w:sz="4" w:space="0" w:color="FFFFFF"/>
            </w:tcBorders>
            <w:shd w:val="clear" w:color="auto" w:fill="C6EDFF"/>
            <w:hideMark/>
          </w:tcPr>
          <w:p w14:paraId="6D661266" w14:textId="77777777" w:rsidR="00072BE9" w:rsidRPr="00072BE9" w:rsidRDefault="00072BE9" w:rsidP="00072BE9">
            <w:pPr>
              <w:spacing w:before="80" w:after="80"/>
              <w:rPr>
                <w:ins w:id="94" w:author="Author"/>
                <w:rFonts w:ascii="Verdana" w:eastAsia="Verdana" w:hAnsi="Verdana"/>
                <w:b/>
                <w:sz w:val="18"/>
              </w:rPr>
            </w:pPr>
            <w:ins w:id="95" w:author="Author">
              <w:r w:rsidRPr="00072BE9">
                <w:rPr>
                  <w:rFonts w:ascii="Wingdings" w:eastAsia="Wingdings" w:hAnsi="Wingdings" w:cs="Wingdings"/>
                  <w:sz w:val="20"/>
                  <w:szCs w:val="24"/>
                </w:rPr>
                <w:t>¨</w:t>
              </w:r>
              <w:r w:rsidRPr="00072BE9">
                <w:rPr>
                  <w:rFonts w:ascii="Verdana" w:eastAsia="Verdana" w:hAnsi="Verdana"/>
                  <w:sz w:val="18"/>
                </w:rPr>
                <w:t xml:space="preserve"> </w:t>
              </w:r>
              <w:proofErr w:type="gramStart"/>
              <w:r w:rsidRPr="00072BE9">
                <w:rPr>
                  <w:rFonts w:ascii="Verdana" w:eastAsia="Verdana" w:hAnsi="Verdana"/>
                  <w:b/>
                  <w:sz w:val="18"/>
                </w:rPr>
                <w:t>Yes</w:t>
              </w:r>
              <w:r w:rsidRPr="00072BE9">
                <w:rPr>
                  <w:rFonts w:ascii="Verdana" w:eastAsia="Verdana" w:hAnsi="Verdana"/>
                  <w:sz w:val="18"/>
                </w:rPr>
                <w:t xml:space="preserve">  </w:t>
              </w:r>
              <w:r w:rsidRPr="00072BE9">
                <w:rPr>
                  <w:rFonts w:ascii="Wingdings" w:eastAsia="Wingdings" w:hAnsi="Wingdings" w:cs="Wingdings"/>
                  <w:sz w:val="20"/>
                  <w:szCs w:val="24"/>
                </w:rPr>
                <w:t>þ</w:t>
              </w:r>
              <w:proofErr w:type="gramEnd"/>
              <w:r w:rsidRPr="00072BE9">
                <w:rPr>
                  <w:rFonts w:ascii="Verdana" w:eastAsia="Verdana" w:hAnsi="Verdana"/>
                  <w:sz w:val="20"/>
                  <w:szCs w:val="24"/>
                </w:rPr>
                <w:t xml:space="preserve"> </w:t>
              </w:r>
              <w:r w:rsidRPr="00072BE9">
                <w:rPr>
                  <w:rFonts w:ascii="Verdana" w:eastAsia="Verdana" w:hAnsi="Verdana"/>
                  <w:b/>
                  <w:sz w:val="18"/>
                </w:rPr>
                <w:t>No</w:t>
              </w:r>
            </w:ins>
          </w:p>
        </w:tc>
      </w:tr>
      <w:tr w:rsidR="00072BE9" w:rsidRPr="00072BE9" w14:paraId="4712B4F4" w14:textId="77777777" w:rsidTr="00072BE9">
        <w:trPr>
          <w:ins w:id="96" w:author="Author"/>
        </w:trPr>
        <w:tc>
          <w:tcPr>
            <w:tcW w:w="357" w:type="pct"/>
            <w:tcBorders>
              <w:top w:val="single" w:sz="4" w:space="0" w:color="FFFFFF"/>
              <w:left w:val="single" w:sz="4" w:space="0" w:color="FFFFFF"/>
              <w:bottom w:val="single" w:sz="4" w:space="0" w:color="FFFFFF"/>
              <w:right w:val="single" w:sz="4" w:space="0" w:color="FFFFFF"/>
            </w:tcBorders>
            <w:shd w:val="clear" w:color="auto" w:fill="E7F8FF"/>
          </w:tcPr>
          <w:p w14:paraId="51D5C86F" w14:textId="77777777" w:rsidR="00072BE9" w:rsidRPr="00072BE9" w:rsidRDefault="00072BE9" w:rsidP="008658E3">
            <w:pPr>
              <w:numPr>
                <w:ilvl w:val="0"/>
                <w:numId w:val="26"/>
              </w:numPr>
              <w:spacing w:before="80" w:after="80"/>
              <w:rPr>
                <w:ins w:id="97" w:author="Author"/>
                <w:rFonts w:ascii="Verdana" w:eastAsia="Verdana" w:hAnsi="Verdana"/>
                <w:b/>
                <w:sz w:val="18"/>
              </w:rPr>
            </w:pPr>
          </w:p>
        </w:tc>
        <w:tc>
          <w:tcPr>
            <w:tcW w:w="686" w:type="pct"/>
            <w:tcBorders>
              <w:top w:val="single" w:sz="4" w:space="0" w:color="FFFFFF"/>
              <w:left w:val="single" w:sz="4" w:space="0" w:color="FFFFFF"/>
              <w:bottom w:val="single" w:sz="4" w:space="0" w:color="FFFFFF"/>
              <w:right w:val="single" w:sz="4" w:space="0" w:color="FFFFFF"/>
            </w:tcBorders>
            <w:shd w:val="clear" w:color="auto" w:fill="E7F8FF"/>
            <w:hideMark/>
          </w:tcPr>
          <w:p w14:paraId="11773699" w14:textId="77777777" w:rsidR="00072BE9" w:rsidRPr="00072BE9" w:rsidRDefault="00072BE9" w:rsidP="00072BE9">
            <w:pPr>
              <w:spacing w:before="80" w:after="80"/>
              <w:rPr>
                <w:ins w:id="98" w:author="Author"/>
                <w:rFonts w:ascii="Verdana" w:eastAsia="Verdana" w:hAnsi="Verdana"/>
                <w:b/>
                <w:sz w:val="18"/>
              </w:rPr>
            </w:pPr>
            <w:ins w:id="99" w:author="Author">
              <w:r w:rsidRPr="00072BE9">
                <w:rPr>
                  <w:rFonts w:ascii="Verdana" w:eastAsia="Verdana" w:hAnsi="Verdana"/>
                  <w:b/>
                  <w:sz w:val="18"/>
                </w:rPr>
                <w:t>List of Eligible Premises to be provided</w:t>
              </w:r>
            </w:ins>
          </w:p>
        </w:tc>
        <w:tc>
          <w:tcPr>
            <w:tcW w:w="3957" w:type="pct"/>
            <w:tcBorders>
              <w:top w:val="single" w:sz="4" w:space="0" w:color="FFFFFF"/>
              <w:left w:val="single" w:sz="4" w:space="0" w:color="FFFFFF"/>
              <w:bottom w:val="single" w:sz="4" w:space="0" w:color="FFFFFF"/>
              <w:right w:val="single" w:sz="4" w:space="0" w:color="FFFFFF"/>
            </w:tcBorders>
            <w:shd w:val="clear" w:color="auto" w:fill="E7F8FF"/>
            <w:hideMark/>
          </w:tcPr>
          <w:p w14:paraId="2576511E" w14:textId="77777777" w:rsidR="00072BE9" w:rsidRPr="00072BE9" w:rsidRDefault="00072BE9" w:rsidP="00072BE9">
            <w:pPr>
              <w:spacing w:before="80" w:after="80"/>
              <w:rPr>
                <w:ins w:id="100" w:author="Author"/>
                <w:rFonts w:ascii="Verdana" w:eastAsia="Verdana" w:hAnsi="Verdana"/>
                <w:b/>
                <w:sz w:val="18"/>
              </w:rPr>
            </w:pPr>
            <w:ins w:id="101" w:author="Author">
              <w:r w:rsidRPr="00072BE9">
                <w:rPr>
                  <w:rFonts w:ascii="Wingdings" w:eastAsia="Wingdings" w:hAnsi="Wingdings" w:cs="Wingdings"/>
                  <w:sz w:val="20"/>
                  <w:szCs w:val="24"/>
                </w:rPr>
                <w:t>þ</w:t>
              </w:r>
              <w:r w:rsidRPr="00072BE9">
                <w:rPr>
                  <w:rFonts w:ascii="Verdana" w:eastAsia="Verdana" w:hAnsi="Verdana"/>
                  <w:sz w:val="18"/>
                </w:rPr>
                <w:t xml:space="preserve"> </w:t>
              </w:r>
              <w:proofErr w:type="gramStart"/>
              <w:r w:rsidRPr="00072BE9">
                <w:rPr>
                  <w:rFonts w:ascii="Verdana" w:eastAsia="Verdana" w:hAnsi="Verdana"/>
                  <w:b/>
                  <w:sz w:val="18"/>
                </w:rPr>
                <w:t>Yes</w:t>
              </w:r>
              <w:r w:rsidRPr="00072BE9">
                <w:rPr>
                  <w:rFonts w:ascii="Verdana" w:eastAsia="Verdana" w:hAnsi="Verdana"/>
                  <w:sz w:val="18"/>
                </w:rPr>
                <w:t xml:space="preserve">  </w:t>
              </w:r>
              <w:r w:rsidRPr="00072BE9">
                <w:rPr>
                  <w:rFonts w:ascii="Wingdings" w:eastAsia="Wingdings" w:hAnsi="Wingdings" w:cs="Wingdings"/>
                  <w:sz w:val="20"/>
                  <w:szCs w:val="24"/>
                </w:rPr>
                <w:t>¨</w:t>
              </w:r>
              <w:proofErr w:type="gramEnd"/>
              <w:r w:rsidRPr="00072BE9">
                <w:rPr>
                  <w:rFonts w:ascii="Verdana" w:eastAsia="Verdana" w:hAnsi="Verdana"/>
                  <w:sz w:val="20"/>
                  <w:szCs w:val="24"/>
                </w:rPr>
                <w:t xml:space="preserve"> </w:t>
              </w:r>
              <w:r w:rsidRPr="00072BE9">
                <w:rPr>
                  <w:rFonts w:ascii="Verdana" w:eastAsia="Verdana" w:hAnsi="Verdana"/>
                  <w:b/>
                  <w:sz w:val="18"/>
                </w:rPr>
                <w:t>No</w:t>
              </w:r>
            </w:ins>
          </w:p>
        </w:tc>
      </w:tr>
      <w:tr w:rsidR="00072BE9" w:rsidRPr="00072BE9" w14:paraId="6AEE9068" w14:textId="77777777" w:rsidTr="00072BE9">
        <w:trPr>
          <w:ins w:id="102" w:author="Author"/>
        </w:trPr>
        <w:tc>
          <w:tcPr>
            <w:tcW w:w="357" w:type="pct"/>
            <w:tcBorders>
              <w:top w:val="single" w:sz="4" w:space="0" w:color="FFFFFF"/>
              <w:left w:val="single" w:sz="4" w:space="0" w:color="FFFFFF"/>
              <w:bottom w:val="single" w:sz="4" w:space="0" w:color="FFFFFF"/>
              <w:right w:val="single" w:sz="4" w:space="0" w:color="FFFFFF"/>
            </w:tcBorders>
            <w:shd w:val="clear" w:color="auto" w:fill="C6EDFF"/>
          </w:tcPr>
          <w:p w14:paraId="33B4D24D" w14:textId="77777777" w:rsidR="00072BE9" w:rsidRPr="00072BE9" w:rsidRDefault="00072BE9" w:rsidP="008658E3">
            <w:pPr>
              <w:numPr>
                <w:ilvl w:val="0"/>
                <w:numId w:val="26"/>
              </w:numPr>
              <w:spacing w:before="80" w:after="80"/>
              <w:rPr>
                <w:ins w:id="103" w:author="Author"/>
                <w:rFonts w:ascii="Verdana" w:eastAsia="Verdana" w:hAnsi="Verdana"/>
                <w:b/>
                <w:sz w:val="18"/>
              </w:rPr>
            </w:pPr>
          </w:p>
        </w:tc>
        <w:tc>
          <w:tcPr>
            <w:tcW w:w="686" w:type="pct"/>
            <w:tcBorders>
              <w:top w:val="single" w:sz="4" w:space="0" w:color="FFFFFF"/>
              <w:left w:val="single" w:sz="4" w:space="0" w:color="FFFFFF"/>
              <w:bottom w:val="single" w:sz="4" w:space="0" w:color="FFFFFF"/>
              <w:right w:val="single" w:sz="4" w:space="0" w:color="FFFFFF"/>
            </w:tcBorders>
            <w:shd w:val="clear" w:color="auto" w:fill="C6EDFF"/>
            <w:hideMark/>
          </w:tcPr>
          <w:p w14:paraId="3AF4AFC3" w14:textId="77777777" w:rsidR="00072BE9" w:rsidRPr="00072BE9" w:rsidRDefault="00072BE9" w:rsidP="00072BE9">
            <w:pPr>
              <w:spacing w:before="80" w:after="80"/>
              <w:rPr>
                <w:ins w:id="104" w:author="Author"/>
                <w:rFonts w:ascii="Verdana" w:eastAsia="Verdana" w:hAnsi="Verdana"/>
                <w:b/>
                <w:sz w:val="18"/>
              </w:rPr>
            </w:pPr>
            <w:ins w:id="105" w:author="Author">
              <w:r w:rsidRPr="00072BE9">
                <w:rPr>
                  <w:rFonts w:ascii="Verdana" w:eastAsia="Verdana" w:hAnsi="Verdana"/>
                  <w:b/>
                  <w:sz w:val="18"/>
                </w:rPr>
                <w:t>Other terms and conditions</w:t>
              </w:r>
            </w:ins>
          </w:p>
        </w:tc>
        <w:tc>
          <w:tcPr>
            <w:tcW w:w="3957" w:type="pct"/>
            <w:tcBorders>
              <w:top w:val="single" w:sz="4" w:space="0" w:color="FFFFFF"/>
              <w:left w:val="single" w:sz="4" w:space="0" w:color="FFFFFF"/>
              <w:bottom w:val="single" w:sz="4" w:space="0" w:color="FFFFFF"/>
              <w:right w:val="single" w:sz="4" w:space="0" w:color="FFFFFF"/>
            </w:tcBorders>
            <w:shd w:val="clear" w:color="auto" w:fill="C6EDFF"/>
            <w:hideMark/>
          </w:tcPr>
          <w:p w14:paraId="580792DF" w14:textId="77777777" w:rsidR="00072BE9" w:rsidRPr="00072BE9" w:rsidRDefault="00072BE9" w:rsidP="008658E3">
            <w:pPr>
              <w:numPr>
                <w:ilvl w:val="4"/>
                <w:numId w:val="27"/>
              </w:numPr>
              <w:spacing w:after="180"/>
              <w:rPr>
                <w:ins w:id="106" w:author="Author"/>
                <w:rFonts w:ascii="Verdana" w:eastAsia="Verdana" w:hAnsi="Verdana"/>
                <w:sz w:val="18"/>
              </w:rPr>
            </w:pPr>
            <w:ins w:id="107" w:author="Author">
              <w:r w:rsidRPr="00072BE9">
                <w:rPr>
                  <w:rFonts w:ascii="Verdana" w:eastAsia="Verdana" w:hAnsi="Verdana"/>
                  <w:sz w:val="18"/>
                </w:rPr>
                <w:t xml:space="preserve">Notwithstanding section </w:t>
              </w:r>
              <w:r w:rsidRPr="00072BE9">
                <w:rPr>
                  <w:rFonts w:ascii="Verdana" w:eastAsia="Verdana" w:hAnsi="Verdana"/>
                  <w:sz w:val="18"/>
                </w:rPr>
                <w:fldChar w:fldCharType="begin" w:fldLock="1"/>
              </w:r>
              <w:r w:rsidRPr="00072BE9">
                <w:rPr>
                  <w:rFonts w:ascii="Verdana" w:eastAsia="Verdana" w:hAnsi="Verdana"/>
                  <w:sz w:val="18"/>
                </w:rPr>
                <w:instrText xml:space="preserve"> REF _Ref93573038 \w \h  \* MERGEFORMAT </w:instrText>
              </w:r>
            </w:ins>
            <w:r w:rsidRPr="00072BE9">
              <w:rPr>
                <w:rFonts w:ascii="Verdana" w:eastAsia="Verdana" w:hAnsi="Verdana"/>
                <w:sz w:val="18"/>
              </w:rPr>
            </w:r>
            <w:ins w:id="108" w:author="Author">
              <w:r w:rsidRPr="00072BE9">
                <w:rPr>
                  <w:rFonts w:ascii="Verdana" w:eastAsia="Verdana" w:hAnsi="Verdana"/>
                  <w:sz w:val="18"/>
                </w:rPr>
                <w:fldChar w:fldCharType="separate"/>
              </w:r>
              <w:r w:rsidRPr="00072BE9">
                <w:rPr>
                  <w:rFonts w:ascii="Verdana" w:eastAsia="Verdana" w:hAnsi="Verdana"/>
                  <w:sz w:val="18"/>
                </w:rPr>
                <w:t>D1.1.7</w:t>
              </w:r>
              <w:r w:rsidRPr="00072BE9">
                <w:rPr>
                  <w:rFonts w:ascii="Verdana" w:eastAsia="Verdana" w:hAnsi="Verdana"/>
                  <w:sz w:val="18"/>
                </w:rPr>
                <w:fldChar w:fldCharType="end"/>
              </w:r>
              <w:r w:rsidRPr="00072BE9">
                <w:rPr>
                  <w:rFonts w:ascii="Verdana" w:eastAsia="Verdana" w:hAnsi="Verdana"/>
                  <w:sz w:val="18"/>
                </w:rPr>
                <w:t xml:space="preserve"> of the Master Campaign Terms, if RSP modifies an Eligible AVC during the Discount Period, the following consequences will apply:</w:t>
              </w:r>
            </w:ins>
          </w:p>
          <w:tbl>
            <w:tblPr>
              <w:tblStyle w:val="nbntablecolour11"/>
              <w:tblW w:w="0" w:type="auto"/>
              <w:tblInd w:w="714" w:type="dxa"/>
              <w:tblLook w:val="04A0" w:firstRow="1" w:lastRow="0" w:firstColumn="1" w:lastColumn="0" w:noHBand="0" w:noVBand="1"/>
            </w:tblPr>
            <w:tblGrid>
              <w:gridCol w:w="3500"/>
              <w:gridCol w:w="7528"/>
            </w:tblGrid>
            <w:tr w:rsidR="00072BE9" w:rsidRPr="00072BE9" w14:paraId="025AC51C" w14:textId="77777777" w:rsidTr="00072BE9">
              <w:trPr>
                <w:cnfStyle w:val="100000000000" w:firstRow="1" w:lastRow="0" w:firstColumn="0" w:lastColumn="0" w:oddVBand="0" w:evenVBand="0" w:oddHBand="0" w:evenHBand="0" w:firstRowFirstColumn="0" w:firstRowLastColumn="0" w:lastRowFirstColumn="0" w:lastRowLastColumn="0"/>
                <w:ins w:id="109" w:author="Author"/>
              </w:trPr>
              <w:tc>
                <w:tcPr>
                  <w:tcW w:w="0" w:type="auto"/>
                </w:tcPr>
                <w:p w14:paraId="359A5658" w14:textId="77777777" w:rsidR="00072BE9" w:rsidRPr="00072BE9" w:rsidRDefault="00072BE9" w:rsidP="00072BE9">
                  <w:pPr>
                    <w:spacing w:before="40" w:after="40"/>
                    <w:rPr>
                      <w:ins w:id="110" w:author="Author"/>
                      <w:rFonts w:ascii="Verdana" w:eastAsia="Verdana" w:hAnsi="Verdana"/>
                      <w:sz w:val="18"/>
                    </w:rPr>
                  </w:pPr>
                  <w:ins w:id="111" w:author="Author">
                    <w:r w:rsidRPr="00072BE9">
                      <w:rPr>
                        <w:rFonts w:ascii="Verdana" w:eastAsia="Verdana" w:hAnsi="Verdana"/>
                        <w:sz w:val="18"/>
                      </w:rPr>
                      <w:t>Status of Eligible AVC after Order is Completed</w:t>
                    </w:r>
                  </w:ins>
                </w:p>
              </w:tc>
              <w:tc>
                <w:tcPr>
                  <w:tcW w:w="0" w:type="auto"/>
                </w:tcPr>
                <w:p w14:paraId="7CEF45EE" w14:textId="77777777" w:rsidR="00072BE9" w:rsidRPr="00072BE9" w:rsidRDefault="00072BE9" w:rsidP="00072BE9">
                  <w:pPr>
                    <w:spacing w:before="40" w:after="40"/>
                    <w:rPr>
                      <w:ins w:id="112" w:author="Author"/>
                      <w:rFonts w:ascii="Verdana" w:eastAsia="Verdana" w:hAnsi="Verdana"/>
                      <w:sz w:val="18"/>
                    </w:rPr>
                  </w:pPr>
                  <w:ins w:id="113" w:author="Author">
                    <w:r w:rsidRPr="00072BE9">
                      <w:rPr>
                        <w:rFonts w:ascii="Verdana" w:eastAsia="Verdana" w:hAnsi="Verdana"/>
                        <w:sz w:val="18"/>
                      </w:rPr>
                      <w:t>Consequences for any applicable Network Asset Recovery Rebate</w:t>
                    </w:r>
                  </w:ins>
                </w:p>
              </w:tc>
            </w:tr>
            <w:tr w:rsidR="00072BE9" w:rsidRPr="00072BE9" w14:paraId="7783B06F" w14:textId="77777777" w:rsidTr="00324AE0">
              <w:trPr>
                <w:ins w:id="114" w:author="Author"/>
              </w:trPr>
              <w:tc>
                <w:tcPr>
                  <w:tcW w:w="0" w:type="auto"/>
                </w:tcPr>
                <w:p w14:paraId="6F486A35" w14:textId="77777777" w:rsidR="00072BE9" w:rsidRPr="00072BE9" w:rsidRDefault="00072BE9" w:rsidP="00072BE9">
                  <w:pPr>
                    <w:spacing w:before="40" w:after="40"/>
                    <w:rPr>
                      <w:ins w:id="115" w:author="Author"/>
                      <w:rFonts w:ascii="Verdana" w:eastAsia="Verdana" w:hAnsi="Verdana"/>
                      <w:sz w:val="18"/>
                    </w:rPr>
                  </w:pPr>
                  <w:ins w:id="116" w:author="Author">
                    <w:r w:rsidRPr="00072BE9">
                      <w:rPr>
                        <w:rFonts w:ascii="Verdana" w:eastAsia="Verdana" w:hAnsi="Verdana"/>
                        <w:sz w:val="18"/>
                      </w:rPr>
                      <w:t>If within 90 days of the connection date, stops being an Eligible AVC because it is disconnected</w:t>
                    </w:r>
                  </w:ins>
                </w:p>
              </w:tc>
              <w:tc>
                <w:tcPr>
                  <w:tcW w:w="0" w:type="auto"/>
                </w:tcPr>
                <w:p w14:paraId="481F6572" w14:textId="77777777" w:rsidR="00072BE9" w:rsidRPr="00072BE9" w:rsidRDefault="00072BE9" w:rsidP="00072BE9">
                  <w:pPr>
                    <w:spacing w:before="40" w:after="40"/>
                    <w:rPr>
                      <w:ins w:id="117" w:author="Author"/>
                      <w:rFonts w:ascii="Verdana" w:eastAsia="Verdana" w:hAnsi="Verdana"/>
                      <w:sz w:val="18"/>
                    </w:rPr>
                  </w:pPr>
                  <w:ins w:id="118" w:author="Author">
                    <w:r w:rsidRPr="00072BE9">
                      <w:rPr>
                        <w:rFonts w:ascii="Verdana" w:eastAsia="Verdana" w:hAnsi="Verdana"/>
                        <w:sz w:val="18"/>
                      </w:rPr>
                      <w:t xml:space="preserve">If nbn has paid a Network Asset Recovery Rebate, nbn will adjust the amount of any subsequent invoice it issues to RSP by </w:t>
                    </w:r>
                    <w:proofErr w:type="gramStart"/>
                    <w:r w:rsidRPr="00072BE9">
                      <w:rPr>
                        <w:rFonts w:ascii="Verdana" w:eastAsia="Verdana" w:hAnsi="Verdana"/>
                        <w:sz w:val="18"/>
                      </w:rPr>
                      <w:t>adding,</w:t>
                    </w:r>
                    <w:proofErr w:type="gramEnd"/>
                    <w:r w:rsidRPr="00072BE9">
                      <w:rPr>
                        <w:rFonts w:ascii="Verdana" w:eastAsia="Verdana" w:hAnsi="Verdana"/>
                        <w:sz w:val="18"/>
                      </w:rPr>
                      <w:t xml:space="preserve"> on a pro-rata daily basis, an amount equal to any Network Asset Recovery Rebate paid by nbn (divided by 90 days). </w:t>
                    </w:r>
                  </w:ins>
                </w:p>
              </w:tc>
            </w:tr>
          </w:tbl>
          <w:p w14:paraId="1214935B" w14:textId="77777777" w:rsidR="00072BE9" w:rsidRPr="00072BE9" w:rsidRDefault="00072BE9" w:rsidP="00072BE9">
            <w:pPr>
              <w:spacing w:after="180"/>
              <w:ind w:left="714"/>
              <w:rPr>
                <w:ins w:id="119" w:author="Author"/>
                <w:rFonts w:ascii="Verdana" w:eastAsia="Verdana" w:hAnsi="Verdana"/>
                <w:sz w:val="18"/>
              </w:rPr>
            </w:pPr>
          </w:p>
          <w:p w14:paraId="3A65B571" w14:textId="77777777" w:rsidR="00072BE9" w:rsidRPr="00072BE9" w:rsidRDefault="00072BE9" w:rsidP="00072BE9">
            <w:pPr>
              <w:ind w:left="714" w:hanging="714"/>
              <w:rPr>
                <w:ins w:id="120" w:author="Author"/>
                <w:rFonts w:ascii="Verdana" w:eastAsia="Verdana" w:hAnsi="Verdana"/>
                <w:sz w:val="18"/>
              </w:rPr>
            </w:pPr>
          </w:p>
        </w:tc>
      </w:tr>
      <w:tr w:rsidR="00072BE9" w:rsidRPr="00072BE9" w14:paraId="447A1A25" w14:textId="77777777" w:rsidTr="00072BE9">
        <w:trPr>
          <w:ins w:id="121" w:author="Author"/>
        </w:trPr>
        <w:tc>
          <w:tcPr>
            <w:tcW w:w="357" w:type="pct"/>
            <w:tcBorders>
              <w:top w:val="single" w:sz="4" w:space="0" w:color="FFFFFF"/>
              <w:left w:val="single" w:sz="4" w:space="0" w:color="FFFFFF"/>
              <w:bottom w:val="single" w:sz="4" w:space="0" w:color="FFFFFF"/>
              <w:right w:val="single" w:sz="4" w:space="0" w:color="FFFFFF"/>
            </w:tcBorders>
            <w:shd w:val="clear" w:color="auto" w:fill="E7F8FF"/>
          </w:tcPr>
          <w:p w14:paraId="5D26D63F" w14:textId="77777777" w:rsidR="00072BE9" w:rsidRPr="00072BE9" w:rsidRDefault="00072BE9" w:rsidP="008658E3">
            <w:pPr>
              <w:numPr>
                <w:ilvl w:val="0"/>
                <w:numId w:val="26"/>
              </w:numPr>
              <w:spacing w:before="80" w:after="80"/>
              <w:rPr>
                <w:ins w:id="122" w:author="Author"/>
                <w:rFonts w:ascii="Verdana" w:eastAsia="Verdana" w:hAnsi="Verdana"/>
                <w:b/>
                <w:sz w:val="18"/>
              </w:rPr>
            </w:pPr>
          </w:p>
        </w:tc>
        <w:tc>
          <w:tcPr>
            <w:tcW w:w="686" w:type="pct"/>
            <w:tcBorders>
              <w:top w:val="single" w:sz="4" w:space="0" w:color="FFFFFF"/>
              <w:left w:val="single" w:sz="4" w:space="0" w:color="FFFFFF"/>
              <w:bottom w:val="single" w:sz="4" w:space="0" w:color="FFFFFF"/>
              <w:right w:val="single" w:sz="4" w:space="0" w:color="FFFFFF"/>
            </w:tcBorders>
            <w:shd w:val="clear" w:color="auto" w:fill="E7F8FF"/>
            <w:hideMark/>
          </w:tcPr>
          <w:p w14:paraId="35F62174" w14:textId="77777777" w:rsidR="00072BE9" w:rsidRPr="00072BE9" w:rsidRDefault="00072BE9" w:rsidP="00072BE9">
            <w:pPr>
              <w:spacing w:before="80" w:after="80"/>
              <w:rPr>
                <w:ins w:id="123" w:author="Author"/>
                <w:rFonts w:ascii="Verdana" w:eastAsia="Verdana" w:hAnsi="Verdana"/>
                <w:b/>
                <w:sz w:val="18"/>
              </w:rPr>
            </w:pPr>
            <w:ins w:id="124" w:author="Author">
              <w:r w:rsidRPr="00072BE9">
                <w:rPr>
                  <w:rFonts w:ascii="Verdana" w:eastAsia="Verdana" w:hAnsi="Verdana"/>
                  <w:b/>
                  <w:sz w:val="18"/>
                </w:rPr>
                <w:t>Interaction with other Discounts, Credits and Rebates and the WBA</w:t>
              </w:r>
            </w:ins>
          </w:p>
        </w:tc>
        <w:tc>
          <w:tcPr>
            <w:tcW w:w="3957" w:type="pct"/>
            <w:tcBorders>
              <w:top w:val="single" w:sz="4" w:space="0" w:color="FFFFFF"/>
              <w:left w:val="single" w:sz="4" w:space="0" w:color="FFFFFF"/>
              <w:bottom w:val="single" w:sz="4" w:space="0" w:color="FFFFFF"/>
              <w:right w:val="single" w:sz="4" w:space="0" w:color="FFFFFF"/>
            </w:tcBorders>
            <w:shd w:val="clear" w:color="auto" w:fill="E7F8FF"/>
            <w:hideMark/>
          </w:tcPr>
          <w:p w14:paraId="3E6E2E91" w14:textId="77777777" w:rsidR="00072BE9" w:rsidRPr="00072BE9" w:rsidRDefault="00072BE9" w:rsidP="008658E3">
            <w:pPr>
              <w:numPr>
                <w:ilvl w:val="4"/>
                <w:numId w:val="25"/>
              </w:numPr>
              <w:spacing w:after="180"/>
              <w:rPr>
                <w:ins w:id="125" w:author="Author"/>
                <w:rFonts w:ascii="Verdana" w:eastAsia="Verdana" w:hAnsi="Verdana"/>
                <w:sz w:val="18"/>
              </w:rPr>
            </w:pPr>
            <w:ins w:id="126" w:author="Author">
              <w:r w:rsidRPr="00072BE9">
                <w:rPr>
                  <w:rFonts w:ascii="Verdana" w:eastAsia="Verdana" w:hAnsi="Verdana"/>
                  <w:sz w:val="18"/>
                </w:rPr>
                <w:t>Where an Eligible AVC is supplied to a Premises which is eligible for both the Network Asset Recovery Rebate and the School Students Broadband Initiative (SSBI) Rebate, the RSP will be entitled to both.</w:t>
              </w:r>
            </w:ins>
          </w:p>
          <w:p w14:paraId="23FD38D5" w14:textId="77777777" w:rsidR="00072BE9" w:rsidRPr="00072BE9" w:rsidRDefault="00072BE9" w:rsidP="008658E3">
            <w:pPr>
              <w:numPr>
                <w:ilvl w:val="4"/>
                <w:numId w:val="23"/>
              </w:numPr>
              <w:spacing w:after="180"/>
              <w:rPr>
                <w:ins w:id="127" w:author="Author"/>
                <w:rFonts w:ascii="Verdana" w:eastAsia="Verdana" w:hAnsi="Verdana"/>
                <w:sz w:val="18"/>
              </w:rPr>
            </w:pPr>
            <w:ins w:id="128" w:author="Author">
              <w:r w:rsidRPr="00072BE9">
                <w:rPr>
                  <w:rFonts w:ascii="Verdana" w:eastAsia="Verdana" w:hAnsi="Verdana"/>
                  <w:sz w:val="18"/>
                </w:rPr>
                <w:t>Where an Eligible AVC is supplied to a Premises which is eligible for both the Network Asset Recovery Rebate and the Get Started Business Rebate, the RSP will be entitled to both.</w:t>
              </w:r>
            </w:ins>
          </w:p>
        </w:tc>
      </w:tr>
      <w:tr w:rsidR="00072BE9" w:rsidRPr="00072BE9" w14:paraId="1D05335D" w14:textId="77777777" w:rsidTr="00072BE9">
        <w:trPr>
          <w:trHeight w:val="1356"/>
          <w:ins w:id="129" w:author="Author"/>
        </w:trPr>
        <w:tc>
          <w:tcPr>
            <w:tcW w:w="357" w:type="pct"/>
            <w:tcBorders>
              <w:top w:val="single" w:sz="4" w:space="0" w:color="FFFFFF"/>
              <w:left w:val="single" w:sz="4" w:space="0" w:color="FFFFFF"/>
              <w:bottom w:val="single" w:sz="4" w:space="0" w:color="FFFFFF"/>
              <w:right w:val="single" w:sz="4" w:space="0" w:color="FFFFFF"/>
            </w:tcBorders>
            <w:shd w:val="clear" w:color="auto" w:fill="C6EDFF"/>
          </w:tcPr>
          <w:p w14:paraId="1B49E452" w14:textId="77777777" w:rsidR="00072BE9" w:rsidRPr="00072BE9" w:rsidRDefault="00072BE9" w:rsidP="008658E3">
            <w:pPr>
              <w:numPr>
                <w:ilvl w:val="0"/>
                <w:numId w:val="26"/>
              </w:numPr>
              <w:spacing w:before="80" w:after="80"/>
              <w:rPr>
                <w:ins w:id="130" w:author="Author"/>
                <w:rFonts w:ascii="Verdana" w:eastAsia="Verdana" w:hAnsi="Verdana"/>
                <w:b/>
                <w:sz w:val="18"/>
              </w:rPr>
            </w:pPr>
          </w:p>
        </w:tc>
        <w:tc>
          <w:tcPr>
            <w:tcW w:w="686" w:type="pct"/>
            <w:tcBorders>
              <w:top w:val="single" w:sz="4" w:space="0" w:color="FFFFFF"/>
              <w:left w:val="single" w:sz="4" w:space="0" w:color="FFFFFF"/>
              <w:bottom w:val="single" w:sz="4" w:space="0" w:color="FFFFFF"/>
              <w:right w:val="single" w:sz="4" w:space="0" w:color="FFFFFF"/>
            </w:tcBorders>
            <w:shd w:val="clear" w:color="auto" w:fill="C6EDFF"/>
            <w:hideMark/>
          </w:tcPr>
          <w:p w14:paraId="7CC8E052" w14:textId="77777777" w:rsidR="00072BE9" w:rsidRPr="00072BE9" w:rsidRDefault="00072BE9" w:rsidP="00072BE9">
            <w:pPr>
              <w:spacing w:before="80" w:after="80"/>
              <w:rPr>
                <w:ins w:id="131" w:author="Author"/>
                <w:rFonts w:ascii="Verdana" w:eastAsia="Verdana" w:hAnsi="Verdana"/>
                <w:b/>
                <w:sz w:val="18"/>
              </w:rPr>
            </w:pPr>
            <w:ins w:id="132" w:author="Author">
              <w:r w:rsidRPr="00072BE9">
                <w:rPr>
                  <w:rFonts w:ascii="Verdana" w:eastAsia="Verdana" w:hAnsi="Verdana"/>
                  <w:b/>
                  <w:sz w:val="18"/>
                </w:rPr>
                <w:t>Additional Definitions that apply to this Campaign Discount</w:t>
              </w:r>
            </w:ins>
          </w:p>
        </w:tc>
        <w:tc>
          <w:tcPr>
            <w:tcW w:w="3957" w:type="pct"/>
            <w:tcBorders>
              <w:top w:val="single" w:sz="4" w:space="0" w:color="FFFFFF"/>
              <w:left w:val="single" w:sz="4" w:space="0" w:color="FFFFFF"/>
              <w:bottom w:val="single" w:sz="4" w:space="0" w:color="FFFFFF"/>
              <w:right w:val="single" w:sz="4" w:space="0" w:color="FFFFFF"/>
            </w:tcBorders>
            <w:shd w:val="clear" w:color="auto" w:fill="C6EDFF"/>
            <w:hideMark/>
          </w:tcPr>
          <w:p w14:paraId="4152B561" w14:textId="77777777" w:rsidR="00072BE9" w:rsidRPr="00072BE9" w:rsidRDefault="00072BE9" w:rsidP="00072BE9">
            <w:pPr>
              <w:spacing w:after="180"/>
              <w:ind w:left="714" w:hanging="714"/>
              <w:rPr>
                <w:ins w:id="133" w:author="Author"/>
                <w:rFonts w:ascii="Verdana" w:eastAsia="Verdana" w:hAnsi="Verdana"/>
                <w:sz w:val="18"/>
              </w:rPr>
            </w:pPr>
            <w:ins w:id="134" w:author="Author">
              <w:r w:rsidRPr="00072BE9">
                <w:rPr>
                  <w:rFonts w:ascii="Verdana" w:eastAsia="Verdana" w:hAnsi="Verdana"/>
                  <w:sz w:val="18"/>
                </w:rPr>
                <w:t>N/A</w:t>
              </w:r>
            </w:ins>
          </w:p>
        </w:tc>
      </w:tr>
    </w:tbl>
    <w:p w14:paraId="7E232AD1" w14:textId="77777777" w:rsidR="00072BE9" w:rsidRPr="00072BE9" w:rsidRDefault="00072BE9" w:rsidP="00072BE9">
      <w:pPr>
        <w:keepNext/>
        <w:tabs>
          <w:tab w:val="num" w:pos="2126"/>
        </w:tabs>
        <w:spacing w:before="360" w:after="360"/>
        <w:rPr>
          <w:rFonts w:ascii="Verdana" w:eastAsia="Verdana" w:hAnsi="Verdana"/>
          <w:color w:val="009FE3"/>
          <w:sz w:val="32"/>
          <w:szCs w:val="32"/>
        </w:rPr>
      </w:pPr>
    </w:p>
    <w:p w14:paraId="2AB95E95" w14:textId="7749D8A7" w:rsidR="00F907EF" w:rsidRPr="00F907EF" w:rsidRDefault="00586E9A" w:rsidP="00F907EF">
      <w:pPr>
        <w:keepNext/>
        <w:keepLines/>
        <w:pageBreakBefore/>
        <w:numPr>
          <w:ilvl w:val="0"/>
          <w:numId w:val="2"/>
        </w:numPr>
        <w:spacing w:before="0" w:after="200" w:line="240" w:lineRule="auto"/>
        <w:ind w:left="567" w:hanging="567"/>
        <w:outlineLvl w:val="0"/>
        <w:rPr>
          <w:rFonts w:ascii="Verdana" w:eastAsia="MS Gothic" w:hAnsi="Verdana"/>
          <w:b/>
          <w:color w:val="21327E"/>
          <w:sz w:val="36"/>
          <w:szCs w:val="36"/>
        </w:rPr>
      </w:pPr>
      <w:bookmarkStart w:id="135" w:name="_Ref202869746"/>
      <w:bookmarkEnd w:id="15"/>
      <w:bookmarkEnd w:id="16"/>
      <w:bookmarkEnd w:id="17"/>
      <w:r w:rsidRPr="00586E9A">
        <w:rPr>
          <w:rFonts w:ascii="Verdana" w:eastAsia="MS Gothic" w:hAnsi="Verdana"/>
          <w:b/>
          <w:color w:val="21327E"/>
          <w:sz w:val="36"/>
          <w:szCs w:val="36"/>
        </w:rPr>
        <w:lastRenderedPageBreak/>
        <w:t>Amendment</w:t>
      </w:r>
      <w:r w:rsidRPr="00586E9A">
        <w:rPr>
          <w:rFonts w:ascii="Verdana" w:eastAsia="MS Gothic" w:hAnsi="Verdana"/>
          <w:b/>
          <w:bCs/>
          <w:color w:val="21327E"/>
          <w:sz w:val="36"/>
          <w:szCs w:val="36"/>
        </w:rPr>
        <w:t xml:space="preserve"> to Connect Now H1FY26 Rebate, Connect the Unconnected Rebate FY26</w:t>
      </w:r>
      <w:bookmarkEnd w:id="135"/>
    </w:p>
    <w:p w14:paraId="605D4762" w14:textId="77777777" w:rsidR="00586E9A" w:rsidRPr="00586E9A" w:rsidRDefault="00586E9A" w:rsidP="00586E9A">
      <w:pPr>
        <w:keepNext/>
        <w:spacing w:before="360" w:after="360"/>
        <w:rPr>
          <w:rFonts w:ascii="Verdana" w:eastAsia="Verdana" w:hAnsi="Verdana"/>
          <w:color w:val="21327E"/>
          <w:szCs w:val="24"/>
          <w:lang w:val="en-GB"/>
        </w:rPr>
      </w:pPr>
      <w:r w:rsidRPr="00586E9A">
        <w:rPr>
          <w:rFonts w:ascii="Verdana" w:eastAsia="Verdana" w:hAnsi="Verdana"/>
          <w:color w:val="21327E"/>
          <w:szCs w:val="24"/>
          <w:lang w:val="en-GB"/>
        </w:rPr>
        <w:t>Discounts, Credits and Rebates Annexure to the nbn® Ethernet Price List v5.14</w:t>
      </w:r>
    </w:p>
    <w:p w14:paraId="332E7597" w14:textId="2AE258A4" w:rsidR="00F907EF" w:rsidRPr="00586E9A" w:rsidRDefault="00586E9A" w:rsidP="008658E3">
      <w:pPr>
        <w:pStyle w:val="nbnDCRPartHeading"/>
        <w:numPr>
          <w:ilvl w:val="0"/>
          <w:numId w:val="29"/>
        </w:numPr>
        <w:rPr>
          <w:rFonts w:ascii="Verdana" w:eastAsia="Verdana" w:hAnsi="Verdana" w:cs="Times New Roman"/>
          <w:color w:val="009FE3"/>
        </w:rPr>
      </w:pPr>
      <w:bookmarkStart w:id="136" w:name="_Ref48062005"/>
      <w:r w:rsidRPr="00586E9A">
        <w:rPr>
          <w:rFonts w:ascii="Verdana" w:eastAsia="Verdana" w:hAnsi="Verdana" w:cs="Times New Roman"/>
          <w:color w:val="009FE3"/>
        </w:rPr>
        <w:t>Details and conditions for Short-term Discounts, Credits, Rebates and Waivers</w:t>
      </w:r>
      <w:bookmarkEnd w:id="136"/>
    </w:p>
    <w:p w14:paraId="2FC94ADD" w14:textId="77777777" w:rsidR="00586E9A" w:rsidRDefault="00586E9A" w:rsidP="00586E9A">
      <w:pPr>
        <w:autoSpaceDE w:val="0"/>
        <w:autoSpaceDN w:val="0"/>
        <w:adjustRightInd w:val="0"/>
        <w:spacing w:before="0" w:after="200"/>
        <w:textAlignment w:val="center"/>
        <w:rPr>
          <w:rFonts w:ascii="Verdana" w:eastAsia="MS PGothic" w:hAnsi="Verdana" w:cs="Verdana"/>
          <w:bCs/>
          <w:color w:val="000000"/>
          <w:sz w:val="18"/>
          <w:szCs w:val="18"/>
          <w:lang w:val="en-GB"/>
        </w:rPr>
      </w:pPr>
      <w:r w:rsidRPr="00DF3AE3">
        <w:rPr>
          <w:rFonts w:ascii="Verdana" w:eastAsia="MS PGothic" w:hAnsi="Verdana" w:cs="Verdana"/>
          <w:bCs/>
          <w:color w:val="000000"/>
          <w:sz w:val="18"/>
          <w:szCs w:val="18"/>
          <w:lang w:val="en-GB"/>
        </w:rPr>
        <w:t>[…]</w:t>
      </w:r>
    </w:p>
    <w:p w14:paraId="774CB53A" w14:textId="4695E5A7" w:rsidR="00586E9A" w:rsidRPr="00586E9A" w:rsidRDefault="00586E9A" w:rsidP="00E03906">
      <w:pPr>
        <w:keepNext/>
        <w:spacing w:before="180" w:after="180"/>
        <w:ind w:left="1134" w:hanging="1134"/>
        <w:outlineLvl w:val="2"/>
        <w:rPr>
          <w:rFonts w:ascii="Verdana" w:eastAsia="Verdana" w:hAnsi="Verdana"/>
          <w:color w:val="009FE3"/>
          <w:sz w:val="28"/>
        </w:rPr>
      </w:pPr>
      <w:bookmarkStart w:id="137" w:name="_Ref195098123"/>
      <w:r>
        <w:rPr>
          <w:rFonts w:ascii="Verdana" w:eastAsia="Verdana" w:hAnsi="Verdana"/>
          <w:color w:val="009FE3"/>
          <w:sz w:val="28"/>
        </w:rPr>
        <w:t>C2.8</w:t>
      </w:r>
      <w:r>
        <w:rPr>
          <w:rFonts w:ascii="Verdana" w:eastAsia="Verdana" w:hAnsi="Verdana"/>
          <w:color w:val="009FE3"/>
          <w:sz w:val="28"/>
        </w:rPr>
        <w:tab/>
      </w:r>
      <w:r w:rsidRPr="00586E9A">
        <w:rPr>
          <w:rFonts w:ascii="Verdana" w:eastAsia="Verdana" w:hAnsi="Verdana"/>
          <w:color w:val="009FE3"/>
          <w:sz w:val="28"/>
        </w:rPr>
        <w:t>Connect Now H1FY26 Rebate</w:t>
      </w:r>
      <w:bookmarkEnd w:id="137"/>
    </w:p>
    <w:p w14:paraId="784F38F2" w14:textId="71BB5199" w:rsidR="00586E9A" w:rsidRPr="00DF3AE3" w:rsidRDefault="00586E9A" w:rsidP="00586E9A">
      <w:pPr>
        <w:autoSpaceDE w:val="0"/>
        <w:autoSpaceDN w:val="0"/>
        <w:adjustRightInd w:val="0"/>
        <w:spacing w:before="0" w:after="200"/>
        <w:textAlignment w:val="center"/>
        <w:rPr>
          <w:rFonts w:ascii="Verdana" w:eastAsia="MS PGothic" w:hAnsi="Verdana" w:cs="Verdana"/>
          <w:bCs/>
          <w:color w:val="000000"/>
          <w:sz w:val="18"/>
          <w:szCs w:val="18"/>
          <w:lang w:val="en-GB"/>
        </w:rPr>
      </w:pPr>
      <w:r w:rsidRPr="00DF3AE3">
        <w:rPr>
          <w:rFonts w:ascii="Verdana" w:eastAsia="MS PGothic" w:hAnsi="Verdana" w:cs="Verdana"/>
          <w:bCs/>
          <w:color w:val="000000"/>
          <w:sz w:val="18"/>
          <w:szCs w:val="18"/>
          <w:lang w:val="en-GB"/>
        </w:rPr>
        <w:t>[…]</w:t>
      </w:r>
    </w:p>
    <w:tbl>
      <w:tblPr>
        <w:tblStyle w:val="TableGrid30"/>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079"/>
        <w:gridCol w:w="2075"/>
        <w:gridCol w:w="11968"/>
      </w:tblGrid>
      <w:tr w:rsidR="00586E9A" w:rsidRPr="00586E9A" w14:paraId="3BD5EB52" w14:textId="77777777" w:rsidTr="00586E9A">
        <w:tc>
          <w:tcPr>
            <w:tcW w:w="357" w:type="pct"/>
            <w:shd w:val="clear" w:color="auto" w:fill="E7F8FF"/>
          </w:tcPr>
          <w:p w14:paraId="7EA73439" w14:textId="77777777" w:rsidR="00586E9A" w:rsidRPr="00586E9A" w:rsidRDefault="00586E9A" w:rsidP="008658E3">
            <w:pPr>
              <w:numPr>
                <w:ilvl w:val="0"/>
                <w:numId w:val="30"/>
              </w:numPr>
              <w:spacing w:before="80" w:after="80"/>
              <w:rPr>
                <w:rFonts w:ascii="Verdana" w:eastAsia="Verdana" w:hAnsi="Verdana"/>
                <w:b/>
                <w:sz w:val="18"/>
              </w:rPr>
            </w:pPr>
            <w:bookmarkStart w:id="138" w:name="_Ref195098961"/>
          </w:p>
        </w:tc>
        <w:bookmarkEnd w:id="138"/>
        <w:tc>
          <w:tcPr>
            <w:tcW w:w="686" w:type="pct"/>
            <w:shd w:val="clear" w:color="auto" w:fill="E7F8FF"/>
          </w:tcPr>
          <w:p w14:paraId="6F8B6BAF" w14:textId="77777777" w:rsidR="00586E9A" w:rsidRPr="00586E9A" w:rsidRDefault="00586E9A" w:rsidP="00586E9A">
            <w:pPr>
              <w:spacing w:before="80" w:after="80"/>
              <w:rPr>
                <w:rFonts w:ascii="Verdana" w:eastAsia="Verdana" w:hAnsi="Verdana"/>
                <w:b/>
                <w:sz w:val="18"/>
              </w:rPr>
            </w:pPr>
            <w:r w:rsidRPr="00586E9A">
              <w:rPr>
                <w:rFonts w:ascii="Verdana" w:eastAsia="Verdana" w:hAnsi="Verdana"/>
                <w:b/>
                <w:sz w:val="18"/>
              </w:rPr>
              <w:t>Amount of the Campaign Discount</w:t>
            </w:r>
          </w:p>
          <w:p w14:paraId="52AF17E0" w14:textId="77777777" w:rsidR="00586E9A" w:rsidRPr="00586E9A" w:rsidRDefault="00586E9A" w:rsidP="00586E9A">
            <w:pPr>
              <w:spacing w:before="80" w:after="80"/>
              <w:rPr>
                <w:rFonts w:ascii="Verdana" w:eastAsia="Verdana" w:hAnsi="Verdana"/>
                <w:b/>
                <w:sz w:val="18"/>
              </w:rPr>
            </w:pPr>
          </w:p>
        </w:tc>
        <w:tc>
          <w:tcPr>
            <w:tcW w:w="3957" w:type="pct"/>
            <w:shd w:val="clear" w:color="auto" w:fill="E7F8FF"/>
          </w:tcPr>
          <w:p w14:paraId="2233DD98" w14:textId="77777777" w:rsidR="00586E9A" w:rsidRPr="00586E9A" w:rsidRDefault="00586E9A" w:rsidP="00586E9A">
            <w:pPr>
              <w:spacing w:before="80" w:after="80"/>
              <w:rPr>
                <w:rFonts w:ascii="Verdana" w:eastAsia="Verdana" w:hAnsi="Verdana"/>
                <w:sz w:val="18"/>
              </w:rPr>
            </w:pPr>
            <w:r w:rsidRPr="00586E9A">
              <w:rPr>
                <w:rFonts w:ascii="Verdana" w:eastAsia="Verdana" w:hAnsi="Verdana"/>
                <w:b/>
                <w:sz w:val="18"/>
              </w:rPr>
              <w:t>nbn</w:t>
            </w:r>
            <w:r w:rsidRPr="00586E9A">
              <w:rPr>
                <w:rFonts w:ascii="Verdana" w:eastAsia="Verdana" w:hAnsi="Verdana"/>
                <w:sz w:val="18"/>
              </w:rPr>
              <w:t xml:space="preserve"> will provide RSP with a one-time payment set out below for each Eligible AVC with an Eligible Bandwidth Profile:</w:t>
            </w:r>
          </w:p>
          <w:tbl>
            <w:tblPr>
              <w:tblW w:w="0" w:type="auto"/>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ook w:val="0420" w:firstRow="1" w:lastRow="0" w:firstColumn="0" w:lastColumn="0" w:noHBand="0" w:noVBand="1"/>
            </w:tblPr>
            <w:tblGrid>
              <w:gridCol w:w="2018"/>
              <w:gridCol w:w="11"/>
              <w:gridCol w:w="2007"/>
              <w:gridCol w:w="3119"/>
              <w:gridCol w:w="2161"/>
            </w:tblGrid>
            <w:tr w:rsidR="00586E9A" w:rsidRPr="00586E9A" w14:paraId="7FBFBDB9" w14:textId="77777777" w:rsidTr="00586E9A">
              <w:trPr>
                <w:trHeight w:val="376"/>
                <w:tblHeader/>
                <w:jc w:val="center"/>
              </w:trPr>
              <w:tc>
                <w:tcPr>
                  <w:tcW w:w="4036" w:type="dxa"/>
                  <w:gridSpan w:val="3"/>
                  <w:tcBorders>
                    <w:top w:val="single" w:sz="4" w:space="0" w:color="FFFFFF"/>
                    <w:left w:val="single" w:sz="4" w:space="0" w:color="FFFFFF"/>
                    <w:bottom w:val="single" w:sz="4" w:space="0" w:color="FFFFFF"/>
                    <w:right w:val="single" w:sz="4" w:space="0" w:color="FFFFFF"/>
                  </w:tcBorders>
                  <w:shd w:val="clear" w:color="auto" w:fill="009FE3"/>
                </w:tcPr>
                <w:p w14:paraId="3AC8D54E" w14:textId="77777777" w:rsidR="00586E9A" w:rsidRPr="00586E9A" w:rsidRDefault="00586E9A" w:rsidP="00586E9A">
                  <w:pPr>
                    <w:keepNext/>
                    <w:widowControl w:val="0"/>
                    <w:autoSpaceDE w:val="0"/>
                    <w:autoSpaceDN w:val="0"/>
                    <w:adjustRightInd w:val="0"/>
                    <w:spacing w:before="40" w:after="40" w:line="240" w:lineRule="auto"/>
                    <w:jc w:val="center"/>
                    <w:rPr>
                      <w:rFonts w:ascii="Verdana" w:eastAsia="Times New Roman" w:hAnsi="Verdana"/>
                      <w:color w:val="FFFFFF"/>
                      <w:sz w:val="18"/>
                      <w:szCs w:val="20"/>
                    </w:rPr>
                  </w:pPr>
                  <w:commentRangeStart w:id="139"/>
                  <w:r w:rsidRPr="00586E9A">
                    <w:rPr>
                      <w:rFonts w:ascii="Verdana" w:eastAsia="Times New Roman" w:hAnsi="Verdana"/>
                      <w:color w:val="FFFFFF"/>
                      <w:sz w:val="18"/>
                      <w:szCs w:val="20"/>
                    </w:rPr>
                    <w:t>Eligible Bandwidth Profile</w:t>
                  </w:r>
                  <w:commentRangeEnd w:id="139"/>
                  <w:r w:rsidRPr="00586E9A">
                    <w:rPr>
                      <w:rFonts w:ascii="Verdana" w:eastAsia="Verdana" w:hAnsi="Verdana"/>
                      <w:sz w:val="16"/>
                      <w:szCs w:val="16"/>
                    </w:rPr>
                    <w:commentReference w:id="139"/>
                  </w:r>
                </w:p>
              </w:tc>
              <w:tc>
                <w:tcPr>
                  <w:tcW w:w="3119" w:type="dxa"/>
                  <w:vMerge w:val="restart"/>
                  <w:tcBorders>
                    <w:top w:val="single" w:sz="4" w:space="0" w:color="FFFFFF"/>
                    <w:left w:val="single" w:sz="4" w:space="0" w:color="FFFFFF"/>
                    <w:right w:val="single" w:sz="4" w:space="0" w:color="FFFFFF"/>
                  </w:tcBorders>
                  <w:shd w:val="clear" w:color="auto" w:fill="009FE3"/>
                  <w:hideMark/>
                </w:tcPr>
                <w:p w14:paraId="45ABD6F2" w14:textId="77777777" w:rsidR="00586E9A" w:rsidRPr="00586E9A" w:rsidRDefault="00586E9A" w:rsidP="00586E9A">
                  <w:pPr>
                    <w:widowControl w:val="0"/>
                    <w:autoSpaceDE w:val="0"/>
                    <w:autoSpaceDN w:val="0"/>
                    <w:adjustRightInd w:val="0"/>
                    <w:spacing w:before="40" w:after="40" w:line="240" w:lineRule="auto"/>
                    <w:jc w:val="center"/>
                    <w:rPr>
                      <w:rFonts w:ascii="Verdana" w:eastAsia="Times New Roman" w:hAnsi="Verdana"/>
                      <w:color w:val="FFFFFF"/>
                      <w:sz w:val="18"/>
                      <w:szCs w:val="20"/>
                    </w:rPr>
                  </w:pPr>
                  <w:r w:rsidRPr="00586E9A">
                    <w:rPr>
                      <w:rFonts w:ascii="Verdana" w:eastAsia="Times New Roman" w:hAnsi="Verdana"/>
                      <w:b/>
                      <w:color w:val="FFFFFF"/>
                      <w:sz w:val="18"/>
                      <w:szCs w:val="20"/>
                    </w:rPr>
                    <w:t>nbn</w:t>
                  </w:r>
                  <w:r w:rsidRPr="00586E9A">
                    <w:rPr>
                      <w:rFonts w:ascii="Verdana" w:eastAsia="Times New Roman" w:hAnsi="Verdana"/>
                      <w:color w:val="FFFFFF"/>
                      <w:sz w:val="18"/>
                      <w:szCs w:val="20"/>
                      <w:vertAlign w:val="superscript"/>
                    </w:rPr>
                    <w:t>®</w:t>
                  </w:r>
                  <w:r w:rsidRPr="00586E9A">
                    <w:rPr>
                      <w:rFonts w:ascii="Verdana" w:eastAsia="Times New Roman" w:hAnsi="Verdana"/>
                      <w:color w:val="FFFFFF"/>
                      <w:sz w:val="18"/>
                      <w:szCs w:val="20"/>
                    </w:rPr>
                    <w:t xml:space="preserve"> Network</w:t>
                  </w:r>
                </w:p>
              </w:tc>
              <w:tc>
                <w:tcPr>
                  <w:tcW w:w="2161" w:type="dxa"/>
                  <w:vMerge w:val="restart"/>
                  <w:tcBorders>
                    <w:top w:val="single" w:sz="8" w:space="0" w:color="FFFFFF"/>
                    <w:left w:val="single" w:sz="4" w:space="0" w:color="FFFFFF"/>
                    <w:right w:val="single" w:sz="4" w:space="0" w:color="FFFFFF"/>
                  </w:tcBorders>
                  <w:shd w:val="clear" w:color="auto" w:fill="009FE3"/>
                  <w:hideMark/>
                </w:tcPr>
                <w:p w14:paraId="6C61D1EF" w14:textId="77777777" w:rsidR="00586E9A" w:rsidRPr="00586E9A" w:rsidRDefault="00586E9A" w:rsidP="00586E9A">
                  <w:pPr>
                    <w:widowControl w:val="0"/>
                    <w:autoSpaceDE w:val="0"/>
                    <w:autoSpaceDN w:val="0"/>
                    <w:adjustRightInd w:val="0"/>
                    <w:spacing w:before="40" w:after="40" w:line="240" w:lineRule="auto"/>
                    <w:jc w:val="center"/>
                    <w:rPr>
                      <w:rFonts w:ascii="Verdana" w:eastAsia="Verdana" w:hAnsi="Verdana"/>
                      <w:color w:val="FFFFFF"/>
                      <w:sz w:val="18"/>
                    </w:rPr>
                  </w:pPr>
                  <w:r w:rsidRPr="00586E9A">
                    <w:rPr>
                      <w:rFonts w:ascii="Verdana" w:eastAsia="Times New Roman" w:hAnsi="Verdana"/>
                      <w:color w:val="FFFFFF"/>
                      <w:sz w:val="18"/>
                      <w:szCs w:val="20"/>
                    </w:rPr>
                    <w:t>Connect Now H1FY26</w:t>
                  </w:r>
                  <w:r w:rsidRPr="00586E9A">
                    <w:rPr>
                      <w:rFonts w:ascii="Verdana" w:eastAsia="Verdana" w:hAnsi="Verdana"/>
                      <w:color w:val="FFFFFF"/>
                      <w:sz w:val="18"/>
                    </w:rPr>
                    <w:t xml:space="preserve"> </w:t>
                  </w:r>
                  <w:r w:rsidRPr="00586E9A">
                    <w:rPr>
                      <w:rFonts w:ascii="Verdana" w:eastAsia="Times New Roman" w:hAnsi="Verdana"/>
                      <w:color w:val="FFFFFF"/>
                      <w:sz w:val="18"/>
                      <w:szCs w:val="20"/>
                    </w:rPr>
                    <w:t>Rebate</w:t>
                  </w:r>
                </w:p>
              </w:tc>
            </w:tr>
            <w:tr w:rsidR="00586E9A" w:rsidRPr="00586E9A" w14:paraId="37C88B79" w14:textId="77777777" w:rsidTr="00586E9A">
              <w:trPr>
                <w:trHeight w:val="375"/>
                <w:tblHeader/>
                <w:jc w:val="center"/>
              </w:trPr>
              <w:tc>
                <w:tcPr>
                  <w:tcW w:w="2029" w:type="dxa"/>
                  <w:gridSpan w:val="2"/>
                  <w:tcBorders>
                    <w:top w:val="single" w:sz="4" w:space="0" w:color="FFFFFF"/>
                    <w:left w:val="single" w:sz="4" w:space="0" w:color="FFFFFF"/>
                    <w:bottom w:val="single" w:sz="4" w:space="0" w:color="FFFFFF"/>
                    <w:right w:val="single" w:sz="4" w:space="0" w:color="FFFFFF"/>
                  </w:tcBorders>
                  <w:shd w:val="clear" w:color="auto" w:fill="009FE3"/>
                </w:tcPr>
                <w:p w14:paraId="79DE64CE" w14:textId="77777777" w:rsidR="00586E9A" w:rsidRPr="00586E9A" w:rsidRDefault="00586E9A" w:rsidP="00586E9A">
                  <w:pPr>
                    <w:keepNext/>
                    <w:widowControl w:val="0"/>
                    <w:autoSpaceDE w:val="0"/>
                    <w:autoSpaceDN w:val="0"/>
                    <w:adjustRightInd w:val="0"/>
                    <w:spacing w:before="40" w:after="40" w:line="240" w:lineRule="auto"/>
                    <w:jc w:val="center"/>
                    <w:rPr>
                      <w:rFonts w:ascii="Verdana" w:eastAsia="Times New Roman" w:hAnsi="Verdana"/>
                      <w:color w:val="FFFFFF"/>
                      <w:sz w:val="18"/>
                      <w:szCs w:val="20"/>
                    </w:rPr>
                  </w:pPr>
                  <w:r w:rsidRPr="00586E9A">
                    <w:rPr>
                      <w:rFonts w:ascii="Verdana" w:eastAsia="Times New Roman" w:hAnsi="Verdana"/>
                      <w:color w:val="FFFFFF"/>
                      <w:sz w:val="18"/>
                      <w:szCs w:val="20"/>
                    </w:rPr>
                    <w:t>AVC TC-4 downstream Mbps*</w:t>
                  </w:r>
                </w:p>
              </w:tc>
              <w:tc>
                <w:tcPr>
                  <w:tcW w:w="2007" w:type="dxa"/>
                  <w:tcBorders>
                    <w:left w:val="single" w:sz="4" w:space="0" w:color="FFFFFF"/>
                    <w:bottom w:val="single" w:sz="4" w:space="0" w:color="FFFFFF"/>
                    <w:right w:val="single" w:sz="4" w:space="0" w:color="FFFFFF"/>
                  </w:tcBorders>
                  <w:shd w:val="clear" w:color="auto" w:fill="009FE3"/>
                </w:tcPr>
                <w:p w14:paraId="63CE23C0" w14:textId="77777777" w:rsidR="00586E9A" w:rsidRPr="00586E9A" w:rsidRDefault="00586E9A" w:rsidP="00586E9A">
                  <w:pPr>
                    <w:keepNext/>
                    <w:widowControl w:val="0"/>
                    <w:autoSpaceDE w:val="0"/>
                    <w:autoSpaceDN w:val="0"/>
                    <w:adjustRightInd w:val="0"/>
                    <w:spacing w:before="40" w:after="40" w:line="240" w:lineRule="auto"/>
                    <w:jc w:val="center"/>
                    <w:rPr>
                      <w:rFonts w:ascii="Verdana" w:eastAsia="Times New Roman" w:hAnsi="Verdana"/>
                      <w:color w:val="FFFFFF"/>
                      <w:sz w:val="18"/>
                      <w:szCs w:val="20"/>
                    </w:rPr>
                  </w:pPr>
                  <w:r w:rsidRPr="00586E9A">
                    <w:rPr>
                      <w:rFonts w:ascii="Verdana" w:eastAsia="Times New Roman" w:hAnsi="Verdana"/>
                      <w:color w:val="FFFFFF"/>
                      <w:sz w:val="18"/>
                      <w:szCs w:val="20"/>
                    </w:rPr>
                    <w:t>AVC TC-4 upstream Mbps*</w:t>
                  </w:r>
                </w:p>
              </w:tc>
              <w:tc>
                <w:tcPr>
                  <w:tcW w:w="3119" w:type="dxa"/>
                  <w:vMerge/>
                </w:tcPr>
                <w:p w14:paraId="763E72C2" w14:textId="77777777" w:rsidR="00586E9A" w:rsidRPr="00586E9A" w:rsidRDefault="00586E9A" w:rsidP="00586E9A">
                  <w:pPr>
                    <w:widowControl w:val="0"/>
                    <w:autoSpaceDE w:val="0"/>
                    <w:autoSpaceDN w:val="0"/>
                    <w:adjustRightInd w:val="0"/>
                    <w:spacing w:before="40" w:after="40" w:line="240" w:lineRule="auto"/>
                    <w:jc w:val="center"/>
                    <w:rPr>
                      <w:rFonts w:ascii="Verdana" w:eastAsia="Times New Roman" w:hAnsi="Verdana"/>
                      <w:b/>
                      <w:color w:val="FFFFFF"/>
                      <w:sz w:val="18"/>
                      <w:szCs w:val="20"/>
                    </w:rPr>
                  </w:pPr>
                </w:p>
              </w:tc>
              <w:tc>
                <w:tcPr>
                  <w:tcW w:w="2161" w:type="dxa"/>
                  <w:vMerge/>
                </w:tcPr>
                <w:p w14:paraId="54C57FE6" w14:textId="77777777" w:rsidR="00586E9A" w:rsidRPr="00586E9A" w:rsidRDefault="00586E9A" w:rsidP="00586E9A">
                  <w:pPr>
                    <w:widowControl w:val="0"/>
                    <w:autoSpaceDE w:val="0"/>
                    <w:autoSpaceDN w:val="0"/>
                    <w:adjustRightInd w:val="0"/>
                    <w:spacing w:before="40" w:after="40" w:line="240" w:lineRule="auto"/>
                    <w:jc w:val="center"/>
                    <w:rPr>
                      <w:rFonts w:ascii="Verdana" w:eastAsia="Times New Roman" w:hAnsi="Verdana"/>
                      <w:color w:val="FFFFFF"/>
                      <w:sz w:val="18"/>
                      <w:szCs w:val="20"/>
                    </w:rPr>
                  </w:pPr>
                </w:p>
              </w:tc>
            </w:tr>
            <w:tr w:rsidR="00586E9A" w:rsidRPr="00586E9A" w14:paraId="141861B2" w14:textId="77777777" w:rsidTr="00586E9A">
              <w:trPr>
                <w:jc w:val="center"/>
              </w:trPr>
              <w:tc>
                <w:tcPr>
                  <w:tcW w:w="2029" w:type="dxa"/>
                  <w:gridSpan w:val="2"/>
                  <w:tcBorders>
                    <w:top w:val="single" w:sz="8" w:space="0" w:color="FFFFFF"/>
                    <w:left w:val="single" w:sz="8" w:space="0" w:color="FFFFFF"/>
                    <w:bottom w:val="single" w:sz="8" w:space="0" w:color="FFFFFF"/>
                    <w:right w:val="single" w:sz="8" w:space="0" w:color="FFFFFF"/>
                  </w:tcBorders>
                  <w:shd w:val="clear" w:color="auto" w:fill="E7F8FF"/>
                </w:tcPr>
                <w:p w14:paraId="239B7088" w14:textId="77777777" w:rsidR="00586E9A" w:rsidRPr="00586E9A" w:rsidRDefault="00586E9A" w:rsidP="00586E9A">
                  <w:pPr>
                    <w:autoSpaceDE w:val="0"/>
                    <w:autoSpaceDN w:val="0"/>
                    <w:adjustRightInd w:val="0"/>
                    <w:spacing w:before="0" w:after="200"/>
                    <w:jc w:val="center"/>
                    <w:textAlignment w:val="center"/>
                    <w:rPr>
                      <w:rFonts w:ascii="Verdana" w:eastAsia="MS PGothic" w:hAnsi="Verdana" w:cs="Verdana"/>
                      <w:color w:val="000000"/>
                      <w:sz w:val="18"/>
                      <w:szCs w:val="18"/>
                    </w:rPr>
                  </w:pPr>
                  <w:r w:rsidRPr="00586E9A">
                    <w:rPr>
                      <w:rFonts w:ascii="Verdana" w:eastAsia="MS PGothic" w:hAnsi="Verdana" w:cs="Verdana"/>
                      <w:color w:val="000000"/>
                      <w:sz w:val="18"/>
                      <w:szCs w:val="18"/>
                    </w:rPr>
                    <w:t>25</w:t>
                  </w:r>
                </w:p>
              </w:tc>
              <w:tc>
                <w:tcPr>
                  <w:tcW w:w="2007" w:type="dxa"/>
                  <w:tcBorders>
                    <w:top w:val="single" w:sz="8" w:space="0" w:color="FFFFFF"/>
                    <w:left w:val="single" w:sz="8" w:space="0" w:color="FFFFFF"/>
                    <w:bottom w:val="single" w:sz="8" w:space="0" w:color="FFFFFF"/>
                    <w:right w:val="single" w:sz="8" w:space="0" w:color="FFFFFF"/>
                  </w:tcBorders>
                  <w:shd w:val="clear" w:color="auto" w:fill="E7F8FF"/>
                  <w:hideMark/>
                </w:tcPr>
                <w:p w14:paraId="1D38E780" w14:textId="77777777" w:rsidR="00586E9A" w:rsidRPr="00586E9A" w:rsidRDefault="00586E9A" w:rsidP="00586E9A">
                  <w:pPr>
                    <w:autoSpaceDE w:val="0"/>
                    <w:autoSpaceDN w:val="0"/>
                    <w:adjustRightInd w:val="0"/>
                    <w:spacing w:before="0" w:after="200"/>
                    <w:jc w:val="center"/>
                    <w:textAlignment w:val="center"/>
                    <w:rPr>
                      <w:rFonts w:ascii="Verdana" w:eastAsia="MS PGothic" w:hAnsi="Verdana" w:cs="Verdana"/>
                      <w:color w:val="000000"/>
                      <w:sz w:val="18"/>
                      <w:szCs w:val="18"/>
                    </w:rPr>
                  </w:pPr>
                  <w:r w:rsidRPr="00586E9A">
                    <w:rPr>
                      <w:rFonts w:ascii="Verdana" w:eastAsia="MS PGothic" w:hAnsi="Verdana" w:cs="Verdana"/>
                      <w:color w:val="000000"/>
                      <w:sz w:val="18"/>
                      <w:szCs w:val="18"/>
                    </w:rPr>
                    <w:t>5</w:t>
                  </w:r>
                </w:p>
              </w:tc>
              <w:tc>
                <w:tcPr>
                  <w:tcW w:w="3119" w:type="dxa"/>
                  <w:tcBorders>
                    <w:top w:val="single" w:sz="8" w:space="0" w:color="FFFFFF"/>
                    <w:left w:val="single" w:sz="8" w:space="0" w:color="FFFFFF"/>
                    <w:bottom w:val="single" w:sz="8" w:space="0" w:color="FFFFFF"/>
                    <w:right w:val="single" w:sz="8" w:space="0" w:color="FFFFFF"/>
                  </w:tcBorders>
                  <w:shd w:val="clear" w:color="auto" w:fill="E7F8FF"/>
                  <w:hideMark/>
                </w:tcPr>
                <w:p w14:paraId="2B15E807" w14:textId="77777777" w:rsidR="00586E9A" w:rsidRPr="00586E9A" w:rsidRDefault="00586E9A" w:rsidP="00586E9A">
                  <w:pPr>
                    <w:autoSpaceDE w:val="0"/>
                    <w:autoSpaceDN w:val="0"/>
                    <w:adjustRightInd w:val="0"/>
                    <w:spacing w:before="0" w:after="200"/>
                    <w:jc w:val="center"/>
                    <w:textAlignment w:val="center"/>
                    <w:rPr>
                      <w:rFonts w:ascii="Verdana" w:eastAsia="MS PGothic" w:hAnsi="Verdana" w:cs="Verdana"/>
                      <w:color w:val="000000"/>
                      <w:sz w:val="18"/>
                      <w:szCs w:val="18"/>
                    </w:rPr>
                  </w:pPr>
                  <w:r w:rsidRPr="00586E9A">
                    <w:rPr>
                      <w:rFonts w:ascii="Verdana" w:eastAsia="MS PGothic" w:hAnsi="Verdana" w:cs="Verdana"/>
                      <w:color w:val="000000"/>
                      <w:sz w:val="18"/>
                      <w:szCs w:val="18"/>
                    </w:rPr>
                    <w:t>FTTN, FTTC, FTTB, HFC, Fibre, Wireless</w:t>
                  </w:r>
                </w:p>
              </w:tc>
              <w:tc>
                <w:tcPr>
                  <w:tcW w:w="2161" w:type="dxa"/>
                  <w:tcBorders>
                    <w:top w:val="single" w:sz="8" w:space="0" w:color="FFFFFF"/>
                    <w:left w:val="single" w:sz="8" w:space="0" w:color="FFFFFF"/>
                    <w:bottom w:val="single" w:sz="8" w:space="0" w:color="FFFFFF"/>
                    <w:right w:val="single" w:sz="8" w:space="0" w:color="FFFFFF"/>
                  </w:tcBorders>
                  <w:shd w:val="clear" w:color="auto" w:fill="E7F8FF"/>
                  <w:hideMark/>
                </w:tcPr>
                <w:p w14:paraId="027315CF" w14:textId="77777777" w:rsidR="00586E9A" w:rsidRPr="00586E9A" w:rsidRDefault="00586E9A" w:rsidP="00586E9A">
                  <w:pPr>
                    <w:autoSpaceDE w:val="0"/>
                    <w:autoSpaceDN w:val="0"/>
                    <w:adjustRightInd w:val="0"/>
                    <w:spacing w:before="0" w:after="200"/>
                    <w:jc w:val="center"/>
                    <w:textAlignment w:val="center"/>
                    <w:rPr>
                      <w:rFonts w:ascii="Verdana" w:eastAsia="MS PGothic" w:hAnsi="Verdana" w:cs="Verdana"/>
                      <w:color w:val="000000"/>
                      <w:sz w:val="18"/>
                      <w:szCs w:val="18"/>
                    </w:rPr>
                  </w:pPr>
                  <w:r w:rsidRPr="00586E9A">
                    <w:rPr>
                      <w:rFonts w:ascii="Verdana" w:eastAsia="MS PGothic" w:hAnsi="Verdana" w:cs="Verdana"/>
                      <w:color w:val="000000"/>
                      <w:sz w:val="18"/>
                      <w:szCs w:val="18"/>
                    </w:rPr>
                    <w:t>$240</w:t>
                  </w:r>
                </w:p>
              </w:tc>
            </w:tr>
            <w:tr w:rsidR="00586E9A" w:rsidRPr="00586E9A" w14:paraId="719FEB24" w14:textId="77777777" w:rsidTr="00586E9A">
              <w:trPr>
                <w:jc w:val="center"/>
              </w:trPr>
              <w:tc>
                <w:tcPr>
                  <w:tcW w:w="2029" w:type="dxa"/>
                  <w:gridSpan w:val="2"/>
                  <w:tcBorders>
                    <w:top w:val="single" w:sz="8" w:space="0" w:color="FFFFFF"/>
                    <w:left w:val="single" w:sz="8" w:space="0" w:color="FFFFFF"/>
                    <w:bottom w:val="single" w:sz="8" w:space="0" w:color="FFFFFF"/>
                    <w:right w:val="single" w:sz="8" w:space="0" w:color="FFFFFF"/>
                  </w:tcBorders>
                  <w:shd w:val="clear" w:color="auto" w:fill="E7F8FF"/>
                </w:tcPr>
                <w:p w14:paraId="0668A5B0" w14:textId="77777777" w:rsidR="00586E9A" w:rsidRPr="00586E9A" w:rsidRDefault="00586E9A" w:rsidP="00586E9A">
                  <w:pPr>
                    <w:autoSpaceDE w:val="0"/>
                    <w:autoSpaceDN w:val="0"/>
                    <w:adjustRightInd w:val="0"/>
                    <w:spacing w:before="0" w:after="200"/>
                    <w:jc w:val="center"/>
                    <w:textAlignment w:val="center"/>
                    <w:rPr>
                      <w:rFonts w:ascii="Verdana" w:eastAsia="MS PGothic" w:hAnsi="Verdana" w:cs="Verdana"/>
                      <w:color w:val="000000"/>
                      <w:sz w:val="18"/>
                      <w:szCs w:val="18"/>
                    </w:rPr>
                  </w:pPr>
                  <w:r w:rsidRPr="00586E9A">
                    <w:rPr>
                      <w:rFonts w:ascii="Verdana" w:eastAsia="MS PGothic" w:hAnsi="Verdana" w:cs="Verdana"/>
                      <w:color w:val="000000"/>
                      <w:sz w:val="18"/>
                      <w:szCs w:val="18"/>
                    </w:rPr>
                    <w:t>25</w:t>
                  </w:r>
                </w:p>
              </w:tc>
              <w:tc>
                <w:tcPr>
                  <w:tcW w:w="2007" w:type="dxa"/>
                  <w:tcBorders>
                    <w:top w:val="single" w:sz="8" w:space="0" w:color="FFFFFF"/>
                    <w:left w:val="single" w:sz="8" w:space="0" w:color="FFFFFF"/>
                    <w:bottom w:val="single" w:sz="8" w:space="0" w:color="FFFFFF"/>
                    <w:right w:val="single" w:sz="8" w:space="0" w:color="FFFFFF"/>
                  </w:tcBorders>
                  <w:shd w:val="clear" w:color="auto" w:fill="E7F8FF"/>
                </w:tcPr>
                <w:p w14:paraId="77A90802" w14:textId="77777777" w:rsidR="00586E9A" w:rsidRPr="00586E9A" w:rsidRDefault="00586E9A" w:rsidP="00586E9A">
                  <w:pPr>
                    <w:autoSpaceDE w:val="0"/>
                    <w:autoSpaceDN w:val="0"/>
                    <w:adjustRightInd w:val="0"/>
                    <w:spacing w:before="0" w:after="200"/>
                    <w:jc w:val="center"/>
                    <w:textAlignment w:val="center"/>
                    <w:rPr>
                      <w:rFonts w:ascii="Verdana" w:eastAsia="MS PGothic" w:hAnsi="Verdana" w:cs="Verdana"/>
                      <w:color w:val="000000"/>
                      <w:sz w:val="18"/>
                      <w:szCs w:val="18"/>
                    </w:rPr>
                  </w:pPr>
                  <w:r w:rsidRPr="00586E9A">
                    <w:rPr>
                      <w:rFonts w:ascii="Verdana" w:eastAsia="MS PGothic" w:hAnsi="Verdana" w:cs="Verdana"/>
                      <w:color w:val="000000"/>
                      <w:sz w:val="18"/>
                      <w:szCs w:val="18"/>
                    </w:rPr>
                    <w:t>10</w:t>
                  </w:r>
                </w:p>
              </w:tc>
              <w:tc>
                <w:tcPr>
                  <w:tcW w:w="3119" w:type="dxa"/>
                  <w:tcBorders>
                    <w:top w:val="single" w:sz="8" w:space="0" w:color="FFFFFF"/>
                    <w:left w:val="single" w:sz="8" w:space="0" w:color="FFFFFF"/>
                    <w:bottom w:val="single" w:sz="8" w:space="0" w:color="FFFFFF"/>
                    <w:right w:val="single" w:sz="8" w:space="0" w:color="FFFFFF"/>
                  </w:tcBorders>
                  <w:shd w:val="clear" w:color="auto" w:fill="E7F8FF"/>
                </w:tcPr>
                <w:p w14:paraId="2AA521F9" w14:textId="77777777" w:rsidR="00586E9A" w:rsidRPr="00586E9A" w:rsidRDefault="00586E9A" w:rsidP="00586E9A">
                  <w:pPr>
                    <w:autoSpaceDE w:val="0"/>
                    <w:autoSpaceDN w:val="0"/>
                    <w:adjustRightInd w:val="0"/>
                    <w:spacing w:before="0" w:after="200"/>
                    <w:jc w:val="center"/>
                    <w:textAlignment w:val="center"/>
                    <w:rPr>
                      <w:rFonts w:ascii="Verdana" w:eastAsia="MS PGothic" w:hAnsi="Verdana" w:cs="Verdana"/>
                      <w:color w:val="000000"/>
                      <w:sz w:val="18"/>
                      <w:szCs w:val="18"/>
                    </w:rPr>
                  </w:pPr>
                  <w:r w:rsidRPr="00586E9A">
                    <w:rPr>
                      <w:rFonts w:ascii="Verdana" w:eastAsia="MS PGothic" w:hAnsi="Verdana" w:cs="Verdana"/>
                      <w:color w:val="000000"/>
                      <w:sz w:val="18"/>
                      <w:szCs w:val="18"/>
                    </w:rPr>
                    <w:t>FTTC, HFC, Fibre</w:t>
                  </w:r>
                </w:p>
              </w:tc>
              <w:tc>
                <w:tcPr>
                  <w:tcW w:w="2161" w:type="dxa"/>
                  <w:tcBorders>
                    <w:top w:val="single" w:sz="8" w:space="0" w:color="FFFFFF"/>
                    <w:left w:val="single" w:sz="8" w:space="0" w:color="FFFFFF"/>
                    <w:bottom w:val="single" w:sz="8" w:space="0" w:color="FFFFFF"/>
                    <w:right w:val="single" w:sz="8" w:space="0" w:color="FFFFFF"/>
                  </w:tcBorders>
                  <w:shd w:val="clear" w:color="auto" w:fill="E7F8FF"/>
                </w:tcPr>
                <w:p w14:paraId="1C152101" w14:textId="77777777" w:rsidR="00586E9A" w:rsidRPr="00586E9A" w:rsidRDefault="00586E9A" w:rsidP="00586E9A">
                  <w:pPr>
                    <w:autoSpaceDE w:val="0"/>
                    <w:autoSpaceDN w:val="0"/>
                    <w:adjustRightInd w:val="0"/>
                    <w:spacing w:before="0" w:after="200"/>
                    <w:jc w:val="center"/>
                    <w:textAlignment w:val="center"/>
                    <w:rPr>
                      <w:rFonts w:ascii="Verdana" w:eastAsia="MS PGothic" w:hAnsi="Verdana" w:cs="Verdana"/>
                      <w:color w:val="000000"/>
                      <w:sz w:val="18"/>
                      <w:szCs w:val="18"/>
                    </w:rPr>
                  </w:pPr>
                  <w:r w:rsidRPr="00586E9A">
                    <w:rPr>
                      <w:rFonts w:ascii="Verdana" w:eastAsia="MS PGothic" w:hAnsi="Verdana" w:cs="Verdana"/>
                      <w:color w:val="000000"/>
                      <w:sz w:val="18"/>
                      <w:szCs w:val="18"/>
                    </w:rPr>
                    <w:t>$240</w:t>
                  </w:r>
                </w:p>
              </w:tc>
            </w:tr>
            <w:tr w:rsidR="00586E9A" w:rsidRPr="00586E9A" w14:paraId="142D9C1E" w14:textId="77777777" w:rsidTr="00586E9A">
              <w:trPr>
                <w:jc w:val="center"/>
              </w:trPr>
              <w:tc>
                <w:tcPr>
                  <w:tcW w:w="4036" w:type="dxa"/>
                  <w:gridSpan w:val="3"/>
                  <w:tcBorders>
                    <w:top w:val="single" w:sz="8" w:space="0" w:color="FFFFFF"/>
                    <w:left w:val="single" w:sz="8" w:space="0" w:color="FFFFFF"/>
                    <w:bottom w:val="single" w:sz="8" w:space="0" w:color="FFFFFF"/>
                    <w:right w:val="single" w:sz="8" w:space="0" w:color="FFFFFF"/>
                  </w:tcBorders>
                  <w:shd w:val="clear" w:color="auto" w:fill="E7F8FF"/>
                </w:tcPr>
                <w:p w14:paraId="1F0CC4BB" w14:textId="77777777" w:rsidR="00586E9A" w:rsidRPr="00586E9A" w:rsidRDefault="00586E9A" w:rsidP="00586E9A">
                  <w:pPr>
                    <w:autoSpaceDE w:val="0"/>
                    <w:autoSpaceDN w:val="0"/>
                    <w:adjustRightInd w:val="0"/>
                    <w:spacing w:before="0" w:after="200"/>
                    <w:jc w:val="center"/>
                    <w:textAlignment w:val="center"/>
                    <w:rPr>
                      <w:rFonts w:ascii="Verdana" w:eastAsia="MS PGothic" w:hAnsi="Verdana" w:cs="Verdana"/>
                      <w:color w:val="000000"/>
                      <w:sz w:val="18"/>
                      <w:szCs w:val="18"/>
                    </w:rPr>
                  </w:pPr>
                  <w:r w:rsidRPr="00586E9A">
                    <w:rPr>
                      <w:rFonts w:ascii="Verdana" w:eastAsia="MS PGothic" w:hAnsi="Verdana" w:cs="Verdana"/>
                      <w:color w:val="000000"/>
                      <w:sz w:val="18"/>
                      <w:szCs w:val="18"/>
                    </w:rPr>
                    <w:t>Wireless Plus</w:t>
                  </w:r>
                </w:p>
              </w:tc>
              <w:tc>
                <w:tcPr>
                  <w:tcW w:w="3119" w:type="dxa"/>
                  <w:tcBorders>
                    <w:top w:val="single" w:sz="8" w:space="0" w:color="FFFFFF"/>
                    <w:left w:val="single" w:sz="8" w:space="0" w:color="FFFFFF"/>
                    <w:bottom w:val="single" w:sz="8" w:space="0" w:color="FFFFFF"/>
                    <w:right w:val="single" w:sz="8" w:space="0" w:color="FFFFFF"/>
                  </w:tcBorders>
                  <w:shd w:val="clear" w:color="auto" w:fill="E7F8FF"/>
                </w:tcPr>
                <w:p w14:paraId="47E40F20" w14:textId="77777777" w:rsidR="00586E9A" w:rsidRPr="00586E9A" w:rsidRDefault="00586E9A" w:rsidP="00586E9A">
                  <w:pPr>
                    <w:autoSpaceDE w:val="0"/>
                    <w:autoSpaceDN w:val="0"/>
                    <w:adjustRightInd w:val="0"/>
                    <w:spacing w:before="0" w:after="200"/>
                    <w:jc w:val="center"/>
                    <w:textAlignment w:val="center"/>
                    <w:rPr>
                      <w:rFonts w:ascii="Verdana" w:eastAsia="MS PGothic" w:hAnsi="Verdana" w:cs="Verdana"/>
                      <w:color w:val="000000"/>
                      <w:sz w:val="18"/>
                      <w:szCs w:val="18"/>
                    </w:rPr>
                  </w:pPr>
                  <w:r w:rsidRPr="00586E9A">
                    <w:rPr>
                      <w:rFonts w:ascii="Verdana" w:eastAsia="MS PGothic" w:hAnsi="Verdana" w:cs="Verdana"/>
                      <w:color w:val="000000"/>
                      <w:sz w:val="18"/>
                      <w:szCs w:val="18"/>
                    </w:rPr>
                    <w:t>Wireless</w:t>
                  </w:r>
                </w:p>
              </w:tc>
              <w:tc>
                <w:tcPr>
                  <w:tcW w:w="2161" w:type="dxa"/>
                  <w:tcBorders>
                    <w:top w:val="single" w:sz="8" w:space="0" w:color="FFFFFF"/>
                    <w:left w:val="single" w:sz="8" w:space="0" w:color="FFFFFF"/>
                    <w:bottom w:val="single" w:sz="8" w:space="0" w:color="FFFFFF"/>
                    <w:right w:val="single" w:sz="8" w:space="0" w:color="FFFFFF"/>
                  </w:tcBorders>
                  <w:shd w:val="clear" w:color="auto" w:fill="E7F8FF"/>
                </w:tcPr>
                <w:p w14:paraId="13252C9F" w14:textId="77777777" w:rsidR="00586E9A" w:rsidRPr="00586E9A" w:rsidRDefault="00586E9A" w:rsidP="00586E9A">
                  <w:pPr>
                    <w:autoSpaceDE w:val="0"/>
                    <w:autoSpaceDN w:val="0"/>
                    <w:adjustRightInd w:val="0"/>
                    <w:spacing w:before="0" w:after="200"/>
                    <w:jc w:val="center"/>
                    <w:textAlignment w:val="center"/>
                    <w:rPr>
                      <w:rFonts w:ascii="Verdana" w:eastAsia="MS PGothic" w:hAnsi="Verdana" w:cs="Verdana"/>
                      <w:color w:val="000000"/>
                      <w:sz w:val="18"/>
                      <w:szCs w:val="18"/>
                    </w:rPr>
                  </w:pPr>
                  <w:r w:rsidRPr="00586E9A">
                    <w:rPr>
                      <w:rFonts w:ascii="Verdana" w:eastAsia="MS PGothic" w:hAnsi="Verdana" w:cs="Verdana"/>
                      <w:color w:val="000000"/>
                      <w:sz w:val="18"/>
                      <w:szCs w:val="18"/>
                    </w:rPr>
                    <w:t>$240</w:t>
                  </w:r>
                </w:p>
              </w:tc>
            </w:tr>
            <w:tr w:rsidR="00586E9A" w:rsidRPr="00586E9A" w14:paraId="0CF4056B" w14:textId="77777777" w:rsidTr="00586E9A">
              <w:trPr>
                <w:jc w:val="center"/>
              </w:trPr>
              <w:tc>
                <w:tcPr>
                  <w:tcW w:w="2029" w:type="dxa"/>
                  <w:gridSpan w:val="2"/>
                  <w:tcBorders>
                    <w:top w:val="single" w:sz="8" w:space="0" w:color="FFFFFF"/>
                    <w:left w:val="single" w:sz="8" w:space="0" w:color="FFFFFF"/>
                    <w:bottom w:val="single" w:sz="8" w:space="0" w:color="FFFFFF"/>
                    <w:right w:val="single" w:sz="8" w:space="0" w:color="FFFFFF"/>
                  </w:tcBorders>
                  <w:shd w:val="clear" w:color="auto" w:fill="E7F8FF"/>
                </w:tcPr>
                <w:p w14:paraId="34CAE1E6" w14:textId="77777777" w:rsidR="00586E9A" w:rsidRPr="00586E9A" w:rsidRDefault="00586E9A" w:rsidP="00586E9A">
                  <w:pPr>
                    <w:autoSpaceDE w:val="0"/>
                    <w:autoSpaceDN w:val="0"/>
                    <w:adjustRightInd w:val="0"/>
                    <w:spacing w:before="0" w:after="200"/>
                    <w:jc w:val="center"/>
                    <w:textAlignment w:val="center"/>
                    <w:rPr>
                      <w:rFonts w:ascii="Verdana" w:eastAsia="MS PGothic" w:hAnsi="Verdana" w:cs="Verdana"/>
                      <w:color w:val="000000"/>
                      <w:sz w:val="18"/>
                      <w:szCs w:val="18"/>
                    </w:rPr>
                  </w:pPr>
                  <w:r w:rsidRPr="00586E9A">
                    <w:rPr>
                      <w:rFonts w:ascii="Verdana" w:eastAsia="MS PGothic" w:hAnsi="Verdana" w:cs="Verdana"/>
                      <w:color w:val="000000"/>
                      <w:sz w:val="18"/>
                      <w:szCs w:val="18"/>
                    </w:rPr>
                    <w:t>25</w:t>
                  </w:r>
                </w:p>
              </w:tc>
              <w:tc>
                <w:tcPr>
                  <w:tcW w:w="2007" w:type="dxa"/>
                  <w:tcBorders>
                    <w:top w:val="single" w:sz="8" w:space="0" w:color="FFFFFF"/>
                    <w:left w:val="single" w:sz="8" w:space="0" w:color="FFFFFF"/>
                    <w:bottom w:val="single" w:sz="8" w:space="0" w:color="FFFFFF"/>
                    <w:right w:val="single" w:sz="8" w:space="0" w:color="FFFFFF"/>
                  </w:tcBorders>
                  <w:shd w:val="clear" w:color="auto" w:fill="E7F8FF"/>
                </w:tcPr>
                <w:p w14:paraId="6648F477" w14:textId="77777777" w:rsidR="00586E9A" w:rsidRPr="00586E9A" w:rsidRDefault="00586E9A" w:rsidP="00586E9A">
                  <w:pPr>
                    <w:autoSpaceDE w:val="0"/>
                    <w:autoSpaceDN w:val="0"/>
                    <w:adjustRightInd w:val="0"/>
                    <w:spacing w:before="0" w:after="200"/>
                    <w:jc w:val="center"/>
                    <w:textAlignment w:val="center"/>
                    <w:rPr>
                      <w:rFonts w:ascii="Verdana" w:eastAsia="MS PGothic" w:hAnsi="Verdana" w:cs="Verdana"/>
                      <w:color w:val="000000"/>
                      <w:sz w:val="18"/>
                      <w:szCs w:val="18"/>
                    </w:rPr>
                  </w:pPr>
                  <w:r w:rsidRPr="00586E9A">
                    <w:rPr>
                      <w:rFonts w:ascii="Verdana" w:eastAsia="MS PGothic" w:hAnsi="Verdana" w:cs="Verdana"/>
                      <w:color w:val="000000"/>
                      <w:sz w:val="18"/>
                      <w:szCs w:val="18"/>
                    </w:rPr>
                    <w:t>5-10</w:t>
                  </w:r>
                </w:p>
              </w:tc>
              <w:tc>
                <w:tcPr>
                  <w:tcW w:w="3119" w:type="dxa"/>
                  <w:tcBorders>
                    <w:top w:val="single" w:sz="8" w:space="0" w:color="FFFFFF"/>
                    <w:left w:val="single" w:sz="8" w:space="0" w:color="FFFFFF"/>
                    <w:bottom w:val="single" w:sz="8" w:space="0" w:color="FFFFFF"/>
                    <w:right w:val="single" w:sz="8" w:space="0" w:color="FFFFFF"/>
                  </w:tcBorders>
                  <w:shd w:val="clear" w:color="auto" w:fill="E7F8FF"/>
                </w:tcPr>
                <w:p w14:paraId="17D7771D" w14:textId="77777777" w:rsidR="00586E9A" w:rsidRPr="00586E9A" w:rsidRDefault="00586E9A" w:rsidP="00586E9A">
                  <w:pPr>
                    <w:autoSpaceDE w:val="0"/>
                    <w:autoSpaceDN w:val="0"/>
                    <w:adjustRightInd w:val="0"/>
                    <w:spacing w:before="0" w:after="200"/>
                    <w:jc w:val="center"/>
                    <w:textAlignment w:val="center"/>
                    <w:rPr>
                      <w:rFonts w:ascii="Verdana" w:eastAsia="MS PGothic" w:hAnsi="Verdana" w:cs="Verdana"/>
                      <w:color w:val="000000"/>
                      <w:sz w:val="18"/>
                      <w:szCs w:val="18"/>
                    </w:rPr>
                  </w:pPr>
                  <w:r w:rsidRPr="00586E9A">
                    <w:rPr>
                      <w:rFonts w:ascii="Verdana" w:eastAsia="MS PGothic" w:hAnsi="Verdana" w:cs="Verdana"/>
                      <w:color w:val="000000"/>
                      <w:sz w:val="18"/>
                      <w:szCs w:val="18"/>
                    </w:rPr>
                    <w:t>FTTN, FTTB</w:t>
                  </w:r>
                </w:p>
              </w:tc>
              <w:tc>
                <w:tcPr>
                  <w:tcW w:w="2161" w:type="dxa"/>
                  <w:tcBorders>
                    <w:top w:val="single" w:sz="8" w:space="0" w:color="FFFFFF"/>
                    <w:left w:val="single" w:sz="8" w:space="0" w:color="FFFFFF"/>
                    <w:bottom w:val="single" w:sz="8" w:space="0" w:color="FFFFFF"/>
                    <w:right w:val="single" w:sz="8" w:space="0" w:color="FFFFFF"/>
                  </w:tcBorders>
                  <w:shd w:val="clear" w:color="auto" w:fill="E7F8FF"/>
                </w:tcPr>
                <w:p w14:paraId="40014D01" w14:textId="77777777" w:rsidR="00586E9A" w:rsidRPr="00586E9A" w:rsidRDefault="00586E9A" w:rsidP="00586E9A">
                  <w:pPr>
                    <w:autoSpaceDE w:val="0"/>
                    <w:autoSpaceDN w:val="0"/>
                    <w:adjustRightInd w:val="0"/>
                    <w:spacing w:before="0" w:after="200"/>
                    <w:jc w:val="center"/>
                    <w:textAlignment w:val="center"/>
                    <w:rPr>
                      <w:rFonts w:ascii="Verdana" w:eastAsia="MS PGothic" w:hAnsi="Verdana" w:cs="Verdana"/>
                      <w:color w:val="000000"/>
                      <w:sz w:val="18"/>
                      <w:szCs w:val="18"/>
                    </w:rPr>
                  </w:pPr>
                  <w:r w:rsidRPr="00586E9A">
                    <w:rPr>
                      <w:rFonts w:ascii="Verdana" w:eastAsia="MS PGothic" w:hAnsi="Verdana" w:cs="Verdana"/>
                      <w:color w:val="000000"/>
                      <w:sz w:val="18"/>
                      <w:szCs w:val="18"/>
                    </w:rPr>
                    <w:t>$240</w:t>
                  </w:r>
                </w:p>
              </w:tc>
            </w:tr>
            <w:tr w:rsidR="00586E9A" w:rsidRPr="00586E9A" w14:paraId="34B073E5" w14:textId="77777777" w:rsidTr="00586E9A">
              <w:trPr>
                <w:jc w:val="center"/>
              </w:trPr>
              <w:tc>
                <w:tcPr>
                  <w:tcW w:w="2029" w:type="dxa"/>
                  <w:gridSpan w:val="2"/>
                  <w:tcBorders>
                    <w:top w:val="single" w:sz="8" w:space="0" w:color="FFFFFF"/>
                    <w:left w:val="single" w:sz="8" w:space="0" w:color="FFFFFF"/>
                    <w:bottom w:val="single" w:sz="8" w:space="0" w:color="FFFFFF"/>
                    <w:right w:val="single" w:sz="8" w:space="0" w:color="FFFFFF"/>
                  </w:tcBorders>
                  <w:shd w:val="clear" w:color="auto" w:fill="E7F8FF"/>
                </w:tcPr>
                <w:p w14:paraId="08809C7C" w14:textId="77777777" w:rsidR="00586E9A" w:rsidRPr="00586E9A" w:rsidRDefault="00586E9A" w:rsidP="00586E9A">
                  <w:pPr>
                    <w:autoSpaceDE w:val="0"/>
                    <w:autoSpaceDN w:val="0"/>
                    <w:adjustRightInd w:val="0"/>
                    <w:spacing w:before="0" w:after="200"/>
                    <w:jc w:val="center"/>
                    <w:textAlignment w:val="center"/>
                    <w:rPr>
                      <w:rFonts w:ascii="Verdana" w:eastAsia="MS PGothic" w:hAnsi="Verdana" w:cs="Verdana"/>
                      <w:color w:val="000000"/>
                      <w:sz w:val="18"/>
                      <w:szCs w:val="18"/>
                    </w:rPr>
                  </w:pPr>
                  <w:r w:rsidRPr="00586E9A">
                    <w:rPr>
                      <w:rFonts w:ascii="Verdana" w:eastAsia="MS PGothic" w:hAnsi="Verdana" w:cs="Verdana"/>
                      <w:color w:val="000000"/>
                      <w:sz w:val="18"/>
                      <w:szCs w:val="18"/>
                    </w:rPr>
                    <w:lastRenderedPageBreak/>
                    <w:t>50</w:t>
                  </w:r>
                </w:p>
              </w:tc>
              <w:tc>
                <w:tcPr>
                  <w:tcW w:w="2007" w:type="dxa"/>
                  <w:tcBorders>
                    <w:top w:val="single" w:sz="8" w:space="0" w:color="FFFFFF"/>
                    <w:left w:val="single" w:sz="8" w:space="0" w:color="FFFFFF"/>
                    <w:bottom w:val="single" w:sz="8" w:space="0" w:color="FFFFFF"/>
                    <w:right w:val="single" w:sz="8" w:space="0" w:color="FFFFFF"/>
                  </w:tcBorders>
                  <w:shd w:val="clear" w:color="auto" w:fill="E7F8FF"/>
                </w:tcPr>
                <w:p w14:paraId="490006E1" w14:textId="77777777" w:rsidR="00586E9A" w:rsidRPr="00586E9A" w:rsidRDefault="00586E9A" w:rsidP="00586E9A">
                  <w:pPr>
                    <w:autoSpaceDE w:val="0"/>
                    <w:autoSpaceDN w:val="0"/>
                    <w:adjustRightInd w:val="0"/>
                    <w:spacing w:before="0" w:after="200"/>
                    <w:jc w:val="center"/>
                    <w:textAlignment w:val="center"/>
                    <w:rPr>
                      <w:rFonts w:ascii="Verdana" w:eastAsia="MS PGothic" w:hAnsi="Verdana" w:cs="Verdana"/>
                      <w:color w:val="000000"/>
                      <w:sz w:val="18"/>
                      <w:szCs w:val="18"/>
                    </w:rPr>
                  </w:pPr>
                  <w:r w:rsidRPr="00586E9A">
                    <w:rPr>
                      <w:rFonts w:ascii="Verdana" w:eastAsia="MS PGothic" w:hAnsi="Verdana" w:cs="Verdana"/>
                      <w:color w:val="000000"/>
                      <w:sz w:val="18"/>
                      <w:szCs w:val="18"/>
                    </w:rPr>
                    <w:t>20</w:t>
                  </w:r>
                </w:p>
              </w:tc>
              <w:tc>
                <w:tcPr>
                  <w:tcW w:w="3119" w:type="dxa"/>
                  <w:tcBorders>
                    <w:top w:val="single" w:sz="8" w:space="0" w:color="FFFFFF"/>
                    <w:left w:val="single" w:sz="8" w:space="0" w:color="FFFFFF"/>
                    <w:bottom w:val="single" w:sz="8" w:space="0" w:color="FFFFFF"/>
                    <w:right w:val="single" w:sz="8" w:space="0" w:color="FFFFFF"/>
                  </w:tcBorders>
                  <w:shd w:val="clear" w:color="auto" w:fill="E7F8FF"/>
                </w:tcPr>
                <w:p w14:paraId="2114CAAB" w14:textId="77777777" w:rsidR="00586E9A" w:rsidRPr="00586E9A" w:rsidRDefault="00586E9A" w:rsidP="00586E9A">
                  <w:pPr>
                    <w:autoSpaceDE w:val="0"/>
                    <w:autoSpaceDN w:val="0"/>
                    <w:adjustRightInd w:val="0"/>
                    <w:spacing w:before="0" w:after="200"/>
                    <w:jc w:val="center"/>
                    <w:textAlignment w:val="center"/>
                    <w:rPr>
                      <w:rFonts w:ascii="Verdana" w:eastAsia="MS PGothic" w:hAnsi="Verdana" w:cs="Verdana"/>
                      <w:color w:val="000000"/>
                      <w:sz w:val="18"/>
                      <w:szCs w:val="18"/>
                    </w:rPr>
                  </w:pPr>
                  <w:r w:rsidRPr="00586E9A">
                    <w:rPr>
                      <w:rFonts w:ascii="Verdana" w:eastAsia="MS PGothic" w:hAnsi="Verdana" w:cs="Verdana"/>
                      <w:color w:val="000000"/>
                      <w:sz w:val="18"/>
                      <w:szCs w:val="18"/>
                    </w:rPr>
                    <w:t>HFC, FTTC, Fibre</w:t>
                  </w:r>
                </w:p>
              </w:tc>
              <w:tc>
                <w:tcPr>
                  <w:tcW w:w="2161" w:type="dxa"/>
                  <w:tcBorders>
                    <w:top w:val="single" w:sz="8" w:space="0" w:color="FFFFFF"/>
                    <w:left w:val="single" w:sz="8" w:space="0" w:color="FFFFFF"/>
                    <w:bottom w:val="single" w:sz="8" w:space="0" w:color="FFFFFF"/>
                    <w:right w:val="single" w:sz="8" w:space="0" w:color="FFFFFF"/>
                  </w:tcBorders>
                  <w:shd w:val="clear" w:color="auto" w:fill="E7F8FF"/>
                </w:tcPr>
                <w:p w14:paraId="35AFCF4C" w14:textId="77777777" w:rsidR="00586E9A" w:rsidRPr="00586E9A" w:rsidRDefault="00586E9A" w:rsidP="00586E9A">
                  <w:pPr>
                    <w:autoSpaceDE w:val="0"/>
                    <w:autoSpaceDN w:val="0"/>
                    <w:adjustRightInd w:val="0"/>
                    <w:spacing w:before="0" w:after="200"/>
                    <w:jc w:val="center"/>
                    <w:textAlignment w:val="center"/>
                    <w:rPr>
                      <w:rFonts w:ascii="Verdana" w:eastAsia="MS PGothic" w:hAnsi="Verdana" w:cs="Verdana"/>
                      <w:color w:val="000000"/>
                      <w:sz w:val="18"/>
                      <w:szCs w:val="18"/>
                    </w:rPr>
                  </w:pPr>
                  <w:r w:rsidRPr="00586E9A">
                    <w:rPr>
                      <w:rFonts w:ascii="Verdana" w:eastAsia="MS PGothic" w:hAnsi="Verdana" w:cs="Verdana"/>
                      <w:color w:val="000000"/>
                      <w:sz w:val="18"/>
                      <w:szCs w:val="18"/>
                    </w:rPr>
                    <w:t>$240</w:t>
                  </w:r>
                </w:p>
              </w:tc>
            </w:tr>
            <w:tr w:rsidR="00586E9A" w:rsidRPr="00586E9A" w14:paraId="491BD2ED" w14:textId="77777777" w:rsidTr="00586E9A">
              <w:trPr>
                <w:jc w:val="center"/>
              </w:trPr>
              <w:tc>
                <w:tcPr>
                  <w:tcW w:w="2029" w:type="dxa"/>
                  <w:gridSpan w:val="2"/>
                  <w:tcBorders>
                    <w:top w:val="single" w:sz="8" w:space="0" w:color="FFFFFF"/>
                    <w:left w:val="single" w:sz="8" w:space="0" w:color="FFFFFF"/>
                    <w:bottom w:val="single" w:sz="8" w:space="0" w:color="FFFFFF"/>
                    <w:right w:val="single" w:sz="8" w:space="0" w:color="FFFFFF"/>
                  </w:tcBorders>
                  <w:shd w:val="clear" w:color="auto" w:fill="E7F8FF"/>
                </w:tcPr>
                <w:p w14:paraId="705AF77F" w14:textId="77777777" w:rsidR="00586E9A" w:rsidRPr="00586E9A" w:rsidRDefault="00586E9A" w:rsidP="00586E9A">
                  <w:pPr>
                    <w:autoSpaceDE w:val="0"/>
                    <w:autoSpaceDN w:val="0"/>
                    <w:adjustRightInd w:val="0"/>
                    <w:spacing w:before="0" w:after="200"/>
                    <w:jc w:val="center"/>
                    <w:textAlignment w:val="center"/>
                    <w:rPr>
                      <w:rFonts w:ascii="Verdana" w:eastAsia="MS PGothic" w:hAnsi="Verdana" w:cs="Verdana"/>
                      <w:color w:val="000000"/>
                      <w:sz w:val="18"/>
                      <w:szCs w:val="18"/>
                    </w:rPr>
                  </w:pPr>
                  <w:r w:rsidRPr="00586E9A">
                    <w:rPr>
                      <w:rFonts w:ascii="Verdana" w:eastAsia="MS PGothic" w:hAnsi="Verdana" w:cs="Verdana"/>
                      <w:color w:val="000000"/>
                      <w:sz w:val="18"/>
                      <w:szCs w:val="18"/>
                    </w:rPr>
                    <w:t>25-50</w:t>
                  </w:r>
                </w:p>
              </w:tc>
              <w:tc>
                <w:tcPr>
                  <w:tcW w:w="2007" w:type="dxa"/>
                  <w:tcBorders>
                    <w:top w:val="single" w:sz="8" w:space="0" w:color="FFFFFF"/>
                    <w:left w:val="single" w:sz="8" w:space="0" w:color="FFFFFF"/>
                    <w:bottom w:val="single" w:sz="8" w:space="0" w:color="FFFFFF"/>
                    <w:right w:val="single" w:sz="8" w:space="0" w:color="FFFFFF"/>
                  </w:tcBorders>
                  <w:shd w:val="clear" w:color="auto" w:fill="E7F8FF"/>
                </w:tcPr>
                <w:p w14:paraId="6CD5C523" w14:textId="77777777" w:rsidR="00586E9A" w:rsidRPr="00586E9A" w:rsidRDefault="00586E9A" w:rsidP="00586E9A">
                  <w:pPr>
                    <w:autoSpaceDE w:val="0"/>
                    <w:autoSpaceDN w:val="0"/>
                    <w:adjustRightInd w:val="0"/>
                    <w:spacing w:before="0" w:after="200"/>
                    <w:jc w:val="center"/>
                    <w:textAlignment w:val="center"/>
                    <w:rPr>
                      <w:rFonts w:ascii="Verdana" w:eastAsia="MS PGothic" w:hAnsi="Verdana" w:cs="Verdana"/>
                      <w:color w:val="000000"/>
                      <w:sz w:val="18"/>
                      <w:szCs w:val="18"/>
                    </w:rPr>
                  </w:pPr>
                  <w:r w:rsidRPr="00586E9A">
                    <w:rPr>
                      <w:rFonts w:ascii="Verdana" w:eastAsia="MS PGothic" w:hAnsi="Verdana" w:cs="Verdana"/>
                      <w:color w:val="000000"/>
                      <w:sz w:val="18"/>
                      <w:szCs w:val="18"/>
                    </w:rPr>
                    <w:t>5-20</w:t>
                  </w:r>
                </w:p>
              </w:tc>
              <w:tc>
                <w:tcPr>
                  <w:tcW w:w="3119" w:type="dxa"/>
                  <w:tcBorders>
                    <w:top w:val="single" w:sz="8" w:space="0" w:color="FFFFFF"/>
                    <w:left w:val="single" w:sz="8" w:space="0" w:color="FFFFFF"/>
                    <w:bottom w:val="single" w:sz="8" w:space="0" w:color="FFFFFF"/>
                    <w:right w:val="single" w:sz="8" w:space="0" w:color="FFFFFF"/>
                  </w:tcBorders>
                  <w:shd w:val="clear" w:color="auto" w:fill="E7F8FF"/>
                </w:tcPr>
                <w:p w14:paraId="5FF8AF3F" w14:textId="77777777" w:rsidR="00586E9A" w:rsidRPr="00586E9A" w:rsidRDefault="00586E9A" w:rsidP="00586E9A">
                  <w:pPr>
                    <w:autoSpaceDE w:val="0"/>
                    <w:autoSpaceDN w:val="0"/>
                    <w:adjustRightInd w:val="0"/>
                    <w:spacing w:before="0" w:after="200"/>
                    <w:jc w:val="center"/>
                    <w:textAlignment w:val="center"/>
                    <w:rPr>
                      <w:rFonts w:ascii="Verdana" w:eastAsia="MS PGothic" w:hAnsi="Verdana" w:cs="Verdana"/>
                      <w:color w:val="000000"/>
                      <w:sz w:val="18"/>
                      <w:szCs w:val="18"/>
                    </w:rPr>
                  </w:pPr>
                  <w:r w:rsidRPr="00586E9A">
                    <w:rPr>
                      <w:rFonts w:ascii="Verdana" w:eastAsia="MS PGothic" w:hAnsi="Verdana" w:cs="Verdana"/>
                      <w:color w:val="000000"/>
                      <w:sz w:val="18"/>
                      <w:szCs w:val="18"/>
                    </w:rPr>
                    <w:t>FTTN, FTTB</w:t>
                  </w:r>
                </w:p>
              </w:tc>
              <w:tc>
                <w:tcPr>
                  <w:tcW w:w="2161" w:type="dxa"/>
                  <w:tcBorders>
                    <w:top w:val="single" w:sz="8" w:space="0" w:color="FFFFFF"/>
                    <w:left w:val="single" w:sz="8" w:space="0" w:color="FFFFFF"/>
                    <w:bottom w:val="single" w:sz="8" w:space="0" w:color="FFFFFF"/>
                    <w:right w:val="single" w:sz="8" w:space="0" w:color="FFFFFF"/>
                  </w:tcBorders>
                  <w:shd w:val="clear" w:color="auto" w:fill="E7F8FF"/>
                </w:tcPr>
                <w:p w14:paraId="6267F481" w14:textId="77777777" w:rsidR="00586E9A" w:rsidRPr="00586E9A" w:rsidRDefault="00586E9A" w:rsidP="00586E9A">
                  <w:pPr>
                    <w:autoSpaceDE w:val="0"/>
                    <w:autoSpaceDN w:val="0"/>
                    <w:adjustRightInd w:val="0"/>
                    <w:spacing w:before="0" w:after="200"/>
                    <w:jc w:val="center"/>
                    <w:textAlignment w:val="center"/>
                    <w:rPr>
                      <w:rFonts w:ascii="Verdana" w:eastAsia="MS PGothic" w:hAnsi="Verdana" w:cs="Verdana"/>
                      <w:color w:val="000000"/>
                      <w:sz w:val="18"/>
                      <w:szCs w:val="18"/>
                    </w:rPr>
                  </w:pPr>
                  <w:r w:rsidRPr="00586E9A">
                    <w:rPr>
                      <w:rFonts w:ascii="Verdana" w:eastAsia="MS PGothic" w:hAnsi="Verdana" w:cs="Verdana"/>
                      <w:color w:val="000000"/>
                      <w:sz w:val="18"/>
                      <w:szCs w:val="18"/>
                    </w:rPr>
                    <w:t>$240</w:t>
                  </w:r>
                </w:p>
              </w:tc>
            </w:tr>
            <w:tr w:rsidR="00586E9A" w:rsidRPr="00586E9A" w14:paraId="263445C3" w14:textId="77777777" w:rsidTr="00586E9A">
              <w:trPr>
                <w:jc w:val="center"/>
              </w:trPr>
              <w:tc>
                <w:tcPr>
                  <w:tcW w:w="4036" w:type="dxa"/>
                  <w:gridSpan w:val="3"/>
                  <w:tcBorders>
                    <w:top w:val="single" w:sz="8" w:space="0" w:color="FFFFFF"/>
                    <w:left w:val="single" w:sz="8" w:space="0" w:color="FFFFFF"/>
                    <w:bottom w:val="single" w:sz="8" w:space="0" w:color="FFFFFF"/>
                    <w:right w:val="single" w:sz="8" w:space="0" w:color="FFFFFF"/>
                  </w:tcBorders>
                  <w:shd w:val="clear" w:color="auto" w:fill="E7F8FF"/>
                </w:tcPr>
                <w:p w14:paraId="4B77B4AD" w14:textId="77777777" w:rsidR="00586E9A" w:rsidRPr="00586E9A" w:rsidRDefault="00586E9A" w:rsidP="00586E9A">
                  <w:pPr>
                    <w:autoSpaceDE w:val="0"/>
                    <w:autoSpaceDN w:val="0"/>
                    <w:adjustRightInd w:val="0"/>
                    <w:spacing w:before="0" w:after="200"/>
                    <w:jc w:val="center"/>
                    <w:textAlignment w:val="center"/>
                    <w:rPr>
                      <w:rFonts w:ascii="Verdana" w:eastAsia="MS PGothic" w:hAnsi="Verdana" w:cs="Verdana"/>
                      <w:color w:val="000000"/>
                      <w:sz w:val="18"/>
                      <w:szCs w:val="18"/>
                    </w:rPr>
                  </w:pPr>
                  <w:r w:rsidRPr="00586E9A">
                    <w:rPr>
                      <w:rFonts w:ascii="Verdana" w:eastAsia="MS PGothic" w:hAnsi="Verdana" w:cs="Verdana"/>
                      <w:color w:val="000000"/>
                      <w:sz w:val="18"/>
                      <w:szCs w:val="18"/>
                    </w:rPr>
                    <w:t>Home Fast</w:t>
                  </w:r>
                </w:p>
              </w:tc>
              <w:tc>
                <w:tcPr>
                  <w:tcW w:w="3119" w:type="dxa"/>
                  <w:tcBorders>
                    <w:top w:val="single" w:sz="8" w:space="0" w:color="FFFFFF"/>
                    <w:left w:val="single" w:sz="8" w:space="0" w:color="FFFFFF"/>
                    <w:bottom w:val="single" w:sz="8" w:space="0" w:color="FFFFFF"/>
                    <w:right w:val="single" w:sz="8" w:space="0" w:color="FFFFFF"/>
                  </w:tcBorders>
                  <w:shd w:val="clear" w:color="auto" w:fill="E7F8FF"/>
                </w:tcPr>
                <w:p w14:paraId="4A5B1DE0" w14:textId="77777777" w:rsidR="00586E9A" w:rsidRPr="00586E9A" w:rsidRDefault="00586E9A" w:rsidP="00586E9A">
                  <w:pPr>
                    <w:autoSpaceDE w:val="0"/>
                    <w:autoSpaceDN w:val="0"/>
                    <w:adjustRightInd w:val="0"/>
                    <w:spacing w:before="0" w:after="200"/>
                    <w:jc w:val="center"/>
                    <w:textAlignment w:val="center"/>
                    <w:rPr>
                      <w:rFonts w:ascii="Verdana" w:eastAsia="MS PGothic" w:hAnsi="Verdana" w:cs="Verdana"/>
                      <w:color w:val="000000"/>
                      <w:sz w:val="18"/>
                      <w:szCs w:val="18"/>
                    </w:rPr>
                  </w:pPr>
                  <w:r w:rsidRPr="00586E9A">
                    <w:rPr>
                      <w:rFonts w:ascii="Verdana" w:eastAsia="MS PGothic" w:hAnsi="Verdana" w:cs="Verdana"/>
                      <w:color w:val="000000"/>
                      <w:sz w:val="18"/>
                      <w:szCs w:val="18"/>
                    </w:rPr>
                    <w:t>FTTN, FTTC, FTTB, HFC, Fibre</w:t>
                  </w:r>
                </w:p>
              </w:tc>
              <w:tc>
                <w:tcPr>
                  <w:tcW w:w="2161" w:type="dxa"/>
                  <w:tcBorders>
                    <w:top w:val="single" w:sz="8" w:space="0" w:color="FFFFFF"/>
                    <w:left w:val="single" w:sz="8" w:space="0" w:color="FFFFFF"/>
                    <w:bottom w:val="single" w:sz="8" w:space="0" w:color="FFFFFF"/>
                    <w:right w:val="single" w:sz="8" w:space="0" w:color="FFFFFF"/>
                  </w:tcBorders>
                  <w:shd w:val="clear" w:color="auto" w:fill="E7F8FF"/>
                </w:tcPr>
                <w:p w14:paraId="2495E9BA" w14:textId="77777777" w:rsidR="00586E9A" w:rsidRPr="00586E9A" w:rsidRDefault="00586E9A" w:rsidP="00586E9A">
                  <w:pPr>
                    <w:autoSpaceDE w:val="0"/>
                    <w:autoSpaceDN w:val="0"/>
                    <w:adjustRightInd w:val="0"/>
                    <w:spacing w:before="0" w:after="200"/>
                    <w:jc w:val="center"/>
                    <w:textAlignment w:val="center"/>
                    <w:rPr>
                      <w:rFonts w:ascii="Verdana" w:eastAsia="MS PGothic" w:hAnsi="Verdana" w:cs="Verdana"/>
                      <w:color w:val="000000"/>
                      <w:sz w:val="18"/>
                      <w:szCs w:val="18"/>
                    </w:rPr>
                  </w:pPr>
                  <w:r w:rsidRPr="00586E9A">
                    <w:rPr>
                      <w:rFonts w:ascii="Verdana" w:eastAsia="MS PGothic" w:hAnsi="Verdana" w:cs="Verdana"/>
                      <w:color w:val="000000"/>
                      <w:sz w:val="18"/>
                      <w:szCs w:val="18"/>
                    </w:rPr>
                    <w:t>$240</w:t>
                  </w:r>
                </w:p>
              </w:tc>
            </w:tr>
            <w:tr w:rsidR="00586E9A" w:rsidRPr="00586E9A" w14:paraId="7A1E7C24" w14:textId="77777777" w:rsidTr="00586E9A">
              <w:trPr>
                <w:jc w:val="center"/>
              </w:trPr>
              <w:tc>
                <w:tcPr>
                  <w:tcW w:w="2029" w:type="dxa"/>
                  <w:gridSpan w:val="2"/>
                  <w:tcBorders>
                    <w:top w:val="single" w:sz="8" w:space="0" w:color="FFFFFF"/>
                    <w:left w:val="single" w:sz="8" w:space="0" w:color="FFFFFF"/>
                    <w:bottom w:val="single" w:sz="8" w:space="0" w:color="FFFFFF"/>
                    <w:right w:val="single" w:sz="8" w:space="0" w:color="FFFFFF"/>
                  </w:tcBorders>
                  <w:shd w:val="clear" w:color="auto" w:fill="E7F8FF"/>
                </w:tcPr>
                <w:p w14:paraId="3E64FE5D" w14:textId="77777777" w:rsidR="00586E9A" w:rsidRPr="00586E9A" w:rsidRDefault="00586E9A" w:rsidP="00586E9A">
                  <w:pPr>
                    <w:autoSpaceDE w:val="0"/>
                    <w:autoSpaceDN w:val="0"/>
                    <w:adjustRightInd w:val="0"/>
                    <w:spacing w:before="0" w:after="200"/>
                    <w:jc w:val="center"/>
                    <w:textAlignment w:val="center"/>
                    <w:rPr>
                      <w:rFonts w:ascii="Verdana" w:eastAsia="MS PGothic" w:hAnsi="Verdana" w:cs="Verdana"/>
                      <w:color w:val="000000"/>
                      <w:sz w:val="18"/>
                      <w:szCs w:val="18"/>
                    </w:rPr>
                  </w:pPr>
                  <w:r w:rsidRPr="00586E9A">
                    <w:rPr>
                      <w:rFonts w:ascii="Verdana" w:eastAsia="MS PGothic" w:hAnsi="Verdana" w:cs="Verdana"/>
                      <w:color w:val="000000"/>
                      <w:sz w:val="18"/>
                      <w:szCs w:val="18"/>
                    </w:rPr>
                    <w:t>25-100</w:t>
                  </w:r>
                </w:p>
              </w:tc>
              <w:tc>
                <w:tcPr>
                  <w:tcW w:w="2007" w:type="dxa"/>
                  <w:tcBorders>
                    <w:top w:val="single" w:sz="8" w:space="0" w:color="FFFFFF"/>
                    <w:left w:val="single" w:sz="8" w:space="0" w:color="FFFFFF"/>
                    <w:bottom w:val="single" w:sz="8" w:space="0" w:color="FFFFFF"/>
                    <w:right w:val="single" w:sz="8" w:space="0" w:color="FFFFFF"/>
                  </w:tcBorders>
                  <w:shd w:val="clear" w:color="auto" w:fill="E7F8FF"/>
                </w:tcPr>
                <w:p w14:paraId="437F1C4A" w14:textId="77777777" w:rsidR="00586E9A" w:rsidRPr="00586E9A" w:rsidRDefault="00586E9A" w:rsidP="00586E9A">
                  <w:pPr>
                    <w:autoSpaceDE w:val="0"/>
                    <w:autoSpaceDN w:val="0"/>
                    <w:adjustRightInd w:val="0"/>
                    <w:spacing w:before="0" w:after="200"/>
                    <w:jc w:val="center"/>
                    <w:textAlignment w:val="center"/>
                    <w:rPr>
                      <w:rFonts w:ascii="Verdana" w:eastAsia="MS PGothic" w:hAnsi="Verdana" w:cs="Verdana"/>
                      <w:color w:val="000000"/>
                      <w:sz w:val="18"/>
                      <w:szCs w:val="18"/>
                    </w:rPr>
                  </w:pPr>
                  <w:r w:rsidRPr="00586E9A">
                    <w:rPr>
                      <w:rFonts w:ascii="Verdana" w:eastAsia="MS PGothic" w:hAnsi="Verdana" w:cs="Verdana"/>
                      <w:color w:val="000000"/>
                      <w:sz w:val="18"/>
                      <w:szCs w:val="18"/>
                    </w:rPr>
                    <w:t>5-40</w:t>
                  </w:r>
                </w:p>
              </w:tc>
              <w:tc>
                <w:tcPr>
                  <w:tcW w:w="3119" w:type="dxa"/>
                  <w:tcBorders>
                    <w:top w:val="single" w:sz="8" w:space="0" w:color="FFFFFF"/>
                    <w:left w:val="single" w:sz="8" w:space="0" w:color="FFFFFF"/>
                    <w:bottom w:val="single" w:sz="8" w:space="0" w:color="FFFFFF"/>
                    <w:right w:val="single" w:sz="8" w:space="0" w:color="FFFFFF"/>
                  </w:tcBorders>
                  <w:shd w:val="clear" w:color="auto" w:fill="E7F8FF"/>
                </w:tcPr>
                <w:p w14:paraId="7E6D08F0" w14:textId="77777777" w:rsidR="00586E9A" w:rsidRPr="00586E9A" w:rsidRDefault="00586E9A" w:rsidP="00586E9A">
                  <w:pPr>
                    <w:autoSpaceDE w:val="0"/>
                    <w:autoSpaceDN w:val="0"/>
                    <w:adjustRightInd w:val="0"/>
                    <w:spacing w:before="0" w:after="200"/>
                    <w:jc w:val="center"/>
                    <w:textAlignment w:val="center"/>
                    <w:rPr>
                      <w:rFonts w:ascii="Verdana" w:eastAsia="MS PGothic" w:hAnsi="Verdana" w:cs="Verdana"/>
                      <w:color w:val="000000"/>
                      <w:sz w:val="18"/>
                      <w:szCs w:val="18"/>
                    </w:rPr>
                  </w:pPr>
                  <w:r w:rsidRPr="00586E9A">
                    <w:rPr>
                      <w:rFonts w:ascii="Verdana" w:eastAsia="MS PGothic" w:hAnsi="Verdana" w:cs="Verdana"/>
                      <w:color w:val="000000"/>
                      <w:sz w:val="18"/>
                      <w:szCs w:val="18"/>
                    </w:rPr>
                    <w:t>FTTN, FTTB</w:t>
                  </w:r>
                </w:p>
              </w:tc>
              <w:tc>
                <w:tcPr>
                  <w:tcW w:w="2161" w:type="dxa"/>
                  <w:tcBorders>
                    <w:top w:val="single" w:sz="8" w:space="0" w:color="FFFFFF"/>
                    <w:left w:val="single" w:sz="8" w:space="0" w:color="FFFFFF"/>
                    <w:bottom w:val="single" w:sz="8" w:space="0" w:color="FFFFFF"/>
                    <w:right w:val="single" w:sz="8" w:space="0" w:color="FFFFFF"/>
                  </w:tcBorders>
                  <w:shd w:val="clear" w:color="auto" w:fill="E7F8FF"/>
                </w:tcPr>
                <w:p w14:paraId="37FCD906" w14:textId="77777777" w:rsidR="00586E9A" w:rsidRPr="00586E9A" w:rsidRDefault="00586E9A" w:rsidP="00586E9A">
                  <w:pPr>
                    <w:autoSpaceDE w:val="0"/>
                    <w:autoSpaceDN w:val="0"/>
                    <w:adjustRightInd w:val="0"/>
                    <w:spacing w:before="0" w:after="200"/>
                    <w:jc w:val="center"/>
                    <w:textAlignment w:val="center"/>
                    <w:rPr>
                      <w:rFonts w:ascii="Verdana" w:eastAsia="MS PGothic" w:hAnsi="Verdana" w:cs="Verdana"/>
                      <w:color w:val="000000"/>
                      <w:sz w:val="18"/>
                      <w:szCs w:val="18"/>
                    </w:rPr>
                  </w:pPr>
                  <w:r w:rsidRPr="00586E9A">
                    <w:rPr>
                      <w:rFonts w:ascii="Verdana" w:eastAsia="MS PGothic" w:hAnsi="Verdana" w:cs="Verdana"/>
                      <w:color w:val="000000"/>
                      <w:sz w:val="18"/>
                      <w:szCs w:val="18"/>
                    </w:rPr>
                    <w:t>$240</w:t>
                  </w:r>
                </w:p>
              </w:tc>
            </w:tr>
            <w:tr w:rsidR="00586E9A" w:rsidRPr="00586E9A" w14:paraId="7FC1DBFD" w14:textId="77777777" w:rsidTr="00586E9A">
              <w:trPr>
                <w:jc w:val="center"/>
              </w:trPr>
              <w:tc>
                <w:tcPr>
                  <w:tcW w:w="2029" w:type="dxa"/>
                  <w:gridSpan w:val="2"/>
                  <w:tcBorders>
                    <w:top w:val="single" w:sz="8" w:space="0" w:color="FFFFFF"/>
                    <w:left w:val="single" w:sz="8" w:space="0" w:color="FFFFFF"/>
                    <w:bottom w:val="single" w:sz="8" w:space="0" w:color="FFFFFF"/>
                    <w:right w:val="single" w:sz="8" w:space="0" w:color="FFFFFF"/>
                  </w:tcBorders>
                  <w:shd w:val="clear" w:color="auto" w:fill="E7F8FF"/>
                </w:tcPr>
                <w:p w14:paraId="7E8D5D6C" w14:textId="77777777" w:rsidR="00586E9A" w:rsidRPr="00586E9A" w:rsidRDefault="00586E9A" w:rsidP="00586E9A">
                  <w:pPr>
                    <w:autoSpaceDE w:val="0"/>
                    <w:autoSpaceDN w:val="0"/>
                    <w:adjustRightInd w:val="0"/>
                    <w:spacing w:before="0" w:after="200"/>
                    <w:jc w:val="center"/>
                    <w:textAlignment w:val="center"/>
                    <w:rPr>
                      <w:rFonts w:ascii="Verdana" w:eastAsia="MS PGothic" w:hAnsi="Verdana" w:cs="Verdana"/>
                      <w:color w:val="000000"/>
                      <w:sz w:val="18"/>
                      <w:szCs w:val="18"/>
                    </w:rPr>
                  </w:pPr>
                  <w:r w:rsidRPr="00586E9A">
                    <w:rPr>
                      <w:rFonts w:ascii="Verdana" w:eastAsia="MS PGothic" w:hAnsi="Verdana" w:cs="Verdana"/>
                      <w:color w:val="000000"/>
                      <w:sz w:val="18"/>
                      <w:szCs w:val="18"/>
                    </w:rPr>
                    <w:t>50-100</w:t>
                  </w:r>
                </w:p>
              </w:tc>
              <w:tc>
                <w:tcPr>
                  <w:tcW w:w="2007" w:type="dxa"/>
                  <w:tcBorders>
                    <w:top w:val="single" w:sz="8" w:space="0" w:color="FFFFFF"/>
                    <w:left w:val="single" w:sz="8" w:space="0" w:color="FFFFFF"/>
                    <w:bottom w:val="single" w:sz="8" w:space="0" w:color="FFFFFF"/>
                    <w:right w:val="single" w:sz="8" w:space="0" w:color="FFFFFF"/>
                  </w:tcBorders>
                  <w:shd w:val="clear" w:color="auto" w:fill="E7F8FF"/>
                </w:tcPr>
                <w:p w14:paraId="1045EB41" w14:textId="77777777" w:rsidR="00586E9A" w:rsidRPr="00586E9A" w:rsidRDefault="00586E9A" w:rsidP="00586E9A">
                  <w:pPr>
                    <w:autoSpaceDE w:val="0"/>
                    <w:autoSpaceDN w:val="0"/>
                    <w:adjustRightInd w:val="0"/>
                    <w:spacing w:before="0" w:after="200"/>
                    <w:jc w:val="center"/>
                    <w:textAlignment w:val="center"/>
                    <w:rPr>
                      <w:rFonts w:ascii="Verdana" w:eastAsia="MS PGothic" w:hAnsi="Verdana" w:cs="Verdana"/>
                      <w:color w:val="000000"/>
                      <w:sz w:val="18"/>
                      <w:szCs w:val="18"/>
                    </w:rPr>
                  </w:pPr>
                  <w:r w:rsidRPr="00586E9A">
                    <w:rPr>
                      <w:rFonts w:ascii="Verdana" w:eastAsia="MS PGothic" w:hAnsi="Verdana" w:cs="Verdana"/>
                      <w:color w:val="000000"/>
                      <w:sz w:val="18"/>
                      <w:szCs w:val="18"/>
                    </w:rPr>
                    <w:t>20-40</w:t>
                  </w:r>
                </w:p>
              </w:tc>
              <w:tc>
                <w:tcPr>
                  <w:tcW w:w="3119" w:type="dxa"/>
                  <w:tcBorders>
                    <w:top w:val="single" w:sz="8" w:space="0" w:color="FFFFFF"/>
                    <w:left w:val="single" w:sz="8" w:space="0" w:color="FFFFFF"/>
                    <w:bottom w:val="single" w:sz="8" w:space="0" w:color="FFFFFF"/>
                    <w:right w:val="single" w:sz="8" w:space="0" w:color="FFFFFF"/>
                  </w:tcBorders>
                  <w:shd w:val="clear" w:color="auto" w:fill="E7F8FF"/>
                </w:tcPr>
                <w:p w14:paraId="655EC932" w14:textId="77777777" w:rsidR="00586E9A" w:rsidRPr="00586E9A" w:rsidRDefault="00586E9A" w:rsidP="00586E9A">
                  <w:pPr>
                    <w:autoSpaceDE w:val="0"/>
                    <w:autoSpaceDN w:val="0"/>
                    <w:adjustRightInd w:val="0"/>
                    <w:spacing w:before="0" w:after="200"/>
                    <w:jc w:val="center"/>
                    <w:textAlignment w:val="center"/>
                    <w:rPr>
                      <w:rFonts w:ascii="Verdana" w:eastAsia="MS PGothic" w:hAnsi="Verdana" w:cs="Verdana"/>
                      <w:color w:val="000000"/>
                      <w:sz w:val="18"/>
                      <w:szCs w:val="18"/>
                    </w:rPr>
                  </w:pPr>
                  <w:r w:rsidRPr="00586E9A">
                    <w:rPr>
                      <w:rFonts w:ascii="Verdana" w:eastAsia="MS PGothic" w:hAnsi="Verdana" w:cs="Verdana"/>
                      <w:color w:val="000000"/>
                      <w:sz w:val="18"/>
                      <w:szCs w:val="18"/>
                    </w:rPr>
                    <w:t>FTTC</w:t>
                  </w:r>
                </w:p>
              </w:tc>
              <w:tc>
                <w:tcPr>
                  <w:tcW w:w="2161" w:type="dxa"/>
                  <w:tcBorders>
                    <w:top w:val="single" w:sz="8" w:space="0" w:color="FFFFFF"/>
                    <w:left w:val="single" w:sz="8" w:space="0" w:color="FFFFFF"/>
                    <w:bottom w:val="single" w:sz="8" w:space="0" w:color="FFFFFF"/>
                    <w:right w:val="single" w:sz="8" w:space="0" w:color="FFFFFF"/>
                  </w:tcBorders>
                  <w:shd w:val="clear" w:color="auto" w:fill="E7F8FF"/>
                </w:tcPr>
                <w:p w14:paraId="00595FEE" w14:textId="77777777" w:rsidR="00586E9A" w:rsidRPr="00586E9A" w:rsidRDefault="00586E9A" w:rsidP="00586E9A">
                  <w:pPr>
                    <w:autoSpaceDE w:val="0"/>
                    <w:autoSpaceDN w:val="0"/>
                    <w:adjustRightInd w:val="0"/>
                    <w:spacing w:before="0" w:after="200"/>
                    <w:jc w:val="center"/>
                    <w:textAlignment w:val="center"/>
                    <w:rPr>
                      <w:rFonts w:ascii="Verdana" w:eastAsia="MS PGothic" w:hAnsi="Verdana" w:cs="Verdana"/>
                      <w:color w:val="000000"/>
                      <w:sz w:val="18"/>
                      <w:szCs w:val="18"/>
                    </w:rPr>
                  </w:pPr>
                  <w:r w:rsidRPr="00586E9A">
                    <w:rPr>
                      <w:rFonts w:ascii="Verdana" w:eastAsia="MS PGothic" w:hAnsi="Verdana" w:cs="Verdana"/>
                      <w:color w:val="000000"/>
                      <w:sz w:val="18"/>
                      <w:szCs w:val="18"/>
                    </w:rPr>
                    <w:t>$240</w:t>
                  </w:r>
                </w:p>
              </w:tc>
            </w:tr>
            <w:tr w:rsidR="00586E9A" w:rsidRPr="00586E9A" w14:paraId="27085A4D" w14:textId="77777777" w:rsidTr="00586E9A">
              <w:trPr>
                <w:jc w:val="center"/>
              </w:trPr>
              <w:tc>
                <w:tcPr>
                  <w:tcW w:w="2029" w:type="dxa"/>
                  <w:gridSpan w:val="2"/>
                  <w:tcBorders>
                    <w:top w:val="single" w:sz="8" w:space="0" w:color="FFFFFF"/>
                    <w:left w:val="single" w:sz="8" w:space="0" w:color="FFFFFF"/>
                    <w:bottom w:val="single" w:sz="8" w:space="0" w:color="FFFFFF"/>
                    <w:right w:val="single" w:sz="8" w:space="0" w:color="FFFFFF"/>
                  </w:tcBorders>
                  <w:shd w:val="clear" w:color="auto" w:fill="E7F8FF"/>
                </w:tcPr>
                <w:p w14:paraId="4B217165" w14:textId="77777777" w:rsidR="00586E9A" w:rsidRPr="00586E9A" w:rsidRDefault="00586E9A" w:rsidP="00586E9A">
                  <w:pPr>
                    <w:autoSpaceDE w:val="0"/>
                    <w:autoSpaceDN w:val="0"/>
                    <w:adjustRightInd w:val="0"/>
                    <w:spacing w:before="0" w:after="200"/>
                    <w:jc w:val="center"/>
                    <w:textAlignment w:val="center"/>
                    <w:rPr>
                      <w:rFonts w:ascii="Verdana" w:eastAsia="MS PGothic" w:hAnsi="Verdana" w:cs="Verdana"/>
                      <w:color w:val="000000"/>
                      <w:sz w:val="18"/>
                      <w:szCs w:val="18"/>
                    </w:rPr>
                  </w:pPr>
                  <w:r w:rsidRPr="00586E9A">
                    <w:rPr>
                      <w:rFonts w:ascii="Verdana" w:eastAsia="MS PGothic" w:hAnsi="Verdana" w:cs="Verdana"/>
                      <w:color w:val="000000"/>
                      <w:sz w:val="18"/>
                      <w:szCs w:val="18"/>
                    </w:rPr>
                    <w:t>100</w:t>
                  </w:r>
                </w:p>
              </w:tc>
              <w:tc>
                <w:tcPr>
                  <w:tcW w:w="2007" w:type="dxa"/>
                  <w:tcBorders>
                    <w:top w:val="single" w:sz="8" w:space="0" w:color="FFFFFF"/>
                    <w:left w:val="single" w:sz="8" w:space="0" w:color="FFFFFF"/>
                    <w:bottom w:val="single" w:sz="8" w:space="0" w:color="FFFFFF"/>
                    <w:right w:val="single" w:sz="8" w:space="0" w:color="FFFFFF"/>
                  </w:tcBorders>
                  <w:shd w:val="clear" w:color="auto" w:fill="E7F8FF"/>
                </w:tcPr>
                <w:p w14:paraId="5D081AEA" w14:textId="77777777" w:rsidR="00586E9A" w:rsidRPr="00586E9A" w:rsidRDefault="00586E9A" w:rsidP="00586E9A">
                  <w:pPr>
                    <w:autoSpaceDE w:val="0"/>
                    <w:autoSpaceDN w:val="0"/>
                    <w:adjustRightInd w:val="0"/>
                    <w:spacing w:before="0" w:after="200"/>
                    <w:jc w:val="center"/>
                    <w:textAlignment w:val="center"/>
                    <w:rPr>
                      <w:rFonts w:ascii="Verdana" w:eastAsia="MS PGothic" w:hAnsi="Verdana" w:cs="Verdana"/>
                      <w:color w:val="000000"/>
                      <w:sz w:val="18"/>
                      <w:szCs w:val="18"/>
                    </w:rPr>
                  </w:pPr>
                  <w:r w:rsidRPr="00586E9A">
                    <w:rPr>
                      <w:rFonts w:ascii="Verdana" w:eastAsia="MS PGothic" w:hAnsi="Verdana" w:cs="Verdana"/>
                      <w:color w:val="000000"/>
                      <w:sz w:val="18"/>
                      <w:szCs w:val="18"/>
                    </w:rPr>
                    <w:t>40</w:t>
                  </w:r>
                </w:p>
              </w:tc>
              <w:tc>
                <w:tcPr>
                  <w:tcW w:w="3119" w:type="dxa"/>
                  <w:tcBorders>
                    <w:top w:val="single" w:sz="8" w:space="0" w:color="FFFFFF"/>
                    <w:left w:val="single" w:sz="8" w:space="0" w:color="FFFFFF"/>
                    <w:bottom w:val="single" w:sz="8" w:space="0" w:color="FFFFFF"/>
                    <w:right w:val="single" w:sz="8" w:space="0" w:color="FFFFFF"/>
                  </w:tcBorders>
                  <w:shd w:val="clear" w:color="auto" w:fill="E7F8FF"/>
                </w:tcPr>
                <w:p w14:paraId="1AFD5A14" w14:textId="77777777" w:rsidR="00586E9A" w:rsidRPr="00586E9A" w:rsidRDefault="00586E9A" w:rsidP="00586E9A">
                  <w:pPr>
                    <w:autoSpaceDE w:val="0"/>
                    <w:autoSpaceDN w:val="0"/>
                    <w:adjustRightInd w:val="0"/>
                    <w:spacing w:before="0" w:after="200"/>
                    <w:jc w:val="center"/>
                    <w:textAlignment w:val="center"/>
                    <w:rPr>
                      <w:rFonts w:ascii="Verdana" w:eastAsia="MS PGothic" w:hAnsi="Verdana" w:cs="Verdana"/>
                      <w:color w:val="000000"/>
                      <w:sz w:val="18"/>
                      <w:szCs w:val="18"/>
                    </w:rPr>
                  </w:pPr>
                  <w:r w:rsidRPr="00586E9A">
                    <w:rPr>
                      <w:rFonts w:ascii="Verdana" w:eastAsia="MS PGothic" w:hAnsi="Verdana" w:cs="Verdana"/>
                      <w:color w:val="000000"/>
                      <w:sz w:val="18"/>
                      <w:szCs w:val="18"/>
                    </w:rPr>
                    <w:t>HFC, Fibre</w:t>
                  </w:r>
                </w:p>
              </w:tc>
              <w:tc>
                <w:tcPr>
                  <w:tcW w:w="2161" w:type="dxa"/>
                  <w:tcBorders>
                    <w:top w:val="single" w:sz="8" w:space="0" w:color="FFFFFF"/>
                    <w:left w:val="single" w:sz="8" w:space="0" w:color="FFFFFF"/>
                    <w:bottom w:val="single" w:sz="8" w:space="0" w:color="FFFFFF"/>
                    <w:right w:val="single" w:sz="8" w:space="0" w:color="FFFFFF"/>
                  </w:tcBorders>
                  <w:shd w:val="clear" w:color="auto" w:fill="E7F8FF"/>
                </w:tcPr>
                <w:p w14:paraId="0475674B" w14:textId="77777777" w:rsidR="00586E9A" w:rsidRPr="00586E9A" w:rsidRDefault="00586E9A" w:rsidP="00586E9A">
                  <w:pPr>
                    <w:autoSpaceDE w:val="0"/>
                    <w:autoSpaceDN w:val="0"/>
                    <w:adjustRightInd w:val="0"/>
                    <w:spacing w:before="0" w:after="200"/>
                    <w:jc w:val="center"/>
                    <w:textAlignment w:val="center"/>
                    <w:rPr>
                      <w:rFonts w:ascii="Verdana" w:eastAsia="MS PGothic" w:hAnsi="Verdana" w:cs="Verdana"/>
                      <w:color w:val="000000"/>
                      <w:sz w:val="18"/>
                      <w:szCs w:val="18"/>
                    </w:rPr>
                  </w:pPr>
                  <w:r w:rsidRPr="00586E9A">
                    <w:rPr>
                      <w:rFonts w:ascii="Verdana" w:eastAsia="MS PGothic" w:hAnsi="Verdana" w:cs="Verdana"/>
                      <w:color w:val="000000"/>
                      <w:sz w:val="18"/>
                      <w:szCs w:val="18"/>
                    </w:rPr>
                    <w:t>$240</w:t>
                  </w:r>
                </w:p>
              </w:tc>
            </w:tr>
            <w:tr w:rsidR="00586E9A" w:rsidRPr="00586E9A" w14:paraId="08BEA3BA" w14:textId="77777777" w:rsidTr="00586E9A">
              <w:trPr>
                <w:jc w:val="center"/>
              </w:trPr>
              <w:tc>
                <w:tcPr>
                  <w:tcW w:w="4036" w:type="dxa"/>
                  <w:gridSpan w:val="3"/>
                  <w:tcBorders>
                    <w:top w:val="single" w:sz="8" w:space="0" w:color="FFFFFF"/>
                    <w:left w:val="single" w:sz="8" w:space="0" w:color="FFFFFF"/>
                    <w:bottom w:val="single" w:sz="8" w:space="0" w:color="FFFFFF"/>
                    <w:right w:val="single" w:sz="8" w:space="0" w:color="FFFFFF"/>
                  </w:tcBorders>
                  <w:shd w:val="clear" w:color="auto" w:fill="E7F8FF"/>
                </w:tcPr>
                <w:p w14:paraId="067CFC57" w14:textId="77777777" w:rsidR="00586E9A" w:rsidRPr="00586E9A" w:rsidRDefault="00586E9A" w:rsidP="00586E9A">
                  <w:pPr>
                    <w:autoSpaceDE w:val="0"/>
                    <w:autoSpaceDN w:val="0"/>
                    <w:adjustRightInd w:val="0"/>
                    <w:spacing w:before="0" w:after="200"/>
                    <w:jc w:val="center"/>
                    <w:textAlignment w:val="center"/>
                    <w:rPr>
                      <w:rFonts w:ascii="Verdana" w:eastAsia="MS PGothic" w:hAnsi="Verdana" w:cs="Verdana"/>
                      <w:color w:val="000000"/>
                      <w:sz w:val="18"/>
                      <w:szCs w:val="18"/>
                    </w:rPr>
                  </w:pPr>
                  <w:r w:rsidRPr="00586E9A">
                    <w:rPr>
                      <w:rFonts w:ascii="Verdana" w:eastAsia="MS PGothic" w:hAnsi="Verdana" w:cs="Verdana"/>
                      <w:color w:val="000000"/>
                      <w:sz w:val="18"/>
                      <w:szCs w:val="18"/>
                    </w:rPr>
                    <w:t>Home Superfast</w:t>
                  </w:r>
                </w:p>
              </w:tc>
              <w:tc>
                <w:tcPr>
                  <w:tcW w:w="3119" w:type="dxa"/>
                  <w:tcBorders>
                    <w:top w:val="single" w:sz="8" w:space="0" w:color="FFFFFF"/>
                    <w:left w:val="single" w:sz="8" w:space="0" w:color="FFFFFF"/>
                    <w:bottom w:val="single" w:sz="8" w:space="0" w:color="FFFFFF"/>
                    <w:right w:val="single" w:sz="8" w:space="0" w:color="FFFFFF"/>
                  </w:tcBorders>
                  <w:shd w:val="clear" w:color="auto" w:fill="E7F8FF"/>
                </w:tcPr>
                <w:p w14:paraId="03E94A36" w14:textId="77777777" w:rsidR="00586E9A" w:rsidRPr="00586E9A" w:rsidRDefault="00586E9A" w:rsidP="00586E9A">
                  <w:pPr>
                    <w:autoSpaceDE w:val="0"/>
                    <w:autoSpaceDN w:val="0"/>
                    <w:adjustRightInd w:val="0"/>
                    <w:spacing w:before="0" w:after="200"/>
                    <w:jc w:val="center"/>
                    <w:textAlignment w:val="center"/>
                    <w:rPr>
                      <w:rFonts w:ascii="Verdana" w:eastAsia="MS PGothic" w:hAnsi="Verdana" w:cs="Verdana"/>
                      <w:color w:val="000000"/>
                      <w:sz w:val="18"/>
                      <w:szCs w:val="18"/>
                    </w:rPr>
                  </w:pPr>
                  <w:r w:rsidRPr="00586E9A">
                    <w:rPr>
                      <w:rFonts w:ascii="Verdana" w:eastAsia="MS PGothic" w:hAnsi="Verdana" w:cs="Verdana"/>
                      <w:color w:val="000000"/>
                      <w:sz w:val="18"/>
                      <w:szCs w:val="18"/>
                    </w:rPr>
                    <w:t>HFC, Fibre</w:t>
                  </w:r>
                </w:p>
              </w:tc>
              <w:tc>
                <w:tcPr>
                  <w:tcW w:w="2161" w:type="dxa"/>
                  <w:tcBorders>
                    <w:top w:val="single" w:sz="8" w:space="0" w:color="FFFFFF"/>
                    <w:left w:val="single" w:sz="8" w:space="0" w:color="FFFFFF"/>
                    <w:bottom w:val="single" w:sz="8" w:space="0" w:color="FFFFFF"/>
                    <w:right w:val="single" w:sz="8" w:space="0" w:color="FFFFFF"/>
                  </w:tcBorders>
                  <w:shd w:val="clear" w:color="auto" w:fill="E7F8FF"/>
                </w:tcPr>
                <w:p w14:paraId="27D09A5D" w14:textId="77777777" w:rsidR="00586E9A" w:rsidRPr="00586E9A" w:rsidRDefault="00586E9A" w:rsidP="00586E9A">
                  <w:pPr>
                    <w:autoSpaceDE w:val="0"/>
                    <w:autoSpaceDN w:val="0"/>
                    <w:adjustRightInd w:val="0"/>
                    <w:spacing w:before="0" w:after="200"/>
                    <w:jc w:val="center"/>
                    <w:textAlignment w:val="center"/>
                    <w:rPr>
                      <w:rFonts w:ascii="Verdana" w:eastAsia="MS PGothic" w:hAnsi="Verdana" w:cs="Verdana"/>
                      <w:color w:val="000000"/>
                      <w:sz w:val="18"/>
                      <w:szCs w:val="18"/>
                    </w:rPr>
                  </w:pPr>
                  <w:r w:rsidRPr="00586E9A">
                    <w:rPr>
                      <w:rFonts w:ascii="Verdana" w:eastAsia="MS PGothic" w:hAnsi="Verdana" w:cs="Verdana"/>
                      <w:color w:val="000000"/>
                      <w:sz w:val="18"/>
                      <w:szCs w:val="18"/>
                    </w:rPr>
                    <w:t>$240</w:t>
                  </w:r>
                </w:p>
              </w:tc>
            </w:tr>
            <w:tr w:rsidR="00586E9A" w:rsidRPr="00586E9A" w14:paraId="031C7D9E" w14:textId="77777777" w:rsidTr="00586E9A">
              <w:trPr>
                <w:jc w:val="center"/>
              </w:trPr>
              <w:tc>
                <w:tcPr>
                  <w:tcW w:w="4036" w:type="dxa"/>
                  <w:gridSpan w:val="3"/>
                  <w:tcBorders>
                    <w:top w:val="single" w:sz="8" w:space="0" w:color="FFFFFF"/>
                    <w:left w:val="single" w:sz="8" w:space="0" w:color="FFFFFF"/>
                    <w:bottom w:val="single" w:sz="8" w:space="0" w:color="FFFFFF"/>
                    <w:right w:val="single" w:sz="8" w:space="0" w:color="FFFFFF"/>
                  </w:tcBorders>
                  <w:shd w:val="clear" w:color="auto" w:fill="E7F8FF"/>
                </w:tcPr>
                <w:p w14:paraId="149BC40E" w14:textId="77777777" w:rsidR="00586E9A" w:rsidRPr="00586E9A" w:rsidRDefault="00586E9A" w:rsidP="00586E9A">
                  <w:pPr>
                    <w:widowControl w:val="0"/>
                    <w:autoSpaceDE w:val="0"/>
                    <w:autoSpaceDN w:val="0"/>
                    <w:adjustRightInd w:val="0"/>
                    <w:spacing w:before="40" w:after="40" w:line="240" w:lineRule="auto"/>
                    <w:jc w:val="center"/>
                    <w:textAlignment w:val="center"/>
                    <w:rPr>
                      <w:rFonts w:ascii="Verdana" w:eastAsia="MS PGothic" w:hAnsi="Verdana" w:cs="Verdana"/>
                      <w:color w:val="000000"/>
                      <w:sz w:val="18"/>
                      <w:szCs w:val="18"/>
                    </w:rPr>
                  </w:pPr>
                  <w:r w:rsidRPr="00586E9A">
                    <w:rPr>
                      <w:rFonts w:ascii="Verdana" w:eastAsia="MS PGothic" w:hAnsi="Verdana" w:cs="Verdana"/>
                      <w:color w:val="000000"/>
                      <w:sz w:val="18"/>
                      <w:szCs w:val="18"/>
                    </w:rPr>
                    <w:t>Home Ultrafast</w:t>
                  </w:r>
                </w:p>
              </w:tc>
              <w:tc>
                <w:tcPr>
                  <w:tcW w:w="3119" w:type="dxa"/>
                  <w:tcBorders>
                    <w:top w:val="single" w:sz="8" w:space="0" w:color="FFFFFF"/>
                    <w:left w:val="single" w:sz="8" w:space="0" w:color="FFFFFF"/>
                    <w:bottom w:val="single" w:sz="8" w:space="0" w:color="FFFFFF"/>
                    <w:right w:val="single" w:sz="8" w:space="0" w:color="FFFFFF"/>
                  </w:tcBorders>
                  <w:shd w:val="clear" w:color="auto" w:fill="E7F8FF"/>
                </w:tcPr>
                <w:p w14:paraId="36BD0A61" w14:textId="77777777" w:rsidR="00586E9A" w:rsidRPr="00586E9A" w:rsidRDefault="00586E9A" w:rsidP="00586E9A">
                  <w:pPr>
                    <w:widowControl w:val="0"/>
                    <w:autoSpaceDE w:val="0"/>
                    <w:autoSpaceDN w:val="0"/>
                    <w:adjustRightInd w:val="0"/>
                    <w:spacing w:before="40" w:after="40" w:line="240" w:lineRule="auto"/>
                    <w:jc w:val="center"/>
                    <w:textAlignment w:val="center"/>
                    <w:rPr>
                      <w:rFonts w:ascii="Verdana" w:eastAsia="MS PGothic" w:hAnsi="Verdana" w:cs="Verdana"/>
                      <w:color w:val="000000"/>
                      <w:sz w:val="18"/>
                      <w:szCs w:val="18"/>
                    </w:rPr>
                  </w:pPr>
                  <w:r w:rsidRPr="00586E9A">
                    <w:rPr>
                      <w:rFonts w:ascii="Verdana" w:eastAsia="MS PGothic" w:hAnsi="Verdana" w:cs="Verdana"/>
                      <w:color w:val="000000"/>
                      <w:sz w:val="18"/>
                      <w:szCs w:val="18"/>
                    </w:rPr>
                    <w:t>HFC, Fibre</w:t>
                  </w:r>
                </w:p>
              </w:tc>
              <w:tc>
                <w:tcPr>
                  <w:tcW w:w="2161" w:type="dxa"/>
                  <w:tcBorders>
                    <w:top w:val="single" w:sz="8" w:space="0" w:color="FFFFFF"/>
                    <w:left w:val="single" w:sz="8" w:space="0" w:color="FFFFFF"/>
                    <w:bottom w:val="single" w:sz="8" w:space="0" w:color="FFFFFF"/>
                    <w:right w:val="single" w:sz="8" w:space="0" w:color="FFFFFF"/>
                  </w:tcBorders>
                  <w:shd w:val="clear" w:color="auto" w:fill="E7F8FF"/>
                </w:tcPr>
                <w:p w14:paraId="0D43F50C" w14:textId="77777777" w:rsidR="00586E9A" w:rsidRPr="00586E9A" w:rsidRDefault="00586E9A" w:rsidP="00586E9A">
                  <w:pPr>
                    <w:widowControl w:val="0"/>
                    <w:autoSpaceDE w:val="0"/>
                    <w:autoSpaceDN w:val="0"/>
                    <w:adjustRightInd w:val="0"/>
                    <w:spacing w:before="40" w:after="40" w:line="240" w:lineRule="auto"/>
                    <w:jc w:val="center"/>
                    <w:textAlignment w:val="center"/>
                    <w:rPr>
                      <w:rFonts w:ascii="Verdana" w:eastAsia="MS PGothic" w:hAnsi="Verdana" w:cs="Verdana"/>
                      <w:color w:val="000000"/>
                      <w:sz w:val="18"/>
                      <w:szCs w:val="18"/>
                    </w:rPr>
                  </w:pPr>
                  <w:r w:rsidRPr="00586E9A">
                    <w:rPr>
                      <w:rFonts w:ascii="Verdana" w:eastAsia="MS PGothic" w:hAnsi="Verdana" w:cs="Verdana"/>
                      <w:color w:val="000000"/>
                      <w:sz w:val="18"/>
                      <w:szCs w:val="18"/>
                    </w:rPr>
                    <w:t>$240</w:t>
                  </w:r>
                </w:p>
              </w:tc>
            </w:tr>
            <w:tr w:rsidR="00586E9A" w:rsidRPr="00586E9A" w14:paraId="1EA0C2B6" w14:textId="77777777" w:rsidTr="00586E9A">
              <w:trPr>
                <w:jc w:val="center"/>
              </w:trPr>
              <w:tc>
                <w:tcPr>
                  <w:tcW w:w="4036" w:type="dxa"/>
                  <w:gridSpan w:val="3"/>
                  <w:tcBorders>
                    <w:top w:val="single" w:sz="8" w:space="0" w:color="FFFFFF"/>
                    <w:left w:val="single" w:sz="8" w:space="0" w:color="FFFFFF"/>
                    <w:bottom w:val="single" w:sz="8" w:space="0" w:color="FFFFFF"/>
                    <w:right w:val="single" w:sz="8" w:space="0" w:color="FFFFFF"/>
                  </w:tcBorders>
                  <w:shd w:val="clear" w:color="auto" w:fill="E7F8FF"/>
                </w:tcPr>
                <w:p w14:paraId="770BC8F9" w14:textId="77777777" w:rsidR="00586E9A" w:rsidRPr="00586E9A" w:rsidRDefault="00586E9A" w:rsidP="00586E9A">
                  <w:pPr>
                    <w:widowControl w:val="0"/>
                    <w:autoSpaceDE w:val="0"/>
                    <w:autoSpaceDN w:val="0"/>
                    <w:adjustRightInd w:val="0"/>
                    <w:spacing w:before="40" w:after="40" w:line="240" w:lineRule="auto"/>
                    <w:jc w:val="center"/>
                    <w:textAlignment w:val="center"/>
                    <w:rPr>
                      <w:rFonts w:ascii="Verdana" w:eastAsia="MS PGothic" w:hAnsi="Verdana" w:cs="Verdana"/>
                      <w:color w:val="000000"/>
                      <w:sz w:val="18"/>
                      <w:szCs w:val="18"/>
                    </w:rPr>
                  </w:pPr>
                  <w:r w:rsidRPr="00586E9A">
                    <w:rPr>
                      <w:rFonts w:ascii="Verdana" w:eastAsia="MS PGothic" w:hAnsi="Verdana" w:cs="Verdana"/>
                      <w:color w:val="000000"/>
                      <w:sz w:val="18"/>
                      <w:szCs w:val="18"/>
                    </w:rPr>
                    <w:t>Fixed Wireless Home Fast</w:t>
                  </w:r>
                </w:p>
              </w:tc>
              <w:tc>
                <w:tcPr>
                  <w:tcW w:w="3119" w:type="dxa"/>
                  <w:tcBorders>
                    <w:top w:val="single" w:sz="8" w:space="0" w:color="FFFFFF"/>
                    <w:left w:val="single" w:sz="8" w:space="0" w:color="FFFFFF"/>
                    <w:bottom w:val="single" w:sz="8" w:space="0" w:color="FFFFFF"/>
                    <w:right w:val="single" w:sz="8" w:space="0" w:color="FFFFFF"/>
                  </w:tcBorders>
                  <w:shd w:val="clear" w:color="auto" w:fill="E7F8FF"/>
                </w:tcPr>
                <w:p w14:paraId="1A29E99B" w14:textId="77777777" w:rsidR="00586E9A" w:rsidRPr="00586E9A" w:rsidRDefault="00586E9A" w:rsidP="00586E9A">
                  <w:pPr>
                    <w:widowControl w:val="0"/>
                    <w:autoSpaceDE w:val="0"/>
                    <w:autoSpaceDN w:val="0"/>
                    <w:adjustRightInd w:val="0"/>
                    <w:spacing w:before="40" w:after="40" w:line="240" w:lineRule="auto"/>
                    <w:jc w:val="center"/>
                    <w:textAlignment w:val="center"/>
                    <w:rPr>
                      <w:rFonts w:ascii="Verdana" w:eastAsia="MS PGothic" w:hAnsi="Verdana" w:cs="Verdana"/>
                      <w:color w:val="000000"/>
                      <w:sz w:val="18"/>
                      <w:szCs w:val="18"/>
                    </w:rPr>
                  </w:pPr>
                  <w:r w:rsidRPr="00586E9A">
                    <w:rPr>
                      <w:rFonts w:ascii="Verdana" w:eastAsia="MS PGothic" w:hAnsi="Verdana" w:cs="Verdana"/>
                      <w:color w:val="000000"/>
                      <w:sz w:val="18"/>
                      <w:szCs w:val="18"/>
                    </w:rPr>
                    <w:t>Wireless</w:t>
                  </w:r>
                </w:p>
              </w:tc>
              <w:tc>
                <w:tcPr>
                  <w:tcW w:w="2161" w:type="dxa"/>
                  <w:tcBorders>
                    <w:top w:val="single" w:sz="8" w:space="0" w:color="FFFFFF"/>
                    <w:left w:val="single" w:sz="8" w:space="0" w:color="FFFFFF"/>
                    <w:bottom w:val="single" w:sz="8" w:space="0" w:color="FFFFFF"/>
                    <w:right w:val="single" w:sz="8" w:space="0" w:color="FFFFFF"/>
                  </w:tcBorders>
                  <w:shd w:val="clear" w:color="auto" w:fill="E7F8FF"/>
                </w:tcPr>
                <w:p w14:paraId="54F38E23" w14:textId="77777777" w:rsidR="00586E9A" w:rsidRPr="00586E9A" w:rsidRDefault="00586E9A" w:rsidP="00586E9A">
                  <w:pPr>
                    <w:widowControl w:val="0"/>
                    <w:autoSpaceDE w:val="0"/>
                    <w:autoSpaceDN w:val="0"/>
                    <w:adjustRightInd w:val="0"/>
                    <w:spacing w:before="40" w:after="40" w:line="240" w:lineRule="auto"/>
                    <w:jc w:val="center"/>
                    <w:textAlignment w:val="center"/>
                    <w:rPr>
                      <w:rFonts w:ascii="Verdana" w:eastAsia="MS PGothic" w:hAnsi="Verdana" w:cs="Verdana"/>
                      <w:color w:val="000000"/>
                      <w:sz w:val="18"/>
                      <w:szCs w:val="18"/>
                    </w:rPr>
                  </w:pPr>
                  <w:r w:rsidRPr="00586E9A">
                    <w:rPr>
                      <w:rFonts w:ascii="Verdana" w:eastAsia="MS PGothic" w:hAnsi="Verdana" w:cs="Verdana"/>
                      <w:color w:val="000000"/>
                      <w:sz w:val="18"/>
                      <w:szCs w:val="18"/>
                    </w:rPr>
                    <w:t>$240</w:t>
                  </w:r>
                </w:p>
              </w:tc>
            </w:tr>
            <w:tr w:rsidR="00586E9A" w:rsidRPr="00586E9A" w14:paraId="278040E4" w14:textId="77777777" w:rsidTr="00586E9A">
              <w:trPr>
                <w:jc w:val="center"/>
              </w:trPr>
              <w:tc>
                <w:tcPr>
                  <w:tcW w:w="4036" w:type="dxa"/>
                  <w:gridSpan w:val="3"/>
                  <w:tcBorders>
                    <w:top w:val="single" w:sz="8" w:space="0" w:color="FFFFFF"/>
                    <w:left w:val="single" w:sz="8" w:space="0" w:color="FFFFFF"/>
                    <w:bottom w:val="single" w:sz="8" w:space="0" w:color="FFFFFF"/>
                    <w:right w:val="single" w:sz="8" w:space="0" w:color="FFFFFF"/>
                  </w:tcBorders>
                  <w:shd w:val="clear" w:color="auto" w:fill="E7F8FF"/>
                </w:tcPr>
                <w:p w14:paraId="185A8C79" w14:textId="77777777" w:rsidR="00586E9A" w:rsidRPr="00586E9A" w:rsidRDefault="00586E9A" w:rsidP="00586E9A">
                  <w:pPr>
                    <w:widowControl w:val="0"/>
                    <w:autoSpaceDE w:val="0"/>
                    <w:autoSpaceDN w:val="0"/>
                    <w:adjustRightInd w:val="0"/>
                    <w:spacing w:before="40" w:after="40" w:line="240" w:lineRule="auto"/>
                    <w:jc w:val="center"/>
                    <w:textAlignment w:val="center"/>
                    <w:rPr>
                      <w:rFonts w:ascii="Verdana" w:eastAsia="MS PGothic" w:hAnsi="Verdana" w:cs="Verdana"/>
                      <w:color w:val="000000"/>
                      <w:sz w:val="18"/>
                      <w:szCs w:val="18"/>
                    </w:rPr>
                  </w:pPr>
                  <w:r w:rsidRPr="00586E9A">
                    <w:rPr>
                      <w:rFonts w:ascii="Verdana" w:eastAsia="MS PGothic" w:hAnsi="Verdana" w:cs="Verdana"/>
                      <w:color w:val="000000"/>
                      <w:sz w:val="18"/>
                      <w:szCs w:val="18"/>
                    </w:rPr>
                    <w:t>Fixed Wireless Superfast</w:t>
                  </w:r>
                </w:p>
              </w:tc>
              <w:tc>
                <w:tcPr>
                  <w:tcW w:w="3119" w:type="dxa"/>
                  <w:tcBorders>
                    <w:top w:val="single" w:sz="8" w:space="0" w:color="FFFFFF"/>
                    <w:left w:val="single" w:sz="8" w:space="0" w:color="FFFFFF"/>
                    <w:bottom w:val="single" w:sz="8" w:space="0" w:color="FFFFFF"/>
                    <w:right w:val="single" w:sz="8" w:space="0" w:color="FFFFFF"/>
                  </w:tcBorders>
                  <w:shd w:val="clear" w:color="auto" w:fill="E7F8FF"/>
                </w:tcPr>
                <w:p w14:paraId="64CBB4F4" w14:textId="77777777" w:rsidR="00586E9A" w:rsidRPr="00586E9A" w:rsidRDefault="00586E9A" w:rsidP="00586E9A">
                  <w:pPr>
                    <w:widowControl w:val="0"/>
                    <w:autoSpaceDE w:val="0"/>
                    <w:autoSpaceDN w:val="0"/>
                    <w:adjustRightInd w:val="0"/>
                    <w:spacing w:before="40" w:after="40" w:line="240" w:lineRule="auto"/>
                    <w:jc w:val="center"/>
                    <w:textAlignment w:val="center"/>
                    <w:rPr>
                      <w:rFonts w:ascii="Verdana" w:eastAsia="MS PGothic" w:hAnsi="Verdana" w:cs="Verdana"/>
                      <w:color w:val="000000"/>
                      <w:sz w:val="18"/>
                      <w:szCs w:val="18"/>
                    </w:rPr>
                  </w:pPr>
                  <w:r w:rsidRPr="00586E9A">
                    <w:rPr>
                      <w:rFonts w:ascii="Verdana" w:eastAsia="MS PGothic" w:hAnsi="Verdana" w:cs="Verdana"/>
                      <w:color w:val="000000"/>
                      <w:sz w:val="18"/>
                      <w:szCs w:val="18"/>
                    </w:rPr>
                    <w:t>Wireless</w:t>
                  </w:r>
                </w:p>
              </w:tc>
              <w:tc>
                <w:tcPr>
                  <w:tcW w:w="2161" w:type="dxa"/>
                  <w:tcBorders>
                    <w:top w:val="single" w:sz="8" w:space="0" w:color="FFFFFF"/>
                    <w:left w:val="single" w:sz="8" w:space="0" w:color="FFFFFF"/>
                    <w:bottom w:val="single" w:sz="8" w:space="0" w:color="FFFFFF"/>
                    <w:right w:val="single" w:sz="8" w:space="0" w:color="FFFFFF"/>
                  </w:tcBorders>
                  <w:shd w:val="clear" w:color="auto" w:fill="E7F8FF"/>
                </w:tcPr>
                <w:p w14:paraId="75E9DAEA" w14:textId="77777777" w:rsidR="00586E9A" w:rsidRPr="00586E9A" w:rsidRDefault="00586E9A" w:rsidP="00586E9A">
                  <w:pPr>
                    <w:widowControl w:val="0"/>
                    <w:autoSpaceDE w:val="0"/>
                    <w:autoSpaceDN w:val="0"/>
                    <w:adjustRightInd w:val="0"/>
                    <w:spacing w:before="40" w:after="40" w:line="240" w:lineRule="auto"/>
                    <w:jc w:val="center"/>
                    <w:textAlignment w:val="center"/>
                    <w:rPr>
                      <w:rFonts w:ascii="Verdana" w:eastAsia="MS PGothic" w:hAnsi="Verdana" w:cs="Verdana"/>
                      <w:color w:val="000000"/>
                      <w:sz w:val="18"/>
                      <w:szCs w:val="18"/>
                    </w:rPr>
                  </w:pPr>
                  <w:r w:rsidRPr="00586E9A">
                    <w:rPr>
                      <w:rFonts w:ascii="Verdana" w:eastAsia="MS PGothic" w:hAnsi="Verdana" w:cs="Verdana"/>
                      <w:color w:val="000000"/>
                      <w:sz w:val="18"/>
                      <w:szCs w:val="18"/>
                    </w:rPr>
                    <w:t>$240</w:t>
                  </w:r>
                </w:p>
              </w:tc>
            </w:tr>
            <w:tr w:rsidR="00586E9A" w:rsidRPr="00586E9A" w14:paraId="1D548FAE" w14:textId="77777777" w:rsidTr="00586E9A">
              <w:trPr>
                <w:jc w:val="center"/>
              </w:trPr>
              <w:tc>
                <w:tcPr>
                  <w:tcW w:w="2018" w:type="dxa"/>
                  <w:tcBorders>
                    <w:top w:val="single" w:sz="8" w:space="0" w:color="FFFFFF"/>
                    <w:left w:val="single" w:sz="8" w:space="0" w:color="FFFFFF"/>
                    <w:right w:val="single" w:sz="8" w:space="0" w:color="FFFFFF"/>
                  </w:tcBorders>
                  <w:shd w:val="clear" w:color="auto" w:fill="E7F8FF"/>
                </w:tcPr>
                <w:p w14:paraId="7E46244B" w14:textId="77777777" w:rsidR="00586E9A" w:rsidRPr="00586E9A" w:rsidRDefault="00586E9A" w:rsidP="00586E9A">
                  <w:pPr>
                    <w:widowControl w:val="0"/>
                    <w:autoSpaceDE w:val="0"/>
                    <w:autoSpaceDN w:val="0"/>
                    <w:adjustRightInd w:val="0"/>
                    <w:spacing w:before="40" w:after="40" w:line="240" w:lineRule="auto"/>
                    <w:jc w:val="center"/>
                    <w:textAlignment w:val="center"/>
                    <w:rPr>
                      <w:rFonts w:ascii="Verdana" w:eastAsia="MS PGothic" w:hAnsi="Verdana" w:cs="Verdana"/>
                      <w:color w:val="000000"/>
                      <w:sz w:val="18"/>
                      <w:szCs w:val="18"/>
                    </w:rPr>
                  </w:pPr>
                  <w:r w:rsidRPr="00586E9A">
                    <w:rPr>
                      <w:rFonts w:ascii="Verdana" w:eastAsia="MS PGothic" w:hAnsi="Verdana" w:cs="Verdana"/>
                      <w:color w:val="000000"/>
                      <w:sz w:val="18"/>
                      <w:szCs w:val="18"/>
                    </w:rPr>
                    <w:t>250</w:t>
                  </w:r>
                </w:p>
              </w:tc>
              <w:tc>
                <w:tcPr>
                  <w:tcW w:w="2018" w:type="dxa"/>
                  <w:gridSpan w:val="2"/>
                  <w:tcBorders>
                    <w:top w:val="single" w:sz="8" w:space="0" w:color="FFFFFF"/>
                    <w:left w:val="single" w:sz="8" w:space="0" w:color="FFFFFF"/>
                    <w:right w:val="single" w:sz="8" w:space="0" w:color="FFFFFF"/>
                  </w:tcBorders>
                  <w:shd w:val="clear" w:color="auto" w:fill="E7F8FF"/>
                </w:tcPr>
                <w:p w14:paraId="63EB5DA9" w14:textId="77777777" w:rsidR="00586E9A" w:rsidRPr="00586E9A" w:rsidRDefault="00586E9A" w:rsidP="00586E9A">
                  <w:pPr>
                    <w:widowControl w:val="0"/>
                    <w:autoSpaceDE w:val="0"/>
                    <w:autoSpaceDN w:val="0"/>
                    <w:adjustRightInd w:val="0"/>
                    <w:spacing w:before="40" w:after="40" w:line="240" w:lineRule="auto"/>
                    <w:jc w:val="center"/>
                    <w:textAlignment w:val="center"/>
                    <w:rPr>
                      <w:rFonts w:ascii="Verdana" w:eastAsia="MS PGothic" w:hAnsi="Verdana" w:cs="Verdana"/>
                      <w:color w:val="000000"/>
                      <w:sz w:val="18"/>
                      <w:szCs w:val="18"/>
                    </w:rPr>
                  </w:pPr>
                  <w:r w:rsidRPr="00586E9A">
                    <w:rPr>
                      <w:rFonts w:ascii="Verdana" w:eastAsia="MS PGothic" w:hAnsi="Verdana" w:cs="Verdana"/>
                      <w:color w:val="000000"/>
                      <w:sz w:val="18"/>
                      <w:szCs w:val="18"/>
                    </w:rPr>
                    <w:t>100</w:t>
                  </w:r>
                </w:p>
              </w:tc>
              <w:tc>
                <w:tcPr>
                  <w:tcW w:w="3119" w:type="dxa"/>
                  <w:tcBorders>
                    <w:top w:val="single" w:sz="8" w:space="0" w:color="FFFFFF"/>
                    <w:left w:val="single" w:sz="8" w:space="0" w:color="FFFFFF"/>
                    <w:bottom w:val="single" w:sz="8" w:space="0" w:color="FFFFFF"/>
                    <w:right w:val="single" w:sz="8" w:space="0" w:color="FFFFFF"/>
                  </w:tcBorders>
                  <w:shd w:val="clear" w:color="auto" w:fill="E7F8FF"/>
                </w:tcPr>
                <w:p w14:paraId="57750585" w14:textId="77777777" w:rsidR="00586E9A" w:rsidRPr="00586E9A" w:rsidRDefault="00586E9A" w:rsidP="00586E9A">
                  <w:pPr>
                    <w:widowControl w:val="0"/>
                    <w:autoSpaceDE w:val="0"/>
                    <w:autoSpaceDN w:val="0"/>
                    <w:adjustRightInd w:val="0"/>
                    <w:spacing w:before="40" w:after="40" w:line="240" w:lineRule="auto"/>
                    <w:jc w:val="center"/>
                    <w:textAlignment w:val="center"/>
                    <w:rPr>
                      <w:rFonts w:ascii="Verdana" w:eastAsia="MS PGothic" w:hAnsi="Verdana" w:cs="Verdana"/>
                      <w:color w:val="000000"/>
                      <w:sz w:val="18"/>
                      <w:szCs w:val="18"/>
                    </w:rPr>
                  </w:pPr>
                  <w:ins w:id="140" w:author="Author">
                    <w:r w:rsidRPr="00586E9A">
                      <w:rPr>
                        <w:rFonts w:ascii="Verdana" w:eastAsia="MS PGothic" w:hAnsi="Verdana" w:cs="Verdana"/>
                        <w:color w:val="000000"/>
                        <w:sz w:val="18"/>
                        <w:szCs w:val="18"/>
                      </w:rPr>
                      <w:t xml:space="preserve">HFC, </w:t>
                    </w:r>
                  </w:ins>
                  <w:r w:rsidRPr="00586E9A">
                    <w:rPr>
                      <w:rFonts w:ascii="Verdana" w:eastAsia="MS PGothic" w:hAnsi="Verdana" w:cs="Verdana"/>
                      <w:color w:val="000000"/>
                      <w:sz w:val="18"/>
                      <w:szCs w:val="18"/>
                    </w:rPr>
                    <w:t>Fibre</w:t>
                  </w:r>
                </w:p>
              </w:tc>
              <w:tc>
                <w:tcPr>
                  <w:tcW w:w="2161" w:type="dxa"/>
                  <w:tcBorders>
                    <w:top w:val="single" w:sz="8" w:space="0" w:color="FFFFFF"/>
                    <w:left w:val="single" w:sz="8" w:space="0" w:color="FFFFFF"/>
                    <w:bottom w:val="single" w:sz="8" w:space="0" w:color="FFFFFF"/>
                    <w:right w:val="single" w:sz="8" w:space="0" w:color="FFFFFF"/>
                  </w:tcBorders>
                  <w:shd w:val="clear" w:color="auto" w:fill="E7F8FF"/>
                </w:tcPr>
                <w:p w14:paraId="3F619316" w14:textId="77777777" w:rsidR="00586E9A" w:rsidRPr="00586E9A" w:rsidRDefault="00586E9A" w:rsidP="00586E9A">
                  <w:pPr>
                    <w:widowControl w:val="0"/>
                    <w:autoSpaceDE w:val="0"/>
                    <w:autoSpaceDN w:val="0"/>
                    <w:adjustRightInd w:val="0"/>
                    <w:spacing w:before="40" w:after="40" w:line="240" w:lineRule="auto"/>
                    <w:jc w:val="center"/>
                    <w:textAlignment w:val="center"/>
                    <w:rPr>
                      <w:rFonts w:ascii="Verdana" w:eastAsia="MS PGothic" w:hAnsi="Verdana" w:cs="Verdana"/>
                      <w:color w:val="000000"/>
                      <w:sz w:val="18"/>
                      <w:szCs w:val="18"/>
                    </w:rPr>
                  </w:pPr>
                  <w:r w:rsidRPr="00586E9A">
                    <w:rPr>
                      <w:rFonts w:ascii="Verdana" w:eastAsia="MS PGothic" w:hAnsi="Verdana" w:cs="Verdana"/>
                      <w:color w:val="000000"/>
                      <w:sz w:val="18"/>
                      <w:szCs w:val="18"/>
                    </w:rPr>
                    <w:t>$240</w:t>
                  </w:r>
                </w:p>
              </w:tc>
            </w:tr>
            <w:tr w:rsidR="00586E9A" w:rsidRPr="00586E9A" w14:paraId="2902B0A4" w14:textId="77777777" w:rsidTr="00586E9A">
              <w:trPr>
                <w:jc w:val="center"/>
              </w:trPr>
              <w:tc>
                <w:tcPr>
                  <w:tcW w:w="2018" w:type="dxa"/>
                  <w:tcBorders>
                    <w:left w:val="single" w:sz="8" w:space="0" w:color="FFFFFF"/>
                    <w:right w:val="single" w:sz="8" w:space="0" w:color="FFFFFF"/>
                  </w:tcBorders>
                  <w:shd w:val="clear" w:color="auto" w:fill="E7F8FF"/>
                </w:tcPr>
                <w:p w14:paraId="5018D423" w14:textId="77777777" w:rsidR="00586E9A" w:rsidRPr="00586E9A" w:rsidRDefault="00586E9A" w:rsidP="00586E9A">
                  <w:pPr>
                    <w:widowControl w:val="0"/>
                    <w:autoSpaceDE w:val="0"/>
                    <w:autoSpaceDN w:val="0"/>
                    <w:adjustRightInd w:val="0"/>
                    <w:spacing w:before="40" w:after="40" w:line="240" w:lineRule="auto"/>
                    <w:jc w:val="center"/>
                    <w:textAlignment w:val="center"/>
                    <w:rPr>
                      <w:rFonts w:ascii="Verdana" w:eastAsia="MS PGothic" w:hAnsi="Verdana" w:cs="Verdana"/>
                      <w:color w:val="000000"/>
                      <w:sz w:val="18"/>
                      <w:szCs w:val="18"/>
                    </w:rPr>
                  </w:pPr>
                  <w:r w:rsidRPr="00586E9A">
                    <w:rPr>
                      <w:rFonts w:ascii="Verdana" w:eastAsia="MS PGothic" w:hAnsi="Verdana" w:cs="Verdana"/>
                      <w:color w:val="000000"/>
                      <w:sz w:val="18"/>
                      <w:szCs w:val="18"/>
                    </w:rPr>
                    <w:t>500</w:t>
                  </w:r>
                </w:p>
              </w:tc>
              <w:tc>
                <w:tcPr>
                  <w:tcW w:w="2018" w:type="dxa"/>
                  <w:gridSpan w:val="2"/>
                  <w:tcBorders>
                    <w:left w:val="single" w:sz="8" w:space="0" w:color="FFFFFF"/>
                    <w:right w:val="single" w:sz="8" w:space="0" w:color="FFFFFF"/>
                  </w:tcBorders>
                  <w:shd w:val="clear" w:color="auto" w:fill="E7F8FF"/>
                </w:tcPr>
                <w:p w14:paraId="638F18F5" w14:textId="77777777" w:rsidR="00586E9A" w:rsidRPr="00586E9A" w:rsidRDefault="00586E9A" w:rsidP="00586E9A">
                  <w:pPr>
                    <w:widowControl w:val="0"/>
                    <w:autoSpaceDE w:val="0"/>
                    <w:autoSpaceDN w:val="0"/>
                    <w:adjustRightInd w:val="0"/>
                    <w:spacing w:before="40" w:after="40" w:line="240" w:lineRule="auto"/>
                    <w:jc w:val="center"/>
                    <w:textAlignment w:val="center"/>
                    <w:rPr>
                      <w:rFonts w:ascii="Verdana" w:eastAsia="MS PGothic" w:hAnsi="Verdana" w:cs="Verdana"/>
                      <w:color w:val="000000"/>
                      <w:sz w:val="18"/>
                      <w:szCs w:val="18"/>
                    </w:rPr>
                  </w:pPr>
                  <w:r w:rsidRPr="00586E9A">
                    <w:rPr>
                      <w:rFonts w:ascii="Verdana" w:eastAsia="MS PGothic" w:hAnsi="Verdana" w:cs="Verdana"/>
                      <w:color w:val="000000"/>
                      <w:sz w:val="18"/>
                      <w:szCs w:val="18"/>
                    </w:rPr>
                    <w:t>200</w:t>
                  </w:r>
                </w:p>
              </w:tc>
              <w:tc>
                <w:tcPr>
                  <w:tcW w:w="3119" w:type="dxa"/>
                  <w:tcBorders>
                    <w:top w:val="single" w:sz="8" w:space="0" w:color="FFFFFF"/>
                    <w:left w:val="single" w:sz="8" w:space="0" w:color="FFFFFF"/>
                    <w:bottom w:val="single" w:sz="8" w:space="0" w:color="FFFFFF"/>
                    <w:right w:val="single" w:sz="8" w:space="0" w:color="FFFFFF"/>
                  </w:tcBorders>
                  <w:shd w:val="clear" w:color="auto" w:fill="E7F8FF"/>
                </w:tcPr>
                <w:p w14:paraId="03BD4B78" w14:textId="77777777" w:rsidR="00586E9A" w:rsidRPr="00586E9A" w:rsidRDefault="00586E9A" w:rsidP="00586E9A">
                  <w:pPr>
                    <w:widowControl w:val="0"/>
                    <w:autoSpaceDE w:val="0"/>
                    <w:autoSpaceDN w:val="0"/>
                    <w:adjustRightInd w:val="0"/>
                    <w:spacing w:before="40" w:after="40" w:line="240" w:lineRule="auto"/>
                    <w:jc w:val="center"/>
                    <w:textAlignment w:val="center"/>
                    <w:rPr>
                      <w:rFonts w:ascii="Verdana" w:eastAsia="MS PGothic" w:hAnsi="Verdana" w:cs="Verdana"/>
                      <w:color w:val="000000"/>
                      <w:sz w:val="18"/>
                      <w:szCs w:val="18"/>
                    </w:rPr>
                  </w:pPr>
                  <w:r w:rsidRPr="00586E9A">
                    <w:rPr>
                      <w:rFonts w:ascii="Verdana" w:eastAsia="MS PGothic" w:hAnsi="Verdana" w:cs="Verdana"/>
                      <w:color w:val="000000"/>
                      <w:sz w:val="18"/>
                      <w:szCs w:val="18"/>
                    </w:rPr>
                    <w:t>Fibre</w:t>
                  </w:r>
                </w:p>
              </w:tc>
              <w:tc>
                <w:tcPr>
                  <w:tcW w:w="2161" w:type="dxa"/>
                  <w:tcBorders>
                    <w:top w:val="single" w:sz="8" w:space="0" w:color="FFFFFF"/>
                    <w:left w:val="single" w:sz="8" w:space="0" w:color="FFFFFF"/>
                    <w:bottom w:val="single" w:sz="8" w:space="0" w:color="FFFFFF"/>
                    <w:right w:val="single" w:sz="8" w:space="0" w:color="FFFFFF"/>
                  </w:tcBorders>
                  <w:shd w:val="clear" w:color="auto" w:fill="E7F8FF"/>
                </w:tcPr>
                <w:p w14:paraId="1004F39E" w14:textId="77777777" w:rsidR="00586E9A" w:rsidRPr="00586E9A" w:rsidRDefault="00586E9A" w:rsidP="00586E9A">
                  <w:pPr>
                    <w:widowControl w:val="0"/>
                    <w:autoSpaceDE w:val="0"/>
                    <w:autoSpaceDN w:val="0"/>
                    <w:adjustRightInd w:val="0"/>
                    <w:spacing w:before="40" w:after="40" w:line="240" w:lineRule="auto"/>
                    <w:jc w:val="center"/>
                    <w:textAlignment w:val="center"/>
                    <w:rPr>
                      <w:rFonts w:ascii="Verdana" w:eastAsia="MS PGothic" w:hAnsi="Verdana" w:cs="Verdana"/>
                      <w:color w:val="000000"/>
                      <w:sz w:val="18"/>
                      <w:szCs w:val="18"/>
                    </w:rPr>
                  </w:pPr>
                  <w:r w:rsidRPr="00586E9A">
                    <w:rPr>
                      <w:rFonts w:ascii="Verdana" w:eastAsia="MS PGothic" w:hAnsi="Verdana" w:cs="Verdana"/>
                      <w:color w:val="000000"/>
                      <w:sz w:val="18"/>
                      <w:szCs w:val="18"/>
                    </w:rPr>
                    <w:t>$240</w:t>
                  </w:r>
                </w:p>
              </w:tc>
            </w:tr>
            <w:tr w:rsidR="00586E9A" w:rsidRPr="00586E9A" w14:paraId="5916736F" w14:textId="77777777" w:rsidTr="00586E9A">
              <w:trPr>
                <w:jc w:val="center"/>
              </w:trPr>
              <w:tc>
                <w:tcPr>
                  <w:tcW w:w="2018" w:type="dxa"/>
                  <w:tcBorders>
                    <w:left w:val="single" w:sz="8" w:space="0" w:color="FFFFFF"/>
                    <w:right w:val="single" w:sz="8" w:space="0" w:color="FFFFFF"/>
                  </w:tcBorders>
                  <w:shd w:val="clear" w:color="auto" w:fill="E7F8FF"/>
                </w:tcPr>
                <w:p w14:paraId="673F5EEA" w14:textId="77777777" w:rsidR="00586E9A" w:rsidRPr="00586E9A" w:rsidRDefault="00586E9A" w:rsidP="00586E9A">
                  <w:pPr>
                    <w:widowControl w:val="0"/>
                    <w:autoSpaceDE w:val="0"/>
                    <w:autoSpaceDN w:val="0"/>
                    <w:adjustRightInd w:val="0"/>
                    <w:spacing w:before="40" w:after="40" w:line="240" w:lineRule="auto"/>
                    <w:jc w:val="center"/>
                    <w:textAlignment w:val="center"/>
                    <w:rPr>
                      <w:rFonts w:ascii="Verdana" w:eastAsia="MS PGothic" w:hAnsi="Verdana" w:cs="Verdana"/>
                      <w:color w:val="000000"/>
                      <w:sz w:val="18"/>
                      <w:szCs w:val="18"/>
                    </w:rPr>
                  </w:pPr>
                  <w:r w:rsidRPr="00586E9A">
                    <w:rPr>
                      <w:rFonts w:ascii="Verdana" w:eastAsia="MS PGothic" w:hAnsi="Verdana" w:cs="Verdana"/>
                      <w:color w:val="000000"/>
                      <w:sz w:val="18"/>
                      <w:szCs w:val="18"/>
                    </w:rPr>
                    <w:t>1000</w:t>
                  </w:r>
                </w:p>
              </w:tc>
              <w:tc>
                <w:tcPr>
                  <w:tcW w:w="2018" w:type="dxa"/>
                  <w:gridSpan w:val="2"/>
                  <w:tcBorders>
                    <w:left w:val="single" w:sz="8" w:space="0" w:color="FFFFFF"/>
                    <w:right w:val="single" w:sz="8" w:space="0" w:color="FFFFFF"/>
                  </w:tcBorders>
                  <w:shd w:val="clear" w:color="auto" w:fill="E7F8FF"/>
                </w:tcPr>
                <w:p w14:paraId="052920F6" w14:textId="77777777" w:rsidR="00586E9A" w:rsidRPr="00586E9A" w:rsidRDefault="00586E9A" w:rsidP="00586E9A">
                  <w:pPr>
                    <w:widowControl w:val="0"/>
                    <w:autoSpaceDE w:val="0"/>
                    <w:autoSpaceDN w:val="0"/>
                    <w:adjustRightInd w:val="0"/>
                    <w:spacing w:before="40" w:after="40" w:line="240" w:lineRule="auto"/>
                    <w:jc w:val="center"/>
                    <w:textAlignment w:val="center"/>
                    <w:rPr>
                      <w:rFonts w:ascii="Verdana" w:eastAsia="MS PGothic" w:hAnsi="Verdana" w:cs="Verdana"/>
                      <w:color w:val="000000"/>
                      <w:sz w:val="18"/>
                      <w:szCs w:val="18"/>
                    </w:rPr>
                  </w:pPr>
                  <w:r w:rsidRPr="00586E9A">
                    <w:rPr>
                      <w:rFonts w:ascii="Verdana" w:eastAsia="MS PGothic" w:hAnsi="Verdana" w:cs="Verdana"/>
                      <w:color w:val="000000"/>
                      <w:sz w:val="18"/>
                      <w:szCs w:val="18"/>
                    </w:rPr>
                    <w:t>400</w:t>
                  </w:r>
                </w:p>
              </w:tc>
              <w:tc>
                <w:tcPr>
                  <w:tcW w:w="3119" w:type="dxa"/>
                  <w:tcBorders>
                    <w:top w:val="single" w:sz="8" w:space="0" w:color="FFFFFF"/>
                    <w:left w:val="single" w:sz="8" w:space="0" w:color="FFFFFF"/>
                    <w:bottom w:val="single" w:sz="8" w:space="0" w:color="FFFFFF"/>
                    <w:right w:val="single" w:sz="8" w:space="0" w:color="FFFFFF"/>
                  </w:tcBorders>
                  <w:shd w:val="clear" w:color="auto" w:fill="E7F8FF"/>
                </w:tcPr>
                <w:p w14:paraId="15E22AB4" w14:textId="77777777" w:rsidR="00586E9A" w:rsidRPr="00586E9A" w:rsidRDefault="00586E9A" w:rsidP="00586E9A">
                  <w:pPr>
                    <w:widowControl w:val="0"/>
                    <w:autoSpaceDE w:val="0"/>
                    <w:autoSpaceDN w:val="0"/>
                    <w:adjustRightInd w:val="0"/>
                    <w:spacing w:before="40" w:after="40" w:line="240" w:lineRule="auto"/>
                    <w:jc w:val="center"/>
                    <w:textAlignment w:val="center"/>
                    <w:rPr>
                      <w:rFonts w:ascii="Verdana" w:eastAsia="MS PGothic" w:hAnsi="Verdana" w:cs="Verdana"/>
                      <w:color w:val="000000"/>
                      <w:sz w:val="18"/>
                      <w:szCs w:val="18"/>
                    </w:rPr>
                  </w:pPr>
                  <w:r w:rsidRPr="00586E9A">
                    <w:rPr>
                      <w:rFonts w:ascii="Verdana" w:eastAsia="MS PGothic" w:hAnsi="Verdana" w:cs="Verdana"/>
                      <w:color w:val="000000"/>
                      <w:sz w:val="18"/>
                      <w:szCs w:val="18"/>
                    </w:rPr>
                    <w:t>Fibre</w:t>
                  </w:r>
                </w:p>
              </w:tc>
              <w:tc>
                <w:tcPr>
                  <w:tcW w:w="2161" w:type="dxa"/>
                  <w:tcBorders>
                    <w:top w:val="single" w:sz="8" w:space="0" w:color="FFFFFF"/>
                    <w:left w:val="single" w:sz="8" w:space="0" w:color="FFFFFF"/>
                    <w:bottom w:val="single" w:sz="8" w:space="0" w:color="FFFFFF"/>
                    <w:right w:val="single" w:sz="8" w:space="0" w:color="FFFFFF"/>
                  </w:tcBorders>
                  <w:shd w:val="clear" w:color="auto" w:fill="E7F8FF"/>
                </w:tcPr>
                <w:p w14:paraId="208CEABF" w14:textId="77777777" w:rsidR="00586E9A" w:rsidRPr="00586E9A" w:rsidRDefault="00586E9A" w:rsidP="00586E9A">
                  <w:pPr>
                    <w:widowControl w:val="0"/>
                    <w:autoSpaceDE w:val="0"/>
                    <w:autoSpaceDN w:val="0"/>
                    <w:adjustRightInd w:val="0"/>
                    <w:spacing w:before="40" w:after="40" w:line="240" w:lineRule="auto"/>
                    <w:jc w:val="center"/>
                    <w:textAlignment w:val="center"/>
                    <w:rPr>
                      <w:rFonts w:ascii="Verdana" w:eastAsia="MS PGothic" w:hAnsi="Verdana" w:cs="Verdana"/>
                      <w:color w:val="000000"/>
                      <w:sz w:val="18"/>
                      <w:szCs w:val="18"/>
                    </w:rPr>
                  </w:pPr>
                  <w:r w:rsidRPr="00586E9A">
                    <w:rPr>
                      <w:rFonts w:ascii="Verdana" w:eastAsia="MS PGothic" w:hAnsi="Verdana" w:cs="Verdana"/>
                      <w:color w:val="000000"/>
                      <w:sz w:val="18"/>
                      <w:szCs w:val="18"/>
                    </w:rPr>
                    <w:t>$240</w:t>
                  </w:r>
                </w:p>
              </w:tc>
            </w:tr>
            <w:tr w:rsidR="00586E9A" w:rsidRPr="00586E9A" w14:paraId="2A2BC0AD" w14:textId="77777777" w:rsidTr="00586E9A">
              <w:trPr>
                <w:jc w:val="center"/>
                <w:ins w:id="141" w:author="Author"/>
              </w:trPr>
              <w:tc>
                <w:tcPr>
                  <w:tcW w:w="4036" w:type="dxa"/>
                  <w:gridSpan w:val="3"/>
                  <w:tcBorders>
                    <w:left w:val="single" w:sz="8" w:space="0" w:color="FFFFFF"/>
                    <w:right w:val="single" w:sz="8" w:space="0" w:color="FFFFFF"/>
                  </w:tcBorders>
                  <w:shd w:val="clear" w:color="auto" w:fill="E7F8FF"/>
                </w:tcPr>
                <w:p w14:paraId="4D573F31" w14:textId="77777777" w:rsidR="00586E9A" w:rsidRPr="00586E9A" w:rsidRDefault="00586E9A" w:rsidP="00586E9A">
                  <w:pPr>
                    <w:widowControl w:val="0"/>
                    <w:autoSpaceDE w:val="0"/>
                    <w:autoSpaceDN w:val="0"/>
                    <w:adjustRightInd w:val="0"/>
                    <w:spacing w:before="40" w:after="40" w:line="240" w:lineRule="auto"/>
                    <w:jc w:val="center"/>
                    <w:textAlignment w:val="center"/>
                    <w:rPr>
                      <w:ins w:id="142" w:author="Author"/>
                      <w:rFonts w:ascii="Verdana" w:eastAsia="MS PGothic" w:hAnsi="Verdana" w:cs="Verdana"/>
                      <w:color w:val="000000"/>
                      <w:sz w:val="18"/>
                      <w:szCs w:val="18"/>
                    </w:rPr>
                  </w:pPr>
                  <w:ins w:id="143" w:author="Author">
                    <w:r w:rsidRPr="00586E9A">
                      <w:rPr>
                        <w:rFonts w:ascii="Verdana" w:eastAsia="MS PGothic" w:hAnsi="Verdana" w:cs="Verdana"/>
                        <w:color w:val="000000"/>
                        <w:sz w:val="18"/>
                        <w:szCs w:val="18"/>
                      </w:rPr>
                      <w:t xml:space="preserve">Home </w:t>
                    </w:r>
                    <w:proofErr w:type="spellStart"/>
                    <w:r w:rsidRPr="00586E9A">
                      <w:rPr>
                        <w:rFonts w:ascii="Verdana" w:eastAsia="MS PGothic" w:hAnsi="Verdana" w:cs="Verdana"/>
                        <w:color w:val="000000"/>
                        <w:sz w:val="18"/>
                        <w:szCs w:val="18"/>
                      </w:rPr>
                      <w:t>Hyperfast</w:t>
                    </w:r>
                    <w:proofErr w:type="spellEnd"/>
                  </w:ins>
                </w:p>
              </w:tc>
              <w:tc>
                <w:tcPr>
                  <w:tcW w:w="3119" w:type="dxa"/>
                  <w:tcBorders>
                    <w:top w:val="single" w:sz="8" w:space="0" w:color="FFFFFF"/>
                    <w:left w:val="single" w:sz="8" w:space="0" w:color="FFFFFF"/>
                    <w:bottom w:val="single" w:sz="8" w:space="0" w:color="FFFFFF"/>
                    <w:right w:val="single" w:sz="8" w:space="0" w:color="FFFFFF"/>
                  </w:tcBorders>
                  <w:shd w:val="clear" w:color="auto" w:fill="E7F8FF"/>
                </w:tcPr>
                <w:p w14:paraId="27201AC9" w14:textId="77777777" w:rsidR="00586E9A" w:rsidRPr="00586E9A" w:rsidRDefault="00586E9A" w:rsidP="00586E9A">
                  <w:pPr>
                    <w:widowControl w:val="0"/>
                    <w:autoSpaceDE w:val="0"/>
                    <w:autoSpaceDN w:val="0"/>
                    <w:adjustRightInd w:val="0"/>
                    <w:spacing w:before="40" w:after="40" w:line="240" w:lineRule="auto"/>
                    <w:jc w:val="center"/>
                    <w:textAlignment w:val="center"/>
                    <w:rPr>
                      <w:ins w:id="144" w:author="Author"/>
                      <w:rFonts w:ascii="Verdana" w:eastAsia="MS PGothic" w:hAnsi="Verdana" w:cs="Verdana"/>
                      <w:color w:val="000000"/>
                      <w:sz w:val="18"/>
                      <w:szCs w:val="18"/>
                    </w:rPr>
                  </w:pPr>
                  <w:ins w:id="145" w:author="Author">
                    <w:r w:rsidRPr="00586E9A">
                      <w:rPr>
                        <w:rFonts w:ascii="Verdana" w:eastAsia="MS PGothic" w:hAnsi="Verdana" w:cs="Verdana"/>
                        <w:color w:val="000000"/>
                        <w:sz w:val="18"/>
                        <w:szCs w:val="18"/>
                      </w:rPr>
                      <w:t>HFC, Fibre</w:t>
                    </w:r>
                  </w:ins>
                </w:p>
              </w:tc>
              <w:tc>
                <w:tcPr>
                  <w:tcW w:w="2161" w:type="dxa"/>
                  <w:tcBorders>
                    <w:top w:val="single" w:sz="8" w:space="0" w:color="FFFFFF"/>
                    <w:left w:val="single" w:sz="8" w:space="0" w:color="FFFFFF"/>
                    <w:bottom w:val="single" w:sz="8" w:space="0" w:color="FFFFFF"/>
                    <w:right w:val="single" w:sz="8" w:space="0" w:color="FFFFFF"/>
                  </w:tcBorders>
                  <w:shd w:val="clear" w:color="auto" w:fill="E7F8FF"/>
                </w:tcPr>
                <w:p w14:paraId="15B05EA6" w14:textId="77777777" w:rsidR="00586E9A" w:rsidRPr="00586E9A" w:rsidRDefault="00586E9A" w:rsidP="00586E9A">
                  <w:pPr>
                    <w:widowControl w:val="0"/>
                    <w:autoSpaceDE w:val="0"/>
                    <w:autoSpaceDN w:val="0"/>
                    <w:adjustRightInd w:val="0"/>
                    <w:spacing w:before="40" w:after="40" w:line="240" w:lineRule="auto"/>
                    <w:jc w:val="center"/>
                    <w:textAlignment w:val="center"/>
                    <w:rPr>
                      <w:ins w:id="146" w:author="Author"/>
                      <w:rFonts w:ascii="Verdana" w:eastAsia="MS PGothic" w:hAnsi="Verdana" w:cs="Verdana"/>
                      <w:color w:val="000000"/>
                      <w:sz w:val="18"/>
                      <w:szCs w:val="18"/>
                    </w:rPr>
                  </w:pPr>
                  <w:ins w:id="147" w:author="Author">
                    <w:r w:rsidRPr="00586E9A">
                      <w:rPr>
                        <w:rFonts w:ascii="Verdana" w:eastAsia="MS PGothic" w:hAnsi="Verdana" w:cs="Verdana"/>
                        <w:color w:val="000000"/>
                        <w:sz w:val="18"/>
                        <w:szCs w:val="18"/>
                      </w:rPr>
                      <w:t>$240</w:t>
                    </w:r>
                  </w:ins>
                </w:p>
              </w:tc>
            </w:tr>
            <w:tr w:rsidR="00586E9A" w:rsidRPr="00586E9A" w14:paraId="053C4873" w14:textId="77777777" w:rsidTr="00586E9A">
              <w:trPr>
                <w:jc w:val="center"/>
                <w:ins w:id="148" w:author="Author"/>
              </w:trPr>
              <w:tc>
                <w:tcPr>
                  <w:tcW w:w="2018" w:type="dxa"/>
                  <w:tcBorders>
                    <w:left w:val="single" w:sz="8" w:space="0" w:color="FFFFFF"/>
                    <w:right w:val="single" w:sz="8" w:space="0" w:color="FFFFFF"/>
                  </w:tcBorders>
                  <w:shd w:val="clear" w:color="auto" w:fill="E7F8FF"/>
                </w:tcPr>
                <w:p w14:paraId="6B8B736E" w14:textId="77777777" w:rsidR="00586E9A" w:rsidRPr="00586E9A" w:rsidRDefault="00586E9A" w:rsidP="00586E9A">
                  <w:pPr>
                    <w:widowControl w:val="0"/>
                    <w:autoSpaceDE w:val="0"/>
                    <w:autoSpaceDN w:val="0"/>
                    <w:adjustRightInd w:val="0"/>
                    <w:spacing w:before="40" w:after="40" w:line="240" w:lineRule="auto"/>
                    <w:jc w:val="center"/>
                    <w:textAlignment w:val="center"/>
                    <w:rPr>
                      <w:ins w:id="149" w:author="Author"/>
                      <w:rFonts w:ascii="Verdana" w:eastAsia="MS PGothic" w:hAnsi="Verdana" w:cs="Verdana"/>
                      <w:color w:val="000000"/>
                      <w:sz w:val="18"/>
                      <w:szCs w:val="18"/>
                    </w:rPr>
                  </w:pPr>
                  <w:ins w:id="150" w:author="Author">
                    <w:r w:rsidRPr="00586E9A">
                      <w:rPr>
                        <w:rFonts w:ascii="Verdana" w:eastAsia="MS PGothic" w:hAnsi="Verdana" w:cs="Verdana"/>
                        <w:color w:val="000000"/>
                        <w:sz w:val="18"/>
                        <w:szCs w:val="18"/>
                      </w:rPr>
                      <w:t>2000</w:t>
                    </w:r>
                  </w:ins>
                </w:p>
              </w:tc>
              <w:tc>
                <w:tcPr>
                  <w:tcW w:w="2018" w:type="dxa"/>
                  <w:gridSpan w:val="2"/>
                  <w:tcBorders>
                    <w:left w:val="single" w:sz="8" w:space="0" w:color="FFFFFF"/>
                    <w:right w:val="single" w:sz="8" w:space="0" w:color="FFFFFF"/>
                  </w:tcBorders>
                  <w:shd w:val="clear" w:color="auto" w:fill="E7F8FF"/>
                </w:tcPr>
                <w:p w14:paraId="5FD820D8" w14:textId="77777777" w:rsidR="00586E9A" w:rsidRPr="00586E9A" w:rsidRDefault="00586E9A" w:rsidP="00586E9A">
                  <w:pPr>
                    <w:widowControl w:val="0"/>
                    <w:autoSpaceDE w:val="0"/>
                    <w:autoSpaceDN w:val="0"/>
                    <w:adjustRightInd w:val="0"/>
                    <w:spacing w:before="40" w:after="40" w:line="240" w:lineRule="auto"/>
                    <w:jc w:val="center"/>
                    <w:textAlignment w:val="center"/>
                    <w:rPr>
                      <w:ins w:id="151" w:author="Author"/>
                      <w:rFonts w:ascii="Verdana" w:eastAsia="MS PGothic" w:hAnsi="Verdana" w:cs="Verdana"/>
                      <w:color w:val="000000"/>
                      <w:sz w:val="18"/>
                      <w:szCs w:val="18"/>
                    </w:rPr>
                  </w:pPr>
                  <w:ins w:id="152" w:author="Author">
                    <w:r w:rsidRPr="00586E9A">
                      <w:rPr>
                        <w:rFonts w:ascii="Verdana" w:eastAsia="MS PGothic" w:hAnsi="Verdana" w:cs="Verdana"/>
                        <w:color w:val="000000"/>
                        <w:sz w:val="18"/>
                        <w:szCs w:val="18"/>
                      </w:rPr>
                      <w:t>500</w:t>
                    </w:r>
                  </w:ins>
                </w:p>
              </w:tc>
              <w:tc>
                <w:tcPr>
                  <w:tcW w:w="3119" w:type="dxa"/>
                  <w:tcBorders>
                    <w:top w:val="single" w:sz="8" w:space="0" w:color="FFFFFF"/>
                    <w:left w:val="single" w:sz="8" w:space="0" w:color="FFFFFF"/>
                    <w:bottom w:val="single" w:sz="8" w:space="0" w:color="FFFFFF"/>
                    <w:right w:val="single" w:sz="8" w:space="0" w:color="FFFFFF"/>
                  </w:tcBorders>
                  <w:shd w:val="clear" w:color="auto" w:fill="E7F8FF"/>
                </w:tcPr>
                <w:p w14:paraId="0170EF3D" w14:textId="77777777" w:rsidR="00586E9A" w:rsidRPr="00586E9A" w:rsidRDefault="00586E9A" w:rsidP="00586E9A">
                  <w:pPr>
                    <w:widowControl w:val="0"/>
                    <w:autoSpaceDE w:val="0"/>
                    <w:autoSpaceDN w:val="0"/>
                    <w:adjustRightInd w:val="0"/>
                    <w:spacing w:before="40" w:after="40" w:line="240" w:lineRule="auto"/>
                    <w:jc w:val="center"/>
                    <w:textAlignment w:val="center"/>
                    <w:rPr>
                      <w:ins w:id="153" w:author="Author"/>
                      <w:rFonts w:ascii="Verdana" w:eastAsia="MS PGothic" w:hAnsi="Verdana" w:cs="Verdana"/>
                      <w:color w:val="000000"/>
                      <w:sz w:val="18"/>
                      <w:szCs w:val="18"/>
                    </w:rPr>
                  </w:pPr>
                  <w:ins w:id="154" w:author="Author">
                    <w:r w:rsidRPr="00586E9A">
                      <w:rPr>
                        <w:rFonts w:ascii="Verdana" w:eastAsia="MS PGothic" w:hAnsi="Verdana" w:cs="Verdana"/>
                        <w:color w:val="000000"/>
                        <w:sz w:val="18"/>
                        <w:szCs w:val="18"/>
                      </w:rPr>
                      <w:t>Fibre</w:t>
                    </w:r>
                  </w:ins>
                </w:p>
              </w:tc>
              <w:tc>
                <w:tcPr>
                  <w:tcW w:w="2161" w:type="dxa"/>
                  <w:tcBorders>
                    <w:top w:val="single" w:sz="8" w:space="0" w:color="FFFFFF"/>
                    <w:left w:val="single" w:sz="8" w:space="0" w:color="FFFFFF"/>
                    <w:bottom w:val="single" w:sz="8" w:space="0" w:color="FFFFFF"/>
                    <w:right w:val="single" w:sz="8" w:space="0" w:color="FFFFFF"/>
                  </w:tcBorders>
                  <w:shd w:val="clear" w:color="auto" w:fill="E7F8FF"/>
                </w:tcPr>
                <w:p w14:paraId="6496B8CC" w14:textId="77777777" w:rsidR="00586E9A" w:rsidRPr="00586E9A" w:rsidRDefault="00586E9A" w:rsidP="00586E9A">
                  <w:pPr>
                    <w:widowControl w:val="0"/>
                    <w:autoSpaceDE w:val="0"/>
                    <w:autoSpaceDN w:val="0"/>
                    <w:adjustRightInd w:val="0"/>
                    <w:spacing w:before="40" w:after="40" w:line="240" w:lineRule="auto"/>
                    <w:jc w:val="center"/>
                    <w:textAlignment w:val="center"/>
                    <w:rPr>
                      <w:ins w:id="155" w:author="Author"/>
                      <w:rFonts w:ascii="Verdana" w:eastAsia="MS PGothic" w:hAnsi="Verdana" w:cs="Verdana"/>
                      <w:color w:val="000000"/>
                      <w:sz w:val="18"/>
                      <w:szCs w:val="18"/>
                    </w:rPr>
                  </w:pPr>
                  <w:ins w:id="156" w:author="Author">
                    <w:r w:rsidRPr="00586E9A">
                      <w:rPr>
                        <w:rFonts w:ascii="Verdana" w:eastAsia="MS PGothic" w:hAnsi="Verdana" w:cs="Verdana"/>
                        <w:color w:val="000000"/>
                        <w:sz w:val="18"/>
                        <w:szCs w:val="18"/>
                      </w:rPr>
                      <w:t>$240</w:t>
                    </w:r>
                  </w:ins>
                </w:p>
              </w:tc>
            </w:tr>
          </w:tbl>
          <w:p w14:paraId="74B416A7" w14:textId="77777777" w:rsidR="00586E9A" w:rsidRPr="00586E9A" w:rsidRDefault="00586E9A" w:rsidP="00586E9A">
            <w:pPr>
              <w:spacing w:before="80"/>
              <w:ind w:left="720"/>
              <w:rPr>
                <w:rFonts w:ascii="Verdana" w:eastAsia="Verdana" w:hAnsi="Verdana"/>
                <w:i/>
                <w:iCs/>
                <w:sz w:val="15"/>
                <w:szCs w:val="15"/>
              </w:rPr>
            </w:pPr>
            <w:r w:rsidRPr="00586E9A">
              <w:rPr>
                <w:rFonts w:ascii="Verdana" w:eastAsia="Verdana" w:hAnsi="Verdana"/>
                <w:i/>
                <w:iCs/>
                <w:sz w:val="15"/>
                <w:szCs w:val="15"/>
              </w:rPr>
              <w:t xml:space="preserve">* </w:t>
            </w:r>
            <w:r w:rsidRPr="00586E9A">
              <w:rPr>
                <w:rFonts w:ascii="Verdana" w:eastAsia="Verdana" w:hAnsi="Verdana"/>
                <w:b/>
                <w:bCs/>
                <w:i/>
                <w:iCs/>
                <w:sz w:val="15"/>
                <w:szCs w:val="15"/>
              </w:rPr>
              <w:t>Note:</w:t>
            </w:r>
            <w:r w:rsidRPr="00586E9A">
              <w:rPr>
                <w:rFonts w:ascii="Verdana" w:eastAsia="Verdana" w:hAnsi="Verdana"/>
                <w:b/>
                <w:i/>
                <w:sz w:val="15"/>
              </w:rPr>
              <w:t xml:space="preserve"> </w:t>
            </w:r>
            <w:r w:rsidRPr="00586E9A">
              <w:rPr>
                <w:rFonts w:ascii="Verdana" w:eastAsia="Verdana" w:hAnsi="Verdana"/>
                <w:i/>
                <w:iCs/>
                <w:sz w:val="15"/>
                <w:szCs w:val="15"/>
              </w:rPr>
              <w:t xml:space="preserve">The Information Rates for the AVC TC-4 bandwidth profiles shown in this table are Peak Information Rates (PIR) except for Wireless Plus, which has potential maximum Information Rates. To be read subject to the WBA, including the specific limitations in sections 3 and 13 of the </w:t>
            </w:r>
            <w:r w:rsidRPr="00586E9A">
              <w:rPr>
                <w:rFonts w:ascii="Verdana" w:eastAsia="Verdana" w:hAnsi="Verdana"/>
                <w:b/>
                <w:bCs/>
                <w:i/>
                <w:iCs/>
                <w:color w:val="009FE3"/>
                <w:sz w:val="15"/>
                <w:szCs w:val="15"/>
                <w:u w:val="single"/>
              </w:rPr>
              <w:t>nbn</w:t>
            </w:r>
            <w:r w:rsidRPr="00586E9A">
              <w:rPr>
                <w:rFonts w:ascii="Verdana" w:eastAsia="Verdana" w:hAnsi="Verdana"/>
                <w:i/>
                <w:iCs/>
                <w:color w:val="009FE3"/>
                <w:sz w:val="15"/>
                <w:szCs w:val="15"/>
                <w:u w:val="single"/>
                <w:vertAlign w:val="superscript"/>
              </w:rPr>
              <w:t>®</w:t>
            </w:r>
            <w:r w:rsidRPr="00586E9A">
              <w:rPr>
                <w:rFonts w:ascii="Verdana" w:eastAsia="Verdana" w:hAnsi="Verdana"/>
                <w:i/>
                <w:iCs/>
                <w:color w:val="009FE3"/>
                <w:sz w:val="15"/>
                <w:szCs w:val="15"/>
                <w:u w:val="single"/>
              </w:rPr>
              <w:t xml:space="preserve"> Ethernet Product Description</w:t>
            </w:r>
            <w:r w:rsidRPr="00586E9A">
              <w:rPr>
                <w:rFonts w:ascii="Verdana" w:eastAsia="Verdana" w:hAnsi="Verdana"/>
                <w:i/>
                <w:iCs/>
                <w:sz w:val="15"/>
                <w:szCs w:val="15"/>
              </w:rPr>
              <w:t>.</w:t>
            </w:r>
          </w:p>
        </w:tc>
      </w:tr>
    </w:tbl>
    <w:p w14:paraId="579CD087" w14:textId="77777777" w:rsidR="00586E9A" w:rsidRDefault="00586E9A" w:rsidP="00586E9A">
      <w:pPr>
        <w:autoSpaceDE w:val="0"/>
        <w:autoSpaceDN w:val="0"/>
        <w:adjustRightInd w:val="0"/>
        <w:spacing w:before="0" w:after="200"/>
        <w:textAlignment w:val="center"/>
        <w:rPr>
          <w:rFonts w:ascii="Verdana" w:eastAsia="MS PGothic" w:hAnsi="Verdana" w:cs="Verdana"/>
          <w:bCs/>
          <w:color w:val="000000"/>
          <w:sz w:val="18"/>
          <w:szCs w:val="18"/>
          <w:lang w:val="en-GB"/>
        </w:rPr>
      </w:pPr>
      <w:r w:rsidRPr="00DF3AE3">
        <w:rPr>
          <w:rFonts w:ascii="Verdana" w:eastAsia="MS PGothic" w:hAnsi="Verdana" w:cs="Verdana"/>
          <w:bCs/>
          <w:color w:val="000000"/>
          <w:sz w:val="18"/>
          <w:szCs w:val="18"/>
          <w:lang w:val="en-GB"/>
        </w:rPr>
        <w:lastRenderedPageBreak/>
        <w:t>[…]</w:t>
      </w:r>
    </w:p>
    <w:tbl>
      <w:tblPr>
        <w:tblStyle w:val="TableGrid30"/>
        <w:tblW w:w="5000"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079"/>
        <w:gridCol w:w="2075"/>
        <w:gridCol w:w="11968"/>
      </w:tblGrid>
      <w:tr w:rsidR="00F702CC" w:rsidRPr="00D87131" w14:paraId="18DDE6B9" w14:textId="77777777" w:rsidTr="006519B1">
        <w:tc>
          <w:tcPr>
            <w:tcW w:w="357" w:type="pct"/>
            <w:shd w:val="clear" w:color="auto" w:fill="E7F8FF"/>
          </w:tcPr>
          <w:p w14:paraId="298225B3" w14:textId="77777777" w:rsidR="00F702CC" w:rsidRPr="00987BD8" w:rsidRDefault="00F702CC" w:rsidP="00F702CC">
            <w:pPr>
              <w:numPr>
                <w:ilvl w:val="0"/>
                <w:numId w:val="33"/>
              </w:numPr>
              <w:spacing w:before="80" w:after="80"/>
              <w:rPr>
                <w:b/>
                <w:lang w:val="en-AU"/>
              </w:rPr>
            </w:pPr>
            <w:bookmarkStart w:id="157" w:name="_Ref197439520"/>
          </w:p>
        </w:tc>
        <w:bookmarkEnd w:id="157"/>
        <w:tc>
          <w:tcPr>
            <w:tcW w:w="686" w:type="pct"/>
            <w:tcBorders>
              <w:bottom w:val="single" w:sz="4" w:space="0" w:color="FFFFFF" w:themeColor="background1"/>
            </w:tcBorders>
            <w:shd w:val="clear" w:color="auto" w:fill="E7F8FF"/>
          </w:tcPr>
          <w:p w14:paraId="00ECFC61" w14:textId="77777777" w:rsidR="00F702CC" w:rsidRPr="00987BD8" w:rsidRDefault="00F702CC" w:rsidP="006519B1">
            <w:pPr>
              <w:spacing w:before="80" w:after="80"/>
              <w:rPr>
                <w:b/>
                <w:lang w:val="en-AU"/>
              </w:rPr>
            </w:pPr>
            <w:r w:rsidRPr="00987BD8">
              <w:rPr>
                <w:b/>
              </w:rPr>
              <w:t>Other terms and conditions</w:t>
            </w:r>
          </w:p>
        </w:tc>
        <w:tc>
          <w:tcPr>
            <w:tcW w:w="3957" w:type="pct"/>
            <w:tcBorders>
              <w:bottom w:val="single" w:sz="4" w:space="0" w:color="FFFFFF" w:themeColor="background1"/>
            </w:tcBorders>
            <w:shd w:val="clear" w:color="auto" w:fill="E7F8FF"/>
          </w:tcPr>
          <w:p w14:paraId="1E9AB922" w14:textId="77777777" w:rsidR="00F702CC" w:rsidRPr="003C22EC" w:rsidRDefault="00F702CC" w:rsidP="00F702CC">
            <w:pPr>
              <w:pStyle w:val="nbnHeading3Numbered"/>
              <w:numPr>
                <w:ilvl w:val="4"/>
                <w:numId w:val="25"/>
              </w:numPr>
            </w:pPr>
            <w:r w:rsidRPr="003C22EC">
              <w:rPr>
                <w:color w:val="000000"/>
              </w:rPr>
              <w:t xml:space="preserve">To be eligible to receive the </w:t>
            </w:r>
            <w:r w:rsidRPr="003C22EC">
              <w:t>Connect Now H1FY26 Rebate,</w:t>
            </w:r>
            <w:r w:rsidRPr="003C22EC">
              <w:rPr>
                <w:color w:val="000000"/>
              </w:rPr>
              <w:t xml:space="preserve"> RSPs must a</w:t>
            </w:r>
            <w:r w:rsidRPr="003C22EC">
              <w:t xml:space="preserve">pply, be accepted and actively participate in the Marketing Development Fund (MDF) programs associated with this campaign. </w:t>
            </w:r>
            <w:r w:rsidRPr="003C22EC">
              <w:rPr>
                <w:b/>
                <w:bCs/>
              </w:rPr>
              <w:t xml:space="preserve">nbn </w:t>
            </w:r>
            <w:r w:rsidRPr="003C22EC">
              <w:t xml:space="preserve">will run 2 MDFs for the period 1 July 2025 to 30 September 2025 </w:t>
            </w:r>
            <w:r w:rsidRPr="003C22EC">
              <w:lastRenderedPageBreak/>
              <w:t>(inclusive) and 1 October 2025 – 31 December 2025 (inclusive). RSPs must fulfil all participation requirements for both programs to be eligible for rebates for the entire Campaign Period.</w:t>
            </w:r>
          </w:p>
          <w:p w14:paraId="30BD010E" w14:textId="77777777" w:rsidR="00F702CC" w:rsidRPr="00376023" w:rsidRDefault="00F702CC" w:rsidP="00F702CC">
            <w:pPr>
              <w:pStyle w:val="nbnHeading3Numbered"/>
              <w:numPr>
                <w:ilvl w:val="4"/>
                <w:numId w:val="23"/>
              </w:numPr>
            </w:pPr>
            <w:bookmarkStart w:id="158" w:name="_Ref199941097"/>
            <w:bookmarkStart w:id="159" w:name="_Ref197435252"/>
            <w:r>
              <w:rPr>
                <w:color w:val="000000"/>
              </w:rPr>
              <w:t xml:space="preserve">In addition to its obligations under the Master Campaign Terms, RSP must, on </w:t>
            </w:r>
            <w:r w:rsidRPr="00376023">
              <w:t>request</w:t>
            </w:r>
            <w:r>
              <w:t xml:space="preserve"> from </w:t>
            </w:r>
            <w:r>
              <w:rPr>
                <w:b/>
                <w:bCs/>
              </w:rPr>
              <w:t>nbn</w:t>
            </w:r>
            <w:r>
              <w:t>,</w:t>
            </w:r>
            <w:r w:rsidRPr="00376023">
              <w:t xml:space="preserve"> provide evidence of End User Order</w:t>
            </w:r>
            <w:r>
              <w:t xml:space="preserve">s. If RSP fails to provide evidence in accordance with this section </w:t>
            </w:r>
            <w:r>
              <w:rPr>
                <w:highlight w:val="yellow"/>
              </w:rPr>
              <w:fldChar w:fldCharType="begin"/>
            </w:r>
            <w:r>
              <w:instrText xml:space="preserve"> REF _Ref199941097 \w \h </w:instrText>
            </w:r>
            <w:r>
              <w:rPr>
                <w:highlight w:val="yellow"/>
              </w:rPr>
            </w:r>
            <w:r>
              <w:rPr>
                <w:highlight w:val="yellow"/>
              </w:rPr>
              <w:fldChar w:fldCharType="separate"/>
            </w:r>
            <w:r>
              <w:t>C2.8.</w:t>
            </w:r>
            <w:r>
              <w:fldChar w:fldCharType="begin"/>
            </w:r>
            <w:r>
              <w:instrText xml:space="preserve"> REF _Ref197439520 \w \h </w:instrText>
            </w:r>
            <w:r>
              <w:fldChar w:fldCharType="separate"/>
            </w:r>
            <w:r>
              <w:t>9</w:t>
            </w:r>
            <w:r>
              <w:fldChar w:fldCharType="end"/>
            </w:r>
            <w:r>
              <w:t>(b)</w:t>
            </w:r>
            <w:r>
              <w:rPr>
                <w:highlight w:val="yellow"/>
              </w:rPr>
              <w:fldChar w:fldCharType="end"/>
            </w:r>
            <w:r>
              <w:t xml:space="preserve">, </w:t>
            </w:r>
            <w:r>
              <w:rPr>
                <w:b/>
                <w:bCs/>
              </w:rPr>
              <w:t>nbn</w:t>
            </w:r>
            <w:r>
              <w:t xml:space="preserve"> may by notice stop providing the Connect Now H1FY26 Rebate to RSP for all new Eligible AVCs from the date of that notice.</w:t>
            </w:r>
            <w:bookmarkEnd w:id="158"/>
            <w:r>
              <w:t xml:space="preserve"> </w:t>
            </w:r>
            <w:bookmarkEnd w:id="159"/>
          </w:p>
          <w:p w14:paraId="5DDE41CD" w14:textId="77777777" w:rsidR="00F702CC" w:rsidRPr="00987BD8" w:rsidRDefault="00F702CC" w:rsidP="006519B1">
            <w:pPr>
              <w:pStyle w:val="nbnHeading3Numbered"/>
              <w:numPr>
                <w:ilvl w:val="0"/>
                <w:numId w:val="0"/>
              </w:numPr>
              <w:spacing w:after="0"/>
              <w:ind w:left="714"/>
              <w:rPr>
                <w:color w:val="000000"/>
              </w:rPr>
            </w:pPr>
          </w:p>
          <w:p w14:paraId="328F3126" w14:textId="77777777" w:rsidR="00F702CC" w:rsidRPr="00376023" w:rsidRDefault="00F702CC" w:rsidP="00F702CC">
            <w:pPr>
              <w:pStyle w:val="nbnHeading3Numbered"/>
              <w:numPr>
                <w:ilvl w:val="4"/>
                <w:numId w:val="23"/>
              </w:numPr>
            </w:pPr>
            <w:bookmarkStart w:id="160" w:name="_Ref202865806"/>
            <w:r w:rsidRPr="00376023">
              <w:t xml:space="preserve">Notwithstanding section </w:t>
            </w:r>
            <w:r w:rsidRPr="00376023">
              <w:fldChar w:fldCharType="begin" w:fldLock="1"/>
            </w:r>
            <w:r w:rsidRPr="00376023">
              <w:instrText xml:space="preserve"> REF _Ref93573038 \w \h </w:instrText>
            </w:r>
            <w:r w:rsidRPr="00376023">
              <w:fldChar w:fldCharType="separate"/>
            </w:r>
            <w:r w:rsidRPr="00376023">
              <w:t>D1.1.7</w:t>
            </w:r>
            <w:r w:rsidRPr="00376023">
              <w:fldChar w:fldCharType="end"/>
            </w:r>
            <w:r w:rsidRPr="00376023">
              <w:t xml:space="preserve"> of the Master Campaign Terms, if RSP disconnects or modifies an Eligible AVC during the Campaign Period, the following consequences will apply:</w:t>
            </w:r>
            <w:bookmarkEnd w:id="160"/>
          </w:p>
          <w:tbl>
            <w:tblPr>
              <w:tblStyle w:val="nbntablecolour11"/>
              <w:tblW w:w="0" w:type="auto"/>
              <w:tblInd w:w="714" w:type="dxa"/>
              <w:tblLook w:val="04A0" w:firstRow="1" w:lastRow="0" w:firstColumn="1" w:lastColumn="0" w:noHBand="0" w:noVBand="1"/>
            </w:tblPr>
            <w:tblGrid>
              <w:gridCol w:w="4790"/>
              <w:gridCol w:w="6238"/>
            </w:tblGrid>
            <w:tr w:rsidR="00F702CC" w:rsidRPr="00987BD8" w14:paraId="488A202F" w14:textId="77777777" w:rsidTr="006519B1">
              <w:trPr>
                <w:cnfStyle w:val="100000000000" w:firstRow="1" w:lastRow="0" w:firstColumn="0" w:lastColumn="0" w:oddVBand="0" w:evenVBand="0" w:oddHBand="0" w:evenHBand="0" w:firstRowFirstColumn="0" w:firstRowLastColumn="0" w:lastRowFirstColumn="0" w:lastRowLastColumn="0"/>
                <w:trHeight w:val="751"/>
              </w:trPr>
              <w:tc>
                <w:tcPr>
                  <w:tcW w:w="0" w:type="auto"/>
                </w:tcPr>
                <w:p w14:paraId="3A5D4E87" w14:textId="77777777" w:rsidR="00F702CC" w:rsidRPr="00987BD8" w:rsidRDefault="00F702CC" w:rsidP="006519B1">
                  <w:pPr>
                    <w:pStyle w:val="nbnHeading3Numbered"/>
                    <w:numPr>
                      <w:ilvl w:val="0"/>
                      <w:numId w:val="0"/>
                    </w:numPr>
                    <w:spacing w:before="40" w:after="40"/>
                    <w:rPr>
                      <w:b/>
                      <w:color w:val="FFFFFF" w:themeColor="background1"/>
                    </w:rPr>
                  </w:pPr>
                  <w:r w:rsidRPr="00987BD8">
                    <w:rPr>
                      <w:b/>
                      <w:color w:val="FFFFFF" w:themeColor="background1"/>
                    </w:rPr>
                    <w:t>Status of Eligible AVC after Order is Completed</w:t>
                  </w:r>
                </w:p>
              </w:tc>
              <w:tc>
                <w:tcPr>
                  <w:tcW w:w="0" w:type="auto"/>
                </w:tcPr>
                <w:p w14:paraId="289A7513" w14:textId="77777777" w:rsidR="00F702CC" w:rsidRPr="00987BD8" w:rsidRDefault="00F702CC" w:rsidP="006519B1">
                  <w:pPr>
                    <w:pStyle w:val="nbnHeading3Numbered"/>
                    <w:numPr>
                      <w:ilvl w:val="0"/>
                      <w:numId w:val="0"/>
                    </w:numPr>
                    <w:spacing w:before="40" w:after="40"/>
                    <w:rPr>
                      <w:b/>
                      <w:color w:val="FFFFFF" w:themeColor="background1"/>
                    </w:rPr>
                  </w:pPr>
                  <w:r w:rsidRPr="00987BD8">
                    <w:rPr>
                      <w:b/>
                      <w:color w:val="FFFFFF" w:themeColor="background1"/>
                    </w:rPr>
                    <w:t xml:space="preserve">Consequences for any applicable </w:t>
                  </w:r>
                  <w:r>
                    <w:rPr>
                      <w:b/>
                      <w:color w:val="FFFFFF" w:themeColor="background1"/>
                    </w:rPr>
                    <w:t xml:space="preserve">Connect Now H1FY26 </w:t>
                  </w:r>
                  <w:r w:rsidRPr="00987BD8">
                    <w:rPr>
                      <w:b/>
                      <w:color w:val="FFFFFF" w:themeColor="background1"/>
                    </w:rPr>
                    <w:t>Rebate</w:t>
                  </w:r>
                </w:p>
              </w:tc>
            </w:tr>
            <w:tr w:rsidR="00F702CC" w:rsidRPr="00987BD8" w14:paraId="6A18E963" w14:textId="77777777" w:rsidTr="006519B1">
              <w:tc>
                <w:tcPr>
                  <w:tcW w:w="0" w:type="auto"/>
                </w:tcPr>
                <w:p w14:paraId="76019372" w14:textId="77777777" w:rsidR="00F702CC" w:rsidRPr="00987BD8" w:rsidRDefault="00F702CC" w:rsidP="006519B1">
                  <w:pPr>
                    <w:pStyle w:val="nbnHeading3Numbered"/>
                    <w:numPr>
                      <w:ilvl w:val="0"/>
                      <w:numId w:val="0"/>
                    </w:numPr>
                    <w:spacing w:before="40" w:after="40"/>
                  </w:pPr>
                  <w:r w:rsidRPr="00987BD8">
                    <w:t xml:space="preserve">If within </w:t>
                  </w:r>
                  <w:r w:rsidRPr="00825113">
                    <w:t>180</w:t>
                  </w:r>
                  <w:r>
                    <w:t xml:space="preserve"> </w:t>
                  </w:r>
                  <w:r w:rsidRPr="00987BD8">
                    <w:t>days of the connection date, stops being an Eligible AVC because it is modified to have a bandwidth profile that is not an Eligible Bandwidth Profile or is disconnected</w:t>
                  </w:r>
                </w:p>
              </w:tc>
              <w:tc>
                <w:tcPr>
                  <w:tcW w:w="0" w:type="auto"/>
                </w:tcPr>
                <w:p w14:paraId="35827D97" w14:textId="77777777" w:rsidR="00F702CC" w:rsidRPr="00987BD8" w:rsidRDefault="00F702CC" w:rsidP="006519B1">
                  <w:pPr>
                    <w:pStyle w:val="nbnHeading3Numbered"/>
                    <w:numPr>
                      <w:ilvl w:val="0"/>
                      <w:numId w:val="0"/>
                    </w:numPr>
                    <w:spacing w:before="40" w:after="40"/>
                  </w:pPr>
                  <w:r w:rsidRPr="00987BD8">
                    <w:t xml:space="preserve">If </w:t>
                  </w:r>
                  <w:r w:rsidRPr="00987BD8">
                    <w:rPr>
                      <w:b/>
                      <w:bCs/>
                    </w:rPr>
                    <w:t>nbn</w:t>
                  </w:r>
                  <w:r w:rsidRPr="00987BD8">
                    <w:t xml:space="preserve"> has paid a </w:t>
                  </w:r>
                  <w:r>
                    <w:t xml:space="preserve">Connect Now H1FY26 </w:t>
                  </w:r>
                  <w:r w:rsidRPr="00987BD8">
                    <w:t xml:space="preserve">Rebate, </w:t>
                  </w:r>
                  <w:r w:rsidRPr="00987BD8">
                    <w:rPr>
                      <w:rStyle w:val="Bold"/>
                    </w:rPr>
                    <w:t>nbn</w:t>
                  </w:r>
                  <w:r w:rsidRPr="00987BD8">
                    <w:t xml:space="preserve"> will adjust the amount of any subsequent invoice it issues to RSP by </w:t>
                  </w:r>
                  <w:proofErr w:type="gramStart"/>
                  <w:r w:rsidRPr="00987BD8">
                    <w:t>adding,</w:t>
                  </w:r>
                  <w:proofErr w:type="gramEnd"/>
                  <w:r w:rsidRPr="00987BD8">
                    <w:t xml:space="preserve"> on a pro-rata daily basis, an amount equal to any </w:t>
                  </w:r>
                  <w:r>
                    <w:t xml:space="preserve">Connect Now H1FY26 </w:t>
                  </w:r>
                  <w:r w:rsidRPr="00987BD8">
                    <w:t xml:space="preserve">Rebate paid by </w:t>
                  </w:r>
                  <w:r w:rsidRPr="00987BD8">
                    <w:rPr>
                      <w:b/>
                      <w:bCs/>
                    </w:rPr>
                    <w:t>nbn</w:t>
                  </w:r>
                  <w:r w:rsidRPr="00987BD8">
                    <w:t xml:space="preserve"> (divided by </w:t>
                  </w:r>
                  <w:r w:rsidRPr="00825113">
                    <w:t>180</w:t>
                  </w:r>
                  <w:r w:rsidRPr="00987BD8">
                    <w:t xml:space="preserve"> days). </w:t>
                  </w:r>
                </w:p>
              </w:tc>
            </w:tr>
            <w:tr w:rsidR="00F702CC" w:rsidRPr="00987BD8" w14:paraId="58EA8D7C" w14:textId="77777777" w:rsidTr="006519B1">
              <w:trPr>
                <w:trHeight w:val="523"/>
              </w:trPr>
              <w:tc>
                <w:tcPr>
                  <w:tcW w:w="0" w:type="auto"/>
                </w:tcPr>
                <w:p w14:paraId="58BE6B82" w14:textId="77777777" w:rsidR="00F702CC" w:rsidRPr="00987BD8" w:rsidRDefault="00F702CC" w:rsidP="006519B1">
                  <w:pPr>
                    <w:pStyle w:val="nbnHeading3Numbered"/>
                    <w:numPr>
                      <w:ilvl w:val="0"/>
                      <w:numId w:val="0"/>
                    </w:numPr>
                    <w:spacing w:before="40" w:after="40"/>
                  </w:pPr>
                  <w:r w:rsidRPr="00987BD8">
                    <w:t>Resumes being an Eligible AVC after an intervening period in which it was not (e.g. because in that intervening period it had a bandwidth profile that is not an Eligible Bandwidth Profile)</w:t>
                  </w:r>
                </w:p>
              </w:tc>
              <w:tc>
                <w:tcPr>
                  <w:tcW w:w="0" w:type="auto"/>
                </w:tcPr>
                <w:p w14:paraId="1C2F2D53" w14:textId="77777777" w:rsidR="00F702CC" w:rsidRPr="00987BD8" w:rsidRDefault="00F702CC" w:rsidP="006519B1">
                  <w:pPr>
                    <w:pStyle w:val="nbnHeading3Numbered"/>
                    <w:numPr>
                      <w:ilvl w:val="0"/>
                      <w:numId w:val="0"/>
                    </w:numPr>
                    <w:spacing w:before="40" w:after="40"/>
                  </w:pPr>
                  <w:r w:rsidRPr="00987BD8">
                    <w:t xml:space="preserve">The </w:t>
                  </w:r>
                  <w:r>
                    <w:t xml:space="preserve">Connect Now H1FY26 </w:t>
                  </w:r>
                  <w:r w:rsidRPr="00987BD8">
                    <w:t>Rebate</w:t>
                  </w:r>
                  <w:r w:rsidRPr="00987BD8" w:rsidDel="00905703">
                    <w:t xml:space="preserve"> </w:t>
                  </w:r>
                  <w:r w:rsidRPr="00987BD8">
                    <w:t xml:space="preserve">will not be reinstated for the part of the remaining Campaign Period (if any) after the Modify Order is Completed. </w:t>
                  </w:r>
                </w:p>
              </w:tc>
            </w:tr>
            <w:tr w:rsidR="00F702CC" w:rsidRPr="00987BD8" w14:paraId="6EE4F05D" w14:textId="77777777" w:rsidTr="006519B1">
              <w:trPr>
                <w:trHeight w:val="523"/>
              </w:trPr>
              <w:tc>
                <w:tcPr>
                  <w:tcW w:w="0" w:type="auto"/>
                </w:tcPr>
                <w:p w14:paraId="3942C110" w14:textId="77777777" w:rsidR="00F702CC" w:rsidRPr="00987BD8" w:rsidRDefault="00F702CC" w:rsidP="006519B1">
                  <w:pPr>
                    <w:pStyle w:val="nbnHeading3Numbered"/>
                    <w:numPr>
                      <w:ilvl w:val="0"/>
                      <w:numId w:val="0"/>
                    </w:numPr>
                    <w:spacing w:before="40" w:after="40"/>
                  </w:pPr>
                  <w:r w:rsidRPr="00987BD8">
                    <w:t xml:space="preserve">Continues to be an Eligible AVC but was modified to be a different Eligible Bandwidth Profile within </w:t>
                  </w:r>
                  <w:r w:rsidRPr="00825113">
                    <w:t>180</w:t>
                  </w:r>
                  <w:r w:rsidRPr="00987BD8">
                    <w:t xml:space="preserve"> days of connection date</w:t>
                  </w:r>
                </w:p>
              </w:tc>
              <w:tc>
                <w:tcPr>
                  <w:tcW w:w="0" w:type="auto"/>
                </w:tcPr>
                <w:p w14:paraId="50F555AF" w14:textId="77777777" w:rsidR="00F702CC" w:rsidRPr="00502D82" w:rsidDel="00697925" w:rsidRDefault="00F702CC" w:rsidP="006519B1">
                  <w:pPr>
                    <w:pStyle w:val="nbnHeading3Numbered"/>
                    <w:numPr>
                      <w:ilvl w:val="0"/>
                      <w:numId w:val="0"/>
                    </w:numPr>
                    <w:spacing w:before="40" w:after="40"/>
                    <w:rPr>
                      <w:rStyle w:val="Bold"/>
                      <w:b w:val="0"/>
                      <w:bCs/>
                    </w:rPr>
                  </w:pPr>
                  <w:r w:rsidRPr="00987BD8">
                    <w:rPr>
                      <w:rStyle w:val="Bold"/>
                      <w:bCs/>
                    </w:rPr>
                    <w:t>No a</w:t>
                  </w:r>
                  <w:r w:rsidRPr="00502D82">
                    <w:rPr>
                      <w:rStyle w:val="Bold"/>
                      <w:bCs/>
                    </w:rPr>
                    <w:t>djustments to the</w:t>
                  </w:r>
                  <w:r w:rsidRPr="00987BD8">
                    <w:rPr>
                      <w:rStyle w:val="Bold"/>
                      <w:bCs/>
                    </w:rPr>
                    <w:t xml:space="preserve"> </w:t>
                  </w:r>
                  <w:r w:rsidRPr="00987BD8">
                    <w:t xml:space="preserve">paid </w:t>
                  </w:r>
                  <w:r>
                    <w:t xml:space="preserve">Connect Now H1FY26 </w:t>
                  </w:r>
                  <w:r w:rsidRPr="00987BD8">
                    <w:t>Rebate</w:t>
                  </w:r>
                  <w:r w:rsidRPr="00987BD8">
                    <w:rPr>
                      <w:rStyle w:val="Bold"/>
                      <w:bCs/>
                    </w:rPr>
                    <w:t xml:space="preserve"> will be made.</w:t>
                  </w:r>
                </w:p>
              </w:tc>
            </w:tr>
          </w:tbl>
          <w:p w14:paraId="5FE61F29" w14:textId="77777777" w:rsidR="00F702CC" w:rsidRDefault="00F702CC" w:rsidP="006519B1">
            <w:pPr>
              <w:pStyle w:val="nbnHeading3Numbered"/>
              <w:numPr>
                <w:ilvl w:val="0"/>
                <w:numId w:val="0"/>
              </w:numPr>
              <w:ind w:left="714"/>
              <w:rPr>
                <w:ins w:id="161" w:author="Author"/>
              </w:rPr>
            </w:pPr>
          </w:p>
          <w:p w14:paraId="1A466002" w14:textId="08AE852C" w:rsidR="00F702CC" w:rsidRPr="00D87131" w:rsidRDefault="00F702CC" w:rsidP="00F702CC">
            <w:pPr>
              <w:pStyle w:val="nbnHeading3Numbered"/>
              <w:numPr>
                <w:ilvl w:val="4"/>
                <w:numId w:val="23"/>
              </w:numPr>
            </w:pPr>
            <w:ins w:id="162" w:author="Author">
              <w:r w:rsidRPr="008B52B3">
                <w:t>Where RSP disconnects an Eligible AVC in connection with a C</w:t>
              </w:r>
              <w:r>
                <w:t>OAT Transfer Order</w:t>
              </w:r>
              <w:r w:rsidRPr="008B52B3">
                <w:t xml:space="preserve">, no adjustment under section </w:t>
              </w:r>
              <w:r>
                <w:fldChar w:fldCharType="begin"/>
              </w:r>
              <w:r>
                <w:instrText xml:space="preserve"> REF _Ref202865806 \w \h </w:instrText>
              </w:r>
            </w:ins>
            <w:ins w:id="163" w:author="Author">
              <w:r>
                <w:fldChar w:fldCharType="separate"/>
              </w:r>
              <w:r>
                <w:t>C2.8(</w:t>
              </w:r>
              <w:r>
                <w:fldChar w:fldCharType="begin"/>
              </w:r>
              <w:r>
                <w:instrText xml:space="preserve"> REF _Ref197439520 \w \h </w:instrText>
              </w:r>
            </w:ins>
            <w:ins w:id="164" w:author="Author">
              <w:r>
                <w:fldChar w:fldCharType="separate"/>
              </w:r>
              <w:r>
                <w:t>9</w:t>
              </w:r>
              <w:r>
                <w:fldChar w:fldCharType="end"/>
              </w:r>
              <w:r>
                <w:t>)(c)</w:t>
              </w:r>
              <w:r>
                <w:fldChar w:fldCharType="end"/>
              </w:r>
              <w:r w:rsidRPr="008B52B3">
                <w:t xml:space="preserve"> will be applied if a Connect Order for an Eligible AVC</w:t>
              </w:r>
              <w:r>
                <w:t xml:space="preserve"> </w:t>
              </w:r>
              <w:r w:rsidRPr="005F6FE5">
                <w:t>at the same Premises</w:t>
              </w:r>
              <w:r w:rsidRPr="008B52B3">
                <w:t xml:space="preserve"> is </w:t>
              </w:r>
              <w:r w:rsidR="00C75AF5">
                <w:t>Completed</w:t>
              </w:r>
              <w:r w:rsidRPr="008B52B3">
                <w:t xml:space="preserve"> within 14 days of the Disconnect Order. If a Connect Order is </w:t>
              </w:r>
              <w:r w:rsidR="00C75AF5">
                <w:t>Completed</w:t>
              </w:r>
              <w:r w:rsidRPr="008B52B3">
                <w:t xml:space="preserve"> after this 14-day period but within the 180-day period </w:t>
              </w:r>
              <w:r>
                <w:t>set out</w:t>
              </w:r>
              <w:r w:rsidRPr="008B52B3">
                <w:t xml:space="preserve"> in section </w:t>
              </w:r>
              <w:r>
                <w:fldChar w:fldCharType="begin"/>
              </w:r>
              <w:r>
                <w:instrText xml:space="preserve"> REF _Ref202865806 \w \h </w:instrText>
              </w:r>
            </w:ins>
            <w:ins w:id="165" w:author="Author">
              <w:r>
                <w:fldChar w:fldCharType="separate"/>
              </w:r>
              <w:r>
                <w:t>C2.8(</w:t>
              </w:r>
              <w:r>
                <w:fldChar w:fldCharType="begin"/>
              </w:r>
              <w:r>
                <w:instrText xml:space="preserve"> REF _Ref197439520 \w \h </w:instrText>
              </w:r>
            </w:ins>
            <w:ins w:id="166" w:author="Author">
              <w:r>
                <w:fldChar w:fldCharType="separate"/>
              </w:r>
              <w:r>
                <w:t>9</w:t>
              </w:r>
              <w:r>
                <w:fldChar w:fldCharType="end"/>
              </w:r>
              <w:r>
                <w:t>)(c)</w:t>
              </w:r>
              <w:r>
                <w:fldChar w:fldCharType="end"/>
              </w:r>
              <w:r w:rsidRPr="008B52B3">
                <w:t>, nbn will apply the adjustment set out in that section</w:t>
              </w:r>
              <w:r>
                <w:t xml:space="preserve">, </w:t>
              </w:r>
              <w:r w:rsidRPr="005F6FE5">
                <w:t>however RSP may raise a billing dispute in accordance with clause B5.2 of the WBA Head Terms, in which case the adjustment will be reversed.</w:t>
              </w:r>
              <w:r>
                <w:t xml:space="preserve"> </w:t>
              </w:r>
            </w:ins>
          </w:p>
        </w:tc>
      </w:tr>
    </w:tbl>
    <w:p w14:paraId="13FFC28A" w14:textId="77777777" w:rsidR="00F702CC" w:rsidRDefault="00F702CC" w:rsidP="00586E9A">
      <w:pPr>
        <w:autoSpaceDE w:val="0"/>
        <w:autoSpaceDN w:val="0"/>
        <w:adjustRightInd w:val="0"/>
        <w:spacing w:before="0" w:after="200"/>
        <w:textAlignment w:val="center"/>
        <w:rPr>
          <w:rFonts w:ascii="Verdana" w:eastAsia="MS PGothic" w:hAnsi="Verdana" w:cs="Verdana"/>
          <w:bCs/>
          <w:color w:val="000000"/>
          <w:sz w:val="18"/>
          <w:szCs w:val="18"/>
          <w:lang w:val="en-GB"/>
        </w:rPr>
      </w:pPr>
    </w:p>
    <w:p w14:paraId="212D4901" w14:textId="7DC011BA" w:rsidR="00586E9A" w:rsidRDefault="00586E9A" w:rsidP="00E03906">
      <w:pPr>
        <w:pStyle w:val="nbnHeading1Numbered"/>
        <w:numPr>
          <w:ilvl w:val="0"/>
          <w:numId w:val="0"/>
        </w:numPr>
        <w:ind w:left="1134" w:hanging="1134"/>
      </w:pPr>
      <w:bookmarkStart w:id="167" w:name="_Ref197429100"/>
      <w:bookmarkStart w:id="168" w:name="_Ref199836586"/>
      <w:r>
        <w:lastRenderedPageBreak/>
        <w:t>C2.9</w:t>
      </w:r>
      <w:r>
        <w:tab/>
      </w:r>
      <w:r w:rsidRPr="00375BD6">
        <w:t>Connect the Unconnected Rebate FY2</w:t>
      </w:r>
      <w:r>
        <w:t>6</w:t>
      </w:r>
      <w:bookmarkEnd w:id="167"/>
      <w:bookmarkEnd w:id="168"/>
    </w:p>
    <w:p w14:paraId="4D71DB13" w14:textId="01604E50" w:rsidR="00B50CE5" w:rsidRPr="00375BD6" w:rsidRDefault="00B50CE5" w:rsidP="00E03906">
      <w:pPr>
        <w:autoSpaceDE w:val="0"/>
        <w:autoSpaceDN w:val="0"/>
        <w:adjustRightInd w:val="0"/>
        <w:spacing w:before="0" w:after="200"/>
        <w:textAlignment w:val="center"/>
      </w:pPr>
      <w:r w:rsidRPr="00DF3AE3">
        <w:rPr>
          <w:rFonts w:ascii="Verdana" w:eastAsia="MS PGothic" w:hAnsi="Verdana" w:cs="Verdana"/>
          <w:bCs/>
          <w:color w:val="000000"/>
          <w:sz w:val="18"/>
          <w:szCs w:val="18"/>
          <w:lang w:val="en-GB"/>
        </w:rPr>
        <w:t>[…]</w:t>
      </w:r>
    </w:p>
    <w:tbl>
      <w:tblPr>
        <w:tblStyle w:val="TableGrid30"/>
        <w:tblW w:w="5001"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1086"/>
        <w:gridCol w:w="2075"/>
        <w:gridCol w:w="11964"/>
      </w:tblGrid>
      <w:tr w:rsidR="00586E9A" w:rsidRPr="00375BD6" w14:paraId="7D3906F8" w14:textId="77777777" w:rsidTr="00E03906">
        <w:trPr>
          <w:trHeight w:val="1470"/>
        </w:trPr>
        <w:tc>
          <w:tcPr>
            <w:tcW w:w="35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7F8FF"/>
          </w:tcPr>
          <w:p w14:paraId="3A6B928E" w14:textId="352A0154" w:rsidR="00586E9A" w:rsidRPr="00E03906" w:rsidRDefault="00E03906" w:rsidP="00E03906">
            <w:pPr>
              <w:spacing w:before="80" w:after="80"/>
              <w:rPr>
                <w:rFonts w:ascii="Verdana" w:eastAsia="Verdana" w:hAnsi="Verdana"/>
                <w:b/>
                <w:sz w:val="18"/>
              </w:rPr>
            </w:pPr>
            <w:r>
              <w:rPr>
                <w:rFonts w:ascii="Verdana" w:eastAsia="Verdana" w:hAnsi="Verdana"/>
                <w:b/>
                <w:sz w:val="18"/>
              </w:rPr>
              <w:t xml:space="preserve">5. </w:t>
            </w:r>
          </w:p>
        </w:tc>
        <w:tc>
          <w:tcPr>
            <w:tcW w:w="68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7F8FF"/>
          </w:tcPr>
          <w:p w14:paraId="4BE216E5" w14:textId="77777777" w:rsidR="00586E9A" w:rsidRPr="00E03906" w:rsidRDefault="00586E9A" w:rsidP="00E03906">
            <w:pPr>
              <w:spacing w:before="80" w:after="80"/>
              <w:rPr>
                <w:rFonts w:ascii="Verdana" w:eastAsia="Verdana" w:hAnsi="Verdana"/>
                <w:b/>
                <w:sz w:val="18"/>
              </w:rPr>
            </w:pPr>
            <w:r w:rsidRPr="00E03906">
              <w:rPr>
                <w:rFonts w:ascii="Verdana" w:eastAsia="Verdana" w:hAnsi="Verdana"/>
                <w:b/>
                <w:sz w:val="18"/>
              </w:rPr>
              <w:t>Amount of the Campaign Discount</w:t>
            </w:r>
          </w:p>
        </w:tc>
        <w:tc>
          <w:tcPr>
            <w:tcW w:w="395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7F8FF"/>
          </w:tcPr>
          <w:p w14:paraId="3B9529B5" w14:textId="77777777" w:rsidR="00586E9A" w:rsidRPr="00B50CE5" w:rsidRDefault="00586E9A" w:rsidP="00324AE0">
            <w:pPr>
              <w:spacing w:after="180"/>
              <w:rPr>
                <w:rFonts w:ascii="Verdana" w:eastAsia="Verdana" w:hAnsi="Verdana"/>
                <w:sz w:val="18"/>
                <w:szCs w:val="18"/>
              </w:rPr>
            </w:pPr>
            <w:r w:rsidRPr="00B50CE5">
              <w:rPr>
                <w:rFonts w:ascii="Verdana" w:eastAsia="Verdana" w:hAnsi="Verdana"/>
                <w:bCs/>
                <w:sz w:val="18"/>
                <w:szCs w:val="18"/>
              </w:rPr>
              <w:t xml:space="preserve">Subject to </w:t>
            </w:r>
            <w:r w:rsidRPr="00B50CE5">
              <w:rPr>
                <w:rFonts w:ascii="Verdana" w:eastAsia="Verdana" w:hAnsi="Verdana"/>
                <w:sz w:val="18"/>
                <w:szCs w:val="18"/>
              </w:rPr>
              <w:t xml:space="preserve">RSP satisfying the applicable Performance Target, </w:t>
            </w:r>
            <w:r w:rsidRPr="00B50CE5">
              <w:rPr>
                <w:rFonts w:ascii="Verdana" w:eastAsia="Verdana" w:hAnsi="Verdana"/>
                <w:b/>
                <w:sz w:val="18"/>
                <w:szCs w:val="18"/>
              </w:rPr>
              <w:t>nbn</w:t>
            </w:r>
            <w:r w:rsidRPr="00B50CE5">
              <w:rPr>
                <w:rFonts w:ascii="Verdana" w:eastAsia="Verdana" w:hAnsi="Verdana"/>
                <w:sz w:val="18"/>
                <w:szCs w:val="18"/>
              </w:rPr>
              <w:t xml:space="preserve"> will provide RSP with a one-time payment set out below for each Eligible AVC with an Eligible Bandwidth Profile:</w:t>
            </w:r>
          </w:p>
          <w:p w14:paraId="646DC86A" w14:textId="77777777" w:rsidR="00586E9A" w:rsidRPr="00B50CE5" w:rsidRDefault="00586E9A" w:rsidP="00324AE0">
            <w:pPr>
              <w:spacing w:after="180"/>
              <w:rPr>
                <w:rFonts w:ascii="Verdana" w:eastAsia="Verdana" w:hAnsi="Verdana"/>
                <w:sz w:val="18"/>
                <w:szCs w:val="18"/>
              </w:rPr>
            </w:pPr>
            <w:r w:rsidRPr="00B50CE5">
              <w:rPr>
                <w:rFonts w:ascii="Verdana" w:eastAsia="Verdana" w:hAnsi="Verdana"/>
                <w:b/>
                <w:bCs/>
                <w:sz w:val="18"/>
                <w:szCs w:val="18"/>
                <w:lang w:val="en-AU"/>
              </w:rPr>
              <w:t>Rebate Schedule for Performance Period 1</w:t>
            </w:r>
          </w:p>
          <w:tbl>
            <w:tblPr>
              <w:tblW w:w="0" w:type="auto"/>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20" w:firstRow="1" w:lastRow="0" w:firstColumn="0" w:lastColumn="0" w:noHBand="0" w:noVBand="1"/>
            </w:tblPr>
            <w:tblGrid>
              <w:gridCol w:w="2056"/>
              <w:gridCol w:w="96"/>
              <w:gridCol w:w="1847"/>
              <w:gridCol w:w="2944"/>
              <w:gridCol w:w="1693"/>
            </w:tblGrid>
            <w:tr w:rsidR="00586E9A" w:rsidRPr="00B50CE5" w14:paraId="079D2B93" w14:textId="77777777" w:rsidTr="00324AE0">
              <w:trPr>
                <w:trHeight w:val="376"/>
                <w:tblHeader/>
                <w:jc w:val="center"/>
              </w:trPr>
              <w:tc>
                <w:tcPr>
                  <w:tcW w:w="3999" w:type="dxa"/>
                  <w:gridSpan w:val="3"/>
                  <w:tcBorders>
                    <w:top w:val="single" w:sz="4" w:space="0" w:color="FFFFFF"/>
                    <w:left w:val="single" w:sz="4" w:space="0" w:color="FFFFFF"/>
                    <w:bottom w:val="single" w:sz="4" w:space="0" w:color="FFFFFF"/>
                    <w:right w:val="single" w:sz="4" w:space="0" w:color="FFFFFF"/>
                  </w:tcBorders>
                  <w:shd w:val="clear" w:color="auto" w:fill="009FE3"/>
                  <w:hideMark/>
                </w:tcPr>
                <w:p w14:paraId="62AE652B" w14:textId="77777777" w:rsidR="00586E9A" w:rsidRPr="00B50CE5" w:rsidRDefault="00586E9A" w:rsidP="00324AE0">
                  <w:pPr>
                    <w:keepNext/>
                    <w:widowControl w:val="0"/>
                    <w:autoSpaceDE w:val="0"/>
                    <w:autoSpaceDN w:val="0"/>
                    <w:adjustRightInd w:val="0"/>
                    <w:spacing w:before="40" w:after="40" w:line="240" w:lineRule="auto"/>
                    <w:jc w:val="center"/>
                    <w:rPr>
                      <w:rFonts w:ascii="Verdana" w:eastAsia="Times New Roman" w:hAnsi="Verdana"/>
                      <w:color w:val="FFFFFF"/>
                      <w:sz w:val="18"/>
                      <w:szCs w:val="18"/>
                    </w:rPr>
                  </w:pPr>
                  <w:commentRangeStart w:id="169"/>
                  <w:r w:rsidRPr="00B50CE5">
                    <w:rPr>
                      <w:rFonts w:ascii="Verdana" w:eastAsia="Times New Roman" w:hAnsi="Verdana"/>
                      <w:color w:val="FFFFFF"/>
                      <w:sz w:val="18"/>
                      <w:szCs w:val="18"/>
                    </w:rPr>
                    <w:t>Eligible Bandwidth Profile</w:t>
                  </w:r>
                  <w:commentRangeEnd w:id="169"/>
                  <w:r w:rsidRPr="00B50CE5">
                    <w:rPr>
                      <w:rStyle w:val="CommentReference"/>
                      <w:rFonts w:ascii="Verdana" w:hAnsi="Verdana"/>
                      <w:sz w:val="18"/>
                      <w:szCs w:val="18"/>
                    </w:rPr>
                    <w:commentReference w:id="169"/>
                  </w:r>
                </w:p>
              </w:tc>
              <w:tc>
                <w:tcPr>
                  <w:tcW w:w="2944" w:type="dxa"/>
                  <w:vMerge w:val="restart"/>
                  <w:tcBorders>
                    <w:top w:val="single" w:sz="4" w:space="0" w:color="FFFFFF"/>
                    <w:left w:val="single" w:sz="4" w:space="0" w:color="FFFFFF"/>
                    <w:bottom w:val="single" w:sz="4" w:space="0" w:color="FFFFFF"/>
                    <w:right w:val="single" w:sz="4" w:space="0" w:color="FFFFFF"/>
                  </w:tcBorders>
                  <w:shd w:val="clear" w:color="auto" w:fill="009FE3"/>
                  <w:hideMark/>
                </w:tcPr>
                <w:p w14:paraId="576C1A95" w14:textId="77777777" w:rsidR="00586E9A" w:rsidRPr="00B50CE5" w:rsidRDefault="00586E9A" w:rsidP="00324AE0">
                  <w:pPr>
                    <w:widowControl w:val="0"/>
                    <w:autoSpaceDE w:val="0"/>
                    <w:autoSpaceDN w:val="0"/>
                    <w:adjustRightInd w:val="0"/>
                    <w:spacing w:before="40" w:after="40" w:line="240" w:lineRule="auto"/>
                    <w:jc w:val="center"/>
                    <w:rPr>
                      <w:rFonts w:ascii="Verdana" w:eastAsia="Times New Roman" w:hAnsi="Verdana"/>
                      <w:color w:val="FFFFFF"/>
                      <w:sz w:val="18"/>
                      <w:szCs w:val="18"/>
                    </w:rPr>
                  </w:pPr>
                  <w:r w:rsidRPr="00B50CE5">
                    <w:rPr>
                      <w:rFonts w:ascii="Verdana" w:eastAsia="Times New Roman" w:hAnsi="Verdana"/>
                      <w:b/>
                      <w:color w:val="FFFFFF"/>
                      <w:sz w:val="18"/>
                      <w:szCs w:val="18"/>
                    </w:rPr>
                    <w:t>nbn</w:t>
                  </w:r>
                  <w:r w:rsidRPr="00B50CE5">
                    <w:rPr>
                      <w:rFonts w:ascii="Verdana" w:eastAsia="Times New Roman" w:hAnsi="Verdana"/>
                      <w:color w:val="FFFFFF"/>
                      <w:sz w:val="18"/>
                      <w:szCs w:val="18"/>
                      <w:vertAlign w:val="superscript"/>
                    </w:rPr>
                    <w:t>®</w:t>
                  </w:r>
                  <w:r w:rsidRPr="00B50CE5">
                    <w:rPr>
                      <w:rFonts w:ascii="Verdana" w:eastAsia="Times New Roman" w:hAnsi="Verdana"/>
                      <w:color w:val="FFFFFF"/>
                      <w:sz w:val="18"/>
                      <w:szCs w:val="18"/>
                    </w:rPr>
                    <w:t xml:space="preserve"> Network</w:t>
                  </w:r>
                </w:p>
              </w:tc>
              <w:tc>
                <w:tcPr>
                  <w:tcW w:w="1693" w:type="dxa"/>
                  <w:vMerge w:val="restart"/>
                  <w:tcBorders>
                    <w:top w:val="single" w:sz="8" w:space="0" w:color="FFFFFF"/>
                    <w:left w:val="single" w:sz="4" w:space="0" w:color="FFFFFF"/>
                    <w:bottom w:val="single" w:sz="4" w:space="0" w:color="FFFFFF"/>
                    <w:right w:val="single" w:sz="4" w:space="0" w:color="FFFFFF"/>
                  </w:tcBorders>
                  <w:shd w:val="clear" w:color="auto" w:fill="009FE3"/>
                  <w:hideMark/>
                </w:tcPr>
                <w:p w14:paraId="6944988C" w14:textId="77777777" w:rsidR="00586E9A" w:rsidRPr="00B50CE5" w:rsidRDefault="00586E9A" w:rsidP="00324AE0">
                  <w:pPr>
                    <w:widowControl w:val="0"/>
                    <w:autoSpaceDE w:val="0"/>
                    <w:autoSpaceDN w:val="0"/>
                    <w:adjustRightInd w:val="0"/>
                    <w:spacing w:before="40" w:after="40" w:line="240" w:lineRule="auto"/>
                    <w:jc w:val="center"/>
                    <w:rPr>
                      <w:rFonts w:ascii="Verdana" w:eastAsia="Times New Roman" w:hAnsi="Verdana"/>
                      <w:color w:val="FFFFFF"/>
                      <w:sz w:val="18"/>
                      <w:szCs w:val="18"/>
                    </w:rPr>
                  </w:pPr>
                  <w:r w:rsidRPr="00B50CE5">
                    <w:rPr>
                      <w:rFonts w:ascii="Verdana" w:eastAsia="Times New Roman" w:hAnsi="Verdana"/>
                      <w:color w:val="FFFFFF"/>
                      <w:sz w:val="18"/>
                      <w:szCs w:val="18"/>
                    </w:rPr>
                    <w:t>Connect the Unconnected Rebate FY26</w:t>
                  </w:r>
                </w:p>
              </w:tc>
            </w:tr>
            <w:tr w:rsidR="00586E9A" w:rsidRPr="00B50CE5" w14:paraId="5851D82C" w14:textId="77777777" w:rsidTr="00324AE0">
              <w:trPr>
                <w:trHeight w:val="375"/>
                <w:tblHeader/>
                <w:jc w:val="center"/>
              </w:trPr>
              <w:tc>
                <w:tcPr>
                  <w:tcW w:w="2152" w:type="dxa"/>
                  <w:gridSpan w:val="2"/>
                  <w:tcBorders>
                    <w:top w:val="single" w:sz="4" w:space="0" w:color="FFFFFF"/>
                    <w:left w:val="single" w:sz="4" w:space="0" w:color="FFFFFF"/>
                    <w:bottom w:val="single" w:sz="4" w:space="0" w:color="FFFFFF"/>
                    <w:right w:val="single" w:sz="4" w:space="0" w:color="FFFFFF"/>
                  </w:tcBorders>
                  <w:shd w:val="clear" w:color="auto" w:fill="009FE3"/>
                  <w:hideMark/>
                </w:tcPr>
                <w:p w14:paraId="339D4B6B" w14:textId="77777777" w:rsidR="00586E9A" w:rsidRPr="00B50CE5" w:rsidRDefault="00586E9A" w:rsidP="00324AE0">
                  <w:pPr>
                    <w:keepNext/>
                    <w:widowControl w:val="0"/>
                    <w:autoSpaceDE w:val="0"/>
                    <w:autoSpaceDN w:val="0"/>
                    <w:adjustRightInd w:val="0"/>
                    <w:spacing w:before="40" w:after="40" w:line="240" w:lineRule="auto"/>
                    <w:jc w:val="center"/>
                    <w:rPr>
                      <w:rFonts w:ascii="Verdana" w:eastAsia="Times New Roman" w:hAnsi="Verdana"/>
                      <w:color w:val="FFFFFF"/>
                      <w:sz w:val="18"/>
                      <w:szCs w:val="18"/>
                    </w:rPr>
                  </w:pPr>
                  <w:r w:rsidRPr="00B50CE5">
                    <w:rPr>
                      <w:rFonts w:ascii="Verdana" w:eastAsia="Times New Roman" w:hAnsi="Verdana"/>
                      <w:color w:val="FFFFFF"/>
                      <w:sz w:val="18"/>
                      <w:szCs w:val="18"/>
                    </w:rPr>
                    <w:t>AVC TC-4 downstream Mbps*</w:t>
                  </w:r>
                </w:p>
              </w:tc>
              <w:tc>
                <w:tcPr>
                  <w:tcW w:w="1847" w:type="dxa"/>
                  <w:tcBorders>
                    <w:top w:val="single" w:sz="8" w:space="0" w:color="FFFFFF"/>
                    <w:left w:val="single" w:sz="4" w:space="0" w:color="FFFFFF"/>
                    <w:bottom w:val="single" w:sz="4" w:space="0" w:color="FFFFFF"/>
                    <w:right w:val="single" w:sz="4" w:space="0" w:color="FFFFFF"/>
                  </w:tcBorders>
                  <w:shd w:val="clear" w:color="auto" w:fill="009FE3"/>
                  <w:hideMark/>
                </w:tcPr>
                <w:p w14:paraId="3463175F" w14:textId="77777777" w:rsidR="00586E9A" w:rsidRPr="00B50CE5" w:rsidRDefault="00586E9A" w:rsidP="00324AE0">
                  <w:pPr>
                    <w:keepNext/>
                    <w:widowControl w:val="0"/>
                    <w:autoSpaceDE w:val="0"/>
                    <w:autoSpaceDN w:val="0"/>
                    <w:adjustRightInd w:val="0"/>
                    <w:spacing w:before="40" w:after="40" w:line="240" w:lineRule="auto"/>
                    <w:jc w:val="center"/>
                    <w:rPr>
                      <w:rFonts w:ascii="Verdana" w:eastAsia="Times New Roman" w:hAnsi="Verdana"/>
                      <w:color w:val="FFFFFF"/>
                      <w:sz w:val="18"/>
                      <w:szCs w:val="18"/>
                    </w:rPr>
                  </w:pPr>
                  <w:r w:rsidRPr="00B50CE5">
                    <w:rPr>
                      <w:rFonts w:ascii="Verdana" w:eastAsia="Times New Roman" w:hAnsi="Verdana"/>
                      <w:color w:val="FFFFFF"/>
                      <w:sz w:val="18"/>
                      <w:szCs w:val="18"/>
                    </w:rPr>
                    <w:t>AVC TC-4 upstream Mbps*</w:t>
                  </w:r>
                </w:p>
              </w:tc>
              <w:tc>
                <w:tcPr>
                  <w:tcW w:w="2944" w:type="dxa"/>
                  <w:vMerge/>
                  <w:tcBorders>
                    <w:top w:val="single" w:sz="4" w:space="0" w:color="FFFFFF"/>
                    <w:left w:val="single" w:sz="4" w:space="0" w:color="FFFFFF"/>
                    <w:bottom w:val="single" w:sz="4" w:space="0" w:color="FFFFFF"/>
                    <w:right w:val="single" w:sz="4" w:space="0" w:color="FFFFFF"/>
                  </w:tcBorders>
                  <w:vAlign w:val="center"/>
                  <w:hideMark/>
                </w:tcPr>
                <w:p w14:paraId="588466A3" w14:textId="77777777" w:rsidR="00586E9A" w:rsidRPr="00B50CE5" w:rsidRDefault="00586E9A" w:rsidP="00324AE0">
                  <w:pPr>
                    <w:spacing w:after="0" w:line="240" w:lineRule="auto"/>
                    <w:rPr>
                      <w:rFonts w:ascii="Verdana" w:eastAsia="Times New Roman" w:hAnsi="Verdana"/>
                      <w:color w:val="FFFFFF"/>
                      <w:sz w:val="18"/>
                      <w:szCs w:val="18"/>
                    </w:rPr>
                  </w:pPr>
                </w:p>
              </w:tc>
              <w:tc>
                <w:tcPr>
                  <w:tcW w:w="1693" w:type="dxa"/>
                  <w:vMerge/>
                  <w:tcBorders>
                    <w:top w:val="single" w:sz="8" w:space="0" w:color="FFFFFF"/>
                    <w:left w:val="single" w:sz="4" w:space="0" w:color="FFFFFF"/>
                    <w:bottom w:val="single" w:sz="4" w:space="0" w:color="FFFFFF"/>
                    <w:right w:val="single" w:sz="4" w:space="0" w:color="FFFFFF"/>
                  </w:tcBorders>
                  <w:vAlign w:val="center"/>
                  <w:hideMark/>
                </w:tcPr>
                <w:p w14:paraId="6A624DDC" w14:textId="77777777" w:rsidR="00586E9A" w:rsidRPr="00B50CE5" w:rsidRDefault="00586E9A" w:rsidP="00324AE0">
                  <w:pPr>
                    <w:spacing w:after="0" w:line="240" w:lineRule="auto"/>
                    <w:rPr>
                      <w:rFonts w:ascii="Verdana" w:eastAsia="Times New Roman" w:hAnsi="Verdana"/>
                      <w:color w:val="FFFFFF"/>
                      <w:sz w:val="18"/>
                      <w:szCs w:val="18"/>
                    </w:rPr>
                  </w:pPr>
                </w:p>
              </w:tc>
            </w:tr>
            <w:tr w:rsidR="00586E9A" w:rsidRPr="00B50CE5" w14:paraId="2506A7C9" w14:textId="77777777" w:rsidTr="00324AE0">
              <w:trPr>
                <w:jc w:val="center"/>
              </w:trPr>
              <w:tc>
                <w:tcPr>
                  <w:tcW w:w="2152" w:type="dxa"/>
                  <w:gridSpan w:val="2"/>
                  <w:tcBorders>
                    <w:top w:val="single" w:sz="8" w:space="0" w:color="FFFFFF"/>
                    <w:left w:val="single" w:sz="8" w:space="0" w:color="FFFFFF"/>
                    <w:bottom w:val="single" w:sz="8" w:space="0" w:color="FFFFFF"/>
                    <w:right w:val="single" w:sz="8" w:space="0" w:color="FFFFFF"/>
                  </w:tcBorders>
                  <w:shd w:val="clear" w:color="auto" w:fill="E7F8FF"/>
                  <w:hideMark/>
                </w:tcPr>
                <w:p w14:paraId="56DEF55C" w14:textId="77777777" w:rsidR="00586E9A" w:rsidRPr="00B50CE5" w:rsidRDefault="00586E9A" w:rsidP="00324AE0">
                  <w:pPr>
                    <w:autoSpaceDE w:val="0"/>
                    <w:autoSpaceDN w:val="0"/>
                    <w:adjustRightInd w:val="0"/>
                    <w:jc w:val="center"/>
                    <w:textAlignment w:val="center"/>
                    <w:rPr>
                      <w:rFonts w:ascii="Verdana" w:eastAsia="MS PGothic" w:hAnsi="Verdana" w:cs="Verdana"/>
                      <w:color w:val="000000"/>
                      <w:sz w:val="18"/>
                      <w:szCs w:val="18"/>
                    </w:rPr>
                  </w:pPr>
                  <w:r w:rsidRPr="00B50CE5">
                    <w:rPr>
                      <w:rFonts w:ascii="Verdana" w:eastAsia="MS PGothic" w:hAnsi="Verdana" w:cs="Verdana"/>
                      <w:color w:val="000000"/>
                      <w:sz w:val="18"/>
                      <w:szCs w:val="18"/>
                    </w:rPr>
                    <w:t>25</w:t>
                  </w:r>
                </w:p>
              </w:tc>
              <w:tc>
                <w:tcPr>
                  <w:tcW w:w="1847" w:type="dxa"/>
                  <w:tcBorders>
                    <w:top w:val="single" w:sz="8" w:space="0" w:color="FFFFFF"/>
                    <w:left w:val="single" w:sz="8" w:space="0" w:color="FFFFFF"/>
                    <w:bottom w:val="single" w:sz="8" w:space="0" w:color="FFFFFF"/>
                    <w:right w:val="single" w:sz="8" w:space="0" w:color="FFFFFF"/>
                  </w:tcBorders>
                  <w:shd w:val="clear" w:color="auto" w:fill="E7F8FF"/>
                  <w:hideMark/>
                </w:tcPr>
                <w:p w14:paraId="4277C168" w14:textId="77777777" w:rsidR="00586E9A" w:rsidRPr="00B50CE5" w:rsidRDefault="00586E9A" w:rsidP="00324AE0">
                  <w:pPr>
                    <w:autoSpaceDE w:val="0"/>
                    <w:autoSpaceDN w:val="0"/>
                    <w:adjustRightInd w:val="0"/>
                    <w:jc w:val="center"/>
                    <w:textAlignment w:val="center"/>
                    <w:rPr>
                      <w:rFonts w:ascii="Verdana" w:eastAsia="MS PGothic" w:hAnsi="Verdana" w:cs="Verdana"/>
                      <w:color w:val="000000"/>
                      <w:sz w:val="18"/>
                      <w:szCs w:val="18"/>
                    </w:rPr>
                  </w:pPr>
                  <w:r w:rsidRPr="00B50CE5">
                    <w:rPr>
                      <w:rFonts w:ascii="Verdana" w:eastAsia="MS PGothic" w:hAnsi="Verdana" w:cs="Verdana"/>
                      <w:color w:val="000000"/>
                      <w:sz w:val="18"/>
                      <w:szCs w:val="18"/>
                    </w:rPr>
                    <w:t>5</w:t>
                  </w:r>
                </w:p>
              </w:tc>
              <w:tc>
                <w:tcPr>
                  <w:tcW w:w="2944" w:type="dxa"/>
                  <w:tcBorders>
                    <w:top w:val="single" w:sz="8" w:space="0" w:color="FFFFFF"/>
                    <w:left w:val="single" w:sz="8" w:space="0" w:color="FFFFFF"/>
                    <w:bottom w:val="single" w:sz="8" w:space="0" w:color="FFFFFF"/>
                    <w:right w:val="single" w:sz="8" w:space="0" w:color="FFFFFF"/>
                  </w:tcBorders>
                  <w:shd w:val="clear" w:color="auto" w:fill="E7F8FF"/>
                  <w:hideMark/>
                </w:tcPr>
                <w:p w14:paraId="07439DB5" w14:textId="77777777" w:rsidR="00586E9A" w:rsidRPr="00B50CE5" w:rsidRDefault="00586E9A" w:rsidP="00324AE0">
                  <w:pPr>
                    <w:autoSpaceDE w:val="0"/>
                    <w:autoSpaceDN w:val="0"/>
                    <w:adjustRightInd w:val="0"/>
                    <w:jc w:val="center"/>
                    <w:textAlignment w:val="center"/>
                    <w:rPr>
                      <w:rFonts w:ascii="Verdana" w:eastAsia="MS PGothic" w:hAnsi="Verdana" w:cs="Verdana"/>
                      <w:color w:val="000000"/>
                      <w:sz w:val="18"/>
                      <w:szCs w:val="18"/>
                    </w:rPr>
                  </w:pPr>
                  <w:r w:rsidRPr="00B50CE5">
                    <w:rPr>
                      <w:rFonts w:ascii="Verdana" w:eastAsia="MS PGothic" w:hAnsi="Verdana" w:cs="Verdana"/>
                      <w:color w:val="000000"/>
                      <w:sz w:val="18"/>
                      <w:szCs w:val="18"/>
                    </w:rPr>
                    <w:t>FTTN, FTTC, FTTB, HFC, Fibre Wireless</w:t>
                  </w:r>
                </w:p>
              </w:tc>
              <w:tc>
                <w:tcPr>
                  <w:tcW w:w="1693" w:type="dxa"/>
                  <w:tcBorders>
                    <w:top w:val="single" w:sz="8" w:space="0" w:color="FFFFFF"/>
                    <w:left w:val="single" w:sz="8" w:space="0" w:color="FFFFFF"/>
                    <w:bottom w:val="single" w:sz="8" w:space="0" w:color="FFFFFF"/>
                    <w:right w:val="single" w:sz="8" w:space="0" w:color="FFFFFF"/>
                  </w:tcBorders>
                  <w:shd w:val="clear" w:color="auto" w:fill="E7F8FF"/>
                  <w:hideMark/>
                </w:tcPr>
                <w:p w14:paraId="4805E3F2" w14:textId="77777777" w:rsidR="00586E9A" w:rsidRPr="00B50CE5" w:rsidRDefault="00586E9A" w:rsidP="00324AE0">
                  <w:pPr>
                    <w:autoSpaceDE w:val="0"/>
                    <w:autoSpaceDN w:val="0"/>
                    <w:adjustRightInd w:val="0"/>
                    <w:jc w:val="center"/>
                    <w:textAlignment w:val="center"/>
                    <w:rPr>
                      <w:rFonts w:ascii="Verdana" w:eastAsia="MS PGothic" w:hAnsi="Verdana" w:cs="Verdana"/>
                      <w:color w:val="000000"/>
                      <w:sz w:val="18"/>
                      <w:szCs w:val="18"/>
                    </w:rPr>
                  </w:pPr>
                  <w:r w:rsidRPr="00B50CE5">
                    <w:rPr>
                      <w:rFonts w:ascii="Verdana" w:eastAsia="MS PGothic" w:hAnsi="Verdana" w:cs="Verdana"/>
                      <w:color w:val="000000"/>
                      <w:sz w:val="18"/>
                      <w:szCs w:val="18"/>
                    </w:rPr>
                    <w:t>$150</w:t>
                  </w:r>
                </w:p>
              </w:tc>
            </w:tr>
            <w:tr w:rsidR="00586E9A" w:rsidRPr="00B50CE5" w14:paraId="6B5B89A8" w14:textId="77777777" w:rsidTr="00324AE0">
              <w:trPr>
                <w:jc w:val="center"/>
              </w:trPr>
              <w:tc>
                <w:tcPr>
                  <w:tcW w:w="2152" w:type="dxa"/>
                  <w:gridSpan w:val="2"/>
                  <w:tcBorders>
                    <w:top w:val="single" w:sz="8" w:space="0" w:color="FFFFFF"/>
                    <w:left w:val="single" w:sz="8" w:space="0" w:color="FFFFFF"/>
                    <w:bottom w:val="single" w:sz="8" w:space="0" w:color="FFFFFF"/>
                    <w:right w:val="single" w:sz="8" w:space="0" w:color="FFFFFF"/>
                  </w:tcBorders>
                  <w:shd w:val="clear" w:color="auto" w:fill="E7F8FF"/>
                  <w:hideMark/>
                </w:tcPr>
                <w:p w14:paraId="0B5FA0F1" w14:textId="77777777" w:rsidR="00586E9A" w:rsidRPr="00B50CE5" w:rsidRDefault="00586E9A" w:rsidP="00324AE0">
                  <w:pPr>
                    <w:autoSpaceDE w:val="0"/>
                    <w:autoSpaceDN w:val="0"/>
                    <w:adjustRightInd w:val="0"/>
                    <w:jc w:val="center"/>
                    <w:textAlignment w:val="center"/>
                    <w:rPr>
                      <w:rFonts w:ascii="Verdana" w:eastAsia="MS PGothic" w:hAnsi="Verdana" w:cs="Verdana"/>
                      <w:color w:val="000000"/>
                      <w:sz w:val="18"/>
                      <w:szCs w:val="18"/>
                    </w:rPr>
                  </w:pPr>
                  <w:r w:rsidRPr="00B50CE5">
                    <w:rPr>
                      <w:rFonts w:ascii="Verdana" w:eastAsia="MS PGothic" w:hAnsi="Verdana" w:cs="Verdana"/>
                      <w:color w:val="000000"/>
                      <w:sz w:val="18"/>
                      <w:szCs w:val="18"/>
                    </w:rPr>
                    <w:t>25</w:t>
                  </w:r>
                </w:p>
              </w:tc>
              <w:tc>
                <w:tcPr>
                  <w:tcW w:w="1847" w:type="dxa"/>
                  <w:tcBorders>
                    <w:top w:val="single" w:sz="8" w:space="0" w:color="FFFFFF"/>
                    <w:left w:val="single" w:sz="8" w:space="0" w:color="FFFFFF"/>
                    <w:bottom w:val="single" w:sz="8" w:space="0" w:color="FFFFFF"/>
                    <w:right w:val="single" w:sz="8" w:space="0" w:color="FFFFFF"/>
                  </w:tcBorders>
                  <w:shd w:val="clear" w:color="auto" w:fill="E7F8FF"/>
                  <w:hideMark/>
                </w:tcPr>
                <w:p w14:paraId="6EADE5A3" w14:textId="77777777" w:rsidR="00586E9A" w:rsidRPr="00B50CE5" w:rsidRDefault="00586E9A" w:rsidP="00324AE0">
                  <w:pPr>
                    <w:autoSpaceDE w:val="0"/>
                    <w:autoSpaceDN w:val="0"/>
                    <w:adjustRightInd w:val="0"/>
                    <w:jc w:val="center"/>
                    <w:textAlignment w:val="center"/>
                    <w:rPr>
                      <w:rFonts w:ascii="Verdana" w:eastAsia="MS PGothic" w:hAnsi="Verdana" w:cs="Verdana"/>
                      <w:color w:val="000000"/>
                      <w:sz w:val="18"/>
                      <w:szCs w:val="18"/>
                    </w:rPr>
                  </w:pPr>
                  <w:r w:rsidRPr="00B50CE5">
                    <w:rPr>
                      <w:rFonts w:ascii="Verdana" w:eastAsia="MS PGothic" w:hAnsi="Verdana" w:cs="Verdana"/>
                      <w:color w:val="000000"/>
                      <w:sz w:val="18"/>
                      <w:szCs w:val="18"/>
                    </w:rPr>
                    <w:t>10</w:t>
                  </w:r>
                </w:p>
              </w:tc>
              <w:tc>
                <w:tcPr>
                  <w:tcW w:w="2944" w:type="dxa"/>
                  <w:tcBorders>
                    <w:top w:val="single" w:sz="8" w:space="0" w:color="FFFFFF"/>
                    <w:left w:val="single" w:sz="8" w:space="0" w:color="FFFFFF"/>
                    <w:bottom w:val="single" w:sz="8" w:space="0" w:color="FFFFFF"/>
                    <w:right w:val="single" w:sz="8" w:space="0" w:color="FFFFFF"/>
                  </w:tcBorders>
                  <w:shd w:val="clear" w:color="auto" w:fill="E7F8FF"/>
                  <w:hideMark/>
                </w:tcPr>
                <w:p w14:paraId="204F7EE0" w14:textId="77777777" w:rsidR="00586E9A" w:rsidRPr="00B50CE5" w:rsidRDefault="00586E9A" w:rsidP="00324AE0">
                  <w:pPr>
                    <w:autoSpaceDE w:val="0"/>
                    <w:autoSpaceDN w:val="0"/>
                    <w:adjustRightInd w:val="0"/>
                    <w:jc w:val="center"/>
                    <w:textAlignment w:val="center"/>
                    <w:rPr>
                      <w:rFonts w:ascii="Verdana" w:eastAsia="MS PGothic" w:hAnsi="Verdana" w:cs="Verdana"/>
                      <w:color w:val="000000"/>
                      <w:sz w:val="18"/>
                      <w:szCs w:val="18"/>
                    </w:rPr>
                  </w:pPr>
                  <w:r w:rsidRPr="00B50CE5">
                    <w:rPr>
                      <w:rFonts w:ascii="Verdana" w:eastAsia="MS PGothic" w:hAnsi="Verdana" w:cs="Verdana"/>
                      <w:color w:val="000000"/>
                      <w:sz w:val="18"/>
                      <w:szCs w:val="18"/>
                    </w:rPr>
                    <w:t>FTTC, HFC, Fibre</w:t>
                  </w:r>
                </w:p>
              </w:tc>
              <w:tc>
                <w:tcPr>
                  <w:tcW w:w="1693" w:type="dxa"/>
                  <w:tcBorders>
                    <w:top w:val="single" w:sz="8" w:space="0" w:color="FFFFFF"/>
                    <w:left w:val="single" w:sz="8" w:space="0" w:color="FFFFFF"/>
                    <w:bottom w:val="single" w:sz="8" w:space="0" w:color="FFFFFF"/>
                    <w:right w:val="single" w:sz="8" w:space="0" w:color="FFFFFF"/>
                  </w:tcBorders>
                  <w:shd w:val="clear" w:color="auto" w:fill="E7F8FF"/>
                  <w:hideMark/>
                </w:tcPr>
                <w:p w14:paraId="24C31724" w14:textId="77777777" w:rsidR="00586E9A" w:rsidRPr="00B50CE5" w:rsidRDefault="00586E9A" w:rsidP="00324AE0">
                  <w:pPr>
                    <w:autoSpaceDE w:val="0"/>
                    <w:autoSpaceDN w:val="0"/>
                    <w:adjustRightInd w:val="0"/>
                    <w:jc w:val="center"/>
                    <w:textAlignment w:val="center"/>
                    <w:rPr>
                      <w:rFonts w:ascii="Verdana" w:eastAsia="MS PGothic" w:hAnsi="Verdana" w:cs="Verdana"/>
                      <w:color w:val="000000"/>
                      <w:sz w:val="18"/>
                      <w:szCs w:val="18"/>
                    </w:rPr>
                  </w:pPr>
                  <w:r w:rsidRPr="00B50CE5">
                    <w:rPr>
                      <w:rFonts w:ascii="Verdana" w:eastAsia="MS PGothic" w:hAnsi="Verdana" w:cs="Verdana"/>
                      <w:color w:val="000000"/>
                      <w:sz w:val="18"/>
                      <w:szCs w:val="18"/>
                    </w:rPr>
                    <w:t>$150</w:t>
                  </w:r>
                </w:p>
              </w:tc>
            </w:tr>
            <w:tr w:rsidR="00586E9A" w:rsidRPr="00B50CE5" w14:paraId="2BDA5F60" w14:textId="77777777" w:rsidTr="00324AE0">
              <w:trPr>
                <w:jc w:val="center"/>
              </w:trPr>
              <w:tc>
                <w:tcPr>
                  <w:tcW w:w="3999" w:type="dxa"/>
                  <w:gridSpan w:val="3"/>
                  <w:tcBorders>
                    <w:top w:val="single" w:sz="8" w:space="0" w:color="FFFFFF"/>
                    <w:left w:val="single" w:sz="8" w:space="0" w:color="FFFFFF"/>
                    <w:bottom w:val="single" w:sz="8" w:space="0" w:color="FFFFFF"/>
                    <w:right w:val="single" w:sz="8" w:space="0" w:color="FFFFFF"/>
                  </w:tcBorders>
                  <w:shd w:val="clear" w:color="auto" w:fill="E7F8FF"/>
                  <w:hideMark/>
                </w:tcPr>
                <w:p w14:paraId="31BCDA1C" w14:textId="77777777" w:rsidR="00586E9A" w:rsidRPr="00B50CE5" w:rsidRDefault="00586E9A" w:rsidP="00324AE0">
                  <w:pPr>
                    <w:autoSpaceDE w:val="0"/>
                    <w:autoSpaceDN w:val="0"/>
                    <w:adjustRightInd w:val="0"/>
                    <w:jc w:val="center"/>
                    <w:textAlignment w:val="center"/>
                    <w:rPr>
                      <w:rFonts w:ascii="Verdana" w:eastAsia="MS PGothic" w:hAnsi="Verdana" w:cs="Verdana"/>
                      <w:color w:val="000000"/>
                      <w:sz w:val="18"/>
                      <w:szCs w:val="18"/>
                    </w:rPr>
                  </w:pPr>
                  <w:r w:rsidRPr="00B50CE5">
                    <w:rPr>
                      <w:rFonts w:ascii="Verdana" w:eastAsia="MS PGothic" w:hAnsi="Verdana" w:cs="Verdana"/>
                      <w:color w:val="000000"/>
                      <w:sz w:val="18"/>
                      <w:szCs w:val="18"/>
                    </w:rPr>
                    <w:t>Wireless Plus</w:t>
                  </w:r>
                </w:p>
              </w:tc>
              <w:tc>
                <w:tcPr>
                  <w:tcW w:w="2944" w:type="dxa"/>
                  <w:tcBorders>
                    <w:top w:val="single" w:sz="8" w:space="0" w:color="FFFFFF"/>
                    <w:left w:val="single" w:sz="8" w:space="0" w:color="FFFFFF"/>
                    <w:bottom w:val="single" w:sz="8" w:space="0" w:color="FFFFFF"/>
                    <w:right w:val="single" w:sz="8" w:space="0" w:color="FFFFFF"/>
                  </w:tcBorders>
                  <w:shd w:val="clear" w:color="auto" w:fill="E7F8FF"/>
                  <w:hideMark/>
                </w:tcPr>
                <w:p w14:paraId="35082330" w14:textId="77777777" w:rsidR="00586E9A" w:rsidRPr="00B50CE5" w:rsidRDefault="00586E9A" w:rsidP="00324AE0">
                  <w:pPr>
                    <w:autoSpaceDE w:val="0"/>
                    <w:autoSpaceDN w:val="0"/>
                    <w:adjustRightInd w:val="0"/>
                    <w:jc w:val="center"/>
                    <w:textAlignment w:val="center"/>
                    <w:rPr>
                      <w:rFonts w:ascii="Verdana" w:eastAsia="MS PGothic" w:hAnsi="Verdana" w:cs="Verdana"/>
                      <w:color w:val="000000"/>
                      <w:sz w:val="18"/>
                      <w:szCs w:val="18"/>
                    </w:rPr>
                  </w:pPr>
                  <w:r w:rsidRPr="00B50CE5">
                    <w:rPr>
                      <w:rFonts w:ascii="Verdana" w:eastAsia="MS PGothic" w:hAnsi="Verdana" w:cs="Verdana"/>
                      <w:color w:val="000000"/>
                      <w:sz w:val="18"/>
                      <w:szCs w:val="18"/>
                    </w:rPr>
                    <w:t>Wireless</w:t>
                  </w:r>
                </w:p>
              </w:tc>
              <w:tc>
                <w:tcPr>
                  <w:tcW w:w="1693" w:type="dxa"/>
                  <w:tcBorders>
                    <w:top w:val="single" w:sz="8" w:space="0" w:color="FFFFFF"/>
                    <w:left w:val="single" w:sz="8" w:space="0" w:color="FFFFFF"/>
                    <w:bottom w:val="single" w:sz="8" w:space="0" w:color="FFFFFF"/>
                    <w:right w:val="single" w:sz="8" w:space="0" w:color="FFFFFF"/>
                  </w:tcBorders>
                  <w:shd w:val="clear" w:color="auto" w:fill="E7F8FF"/>
                  <w:hideMark/>
                </w:tcPr>
                <w:p w14:paraId="143AB910" w14:textId="77777777" w:rsidR="00586E9A" w:rsidRPr="00B50CE5" w:rsidRDefault="00586E9A" w:rsidP="00324AE0">
                  <w:pPr>
                    <w:autoSpaceDE w:val="0"/>
                    <w:autoSpaceDN w:val="0"/>
                    <w:adjustRightInd w:val="0"/>
                    <w:jc w:val="center"/>
                    <w:textAlignment w:val="center"/>
                    <w:rPr>
                      <w:rFonts w:ascii="Verdana" w:eastAsia="MS PGothic" w:hAnsi="Verdana" w:cs="Verdana"/>
                      <w:color w:val="000000"/>
                      <w:sz w:val="18"/>
                      <w:szCs w:val="18"/>
                    </w:rPr>
                  </w:pPr>
                  <w:r w:rsidRPr="00B50CE5">
                    <w:rPr>
                      <w:rFonts w:ascii="Verdana" w:eastAsia="MS PGothic" w:hAnsi="Verdana" w:cs="Verdana"/>
                      <w:color w:val="000000"/>
                      <w:sz w:val="18"/>
                      <w:szCs w:val="18"/>
                    </w:rPr>
                    <w:t>$150</w:t>
                  </w:r>
                </w:p>
              </w:tc>
            </w:tr>
            <w:tr w:rsidR="00586E9A" w:rsidRPr="00B50CE5" w14:paraId="319ADF13" w14:textId="77777777" w:rsidTr="00324AE0">
              <w:trPr>
                <w:jc w:val="center"/>
              </w:trPr>
              <w:tc>
                <w:tcPr>
                  <w:tcW w:w="2152" w:type="dxa"/>
                  <w:gridSpan w:val="2"/>
                  <w:tcBorders>
                    <w:top w:val="single" w:sz="8" w:space="0" w:color="FFFFFF"/>
                    <w:left w:val="single" w:sz="8" w:space="0" w:color="FFFFFF"/>
                    <w:bottom w:val="single" w:sz="8" w:space="0" w:color="FFFFFF"/>
                    <w:right w:val="single" w:sz="8" w:space="0" w:color="FFFFFF"/>
                  </w:tcBorders>
                  <w:shd w:val="clear" w:color="auto" w:fill="E7F8FF"/>
                  <w:hideMark/>
                </w:tcPr>
                <w:p w14:paraId="7389A111" w14:textId="77777777" w:rsidR="00586E9A" w:rsidRPr="00B50CE5" w:rsidRDefault="00586E9A" w:rsidP="00324AE0">
                  <w:pPr>
                    <w:autoSpaceDE w:val="0"/>
                    <w:autoSpaceDN w:val="0"/>
                    <w:adjustRightInd w:val="0"/>
                    <w:jc w:val="center"/>
                    <w:textAlignment w:val="center"/>
                    <w:rPr>
                      <w:rFonts w:ascii="Verdana" w:eastAsia="MS PGothic" w:hAnsi="Verdana" w:cs="Verdana"/>
                      <w:color w:val="000000"/>
                      <w:sz w:val="18"/>
                      <w:szCs w:val="18"/>
                    </w:rPr>
                  </w:pPr>
                  <w:r w:rsidRPr="00B50CE5">
                    <w:rPr>
                      <w:rFonts w:ascii="Verdana" w:eastAsia="MS PGothic" w:hAnsi="Verdana" w:cs="Verdana"/>
                      <w:color w:val="000000"/>
                      <w:sz w:val="18"/>
                      <w:szCs w:val="18"/>
                    </w:rPr>
                    <w:t>25</w:t>
                  </w:r>
                </w:p>
              </w:tc>
              <w:tc>
                <w:tcPr>
                  <w:tcW w:w="1847" w:type="dxa"/>
                  <w:tcBorders>
                    <w:top w:val="single" w:sz="8" w:space="0" w:color="FFFFFF"/>
                    <w:left w:val="single" w:sz="8" w:space="0" w:color="FFFFFF"/>
                    <w:bottom w:val="single" w:sz="8" w:space="0" w:color="FFFFFF"/>
                    <w:right w:val="single" w:sz="8" w:space="0" w:color="FFFFFF"/>
                  </w:tcBorders>
                  <w:shd w:val="clear" w:color="auto" w:fill="E7F8FF"/>
                  <w:hideMark/>
                </w:tcPr>
                <w:p w14:paraId="01F4F60D" w14:textId="77777777" w:rsidR="00586E9A" w:rsidRPr="00B50CE5" w:rsidRDefault="00586E9A" w:rsidP="00324AE0">
                  <w:pPr>
                    <w:autoSpaceDE w:val="0"/>
                    <w:autoSpaceDN w:val="0"/>
                    <w:adjustRightInd w:val="0"/>
                    <w:jc w:val="center"/>
                    <w:textAlignment w:val="center"/>
                    <w:rPr>
                      <w:rFonts w:ascii="Verdana" w:eastAsia="MS PGothic" w:hAnsi="Verdana" w:cs="Verdana"/>
                      <w:color w:val="000000"/>
                      <w:sz w:val="18"/>
                      <w:szCs w:val="18"/>
                    </w:rPr>
                  </w:pPr>
                  <w:r w:rsidRPr="00B50CE5">
                    <w:rPr>
                      <w:rFonts w:ascii="Verdana" w:eastAsia="MS PGothic" w:hAnsi="Verdana" w:cs="Verdana"/>
                      <w:color w:val="000000"/>
                      <w:sz w:val="18"/>
                      <w:szCs w:val="18"/>
                    </w:rPr>
                    <w:t>5-10</w:t>
                  </w:r>
                </w:p>
              </w:tc>
              <w:tc>
                <w:tcPr>
                  <w:tcW w:w="2944" w:type="dxa"/>
                  <w:tcBorders>
                    <w:top w:val="single" w:sz="8" w:space="0" w:color="FFFFFF"/>
                    <w:left w:val="single" w:sz="8" w:space="0" w:color="FFFFFF"/>
                    <w:bottom w:val="single" w:sz="8" w:space="0" w:color="FFFFFF"/>
                    <w:right w:val="single" w:sz="8" w:space="0" w:color="FFFFFF"/>
                  </w:tcBorders>
                  <w:shd w:val="clear" w:color="auto" w:fill="E7F8FF"/>
                  <w:hideMark/>
                </w:tcPr>
                <w:p w14:paraId="2D90015A" w14:textId="77777777" w:rsidR="00586E9A" w:rsidRPr="00B50CE5" w:rsidRDefault="00586E9A" w:rsidP="00324AE0">
                  <w:pPr>
                    <w:autoSpaceDE w:val="0"/>
                    <w:autoSpaceDN w:val="0"/>
                    <w:adjustRightInd w:val="0"/>
                    <w:jc w:val="center"/>
                    <w:textAlignment w:val="center"/>
                    <w:rPr>
                      <w:rFonts w:ascii="Verdana" w:eastAsia="MS PGothic" w:hAnsi="Verdana" w:cs="Verdana"/>
                      <w:color w:val="000000"/>
                      <w:sz w:val="18"/>
                      <w:szCs w:val="18"/>
                    </w:rPr>
                  </w:pPr>
                  <w:r w:rsidRPr="00B50CE5">
                    <w:rPr>
                      <w:rFonts w:ascii="Verdana" w:eastAsia="MS PGothic" w:hAnsi="Verdana" w:cs="Verdana"/>
                      <w:color w:val="000000"/>
                      <w:sz w:val="18"/>
                      <w:szCs w:val="18"/>
                    </w:rPr>
                    <w:t>FTTN, FTTB</w:t>
                  </w:r>
                </w:p>
              </w:tc>
              <w:tc>
                <w:tcPr>
                  <w:tcW w:w="1693" w:type="dxa"/>
                  <w:tcBorders>
                    <w:top w:val="single" w:sz="8" w:space="0" w:color="FFFFFF"/>
                    <w:left w:val="single" w:sz="8" w:space="0" w:color="FFFFFF"/>
                    <w:bottom w:val="single" w:sz="8" w:space="0" w:color="FFFFFF"/>
                    <w:right w:val="single" w:sz="8" w:space="0" w:color="FFFFFF"/>
                  </w:tcBorders>
                  <w:shd w:val="clear" w:color="auto" w:fill="E7F8FF"/>
                  <w:hideMark/>
                </w:tcPr>
                <w:p w14:paraId="0890AF1F" w14:textId="77777777" w:rsidR="00586E9A" w:rsidRPr="00B50CE5" w:rsidRDefault="00586E9A" w:rsidP="00324AE0">
                  <w:pPr>
                    <w:autoSpaceDE w:val="0"/>
                    <w:autoSpaceDN w:val="0"/>
                    <w:adjustRightInd w:val="0"/>
                    <w:jc w:val="center"/>
                    <w:textAlignment w:val="center"/>
                    <w:rPr>
                      <w:rFonts w:ascii="Verdana" w:eastAsia="MS PGothic" w:hAnsi="Verdana" w:cs="Verdana"/>
                      <w:color w:val="000000"/>
                      <w:sz w:val="18"/>
                      <w:szCs w:val="18"/>
                    </w:rPr>
                  </w:pPr>
                  <w:r w:rsidRPr="00B50CE5">
                    <w:rPr>
                      <w:rFonts w:ascii="Verdana" w:eastAsia="MS PGothic" w:hAnsi="Verdana" w:cs="Verdana"/>
                      <w:color w:val="000000"/>
                      <w:sz w:val="18"/>
                      <w:szCs w:val="18"/>
                    </w:rPr>
                    <w:t>$150</w:t>
                  </w:r>
                </w:p>
              </w:tc>
            </w:tr>
            <w:tr w:rsidR="00586E9A" w:rsidRPr="00B50CE5" w14:paraId="7ADDB3A8" w14:textId="77777777" w:rsidTr="00324AE0">
              <w:trPr>
                <w:jc w:val="center"/>
              </w:trPr>
              <w:tc>
                <w:tcPr>
                  <w:tcW w:w="2152" w:type="dxa"/>
                  <w:gridSpan w:val="2"/>
                  <w:tcBorders>
                    <w:top w:val="single" w:sz="8" w:space="0" w:color="FFFFFF"/>
                    <w:left w:val="single" w:sz="8" w:space="0" w:color="FFFFFF"/>
                    <w:bottom w:val="single" w:sz="8" w:space="0" w:color="FFFFFF"/>
                    <w:right w:val="single" w:sz="8" w:space="0" w:color="FFFFFF"/>
                  </w:tcBorders>
                  <w:shd w:val="clear" w:color="auto" w:fill="E7F8FF"/>
                  <w:hideMark/>
                </w:tcPr>
                <w:p w14:paraId="1D6CB931" w14:textId="77777777" w:rsidR="00586E9A" w:rsidRPr="00B50CE5" w:rsidRDefault="00586E9A" w:rsidP="00324AE0">
                  <w:pPr>
                    <w:autoSpaceDE w:val="0"/>
                    <w:autoSpaceDN w:val="0"/>
                    <w:adjustRightInd w:val="0"/>
                    <w:jc w:val="center"/>
                    <w:textAlignment w:val="center"/>
                    <w:rPr>
                      <w:rFonts w:ascii="Verdana" w:eastAsia="MS PGothic" w:hAnsi="Verdana" w:cs="Verdana"/>
                      <w:color w:val="000000"/>
                      <w:sz w:val="18"/>
                      <w:szCs w:val="18"/>
                    </w:rPr>
                  </w:pPr>
                  <w:r w:rsidRPr="00B50CE5">
                    <w:rPr>
                      <w:rFonts w:ascii="Verdana" w:eastAsia="MS PGothic" w:hAnsi="Verdana" w:cs="Verdana"/>
                      <w:color w:val="000000"/>
                      <w:sz w:val="18"/>
                      <w:szCs w:val="18"/>
                    </w:rPr>
                    <w:t>50</w:t>
                  </w:r>
                </w:p>
              </w:tc>
              <w:tc>
                <w:tcPr>
                  <w:tcW w:w="1847" w:type="dxa"/>
                  <w:tcBorders>
                    <w:top w:val="single" w:sz="8" w:space="0" w:color="FFFFFF"/>
                    <w:left w:val="single" w:sz="8" w:space="0" w:color="FFFFFF"/>
                    <w:bottom w:val="single" w:sz="8" w:space="0" w:color="FFFFFF"/>
                    <w:right w:val="single" w:sz="8" w:space="0" w:color="FFFFFF"/>
                  </w:tcBorders>
                  <w:shd w:val="clear" w:color="auto" w:fill="E7F8FF"/>
                  <w:hideMark/>
                </w:tcPr>
                <w:p w14:paraId="6F0945BE" w14:textId="77777777" w:rsidR="00586E9A" w:rsidRPr="00B50CE5" w:rsidRDefault="00586E9A" w:rsidP="00324AE0">
                  <w:pPr>
                    <w:autoSpaceDE w:val="0"/>
                    <w:autoSpaceDN w:val="0"/>
                    <w:adjustRightInd w:val="0"/>
                    <w:jc w:val="center"/>
                    <w:textAlignment w:val="center"/>
                    <w:rPr>
                      <w:rFonts w:ascii="Verdana" w:eastAsia="MS PGothic" w:hAnsi="Verdana" w:cs="Verdana"/>
                      <w:color w:val="000000"/>
                      <w:sz w:val="18"/>
                      <w:szCs w:val="18"/>
                    </w:rPr>
                  </w:pPr>
                  <w:r w:rsidRPr="00B50CE5">
                    <w:rPr>
                      <w:rFonts w:ascii="Verdana" w:eastAsia="MS PGothic" w:hAnsi="Verdana" w:cs="Verdana"/>
                      <w:color w:val="000000"/>
                      <w:sz w:val="18"/>
                      <w:szCs w:val="18"/>
                    </w:rPr>
                    <w:t>20</w:t>
                  </w:r>
                </w:p>
              </w:tc>
              <w:tc>
                <w:tcPr>
                  <w:tcW w:w="2944" w:type="dxa"/>
                  <w:tcBorders>
                    <w:top w:val="single" w:sz="8" w:space="0" w:color="FFFFFF"/>
                    <w:left w:val="single" w:sz="8" w:space="0" w:color="FFFFFF"/>
                    <w:bottom w:val="single" w:sz="8" w:space="0" w:color="FFFFFF"/>
                    <w:right w:val="single" w:sz="8" w:space="0" w:color="FFFFFF"/>
                  </w:tcBorders>
                  <w:shd w:val="clear" w:color="auto" w:fill="E7F8FF"/>
                  <w:hideMark/>
                </w:tcPr>
                <w:p w14:paraId="51C58C06" w14:textId="77777777" w:rsidR="00586E9A" w:rsidRPr="00B50CE5" w:rsidRDefault="00586E9A" w:rsidP="00324AE0">
                  <w:pPr>
                    <w:autoSpaceDE w:val="0"/>
                    <w:autoSpaceDN w:val="0"/>
                    <w:adjustRightInd w:val="0"/>
                    <w:jc w:val="center"/>
                    <w:textAlignment w:val="center"/>
                    <w:rPr>
                      <w:rFonts w:ascii="Verdana" w:eastAsia="MS PGothic" w:hAnsi="Verdana" w:cs="Verdana"/>
                      <w:color w:val="000000"/>
                      <w:sz w:val="18"/>
                      <w:szCs w:val="18"/>
                    </w:rPr>
                  </w:pPr>
                  <w:r w:rsidRPr="00B50CE5">
                    <w:rPr>
                      <w:rFonts w:ascii="Verdana" w:eastAsia="MS PGothic" w:hAnsi="Verdana" w:cs="Verdana"/>
                      <w:color w:val="000000"/>
                      <w:sz w:val="18"/>
                      <w:szCs w:val="18"/>
                    </w:rPr>
                    <w:t>HFC, FTTC, Fibre</w:t>
                  </w:r>
                </w:p>
              </w:tc>
              <w:tc>
                <w:tcPr>
                  <w:tcW w:w="1693" w:type="dxa"/>
                  <w:tcBorders>
                    <w:top w:val="single" w:sz="8" w:space="0" w:color="FFFFFF"/>
                    <w:left w:val="single" w:sz="8" w:space="0" w:color="FFFFFF"/>
                    <w:bottom w:val="single" w:sz="8" w:space="0" w:color="FFFFFF"/>
                    <w:right w:val="single" w:sz="8" w:space="0" w:color="FFFFFF"/>
                  </w:tcBorders>
                  <w:shd w:val="clear" w:color="auto" w:fill="E7F8FF"/>
                  <w:hideMark/>
                </w:tcPr>
                <w:p w14:paraId="2299A1B7" w14:textId="77777777" w:rsidR="00586E9A" w:rsidRPr="00B50CE5" w:rsidRDefault="00586E9A" w:rsidP="00324AE0">
                  <w:pPr>
                    <w:autoSpaceDE w:val="0"/>
                    <w:autoSpaceDN w:val="0"/>
                    <w:adjustRightInd w:val="0"/>
                    <w:jc w:val="center"/>
                    <w:textAlignment w:val="center"/>
                    <w:rPr>
                      <w:rFonts w:ascii="Verdana" w:eastAsia="MS PGothic" w:hAnsi="Verdana" w:cs="Verdana"/>
                      <w:color w:val="000000"/>
                      <w:sz w:val="18"/>
                      <w:szCs w:val="18"/>
                    </w:rPr>
                  </w:pPr>
                  <w:r w:rsidRPr="00B50CE5">
                    <w:rPr>
                      <w:rFonts w:ascii="Verdana" w:eastAsia="MS PGothic" w:hAnsi="Verdana" w:cs="Verdana"/>
                      <w:color w:val="000000"/>
                      <w:sz w:val="18"/>
                      <w:szCs w:val="18"/>
                    </w:rPr>
                    <w:t>$150</w:t>
                  </w:r>
                </w:p>
              </w:tc>
            </w:tr>
            <w:tr w:rsidR="00586E9A" w:rsidRPr="00B50CE5" w14:paraId="73A5B0AC" w14:textId="77777777" w:rsidTr="00324AE0">
              <w:trPr>
                <w:jc w:val="center"/>
              </w:trPr>
              <w:tc>
                <w:tcPr>
                  <w:tcW w:w="2152" w:type="dxa"/>
                  <w:gridSpan w:val="2"/>
                  <w:tcBorders>
                    <w:top w:val="single" w:sz="8" w:space="0" w:color="FFFFFF"/>
                    <w:left w:val="single" w:sz="8" w:space="0" w:color="FFFFFF"/>
                    <w:bottom w:val="single" w:sz="8" w:space="0" w:color="FFFFFF"/>
                    <w:right w:val="single" w:sz="8" w:space="0" w:color="FFFFFF"/>
                  </w:tcBorders>
                  <w:shd w:val="clear" w:color="auto" w:fill="E7F8FF"/>
                  <w:hideMark/>
                </w:tcPr>
                <w:p w14:paraId="26422D7E" w14:textId="77777777" w:rsidR="00586E9A" w:rsidRPr="00B50CE5" w:rsidRDefault="00586E9A" w:rsidP="00324AE0">
                  <w:pPr>
                    <w:autoSpaceDE w:val="0"/>
                    <w:autoSpaceDN w:val="0"/>
                    <w:adjustRightInd w:val="0"/>
                    <w:jc w:val="center"/>
                    <w:textAlignment w:val="center"/>
                    <w:rPr>
                      <w:rFonts w:ascii="Verdana" w:eastAsia="MS PGothic" w:hAnsi="Verdana" w:cs="Verdana"/>
                      <w:color w:val="000000"/>
                      <w:sz w:val="18"/>
                      <w:szCs w:val="18"/>
                    </w:rPr>
                  </w:pPr>
                  <w:r w:rsidRPr="00B50CE5">
                    <w:rPr>
                      <w:rFonts w:ascii="Verdana" w:eastAsia="MS PGothic" w:hAnsi="Verdana" w:cs="Verdana"/>
                      <w:color w:val="000000"/>
                      <w:sz w:val="18"/>
                      <w:szCs w:val="18"/>
                    </w:rPr>
                    <w:t>25-50</w:t>
                  </w:r>
                </w:p>
              </w:tc>
              <w:tc>
                <w:tcPr>
                  <w:tcW w:w="1847" w:type="dxa"/>
                  <w:tcBorders>
                    <w:top w:val="single" w:sz="8" w:space="0" w:color="FFFFFF"/>
                    <w:left w:val="single" w:sz="8" w:space="0" w:color="FFFFFF"/>
                    <w:bottom w:val="single" w:sz="8" w:space="0" w:color="FFFFFF"/>
                    <w:right w:val="single" w:sz="8" w:space="0" w:color="FFFFFF"/>
                  </w:tcBorders>
                  <w:shd w:val="clear" w:color="auto" w:fill="E7F8FF"/>
                  <w:hideMark/>
                </w:tcPr>
                <w:p w14:paraId="53D7FF2F" w14:textId="77777777" w:rsidR="00586E9A" w:rsidRPr="00B50CE5" w:rsidRDefault="00586E9A" w:rsidP="00324AE0">
                  <w:pPr>
                    <w:autoSpaceDE w:val="0"/>
                    <w:autoSpaceDN w:val="0"/>
                    <w:adjustRightInd w:val="0"/>
                    <w:jc w:val="center"/>
                    <w:textAlignment w:val="center"/>
                    <w:rPr>
                      <w:rFonts w:ascii="Verdana" w:eastAsia="MS PGothic" w:hAnsi="Verdana" w:cs="Verdana"/>
                      <w:color w:val="000000"/>
                      <w:sz w:val="18"/>
                      <w:szCs w:val="18"/>
                    </w:rPr>
                  </w:pPr>
                  <w:r w:rsidRPr="00B50CE5">
                    <w:rPr>
                      <w:rFonts w:ascii="Verdana" w:eastAsia="MS PGothic" w:hAnsi="Verdana" w:cs="Verdana"/>
                      <w:color w:val="000000"/>
                      <w:sz w:val="18"/>
                      <w:szCs w:val="18"/>
                    </w:rPr>
                    <w:t>5-20</w:t>
                  </w:r>
                </w:p>
              </w:tc>
              <w:tc>
                <w:tcPr>
                  <w:tcW w:w="2944" w:type="dxa"/>
                  <w:tcBorders>
                    <w:top w:val="single" w:sz="8" w:space="0" w:color="FFFFFF"/>
                    <w:left w:val="single" w:sz="8" w:space="0" w:color="FFFFFF"/>
                    <w:bottom w:val="single" w:sz="8" w:space="0" w:color="FFFFFF"/>
                    <w:right w:val="single" w:sz="8" w:space="0" w:color="FFFFFF"/>
                  </w:tcBorders>
                  <w:shd w:val="clear" w:color="auto" w:fill="E7F8FF"/>
                  <w:hideMark/>
                </w:tcPr>
                <w:p w14:paraId="206581B2" w14:textId="77777777" w:rsidR="00586E9A" w:rsidRPr="00B50CE5" w:rsidRDefault="00586E9A" w:rsidP="00324AE0">
                  <w:pPr>
                    <w:autoSpaceDE w:val="0"/>
                    <w:autoSpaceDN w:val="0"/>
                    <w:adjustRightInd w:val="0"/>
                    <w:jc w:val="center"/>
                    <w:textAlignment w:val="center"/>
                    <w:rPr>
                      <w:rFonts w:ascii="Verdana" w:eastAsia="MS PGothic" w:hAnsi="Verdana" w:cs="Verdana"/>
                      <w:color w:val="000000"/>
                      <w:sz w:val="18"/>
                      <w:szCs w:val="18"/>
                    </w:rPr>
                  </w:pPr>
                  <w:r w:rsidRPr="00B50CE5">
                    <w:rPr>
                      <w:rFonts w:ascii="Verdana" w:eastAsia="MS PGothic" w:hAnsi="Verdana" w:cs="Verdana"/>
                      <w:color w:val="000000"/>
                      <w:sz w:val="18"/>
                      <w:szCs w:val="18"/>
                    </w:rPr>
                    <w:t>FTTN, FTTB</w:t>
                  </w:r>
                </w:p>
              </w:tc>
              <w:tc>
                <w:tcPr>
                  <w:tcW w:w="1693" w:type="dxa"/>
                  <w:tcBorders>
                    <w:top w:val="single" w:sz="8" w:space="0" w:color="FFFFFF"/>
                    <w:left w:val="single" w:sz="8" w:space="0" w:color="FFFFFF"/>
                    <w:bottom w:val="single" w:sz="8" w:space="0" w:color="FFFFFF"/>
                    <w:right w:val="single" w:sz="8" w:space="0" w:color="FFFFFF"/>
                  </w:tcBorders>
                  <w:shd w:val="clear" w:color="auto" w:fill="E7F8FF"/>
                  <w:hideMark/>
                </w:tcPr>
                <w:p w14:paraId="712D5869" w14:textId="77777777" w:rsidR="00586E9A" w:rsidRPr="00B50CE5" w:rsidRDefault="00586E9A" w:rsidP="00324AE0">
                  <w:pPr>
                    <w:autoSpaceDE w:val="0"/>
                    <w:autoSpaceDN w:val="0"/>
                    <w:adjustRightInd w:val="0"/>
                    <w:jc w:val="center"/>
                    <w:textAlignment w:val="center"/>
                    <w:rPr>
                      <w:rFonts w:ascii="Verdana" w:eastAsia="MS PGothic" w:hAnsi="Verdana" w:cs="Verdana"/>
                      <w:color w:val="000000"/>
                      <w:sz w:val="18"/>
                      <w:szCs w:val="18"/>
                    </w:rPr>
                  </w:pPr>
                  <w:r w:rsidRPr="00B50CE5">
                    <w:rPr>
                      <w:rFonts w:ascii="Verdana" w:eastAsia="MS PGothic" w:hAnsi="Verdana" w:cs="Verdana"/>
                      <w:color w:val="000000"/>
                      <w:sz w:val="18"/>
                      <w:szCs w:val="18"/>
                    </w:rPr>
                    <w:t>$150</w:t>
                  </w:r>
                </w:p>
              </w:tc>
            </w:tr>
            <w:tr w:rsidR="00586E9A" w:rsidRPr="00B50CE5" w14:paraId="75E22B92" w14:textId="77777777" w:rsidTr="00324AE0">
              <w:trPr>
                <w:jc w:val="center"/>
              </w:trPr>
              <w:tc>
                <w:tcPr>
                  <w:tcW w:w="3999" w:type="dxa"/>
                  <w:gridSpan w:val="3"/>
                  <w:tcBorders>
                    <w:top w:val="single" w:sz="8" w:space="0" w:color="FFFFFF"/>
                    <w:left w:val="single" w:sz="8" w:space="0" w:color="FFFFFF"/>
                    <w:bottom w:val="single" w:sz="8" w:space="0" w:color="FFFFFF"/>
                    <w:right w:val="single" w:sz="8" w:space="0" w:color="FFFFFF"/>
                  </w:tcBorders>
                  <w:shd w:val="clear" w:color="auto" w:fill="E7F8FF"/>
                  <w:hideMark/>
                </w:tcPr>
                <w:p w14:paraId="3677B27E" w14:textId="77777777" w:rsidR="00586E9A" w:rsidRPr="00B50CE5" w:rsidRDefault="00586E9A" w:rsidP="00324AE0">
                  <w:pPr>
                    <w:autoSpaceDE w:val="0"/>
                    <w:autoSpaceDN w:val="0"/>
                    <w:adjustRightInd w:val="0"/>
                    <w:jc w:val="center"/>
                    <w:textAlignment w:val="center"/>
                    <w:rPr>
                      <w:rFonts w:ascii="Verdana" w:eastAsia="MS PGothic" w:hAnsi="Verdana" w:cs="Verdana"/>
                      <w:color w:val="000000"/>
                      <w:sz w:val="18"/>
                      <w:szCs w:val="18"/>
                    </w:rPr>
                  </w:pPr>
                  <w:r w:rsidRPr="00B50CE5">
                    <w:rPr>
                      <w:rFonts w:ascii="Verdana" w:eastAsia="MS PGothic" w:hAnsi="Verdana" w:cs="Verdana"/>
                      <w:color w:val="000000"/>
                      <w:sz w:val="18"/>
                      <w:szCs w:val="18"/>
                    </w:rPr>
                    <w:t>Home Fast</w:t>
                  </w:r>
                </w:p>
              </w:tc>
              <w:tc>
                <w:tcPr>
                  <w:tcW w:w="2944" w:type="dxa"/>
                  <w:tcBorders>
                    <w:top w:val="single" w:sz="8" w:space="0" w:color="FFFFFF"/>
                    <w:left w:val="single" w:sz="8" w:space="0" w:color="FFFFFF"/>
                    <w:bottom w:val="single" w:sz="8" w:space="0" w:color="FFFFFF"/>
                    <w:right w:val="single" w:sz="8" w:space="0" w:color="FFFFFF"/>
                  </w:tcBorders>
                  <w:shd w:val="clear" w:color="auto" w:fill="E7F8FF"/>
                  <w:hideMark/>
                </w:tcPr>
                <w:p w14:paraId="290756EE" w14:textId="77777777" w:rsidR="00586E9A" w:rsidRPr="00B50CE5" w:rsidRDefault="00586E9A" w:rsidP="00324AE0">
                  <w:pPr>
                    <w:autoSpaceDE w:val="0"/>
                    <w:autoSpaceDN w:val="0"/>
                    <w:adjustRightInd w:val="0"/>
                    <w:jc w:val="center"/>
                    <w:textAlignment w:val="center"/>
                    <w:rPr>
                      <w:rFonts w:ascii="Verdana" w:eastAsia="MS PGothic" w:hAnsi="Verdana" w:cs="Verdana"/>
                      <w:color w:val="000000"/>
                      <w:sz w:val="18"/>
                      <w:szCs w:val="18"/>
                    </w:rPr>
                  </w:pPr>
                  <w:r w:rsidRPr="00B50CE5">
                    <w:rPr>
                      <w:rFonts w:ascii="Verdana" w:eastAsia="MS PGothic" w:hAnsi="Verdana" w:cs="Verdana"/>
                      <w:color w:val="000000"/>
                      <w:sz w:val="18"/>
                      <w:szCs w:val="18"/>
                    </w:rPr>
                    <w:t>FTTN, FTTC, FTTB, HFC, Fibre</w:t>
                  </w:r>
                </w:p>
              </w:tc>
              <w:tc>
                <w:tcPr>
                  <w:tcW w:w="1693" w:type="dxa"/>
                  <w:tcBorders>
                    <w:top w:val="single" w:sz="8" w:space="0" w:color="FFFFFF"/>
                    <w:left w:val="single" w:sz="8" w:space="0" w:color="FFFFFF"/>
                    <w:bottom w:val="single" w:sz="8" w:space="0" w:color="FFFFFF"/>
                    <w:right w:val="single" w:sz="8" w:space="0" w:color="FFFFFF"/>
                  </w:tcBorders>
                  <w:shd w:val="clear" w:color="auto" w:fill="E7F8FF"/>
                  <w:hideMark/>
                </w:tcPr>
                <w:p w14:paraId="199EA30F" w14:textId="77777777" w:rsidR="00586E9A" w:rsidRPr="00B50CE5" w:rsidRDefault="00586E9A" w:rsidP="00324AE0">
                  <w:pPr>
                    <w:autoSpaceDE w:val="0"/>
                    <w:autoSpaceDN w:val="0"/>
                    <w:adjustRightInd w:val="0"/>
                    <w:jc w:val="center"/>
                    <w:textAlignment w:val="center"/>
                    <w:rPr>
                      <w:rFonts w:ascii="Verdana" w:eastAsia="MS PGothic" w:hAnsi="Verdana" w:cs="Verdana"/>
                      <w:color w:val="000000"/>
                      <w:sz w:val="18"/>
                      <w:szCs w:val="18"/>
                    </w:rPr>
                  </w:pPr>
                  <w:r w:rsidRPr="00B50CE5">
                    <w:rPr>
                      <w:rFonts w:ascii="Verdana" w:eastAsia="MS PGothic" w:hAnsi="Verdana" w:cs="Verdana"/>
                      <w:color w:val="000000"/>
                      <w:sz w:val="18"/>
                      <w:szCs w:val="18"/>
                    </w:rPr>
                    <w:t>$450</w:t>
                  </w:r>
                </w:p>
              </w:tc>
            </w:tr>
            <w:tr w:rsidR="00586E9A" w:rsidRPr="00B50CE5" w14:paraId="7D1E5D91" w14:textId="77777777" w:rsidTr="00324AE0">
              <w:trPr>
                <w:jc w:val="center"/>
              </w:trPr>
              <w:tc>
                <w:tcPr>
                  <w:tcW w:w="2152" w:type="dxa"/>
                  <w:gridSpan w:val="2"/>
                  <w:tcBorders>
                    <w:top w:val="single" w:sz="8" w:space="0" w:color="FFFFFF"/>
                    <w:left w:val="single" w:sz="8" w:space="0" w:color="FFFFFF"/>
                    <w:bottom w:val="single" w:sz="8" w:space="0" w:color="FFFFFF"/>
                    <w:right w:val="single" w:sz="8" w:space="0" w:color="FFFFFF"/>
                  </w:tcBorders>
                  <w:shd w:val="clear" w:color="auto" w:fill="E7F8FF"/>
                  <w:hideMark/>
                </w:tcPr>
                <w:p w14:paraId="00AE77EE" w14:textId="77777777" w:rsidR="00586E9A" w:rsidRPr="00B50CE5" w:rsidRDefault="00586E9A" w:rsidP="00324AE0">
                  <w:pPr>
                    <w:autoSpaceDE w:val="0"/>
                    <w:autoSpaceDN w:val="0"/>
                    <w:adjustRightInd w:val="0"/>
                    <w:jc w:val="center"/>
                    <w:textAlignment w:val="center"/>
                    <w:rPr>
                      <w:rFonts w:ascii="Verdana" w:eastAsia="MS PGothic" w:hAnsi="Verdana" w:cs="Verdana"/>
                      <w:color w:val="000000"/>
                      <w:sz w:val="18"/>
                      <w:szCs w:val="18"/>
                    </w:rPr>
                  </w:pPr>
                  <w:r w:rsidRPr="00B50CE5">
                    <w:rPr>
                      <w:rFonts w:ascii="Verdana" w:eastAsia="MS PGothic" w:hAnsi="Verdana" w:cs="Verdana"/>
                      <w:color w:val="000000"/>
                      <w:sz w:val="18"/>
                      <w:szCs w:val="18"/>
                    </w:rPr>
                    <w:t>25-100</w:t>
                  </w:r>
                </w:p>
              </w:tc>
              <w:tc>
                <w:tcPr>
                  <w:tcW w:w="1847" w:type="dxa"/>
                  <w:tcBorders>
                    <w:top w:val="single" w:sz="8" w:space="0" w:color="FFFFFF"/>
                    <w:left w:val="single" w:sz="8" w:space="0" w:color="FFFFFF"/>
                    <w:bottom w:val="single" w:sz="8" w:space="0" w:color="FFFFFF"/>
                    <w:right w:val="single" w:sz="8" w:space="0" w:color="FFFFFF"/>
                  </w:tcBorders>
                  <w:shd w:val="clear" w:color="auto" w:fill="E7F8FF"/>
                  <w:hideMark/>
                </w:tcPr>
                <w:p w14:paraId="403B8A8D" w14:textId="77777777" w:rsidR="00586E9A" w:rsidRPr="00B50CE5" w:rsidRDefault="00586E9A" w:rsidP="00324AE0">
                  <w:pPr>
                    <w:autoSpaceDE w:val="0"/>
                    <w:autoSpaceDN w:val="0"/>
                    <w:adjustRightInd w:val="0"/>
                    <w:jc w:val="center"/>
                    <w:textAlignment w:val="center"/>
                    <w:rPr>
                      <w:rFonts w:ascii="Verdana" w:eastAsia="MS PGothic" w:hAnsi="Verdana" w:cs="Verdana"/>
                      <w:color w:val="000000"/>
                      <w:sz w:val="18"/>
                      <w:szCs w:val="18"/>
                    </w:rPr>
                  </w:pPr>
                  <w:r w:rsidRPr="00B50CE5">
                    <w:rPr>
                      <w:rFonts w:ascii="Verdana" w:eastAsia="MS PGothic" w:hAnsi="Verdana" w:cs="Verdana"/>
                      <w:color w:val="000000"/>
                      <w:sz w:val="18"/>
                      <w:szCs w:val="18"/>
                    </w:rPr>
                    <w:t>5-40</w:t>
                  </w:r>
                </w:p>
              </w:tc>
              <w:tc>
                <w:tcPr>
                  <w:tcW w:w="2944" w:type="dxa"/>
                  <w:tcBorders>
                    <w:top w:val="single" w:sz="8" w:space="0" w:color="FFFFFF"/>
                    <w:left w:val="single" w:sz="8" w:space="0" w:color="FFFFFF"/>
                    <w:bottom w:val="single" w:sz="8" w:space="0" w:color="FFFFFF"/>
                    <w:right w:val="single" w:sz="8" w:space="0" w:color="FFFFFF"/>
                  </w:tcBorders>
                  <w:shd w:val="clear" w:color="auto" w:fill="E7F8FF"/>
                  <w:hideMark/>
                </w:tcPr>
                <w:p w14:paraId="473F19B1" w14:textId="77777777" w:rsidR="00586E9A" w:rsidRPr="00B50CE5" w:rsidRDefault="00586E9A" w:rsidP="00324AE0">
                  <w:pPr>
                    <w:autoSpaceDE w:val="0"/>
                    <w:autoSpaceDN w:val="0"/>
                    <w:adjustRightInd w:val="0"/>
                    <w:jc w:val="center"/>
                    <w:textAlignment w:val="center"/>
                    <w:rPr>
                      <w:rFonts w:ascii="Verdana" w:eastAsia="MS PGothic" w:hAnsi="Verdana" w:cs="Verdana"/>
                      <w:color w:val="000000"/>
                      <w:sz w:val="18"/>
                      <w:szCs w:val="18"/>
                    </w:rPr>
                  </w:pPr>
                  <w:r w:rsidRPr="00B50CE5">
                    <w:rPr>
                      <w:rFonts w:ascii="Verdana" w:eastAsia="MS PGothic" w:hAnsi="Verdana" w:cs="Verdana"/>
                      <w:color w:val="000000"/>
                      <w:sz w:val="18"/>
                      <w:szCs w:val="18"/>
                    </w:rPr>
                    <w:t>FTTN, FTTB</w:t>
                  </w:r>
                </w:p>
              </w:tc>
              <w:tc>
                <w:tcPr>
                  <w:tcW w:w="1693" w:type="dxa"/>
                  <w:tcBorders>
                    <w:top w:val="single" w:sz="8" w:space="0" w:color="FFFFFF"/>
                    <w:left w:val="single" w:sz="8" w:space="0" w:color="FFFFFF"/>
                    <w:bottom w:val="single" w:sz="8" w:space="0" w:color="FFFFFF"/>
                    <w:right w:val="single" w:sz="8" w:space="0" w:color="FFFFFF"/>
                  </w:tcBorders>
                  <w:shd w:val="clear" w:color="auto" w:fill="E7F8FF"/>
                  <w:hideMark/>
                </w:tcPr>
                <w:p w14:paraId="5AC971C4" w14:textId="77777777" w:rsidR="00586E9A" w:rsidRPr="00B50CE5" w:rsidRDefault="00586E9A" w:rsidP="00324AE0">
                  <w:pPr>
                    <w:autoSpaceDE w:val="0"/>
                    <w:autoSpaceDN w:val="0"/>
                    <w:adjustRightInd w:val="0"/>
                    <w:jc w:val="center"/>
                    <w:textAlignment w:val="center"/>
                    <w:rPr>
                      <w:rFonts w:ascii="Verdana" w:eastAsia="MS PGothic" w:hAnsi="Verdana" w:cs="Verdana"/>
                      <w:color w:val="000000"/>
                      <w:sz w:val="18"/>
                      <w:szCs w:val="18"/>
                    </w:rPr>
                  </w:pPr>
                  <w:r w:rsidRPr="00B50CE5">
                    <w:rPr>
                      <w:rFonts w:ascii="Verdana" w:eastAsia="MS PGothic" w:hAnsi="Verdana" w:cs="Verdana"/>
                      <w:color w:val="000000"/>
                      <w:sz w:val="18"/>
                      <w:szCs w:val="18"/>
                    </w:rPr>
                    <w:t>$450</w:t>
                  </w:r>
                </w:p>
              </w:tc>
            </w:tr>
            <w:tr w:rsidR="00586E9A" w:rsidRPr="00B50CE5" w14:paraId="21BAF1D0" w14:textId="77777777" w:rsidTr="00324AE0">
              <w:trPr>
                <w:jc w:val="center"/>
              </w:trPr>
              <w:tc>
                <w:tcPr>
                  <w:tcW w:w="2152" w:type="dxa"/>
                  <w:gridSpan w:val="2"/>
                  <w:tcBorders>
                    <w:top w:val="single" w:sz="8" w:space="0" w:color="FFFFFF"/>
                    <w:left w:val="single" w:sz="8" w:space="0" w:color="FFFFFF"/>
                    <w:bottom w:val="single" w:sz="8" w:space="0" w:color="FFFFFF"/>
                    <w:right w:val="single" w:sz="8" w:space="0" w:color="FFFFFF"/>
                  </w:tcBorders>
                  <w:shd w:val="clear" w:color="auto" w:fill="E7F8FF"/>
                  <w:hideMark/>
                </w:tcPr>
                <w:p w14:paraId="10F87D10" w14:textId="77777777" w:rsidR="00586E9A" w:rsidRPr="00B50CE5" w:rsidRDefault="00586E9A" w:rsidP="00324AE0">
                  <w:pPr>
                    <w:autoSpaceDE w:val="0"/>
                    <w:autoSpaceDN w:val="0"/>
                    <w:adjustRightInd w:val="0"/>
                    <w:jc w:val="center"/>
                    <w:textAlignment w:val="center"/>
                    <w:rPr>
                      <w:rFonts w:ascii="Verdana" w:eastAsia="MS PGothic" w:hAnsi="Verdana" w:cs="Verdana"/>
                      <w:color w:val="000000"/>
                      <w:sz w:val="18"/>
                      <w:szCs w:val="18"/>
                    </w:rPr>
                  </w:pPr>
                  <w:r w:rsidRPr="00B50CE5">
                    <w:rPr>
                      <w:rFonts w:ascii="Verdana" w:eastAsia="MS PGothic" w:hAnsi="Verdana" w:cs="Verdana"/>
                      <w:color w:val="000000"/>
                      <w:sz w:val="18"/>
                      <w:szCs w:val="18"/>
                    </w:rPr>
                    <w:lastRenderedPageBreak/>
                    <w:t>50-100</w:t>
                  </w:r>
                </w:p>
              </w:tc>
              <w:tc>
                <w:tcPr>
                  <w:tcW w:w="1847" w:type="dxa"/>
                  <w:tcBorders>
                    <w:top w:val="single" w:sz="8" w:space="0" w:color="FFFFFF"/>
                    <w:left w:val="single" w:sz="8" w:space="0" w:color="FFFFFF"/>
                    <w:bottom w:val="single" w:sz="8" w:space="0" w:color="FFFFFF"/>
                    <w:right w:val="single" w:sz="8" w:space="0" w:color="FFFFFF"/>
                  </w:tcBorders>
                  <w:shd w:val="clear" w:color="auto" w:fill="E7F8FF"/>
                  <w:hideMark/>
                </w:tcPr>
                <w:p w14:paraId="27E28C2E" w14:textId="77777777" w:rsidR="00586E9A" w:rsidRPr="00B50CE5" w:rsidRDefault="00586E9A" w:rsidP="00324AE0">
                  <w:pPr>
                    <w:autoSpaceDE w:val="0"/>
                    <w:autoSpaceDN w:val="0"/>
                    <w:adjustRightInd w:val="0"/>
                    <w:jc w:val="center"/>
                    <w:textAlignment w:val="center"/>
                    <w:rPr>
                      <w:rFonts w:ascii="Verdana" w:eastAsia="MS PGothic" w:hAnsi="Verdana" w:cs="Verdana"/>
                      <w:color w:val="000000"/>
                      <w:sz w:val="18"/>
                      <w:szCs w:val="18"/>
                    </w:rPr>
                  </w:pPr>
                  <w:r w:rsidRPr="00B50CE5">
                    <w:rPr>
                      <w:rFonts w:ascii="Verdana" w:eastAsia="MS PGothic" w:hAnsi="Verdana" w:cs="Verdana"/>
                      <w:color w:val="000000"/>
                      <w:sz w:val="18"/>
                      <w:szCs w:val="18"/>
                    </w:rPr>
                    <w:t>20-40</w:t>
                  </w:r>
                </w:p>
              </w:tc>
              <w:tc>
                <w:tcPr>
                  <w:tcW w:w="2944" w:type="dxa"/>
                  <w:tcBorders>
                    <w:top w:val="single" w:sz="8" w:space="0" w:color="FFFFFF"/>
                    <w:left w:val="single" w:sz="8" w:space="0" w:color="FFFFFF"/>
                    <w:bottom w:val="single" w:sz="8" w:space="0" w:color="FFFFFF"/>
                    <w:right w:val="single" w:sz="8" w:space="0" w:color="FFFFFF"/>
                  </w:tcBorders>
                  <w:shd w:val="clear" w:color="auto" w:fill="E7F8FF"/>
                  <w:hideMark/>
                </w:tcPr>
                <w:p w14:paraId="3928917C" w14:textId="77777777" w:rsidR="00586E9A" w:rsidRPr="00B50CE5" w:rsidRDefault="00586E9A" w:rsidP="00324AE0">
                  <w:pPr>
                    <w:autoSpaceDE w:val="0"/>
                    <w:autoSpaceDN w:val="0"/>
                    <w:adjustRightInd w:val="0"/>
                    <w:jc w:val="center"/>
                    <w:textAlignment w:val="center"/>
                    <w:rPr>
                      <w:rFonts w:ascii="Verdana" w:eastAsia="MS PGothic" w:hAnsi="Verdana" w:cs="Verdana"/>
                      <w:color w:val="000000"/>
                      <w:sz w:val="18"/>
                      <w:szCs w:val="18"/>
                    </w:rPr>
                  </w:pPr>
                  <w:r w:rsidRPr="00B50CE5">
                    <w:rPr>
                      <w:rFonts w:ascii="Verdana" w:eastAsia="MS PGothic" w:hAnsi="Verdana" w:cs="Verdana"/>
                      <w:color w:val="000000"/>
                      <w:sz w:val="18"/>
                      <w:szCs w:val="18"/>
                    </w:rPr>
                    <w:t>FTTC</w:t>
                  </w:r>
                </w:p>
              </w:tc>
              <w:tc>
                <w:tcPr>
                  <w:tcW w:w="1693" w:type="dxa"/>
                  <w:tcBorders>
                    <w:top w:val="single" w:sz="8" w:space="0" w:color="FFFFFF"/>
                    <w:left w:val="single" w:sz="8" w:space="0" w:color="FFFFFF"/>
                    <w:bottom w:val="single" w:sz="8" w:space="0" w:color="FFFFFF"/>
                    <w:right w:val="single" w:sz="8" w:space="0" w:color="FFFFFF"/>
                  </w:tcBorders>
                  <w:shd w:val="clear" w:color="auto" w:fill="E7F8FF"/>
                  <w:hideMark/>
                </w:tcPr>
                <w:p w14:paraId="6462148B" w14:textId="77777777" w:rsidR="00586E9A" w:rsidRPr="00B50CE5" w:rsidRDefault="00586E9A" w:rsidP="00324AE0">
                  <w:pPr>
                    <w:autoSpaceDE w:val="0"/>
                    <w:autoSpaceDN w:val="0"/>
                    <w:adjustRightInd w:val="0"/>
                    <w:jc w:val="center"/>
                    <w:textAlignment w:val="center"/>
                    <w:rPr>
                      <w:rFonts w:ascii="Verdana" w:eastAsia="MS PGothic" w:hAnsi="Verdana" w:cs="Verdana"/>
                      <w:color w:val="000000"/>
                      <w:sz w:val="18"/>
                      <w:szCs w:val="18"/>
                    </w:rPr>
                  </w:pPr>
                  <w:r w:rsidRPr="00B50CE5">
                    <w:rPr>
                      <w:rFonts w:ascii="Verdana" w:eastAsia="MS PGothic" w:hAnsi="Verdana" w:cs="Verdana"/>
                      <w:color w:val="000000"/>
                      <w:sz w:val="18"/>
                      <w:szCs w:val="18"/>
                    </w:rPr>
                    <w:t>$450</w:t>
                  </w:r>
                </w:p>
              </w:tc>
            </w:tr>
            <w:tr w:rsidR="00586E9A" w:rsidRPr="00B50CE5" w14:paraId="730DA246" w14:textId="77777777" w:rsidTr="00324AE0">
              <w:trPr>
                <w:jc w:val="center"/>
              </w:trPr>
              <w:tc>
                <w:tcPr>
                  <w:tcW w:w="2152" w:type="dxa"/>
                  <w:gridSpan w:val="2"/>
                  <w:tcBorders>
                    <w:top w:val="single" w:sz="8" w:space="0" w:color="FFFFFF"/>
                    <w:left w:val="single" w:sz="8" w:space="0" w:color="FFFFFF"/>
                    <w:bottom w:val="single" w:sz="8" w:space="0" w:color="FFFFFF"/>
                    <w:right w:val="single" w:sz="8" w:space="0" w:color="FFFFFF"/>
                  </w:tcBorders>
                  <w:shd w:val="clear" w:color="auto" w:fill="E7F8FF"/>
                  <w:hideMark/>
                </w:tcPr>
                <w:p w14:paraId="1BDB7FD2" w14:textId="77777777" w:rsidR="00586E9A" w:rsidRPr="00B50CE5" w:rsidRDefault="00586E9A" w:rsidP="00324AE0">
                  <w:pPr>
                    <w:autoSpaceDE w:val="0"/>
                    <w:autoSpaceDN w:val="0"/>
                    <w:adjustRightInd w:val="0"/>
                    <w:jc w:val="center"/>
                    <w:textAlignment w:val="center"/>
                    <w:rPr>
                      <w:rFonts w:ascii="Verdana" w:eastAsia="MS PGothic" w:hAnsi="Verdana" w:cs="Verdana"/>
                      <w:color w:val="000000"/>
                      <w:sz w:val="18"/>
                      <w:szCs w:val="18"/>
                    </w:rPr>
                  </w:pPr>
                  <w:r w:rsidRPr="00B50CE5">
                    <w:rPr>
                      <w:rFonts w:ascii="Verdana" w:eastAsia="MS PGothic" w:hAnsi="Verdana" w:cs="Verdana"/>
                      <w:color w:val="000000"/>
                      <w:sz w:val="18"/>
                      <w:szCs w:val="18"/>
                    </w:rPr>
                    <w:t>100</w:t>
                  </w:r>
                </w:p>
              </w:tc>
              <w:tc>
                <w:tcPr>
                  <w:tcW w:w="1847" w:type="dxa"/>
                  <w:tcBorders>
                    <w:top w:val="single" w:sz="8" w:space="0" w:color="FFFFFF"/>
                    <w:left w:val="single" w:sz="8" w:space="0" w:color="FFFFFF"/>
                    <w:bottom w:val="single" w:sz="8" w:space="0" w:color="FFFFFF"/>
                    <w:right w:val="single" w:sz="8" w:space="0" w:color="FFFFFF"/>
                  </w:tcBorders>
                  <w:shd w:val="clear" w:color="auto" w:fill="E7F8FF"/>
                  <w:hideMark/>
                </w:tcPr>
                <w:p w14:paraId="4EC36B29" w14:textId="77777777" w:rsidR="00586E9A" w:rsidRPr="00B50CE5" w:rsidRDefault="00586E9A" w:rsidP="00324AE0">
                  <w:pPr>
                    <w:autoSpaceDE w:val="0"/>
                    <w:autoSpaceDN w:val="0"/>
                    <w:adjustRightInd w:val="0"/>
                    <w:jc w:val="center"/>
                    <w:textAlignment w:val="center"/>
                    <w:rPr>
                      <w:rFonts w:ascii="Verdana" w:eastAsia="MS PGothic" w:hAnsi="Verdana" w:cs="Verdana"/>
                      <w:color w:val="000000"/>
                      <w:sz w:val="18"/>
                      <w:szCs w:val="18"/>
                    </w:rPr>
                  </w:pPr>
                  <w:r w:rsidRPr="00B50CE5">
                    <w:rPr>
                      <w:rFonts w:ascii="Verdana" w:eastAsia="MS PGothic" w:hAnsi="Verdana" w:cs="Verdana"/>
                      <w:color w:val="000000"/>
                      <w:sz w:val="18"/>
                      <w:szCs w:val="18"/>
                    </w:rPr>
                    <w:t>40</w:t>
                  </w:r>
                </w:p>
              </w:tc>
              <w:tc>
                <w:tcPr>
                  <w:tcW w:w="2944" w:type="dxa"/>
                  <w:tcBorders>
                    <w:top w:val="single" w:sz="8" w:space="0" w:color="FFFFFF"/>
                    <w:left w:val="single" w:sz="8" w:space="0" w:color="FFFFFF"/>
                    <w:bottom w:val="single" w:sz="8" w:space="0" w:color="FFFFFF"/>
                    <w:right w:val="single" w:sz="8" w:space="0" w:color="FFFFFF"/>
                  </w:tcBorders>
                  <w:shd w:val="clear" w:color="auto" w:fill="E7F8FF"/>
                  <w:hideMark/>
                </w:tcPr>
                <w:p w14:paraId="39F2F5DC" w14:textId="77777777" w:rsidR="00586E9A" w:rsidRPr="00B50CE5" w:rsidRDefault="00586E9A" w:rsidP="00324AE0">
                  <w:pPr>
                    <w:autoSpaceDE w:val="0"/>
                    <w:autoSpaceDN w:val="0"/>
                    <w:adjustRightInd w:val="0"/>
                    <w:jc w:val="center"/>
                    <w:textAlignment w:val="center"/>
                    <w:rPr>
                      <w:rFonts w:ascii="Verdana" w:eastAsia="MS PGothic" w:hAnsi="Verdana" w:cs="Verdana"/>
                      <w:color w:val="000000"/>
                      <w:sz w:val="18"/>
                      <w:szCs w:val="18"/>
                    </w:rPr>
                  </w:pPr>
                  <w:r w:rsidRPr="00B50CE5">
                    <w:rPr>
                      <w:rFonts w:ascii="Verdana" w:eastAsia="MS PGothic" w:hAnsi="Verdana" w:cs="Verdana"/>
                      <w:color w:val="000000"/>
                      <w:sz w:val="18"/>
                      <w:szCs w:val="18"/>
                    </w:rPr>
                    <w:t>HFC, Fibre</w:t>
                  </w:r>
                </w:p>
              </w:tc>
              <w:tc>
                <w:tcPr>
                  <w:tcW w:w="1693" w:type="dxa"/>
                  <w:tcBorders>
                    <w:top w:val="single" w:sz="8" w:space="0" w:color="FFFFFF"/>
                    <w:left w:val="single" w:sz="8" w:space="0" w:color="FFFFFF"/>
                    <w:bottom w:val="single" w:sz="8" w:space="0" w:color="FFFFFF"/>
                    <w:right w:val="single" w:sz="8" w:space="0" w:color="FFFFFF"/>
                  </w:tcBorders>
                  <w:shd w:val="clear" w:color="auto" w:fill="E7F8FF"/>
                  <w:hideMark/>
                </w:tcPr>
                <w:p w14:paraId="38CEDD54" w14:textId="77777777" w:rsidR="00586E9A" w:rsidRPr="00B50CE5" w:rsidRDefault="00586E9A" w:rsidP="00324AE0">
                  <w:pPr>
                    <w:autoSpaceDE w:val="0"/>
                    <w:autoSpaceDN w:val="0"/>
                    <w:adjustRightInd w:val="0"/>
                    <w:jc w:val="center"/>
                    <w:textAlignment w:val="center"/>
                    <w:rPr>
                      <w:rFonts w:ascii="Verdana" w:eastAsia="MS PGothic" w:hAnsi="Verdana" w:cs="Verdana"/>
                      <w:color w:val="000000"/>
                      <w:sz w:val="18"/>
                      <w:szCs w:val="18"/>
                    </w:rPr>
                  </w:pPr>
                  <w:r w:rsidRPr="00B50CE5">
                    <w:rPr>
                      <w:rFonts w:ascii="Verdana" w:eastAsia="MS PGothic" w:hAnsi="Verdana" w:cs="Verdana"/>
                      <w:color w:val="000000"/>
                      <w:sz w:val="18"/>
                      <w:szCs w:val="18"/>
                    </w:rPr>
                    <w:t>$450</w:t>
                  </w:r>
                </w:p>
              </w:tc>
            </w:tr>
            <w:tr w:rsidR="00586E9A" w:rsidRPr="00B50CE5" w14:paraId="5808D4FE" w14:textId="77777777" w:rsidTr="00324AE0">
              <w:trPr>
                <w:jc w:val="center"/>
              </w:trPr>
              <w:tc>
                <w:tcPr>
                  <w:tcW w:w="3999" w:type="dxa"/>
                  <w:gridSpan w:val="3"/>
                  <w:tcBorders>
                    <w:top w:val="single" w:sz="8" w:space="0" w:color="FFFFFF"/>
                    <w:left w:val="single" w:sz="8" w:space="0" w:color="FFFFFF"/>
                    <w:bottom w:val="single" w:sz="8" w:space="0" w:color="FFFFFF"/>
                    <w:right w:val="single" w:sz="8" w:space="0" w:color="FFFFFF"/>
                  </w:tcBorders>
                  <w:shd w:val="clear" w:color="auto" w:fill="E7F8FF"/>
                  <w:hideMark/>
                </w:tcPr>
                <w:p w14:paraId="6D17518F" w14:textId="77777777" w:rsidR="00586E9A" w:rsidRPr="00B50CE5" w:rsidRDefault="00586E9A" w:rsidP="00324AE0">
                  <w:pPr>
                    <w:autoSpaceDE w:val="0"/>
                    <w:autoSpaceDN w:val="0"/>
                    <w:adjustRightInd w:val="0"/>
                    <w:jc w:val="center"/>
                    <w:textAlignment w:val="center"/>
                    <w:rPr>
                      <w:rFonts w:ascii="Verdana" w:eastAsia="MS PGothic" w:hAnsi="Verdana" w:cs="Verdana"/>
                      <w:color w:val="000000"/>
                      <w:sz w:val="18"/>
                      <w:szCs w:val="18"/>
                    </w:rPr>
                  </w:pPr>
                  <w:r w:rsidRPr="00B50CE5">
                    <w:rPr>
                      <w:rFonts w:ascii="Verdana" w:eastAsia="MS PGothic" w:hAnsi="Verdana" w:cs="Verdana"/>
                      <w:color w:val="000000"/>
                      <w:sz w:val="18"/>
                      <w:szCs w:val="18"/>
                    </w:rPr>
                    <w:t>Home Superfast</w:t>
                  </w:r>
                </w:p>
              </w:tc>
              <w:tc>
                <w:tcPr>
                  <w:tcW w:w="2944" w:type="dxa"/>
                  <w:tcBorders>
                    <w:top w:val="single" w:sz="8" w:space="0" w:color="FFFFFF"/>
                    <w:left w:val="single" w:sz="8" w:space="0" w:color="FFFFFF"/>
                    <w:bottom w:val="single" w:sz="8" w:space="0" w:color="FFFFFF"/>
                    <w:right w:val="single" w:sz="8" w:space="0" w:color="FFFFFF"/>
                  </w:tcBorders>
                  <w:shd w:val="clear" w:color="auto" w:fill="E7F8FF"/>
                  <w:hideMark/>
                </w:tcPr>
                <w:p w14:paraId="32A0DE26" w14:textId="77777777" w:rsidR="00586E9A" w:rsidRPr="00B50CE5" w:rsidRDefault="00586E9A" w:rsidP="00324AE0">
                  <w:pPr>
                    <w:autoSpaceDE w:val="0"/>
                    <w:autoSpaceDN w:val="0"/>
                    <w:adjustRightInd w:val="0"/>
                    <w:jc w:val="center"/>
                    <w:textAlignment w:val="center"/>
                    <w:rPr>
                      <w:rFonts w:ascii="Verdana" w:eastAsia="MS PGothic" w:hAnsi="Verdana" w:cs="Verdana"/>
                      <w:color w:val="000000"/>
                      <w:sz w:val="18"/>
                      <w:szCs w:val="18"/>
                    </w:rPr>
                  </w:pPr>
                  <w:r w:rsidRPr="00B50CE5">
                    <w:rPr>
                      <w:rFonts w:ascii="Verdana" w:eastAsia="MS PGothic" w:hAnsi="Verdana" w:cs="Verdana"/>
                      <w:color w:val="000000"/>
                      <w:sz w:val="18"/>
                      <w:szCs w:val="18"/>
                    </w:rPr>
                    <w:t>HFC, Fibre</w:t>
                  </w:r>
                </w:p>
              </w:tc>
              <w:tc>
                <w:tcPr>
                  <w:tcW w:w="1693" w:type="dxa"/>
                  <w:tcBorders>
                    <w:top w:val="single" w:sz="8" w:space="0" w:color="FFFFFF"/>
                    <w:left w:val="single" w:sz="8" w:space="0" w:color="FFFFFF"/>
                    <w:bottom w:val="single" w:sz="8" w:space="0" w:color="FFFFFF"/>
                    <w:right w:val="single" w:sz="8" w:space="0" w:color="FFFFFF"/>
                  </w:tcBorders>
                  <w:shd w:val="clear" w:color="auto" w:fill="E7F8FF"/>
                  <w:hideMark/>
                </w:tcPr>
                <w:p w14:paraId="607733BD" w14:textId="77777777" w:rsidR="00586E9A" w:rsidRPr="00B50CE5" w:rsidRDefault="00586E9A" w:rsidP="00324AE0">
                  <w:pPr>
                    <w:autoSpaceDE w:val="0"/>
                    <w:autoSpaceDN w:val="0"/>
                    <w:adjustRightInd w:val="0"/>
                    <w:jc w:val="center"/>
                    <w:textAlignment w:val="center"/>
                    <w:rPr>
                      <w:rFonts w:ascii="Verdana" w:eastAsia="MS PGothic" w:hAnsi="Verdana" w:cs="Verdana"/>
                      <w:color w:val="000000"/>
                      <w:sz w:val="18"/>
                      <w:szCs w:val="18"/>
                    </w:rPr>
                  </w:pPr>
                  <w:r w:rsidRPr="00B50CE5">
                    <w:rPr>
                      <w:rFonts w:ascii="Verdana" w:eastAsia="MS PGothic" w:hAnsi="Verdana" w:cs="Verdana"/>
                      <w:color w:val="000000"/>
                      <w:sz w:val="18"/>
                      <w:szCs w:val="18"/>
                    </w:rPr>
                    <w:t>$450</w:t>
                  </w:r>
                </w:p>
              </w:tc>
            </w:tr>
            <w:tr w:rsidR="00586E9A" w:rsidRPr="00B50CE5" w14:paraId="427F6824" w14:textId="77777777" w:rsidTr="00324AE0">
              <w:trPr>
                <w:jc w:val="center"/>
              </w:trPr>
              <w:tc>
                <w:tcPr>
                  <w:tcW w:w="3999" w:type="dxa"/>
                  <w:gridSpan w:val="3"/>
                  <w:tcBorders>
                    <w:top w:val="single" w:sz="8" w:space="0" w:color="FFFFFF"/>
                    <w:left w:val="single" w:sz="8" w:space="0" w:color="FFFFFF"/>
                    <w:bottom w:val="single" w:sz="8" w:space="0" w:color="FFFFFF"/>
                    <w:right w:val="single" w:sz="8" w:space="0" w:color="FFFFFF"/>
                  </w:tcBorders>
                  <w:shd w:val="clear" w:color="auto" w:fill="E7F8FF"/>
                  <w:hideMark/>
                </w:tcPr>
                <w:p w14:paraId="65DFED5C" w14:textId="77777777" w:rsidR="00586E9A" w:rsidRPr="00B50CE5" w:rsidRDefault="00586E9A" w:rsidP="00324AE0">
                  <w:pPr>
                    <w:widowControl w:val="0"/>
                    <w:autoSpaceDE w:val="0"/>
                    <w:autoSpaceDN w:val="0"/>
                    <w:adjustRightInd w:val="0"/>
                    <w:spacing w:before="40" w:after="40" w:line="240" w:lineRule="auto"/>
                    <w:jc w:val="center"/>
                    <w:textAlignment w:val="center"/>
                    <w:rPr>
                      <w:rFonts w:ascii="Verdana" w:eastAsia="MS PGothic" w:hAnsi="Verdana" w:cs="Verdana"/>
                      <w:color w:val="000000"/>
                      <w:sz w:val="18"/>
                      <w:szCs w:val="18"/>
                    </w:rPr>
                  </w:pPr>
                  <w:r w:rsidRPr="00B50CE5">
                    <w:rPr>
                      <w:rFonts w:ascii="Verdana" w:eastAsia="MS PGothic" w:hAnsi="Verdana" w:cs="Verdana"/>
                      <w:color w:val="000000"/>
                      <w:sz w:val="18"/>
                      <w:szCs w:val="18"/>
                    </w:rPr>
                    <w:t>Home Ultrafast</w:t>
                  </w:r>
                </w:p>
              </w:tc>
              <w:tc>
                <w:tcPr>
                  <w:tcW w:w="2944" w:type="dxa"/>
                  <w:tcBorders>
                    <w:top w:val="single" w:sz="8" w:space="0" w:color="FFFFFF"/>
                    <w:left w:val="single" w:sz="8" w:space="0" w:color="FFFFFF"/>
                    <w:bottom w:val="single" w:sz="8" w:space="0" w:color="FFFFFF"/>
                    <w:right w:val="single" w:sz="8" w:space="0" w:color="FFFFFF"/>
                  </w:tcBorders>
                  <w:shd w:val="clear" w:color="auto" w:fill="E7F8FF"/>
                  <w:hideMark/>
                </w:tcPr>
                <w:p w14:paraId="5AA1E180" w14:textId="77777777" w:rsidR="00586E9A" w:rsidRPr="00B50CE5" w:rsidRDefault="00586E9A" w:rsidP="00324AE0">
                  <w:pPr>
                    <w:widowControl w:val="0"/>
                    <w:autoSpaceDE w:val="0"/>
                    <w:autoSpaceDN w:val="0"/>
                    <w:adjustRightInd w:val="0"/>
                    <w:spacing w:before="40" w:after="40" w:line="240" w:lineRule="auto"/>
                    <w:jc w:val="center"/>
                    <w:textAlignment w:val="center"/>
                    <w:rPr>
                      <w:rFonts w:ascii="Verdana" w:eastAsia="MS PGothic" w:hAnsi="Verdana" w:cs="Verdana"/>
                      <w:color w:val="000000"/>
                      <w:sz w:val="18"/>
                      <w:szCs w:val="18"/>
                    </w:rPr>
                  </w:pPr>
                  <w:r w:rsidRPr="00B50CE5">
                    <w:rPr>
                      <w:rFonts w:ascii="Verdana" w:eastAsia="MS PGothic" w:hAnsi="Verdana" w:cs="Verdana"/>
                      <w:color w:val="000000"/>
                      <w:sz w:val="18"/>
                      <w:szCs w:val="18"/>
                    </w:rPr>
                    <w:t>HFC, Fibre</w:t>
                  </w:r>
                </w:p>
              </w:tc>
              <w:tc>
                <w:tcPr>
                  <w:tcW w:w="1693" w:type="dxa"/>
                  <w:tcBorders>
                    <w:top w:val="single" w:sz="8" w:space="0" w:color="FFFFFF"/>
                    <w:left w:val="single" w:sz="8" w:space="0" w:color="FFFFFF"/>
                    <w:bottom w:val="single" w:sz="8" w:space="0" w:color="FFFFFF"/>
                    <w:right w:val="single" w:sz="8" w:space="0" w:color="FFFFFF"/>
                  </w:tcBorders>
                  <w:shd w:val="clear" w:color="auto" w:fill="E7F8FF"/>
                  <w:hideMark/>
                </w:tcPr>
                <w:p w14:paraId="0F54C7BD" w14:textId="77777777" w:rsidR="00586E9A" w:rsidRPr="00B50CE5" w:rsidRDefault="00586E9A" w:rsidP="00324AE0">
                  <w:pPr>
                    <w:widowControl w:val="0"/>
                    <w:autoSpaceDE w:val="0"/>
                    <w:autoSpaceDN w:val="0"/>
                    <w:adjustRightInd w:val="0"/>
                    <w:spacing w:before="40" w:after="40" w:line="240" w:lineRule="auto"/>
                    <w:jc w:val="center"/>
                    <w:textAlignment w:val="center"/>
                    <w:rPr>
                      <w:rFonts w:ascii="Verdana" w:eastAsia="MS PGothic" w:hAnsi="Verdana" w:cs="Verdana"/>
                      <w:color w:val="000000"/>
                      <w:sz w:val="18"/>
                      <w:szCs w:val="18"/>
                    </w:rPr>
                  </w:pPr>
                  <w:r w:rsidRPr="00B50CE5">
                    <w:rPr>
                      <w:rFonts w:ascii="Verdana" w:eastAsia="MS PGothic" w:hAnsi="Verdana" w:cs="Verdana"/>
                      <w:color w:val="000000"/>
                      <w:sz w:val="18"/>
                      <w:szCs w:val="18"/>
                    </w:rPr>
                    <w:t>$450</w:t>
                  </w:r>
                </w:p>
              </w:tc>
            </w:tr>
            <w:tr w:rsidR="00586E9A" w:rsidRPr="00B50CE5" w14:paraId="14ACE78F" w14:textId="77777777" w:rsidTr="00324AE0">
              <w:trPr>
                <w:jc w:val="center"/>
              </w:trPr>
              <w:tc>
                <w:tcPr>
                  <w:tcW w:w="3999" w:type="dxa"/>
                  <w:gridSpan w:val="3"/>
                  <w:tcBorders>
                    <w:top w:val="single" w:sz="8" w:space="0" w:color="FFFFFF"/>
                    <w:left w:val="single" w:sz="8" w:space="0" w:color="FFFFFF"/>
                    <w:bottom w:val="single" w:sz="8" w:space="0" w:color="FFFFFF"/>
                    <w:right w:val="single" w:sz="8" w:space="0" w:color="FFFFFF"/>
                  </w:tcBorders>
                  <w:shd w:val="clear" w:color="auto" w:fill="E7F8FF"/>
                </w:tcPr>
                <w:p w14:paraId="2CCAF5AF" w14:textId="77777777" w:rsidR="00586E9A" w:rsidRPr="00B50CE5" w:rsidRDefault="00586E9A" w:rsidP="00324AE0">
                  <w:pPr>
                    <w:widowControl w:val="0"/>
                    <w:autoSpaceDE w:val="0"/>
                    <w:autoSpaceDN w:val="0"/>
                    <w:adjustRightInd w:val="0"/>
                    <w:spacing w:before="40" w:after="40" w:line="240" w:lineRule="auto"/>
                    <w:jc w:val="center"/>
                    <w:textAlignment w:val="center"/>
                    <w:rPr>
                      <w:rFonts w:ascii="Verdana" w:eastAsia="MS PGothic" w:hAnsi="Verdana" w:cs="Verdana"/>
                      <w:color w:val="000000"/>
                      <w:sz w:val="18"/>
                      <w:szCs w:val="18"/>
                    </w:rPr>
                  </w:pPr>
                  <w:r w:rsidRPr="00B50CE5">
                    <w:rPr>
                      <w:rFonts w:ascii="Verdana" w:eastAsia="MS PGothic" w:hAnsi="Verdana" w:cs="Verdana"/>
                      <w:color w:val="000000"/>
                      <w:sz w:val="18"/>
                      <w:szCs w:val="18"/>
                    </w:rPr>
                    <w:t>Fixed Wireless Home Fast</w:t>
                  </w:r>
                </w:p>
              </w:tc>
              <w:tc>
                <w:tcPr>
                  <w:tcW w:w="2944" w:type="dxa"/>
                  <w:tcBorders>
                    <w:top w:val="single" w:sz="8" w:space="0" w:color="FFFFFF"/>
                    <w:left w:val="single" w:sz="8" w:space="0" w:color="FFFFFF"/>
                    <w:bottom w:val="single" w:sz="8" w:space="0" w:color="FFFFFF"/>
                    <w:right w:val="single" w:sz="8" w:space="0" w:color="FFFFFF"/>
                  </w:tcBorders>
                  <w:shd w:val="clear" w:color="auto" w:fill="E7F8FF"/>
                </w:tcPr>
                <w:p w14:paraId="014014CB" w14:textId="77777777" w:rsidR="00586E9A" w:rsidRPr="00B50CE5" w:rsidRDefault="00586E9A" w:rsidP="00324AE0">
                  <w:pPr>
                    <w:widowControl w:val="0"/>
                    <w:autoSpaceDE w:val="0"/>
                    <w:autoSpaceDN w:val="0"/>
                    <w:adjustRightInd w:val="0"/>
                    <w:spacing w:before="40" w:after="40" w:line="240" w:lineRule="auto"/>
                    <w:jc w:val="center"/>
                    <w:textAlignment w:val="center"/>
                    <w:rPr>
                      <w:rFonts w:ascii="Verdana" w:eastAsia="MS PGothic" w:hAnsi="Verdana" w:cs="Verdana"/>
                      <w:color w:val="000000"/>
                      <w:sz w:val="18"/>
                      <w:szCs w:val="18"/>
                    </w:rPr>
                  </w:pPr>
                  <w:r w:rsidRPr="00B50CE5">
                    <w:rPr>
                      <w:rFonts w:ascii="Verdana" w:eastAsia="MS PGothic" w:hAnsi="Verdana" w:cs="Verdana"/>
                      <w:color w:val="000000"/>
                      <w:sz w:val="18"/>
                      <w:szCs w:val="18"/>
                    </w:rPr>
                    <w:t>Wireless</w:t>
                  </w:r>
                </w:p>
              </w:tc>
              <w:tc>
                <w:tcPr>
                  <w:tcW w:w="1693" w:type="dxa"/>
                  <w:tcBorders>
                    <w:top w:val="single" w:sz="8" w:space="0" w:color="FFFFFF"/>
                    <w:left w:val="single" w:sz="8" w:space="0" w:color="FFFFFF"/>
                    <w:bottom w:val="single" w:sz="8" w:space="0" w:color="FFFFFF"/>
                    <w:right w:val="single" w:sz="8" w:space="0" w:color="FFFFFF"/>
                  </w:tcBorders>
                  <w:shd w:val="clear" w:color="auto" w:fill="E7F8FF"/>
                </w:tcPr>
                <w:p w14:paraId="126A5789" w14:textId="77777777" w:rsidR="00586E9A" w:rsidRPr="00B50CE5" w:rsidRDefault="00586E9A" w:rsidP="00324AE0">
                  <w:pPr>
                    <w:widowControl w:val="0"/>
                    <w:autoSpaceDE w:val="0"/>
                    <w:autoSpaceDN w:val="0"/>
                    <w:adjustRightInd w:val="0"/>
                    <w:spacing w:before="40" w:after="40" w:line="240" w:lineRule="auto"/>
                    <w:jc w:val="center"/>
                    <w:textAlignment w:val="center"/>
                    <w:rPr>
                      <w:rFonts w:ascii="Verdana" w:eastAsia="MS PGothic" w:hAnsi="Verdana" w:cs="Verdana"/>
                      <w:color w:val="000000"/>
                      <w:sz w:val="18"/>
                      <w:szCs w:val="18"/>
                    </w:rPr>
                  </w:pPr>
                  <w:r w:rsidRPr="00B50CE5">
                    <w:rPr>
                      <w:rFonts w:ascii="Verdana" w:eastAsia="MS PGothic" w:hAnsi="Verdana" w:cs="Verdana"/>
                      <w:color w:val="000000"/>
                      <w:sz w:val="18"/>
                      <w:szCs w:val="18"/>
                    </w:rPr>
                    <w:t>$450</w:t>
                  </w:r>
                </w:p>
              </w:tc>
            </w:tr>
            <w:tr w:rsidR="00586E9A" w:rsidRPr="00B50CE5" w14:paraId="10658E90" w14:textId="77777777" w:rsidTr="00324AE0">
              <w:trPr>
                <w:jc w:val="center"/>
              </w:trPr>
              <w:tc>
                <w:tcPr>
                  <w:tcW w:w="3999" w:type="dxa"/>
                  <w:gridSpan w:val="3"/>
                  <w:tcBorders>
                    <w:top w:val="single" w:sz="8" w:space="0" w:color="FFFFFF"/>
                    <w:left w:val="single" w:sz="8" w:space="0" w:color="FFFFFF"/>
                    <w:bottom w:val="single" w:sz="8" w:space="0" w:color="FFFFFF"/>
                    <w:right w:val="single" w:sz="8" w:space="0" w:color="FFFFFF"/>
                  </w:tcBorders>
                  <w:shd w:val="clear" w:color="auto" w:fill="E7F8FF"/>
                </w:tcPr>
                <w:p w14:paraId="483C0E30" w14:textId="77777777" w:rsidR="00586E9A" w:rsidRPr="00B50CE5" w:rsidRDefault="00586E9A" w:rsidP="00324AE0">
                  <w:pPr>
                    <w:widowControl w:val="0"/>
                    <w:autoSpaceDE w:val="0"/>
                    <w:autoSpaceDN w:val="0"/>
                    <w:adjustRightInd w:val="0"/>
                    <w:spacing w:before="40" w:after="40" w:line="240" w:lineRule="auto"/>
                    <w:jc w:val="center"/>
                    <w:textAlignment w:val="center"/>
                    <w:rPr>
                      <w:rFonts w:ascii="Verdana" w:eastAsia="MS PGothic" w:hAnsi="Verdana" w:cs="Verdana"/>
                      <w:color w:val="000000"/>
                      <w:sz w:val="18"/>
                      <w:szCs w:val="18"/>
                    </w:rPr>
                  </w:pPr>
                  <w:r w:rsidRPr="00B50CE5">
                    <w:rPr>
                      <w:rFonts w:ascii="Verdana" w:eastAsia="MS PGothic" w:hAnsi="Verdana" w:cs="Verdana"/>
                      <w:color w:val="000000"/>
                      <w:sz w:val="18"/>
                      <w:szCs w:val="18"/>
                    </w:rPr>
                    <w:t>Fixed Wireless Superfast</w:t>
                  </w:r>
                </w:p>
              </w:tc>
              <w:tc>
                <w:tcPr>
                  <w:tcW w:w="2944" w:type="dxa"/>
                  <w:tcBorders>
                    <w:top w:val="single" w:sz="8" w:space="0" w:color="FFFFFF"/>
                    <w:left w:val="single" w:sz="8" w:space="0" w:color="FFFFFF"/>
                    <w:bottom w:val="single" w:sz="8" w:space="0" w:color="FFFFFF"/>
                    <w:right w:val="single" w:sz="8" w:space="0" w:color="FFFFFF"/>
                  </w:tcBorders>
                  <w:shd w:val="clear" w:color="auto" w:fill="E7F8FF"/>
                </w:tcPr>
                <w:p w14:paraId="42F9103B" w14:textId="77777777" w:rsidR="00586E9A" w:rsidRPr="00B50CE5" w:rsidRDefault="00586E9A" w:rsidP="00324AE0">
                  <w:pPr>
                    <w:widowControl w:val="0"/>
                    <w:autoSpaceDE w:val="0"/>
                    <w:autoSpaceDN w:val="0"/>
                    <w:adjustRightInd w:val="0"/>
                    <w:spacing w:before="40" w:after="40" w:line="240" w:lineRule="auto"/>
                    <w:jc w:val="center"/>
                    <w:textAlignment w:val="center"/>
                    <w:rPr>
                      <w:rFonts w:ascii="Verdana" w:eastAsia="MS PGothic" w:hAnsi="Verdana" w:cs="Verdana"/>
                      <w:color w:val="000000"/>
                      <w:sz w:val="18"/>
                      <w:szCs w:val="18"/>
                    </w:rPr>
                  </w:pPr>
                  <w:r w:rsidRPr="00B50CE5">
                    <w:rPr>
                      <w:rFonts w:ascii="Verdana" w:eastAsia="MS PGothic" w:hAnsi="Verdana" w:cs="Verdana"/>
                      <w:color w:val="000000"/>
                      <w:sz w:val="18"/>
                      <w:szCs w:val="18"/>
                    </w:rPr>
                    <w:t>Wireless</w:t>
                  </w:r>
                </w:p>
              </w:tc>
              <w:tc>
                <w:tcPr>
                  <w:tcW w:w="1693" w:type="dxa"/>
                  <w:tcBorders>
                    <w:top w:val="single" w:sz="8" w:space="0" w:color="FFFFFF"/>
                    <w:left w:val="single" w:sz="8" w:space="0" w:color="FFFFFF"/>
                    <w:bottom w:val="single" w:sz="8" w:space="0" w:color="FFFFFF"/>
                    <w:right w:val="single" w:sz="8" w:space="0" w:color="FFFFFF"/>
                  </w:tcBorders>
                  <w:shd w:val="clear" w:color="auto" w:fill="E7F8FF"/>
                </w:tcPr>
                <w:p w14:paraId="67F07FD9" w14:textId="77777777" w:rsidR="00586E9A" w:rsidRPr="00B50CE5" w:rsidRDefault="00586E9A" w:rsidP="00324AE0">
                  <w:pPr>
                    <w:widowControl w:val="0"/>
                    <w:autoSpaceDE w:val="0"/>
                    <w:autoSpaceDN w:val="0"/>
                    <w:adjustRightInd w:val="0"/>
                    <w:spacing w:before="40" w:after="40" w:line="240" w:lineRule="auto"/>
                    <w:jc w:val="center"/>
                    <w:textAlignment w:val="center"/>
                    <w:rPr>
                      <w:rFonts w:ascii="Verdana" w:eastAsia="MS PGothic" w:hAnsi="Verdana" w:cs="Verdana"/>
                      <w:color w:val="000000"/>
                      <w:sz w:val="18"/>
                      <w:szCs w:val="18"/>
                    </w:rPr>
                  </w:pPr>
                  <w:r w:rsidRPr="00B50CE5">
                    <w:rPr>
                      <w:rFonts w:ascii="Verdana" w:eastAsia="MS PGothic" w:hAnsi="Verdana" w:cs="Verdana"/>
                      <w:color w:val="000000"/>
                      <w:sz w:val="18"/>
                      <w:szCs w:val="18"/>
                    </w:rPr>
                    <w:t>$450</w:t>
                  </w:r>
                </w:p>
              </w:tc>
            </w:tr>
            <w:tr w:rsidR="00586E9A" w:rsidRPr="00B50CE5" w14:paraId="0A2C4527" w14:textId="77777777" w:rsidTr="00324AE0">
              <w:trPr>
                <w:jc w:val="center"/>
              </w:trPr>
              <w:tc>
                <w:tcPr>
                  <w:tcW w:w="2056" w:type="dxa"/>
                  <w:tcBorders>
                    <w:top w:val="single" w:sz="8" w:space="0" w:color="FFFFFF"/>
                    <w:left w:val="single" w:sz="8" w:space="0" w:color="FFFFFF"/>
                    <w:bottom w:val="single" w:sz="8" w:space="0" w:color="FFFFFF"/>
                    <w:right w:val="single" w:sz="8" w:space="0" w:color="FFFFFF"/>
                  </w:tcBorders>
                  <w:shd w:val="clear" w:color="auto" w:fill="E7F8FF"/>
                </w:tcPr>
                <w:p w14:paraId="231ADEEA" w14:textId="77777777" w:rsidR="00586E9A" w:rsidRPr="00B50CE5" w:rsidRDefault="00586E9A" w:rsidP="00324AE0">
                  <w:pPr>
                    <w:widowControl w:val="0"/>
                    <w:autoSpaceDE w:val="0"/>
                    <w:autoSpaceDN w:val="0"/>
                    <w:adjustRightInd w:val="0"/>
                    <w:spacing w:before="40" w:after="40" w:line="240" w:lineRule="auto"/>
                    <w:jc w:val="center"/>
                    <w:textAlignment w:val="center"/>
                    <w:rPr>
                      <w:rFonts w:ascii="Verdana" w:eastAsia="MS PGothic" w:hAnsi="Verdana" w:cs="Verdana"/>
                      <w:color w:val="000000"/>
                      <w:sz w:val="18"/>
                      <w:szCs w:val="18"/>
                    </w:rPr>
                  </w:pPr>
                  <w:r w:rsidRPr="00B50CE5">
                    <w:rPr>
                      <w:rFonts w:ascii="Verdana" w:eastAsia="MS PGothic" w:hAnsi="Verdana" w:cs="Verdana"/>
                      <w:color w:val="000000"/>
                      <w:sz w:val="18"/>
                      <w:szCs w:val="18"/>
                    </w:rPr>
                    <w:t>250</w:t>
                  </w:r>
                </w:p>
              </w:tc>
              <w:tc>
                <w:tcPr>
                  <w:tcW w:w="1943" w:type="dxa"/>
                  <w:gridSpan w:val="2"/>
                  <w:tcBorders>
                    <w:top w:val="single" w:sz="8" w:space="0" w:color="FFFFFF"/>
                    <w:left w:val="single" w:sz="8" w:space="0" w:color="FFFFFF"/>
                    <w:bottom w:val="single" w:sz="8" w:space="0" w:color="FFFFFF"/>
                    <w:right w:val="single" w:sz="8" w:space="0" w:color="FFFFFF"/>
                  </w:tcBorders>
                  <w:shd w:val="clear" w:color="auto" w:fill="E7F8FF"/>
                </w:tcPr>
                <w:p w14:paraId="58E67E1D" w14:textId="77777777" w:rsidR="00586E9A" w:rsidRPr="00B50CE5" w:rsidRDefault="00586E9A" w:rsidP="00324AE0">
                  <w:pPr>
                    <w:widowControl w:val="0"/>
                    <w:autoSpaceDE w:val="0"/>
                    <w:autoSpaceDN w:val="0"/>
                    <w:adjustRightInd w:val="0"/>
                    <w:spacing w:before="40" w:after="40" w:line="240" w:lineRule="auto"/>
                    <w:jc w:val="center"/>
                    <w:textAlignment w:val="center"/>
                    <w:rPr>
                      <w:rFonts w:ascii="Verdana" w:eastAsia="MS PGothic" w:hAnsi="Verdana" w:cs="Verdana"/>
                      <w:color w:val="000000"/>
                      <w:sz w:val="18"/>
                      <w:szCs w:val="18"/>
                    </w:rPr>
                  </w:pPr>
                  <w:r w:rsidRPr="00B50CE5">
                    <w:rPr>
                      <w:rFonts w:ascii="Verdana" w:eastAsia="MS PGothic" w:hAnsi="Verdana" w:cs="Verdana"/>
                      <w:color w:val="000000"/>
                      <w:sz w:val="18"/>
                      <w:szCs w:val="18"/>
                    </w:rPr>
                    <w:t>100</w:t>
                  </w:r>
                </w:p>
              </w:tc>
              <w:tc>
                <w:tcPr>
                  <w:tcW w:w="2944" w:type="dxa"/>
                  <w:tcBorders>
                    <w:top w:val="single" w:sz="8" w:space="0" w:color="FFFFFF"/>
                    <w:left w:val="single" w:sz="8" w:space="0" w:color="FFFFFF"/>
                    <w:bottom w:val="single" w:sz="8" w:space="0" w:color="FFFFFF"/>
                    <w:right w:val="single" w:sz="8" w:space="0" w:color="FFFFFF"/>
                  </w:tcBorders>
                  <w:shd w:val="clear" w:color="auto" w:fill="E7F8FF"/>
                </w:tcPr>
                <w:p w14:paraId="1D8106D6" w14:textId="77777777" w:rsidR="00586E9A" w:rsidRPr="00B50CE5" w:rsidRDefault="00586E9A" w:rsidP="00324AE0">
                  <w:pPr>
                    <w:widowControl w:val="0"/>
                    <w:autoSpaceDE w:val="0"/>
                    <w:autoSpaceDN w:val="0"/>
                    <w:adjustRightInd w:val="0"/>
                    <w:spacing w:before="40" w:after="40" w:line="240" w:lineRule="auto"/>
                    <w:jc w:val="center"/>
                    <w:textAlignment w:val="center"/>
                    <w:rPr>
                      <w:rFonts w:ascii="Verdana" w:eastAsia="MS PGothic" w:hAnsi="Verdana" w:cs="Verdana"/>
                      <w:color w:val="000000"/>
                      <w:sz w:val="18"/>
                      <w:szCs w:val="18"/>
                    </w:rPr>
                  </w:pPr>
                  <w:ins w:id="170" w:author="Author">
                    <w:r w:rsidRPr="00B50CE5">
                      <w:rPr>
                        <w:rFonts w:ascii="Verdana" w:eastAsia="MS PGothic" w:hAnsi="Verdana" w:cs="Verdana"/>
                        <w:color w:val="000000"/>
                        <w:sz w:val="18"/>
                        <w:szCs w:val="18"/>
                      </w:rPr>
                      <w:t xml:space="preserve">HFC, </w:t>
                    </w:r>
                  </w:ins>
                  <w:r w:rsidRPr="00B50CE5">
                    <w:rPr>
                      <w:rFonts w:ascii="Verdana" w:eastAsia="MS PGothic" w:hAnsi="Verdana" w:cs="Verdana"/>
                      <w:color w:val="000000"/>
                      <w:sz w:val="18"/>
                      <w:szCs w:val="18"/>
                    </w:rPr>
                    <w:t>Fibre</w:t>
                  </w:r>
                </w:p>
              </w:tc>
              <w:tc>
                <w:tcPr>
                  <w:tcW w:w="1693" w:type="dxa"/>
                  <w:tcBorders>
                    <w:top w:val="single" w:sz="8" w:space="0" w:color="FFFFFF"/>
                    <w:left w:val="single" w:sz="8" w:space="0" w:color="FFFFFF"/>
                    <w:bottom w:val="single" w:sz="8" w:space="0" w:color="FFFFFF"/>
                    <w:right w:val="single" w:sz="8" w:space="0" w:color="FFFFFF"/>
                  </w:tcBorders>
                  <w:shd w:val="clear" w:color="auto" w:fill="E7F8FF"/>
                </w:tcPr>
                <w:p w14:paraId="79F01395" w14:textId="77777777" w:rsidR="00586E9A" w:rsidRPr="00B50CE5" w:rsidRDefault="00586E9A" w:rsidP="00324AE0">
                  <w:pPr>
                    <w:widowControl w:val="0"/>
                    <w:autoSpaceDE w:val="0"/>
                    <w:autoSpaceDN w:val="0"/>
                    <w:adjustRightInd w:val="0"/>
                    <w:spacing w:before="40" w:after="40" w:line="240" w:lineRule="auto"/>
                    <w:jc w:val="center"/>
                    <w:textAlignment w:val="center"/>
                    <w:rPr>
                      <w:rFonts w:ascii="Verdana" w:eastAsia="MS PGothic" w:hAnsi="Verdana" w:cs="Verdana"/>
                      <w:color w:val="000000"/>
                      <w:sz w:val="18"/>
                      <w:szCs w:val="18"/>
                    </w:rPr>
                  </w:pPr>
                  <w:r w:rsidRPr="00B50CE5">
                    <w:rPr>
                      <w:rFonts w:ascii="Verdana" w:eastAsia="MS PGothic" w:hAnsi="Verdana" w:cs="Verdana"/>
                      <w:color w:val="000000"/>
                      <w:sz w:val="18"/>
                      <w:szCs w:val="18"/>
                    </w:rPr>
                    <w:t>$450</w:t>
                  </w:r>
                </w:p>
              </w:tc>
            </w:tr>
            <w:tr w:rsidR="00586E9A" w:rsidRPr="00B50CE5" w14:paraId="463D3A2D" w14:textId="77777777" w:rsidTr="00324AE0">
              <w:trPr>
                <w:jc w:val="center"/>
              </w:trPr>
              <w:tc>
                <w:tcPr>
                  <w:tcW w:w="2056" w:type="dxa"/>
                  <w:tcBorders>
                    <w:top w:val="single" w:sz="8" w:space="0" w:color="FFFFFF"/>
                    <w:left w:val="single" w:sz="8" w:space="0" w:color="FFFFFF"/>
                    <w:bottom w:val="single" w:sz="8" w:space="0" w:color="FFFFFF"/>
                    <w:right w:val="single" w:sz="8" w:space="0" w:color="FFFFFF"/>
                  </w:tcBorders>
                  <w:shd w:val="clear" w:color="auto" w:fill="E7F8FF"/>
                </w:tcPr>
                <w:p w14:paraId="5F658CC2" w14:textId="77777777" w:rsidR="00586E9A" w:rsidRPr="00B50CE5" w:rsidRDefault="00586E9A" w:rsidP="00324AE0">
                  <w:pPr>
                    <w:widowControl w:val="0"/>
                    <w:autoSpaceDE w:val="0"/>
                    <w:autoSpaceDN w:val="0"/>
                    <w:adjustRightInd w:val="0"/>
                    <w:spacing w:before="40" w:after="40" w:line="240" w:lineRule="auto"/>
                    <w:jc w:val="center"/>
                    <w:textAlignment w:val="center"/>
                    <w:rPr>
                      <w:rFonts w:ascii="Verdana" w:eastAsia="MS PGothic" w:hAnsi="Verdana" w:cs="Verdana"/>
                      <w:color w:val="000000"/>
                      <w:sz w:val="18"/>
                      <w:szCs w:val="18"/>
                    </w:rPr>
                  </w:pPr>
                  <w:r w:rsidRPr="00B50CE5">
                    <w:rPr>
                      <w:rFonts w:ascii="Verdana" w:eastAsia="MS PGothic" w:hAnsi="Verdana" w:cs="Verdana"/>
                      <w:color w:val="000000"/>
                      <w:sz w:val="18"/>
                      <w:szCs w:val="18"/>
                    </w:rPr>
                    <w:t>500</w:t>
                  </w:r>
                </w:p>
              </w:tc>
              <w:tc>
                <w:tcPr>
                  <w:tcW w:w="1943" w:type="dxa"/>
                  <w:gridSpan w:val="2"/>
                  <w:tcBorders>
                    <w:top w:val="single" w:sz="8" w:space="0" w:color="FFFFFF"/>
                    <w:left w:val="single" w:sz="8" w:space="0" w:color="FFFFFF"/>
                    <w:bottom w:val="single" w:sz="8" w:space="0" w:color="FFFFFF"/>
                    <w:right w:val="single" w:sz="8" w:space="0" w:color="FFFFFF"/>
                  </w:tcBorders>
                  <w:shd w:val="clear" w:color="auto" w:fill="E7F8FF"/>
                </w:tcPr>
                <w:p w14:paraId="55D5D308" w14:textId="77777777" w:rsidR="00586E9A" w:rsidRPr="00B50CE5" w:rsidRDefault="00586E9A" w:rsidP="00324AE0">
                  <w:pPr>
                    <w:widowControl w:val="0"/>
                    <w:autoSpaceDE w:val="0"/>
                    <w:autoSpaceDN w:val="0"/>
                    <w:adjustRightInd w:val="0"/>
                    <w:spacing w:before="40" w:after="40" w:line="240" w:lineRule="auto"/>
                    <w:jc w:val="center"/>
                    <w:textAlignment w:val="center"/>
                    <w:rPr>
                      <w:rFonts w:ascii="Verdana" w:eastAsia="MS PGothic" w:hAnsi="Verdana" w:cs="Verdana"/>
                      <w:color w:val="000000"/>
                      <w:sz w:val="18"/>
                      <w:szCs w:val="18"/>
                    </w:rPr>
                  </w:pPr>
                  <w:r w:rsidRPr="00B50CE5">
                    <w:rPr>
                      <w:rFonts w:ascii="Verdana" w:eastAsia="MS PGothic" w:hAnsi="Verdana" w:cs="Verdana"/>
                      <w:color w:val="000000"/>
                      <w:sz w:val="18"/>
                      <w:szCs w:val="18"/>
                    </w:rPr>
                    <w:t>200</w:t>
                  </w:r>
                </w:p>
              </w:tc>
              <w:tc>
                <w:tcPr>
                  <w:tcW w:w="2944" w:type="dxa"/>
                  <w:tcBorders>
                    <w:top w:val="single" w:sz="8" w:space="0" w:color="FFFFFF"/>
                    <w:left w:val="single" w:sz="8" w:space="0" w:color="FFFFFF"/>
                    <w:bottom w:val="single" w:sz="8" w:space="0" w:color="FFFFFF"/>
                    <w:right w:val="single" w:sz="8" w:space="0" w:color="FFFFFF"/>
                  </w:tcBorders>
                  <w:shd w:val="clear" w:color="auto" w:fill="E7F8FF"/>
                </w:tcPr>
                <w:p w14:paraId="070DAA9C" w14:textId="77777777" w:rsidR="00586E9A" w:rsidRPr="00B50CE5" w:rsidRDefault="00586E9A" w:rsidP="00324AE0">
                  <w:pPr>
                    <w:widowControl w:val="0"/>
                    <w:autoSpaceDE w:val="0"/>
                    <w:autoSpaceDN w:val="0"/>
                    <w:adjustRightInd w:val="0"/>
                    <w:spacing w:before="40" w:after="40" w:line="240" w:lineRule="auto"/>
                    <w:jc w:val="center"/>
                    <w:textAlignment w:val="center"/>
                    <w:rPr>
                      <w:rFonts w:ascii="Verdana" w:eastAsia="MS PGothic" w:hAnsi="Verdana" w:cs="Verdana"/>
                      <w:color w:val="000000"/>
                      <w:sz w:val="18"/>
                      <w:szCs w:val="18"/>
                    </w:rPr>
                  </w:pPr>
                  <w:r w:rsidRPr="00B50CE5">
                    <w:rPr>
                      <w:rFonts w:ascii="Verdana" w:eastAsia="MS PGothic" w:hAnsi="Verdana" w:cs="Verdana"/>
                      <w:color w:val="000000"/>
                      <w:sz w:val="18"/>
                      <w:szCs w:val="18"/>
                    </w:rPr>
                    <w:t>Fibre</w:t>
                  </w:r>
                </w:p>
              </w:tc>
              <w:tc>
                <w:tcPr>
                  <w:tcW w:w="1693" w:type="dxa"/>
                  <w:tcBorders>
                    <w:top w:val="single" w:sz="8" w:space="0" w:color="FFFFFF"/>
                    <w:left w:val="single" w:sz="8" w:space="0" w:color="FFFFFF"/>
                    <w:bottom w:val="single" w:sz="8" w:space="0" w:color="FFFFFF"/>
                    <w:right w:val="single" w:sz="8" w:space="0" w:color="FFFFFF"/>
                  </w:tcBorders>
                  <w:shd w:val="clear" w:color="auto" w:fill="E7F8FF"/>
                </w:tcPr>
                <w:p w14:paraId="3256C7D6" w14:textId="77777777" w:rsidR="00586E9A" w:rsidRPr="00B50CE5" w:rsidRDefault="00586E9A" w:rsidP="00324AE0">
                  <w:pPr>
                    <w:widowControl w:val="0"/>
                    <w:autoSpaceDE w:val="0"/>
                    <w:autoSpaceDN w:val="0"/>
                    <w:adjustRightInd w:val="0"/>
                    <w:spacing w:before="40" w:after="40" w:line="240" w:lineRule="auto"/>
                    <w:jc w:val="center"/>
                    <w:textAlignment w:val="center"/>
                    <w:rPr>
                      <w:rFonts w:ascii="Verdana" w:eastAsia="MS PGothic" w:hAnsi="Verdana" w:cs="Verdana"/>
                      <w:color w:val="000000"/>
                      <w:sz w:val="18"/>
                      <w:szCs w:val="18"/>
                    </w:rPr>
                  </w:pPr>
                  <w:r w:rsidRPr="00B50CE5">
                    <w:rPr>
                      <w:rFonts w:ascii="Verdana" w:eastAsia="MS PGothic" w:hAnsi="Verdana" w:cs="Verdana"/>
                      <w:color w:val="000000"/>
                      <w:sz w:val="18"/>
                      <w:szCs w:val="18"/>
                    </w:rPr>
                    <w:t>$450</w:t>
                  </w:r>
                </w:p>
              </w:tc>
            </w:tr>
            <w:tr w:rsidR="00586E9A" w:rsidRPr="00B50CE5" w14:paraId="598F7474" w14:textId="77777777" w:rsidTr="00324AE0">
              <w:trPr>
                <w:jc w:val="center"/>
              </w:trPr>
              <w:tc>
                <w:tcPr>
                  <w:tcW w:w="2056" w:type="dxa"/>
                  <w:tcBorders>
                    <w:top w:val="single" w:sz="8" w:space="0" w:color="FFFFFF"/>
                    <w:left w:val="single" w:sz="8" w:space="0" w:color="FFFFFF"/>
                    <w:bottom w:val="single" w:sz="8" w:space="0" w:color="FFFFFF"/>
                    <w:right w:val="single" w:sz="8" w:space="0" w:color="FFFFFF"/>
                  </w:tcBorders>
                  <w:shd w:val="clear" w:color="auto" w:fill="E7F8FF"/>
                </w:tcPr>
                <w:p w14:paraId="35EDBD98" w14:textId="77777777" w:rsidR="00586E9A" w:rsidRPr="00B50CE5" w:rsidRDefault="00586E9A" w:rsidP="00324AE0">
                  <w:pPr>
                    <w:widowControl w:val="0"/>
                    <w:autoSpaceDE w:val="0"/>
                    <w:autoSpaceDN w:val="0"/>
                    <w:adjustRightInd w:val="0"/>
                    <w:spacing w:before="40" w:after="40" w:line="240" w:lineRule="auto"/>
                    <w:jc w:val="center"/>
                    <w:textAlignment w:val="center"/>
                    <w:rPr>
                      <w:rFonts w:ascii="Verdana" w:eastAsia="MS PGothic" w:hAnsi="Verdana" w:cs="Verdana"/>
                      <w:color w:val="000000"/>
                      <w:sz w:val="18"/>
                      <w:szCs w:val="18"/>
                    </w:rPr>
                  </w:pPr>
                  <w:r w:rsidRPr="00B50CE5">
                    <w:rPr>
                      <w:rFonts w:ascii="Verdana" w:eastAsia="MS PGothic" w:hAnsi="Verdana" w:cs="Verdana"/>
                      <w:color w:val="000000"/>
                      <w:sz w:val="18"/>
                      <w:szCs w:val="18"/>
                    </w:rPr>
                    <w:t>1000</w:t>
                  </w:r>
                </w:p>
              </w:tc>
              <w:tc>
                <w:tcPr>
                  <w:tcW w:w="1943" w:type="dxa"/>
                  <w:gridSpan w:val="2"/>
                  <w:tcBorders>
                    <w:top w:val="single" w:sz="8" w:space="0" w:color="FFFFFF"/>
                    <w:left w:val="single" w:sz="8" w:space="0" w:color="FFFFFF"/>
                    <w:bottom w:val="single" w:sz="8" w:space="0" w:color="FFFFFF"/>
                    <w:right w:val="single" w:sz="8" w:space="0" w:color="FFFFFF"/>
                  </w:tcBorders>
                  <w:shd w:val="clear" w:color="auto" w:fill="E7F8FF"/>
                </w:tcPr>
                <w:p w14:paraId="7C8F439C" w14:textId="77777777" w:rsidR="00586E9A" w:rsidRPr="00B50CE5" w:rsidRDefault="00586E9A" w:rsidP="00324AE0">
                  <w:pPr>
                    <w:widowControl w:val="0"/>
                    <w:autoSpaceDE w:val="0"/>
                    <w:autoSpaceDN w:val="0"/>
                    <w:adjustRightInd w:val="0"/>
                    <w:spacing w:before="40" w:after="40" w:line="240" w:lineRule="auto"/>
                    <w:jc w:val="center"/>
                    <w:textAlignment w:val="center"/>
                    <w:rPr>
                      <w:rFonts w:ascii="Verdana" w:eastAsia="MS PGothic" w:hAnsi="Verdana" w:cs="Verdana"/>
                      <w:color w:val="000000"/>
                      <w:sz w:val="18"/>
                      <w:szCs w:val="18"/>
                    </w:rPr>
                  </w:pPr>
                  <w:r w:rsidRPr="00B50CE5">
                    <w:rPr>
                      <w:rFonts w:ascii="Verdana" w:eastAsia="MS PGothic" w:hAnsi="Verdana" w:cs="Verdana"/>
                      <w:color w:val="000000"/>
                      <w:sz w:val="18"/>
                      <w:szCs w:val="18"/>
                    </w:rPr>
                    <w:t>400</w:t>
                  </w:r>
                </w:p>
              </w:tc>
              <w:tc>
                <w:tcPr>
                  <w:tcW w:w="2944" w:type="dxa"/>
                  <w:tcBorders>
                    <w:top w:val="single" w:sz="8" w:space="0" w:color="FFFFFF"/>
                    <w:left w:val="single" w:sz="8" w:space="0" w:color="FFFFFF"/>
                    <w:bottom w:val="single" w:sz="8" w:space="0" w:color="FFFFFF"/>
                    <w:right w:val="single" w:sz="8" w:space="0" w:color="FFFFFF"/>
                  </w:tcBorders>
                  <w:shd w:val="clear" w:color="auto" w:fill="E7F8FF"/>
                </w:tcPr>
                <w:p w14:paraId="1F21BE3F" w14:textId="77777777" w:rsidR="00586E9A" w:rsidRPr="00B50CE5" w:rsidRDefault="00586E9A" w:rsidP="00324AE0">
                  <w:pPr>
                    <w:widowControl w:val="0"/>
                    <w:autoSpaceDE w:val="0"/>
                    <w:autoSpaceDN w:val="0"/>
                    <w:adjustRightInd w:val="0"/>
                    <w:spacing w:before="40" w:after="40" w:line="240" w:lineRule="auto"/>
                    <w:jc w:val="center"/>
                    <w:textAlignment w:val="center"/>
                    <w:rPr>
                      <w:rFonts w:ascii="Verdana" w:eastAsia="MS PGothic" w:hAnsi="Verdana" w:cs="Verdana"/>
                      <w:color w:val="000000"/>
                      <w:sz w:val="18"/>
                      <w:szCs w:val="18"/>
                    </w:rPr>
                  </w:pPr>
                  <w:r w:rsidRPr="00B50CE5">
                    <w:rPr>
                      <w:rFonts w:ascii="Verdana" w:eastAsia="MS PGothic" w:hAnsi="Verdana" w:cs="Verdana"/>
                      <w:color w:val="000000"/>
                      <w:sz w:val="18"/>
                      <w:szCs w:val="18"/>
                    </w:rPr>
                    <w:t>Fibre</w:t>
                  </w:r>
                </w:p>
              </w:tc>
              <w:tc>
                <w:tcPr>
                  <w:tcW w:w="1693" w:type="dxa"/>
                  <w:tcBorders>
                    <w:top w:val="single" w:sz="8" w:space="0" w:color="FFFFFF"/>
                    <w:left w:val="single" w:sz="8" w:space="0" w:color="FFFFFF"/>
                    <w:bottom w:val="single" w:sz="8" w:space="0" w:color="FFFFFF"/>
                    <w:right w:val="single" w:sz="8" w:space="0" w:color="FFFFFF"/>
                  </w:tcBorders>
                  <w:shd w:val="clear" w:color="auto" w:fill="E7F8FF"/>
                </w:tcPr>
                <w:p w14:paraId="6C8C330D" w14:textId="77777777" w:rsidR="00586E9A" w:rsidRPr="00B50CE5" w:rsidRDefault="00586E9A" w:rsidP="00324AE0">
                  <w:pPr>
                    <w:widowControl w:val="0"/>
                    <w:autoSpaceDE w:val="0"/>
                    <w:autoSpaceDN w:val="0"/>
                    <w:adjustRightInd w:val="0"/>
                    <w:spacing w:before="40" w:after="40" w:line="240" w:lineRule="auto"/>
                    <w:jc w:val="center"/>
                    <w:textAlignment w:val="center"/>
                    <w:rPr>
                      <w:rFonts w:ascii="Verdana" w:eastAsia="MS PGothic" w:hAnsi="Verdana" w:cs="Verdana"/>
                      <w:color w:val="000000"/>
                      <w:sz w:val="18"/>
                      <w:szCs w:val="18"/>
                    </w:rPr>
                  </w:pPr>
                  <w:r w:rsidRPr="00B50CE5">
                    <w:rPr>
                      <w:rFonts w:ascii="Verdana" w:eastAsia="MS PGothic" w:hAnsi="Verdana" w:cs="Verdana"/>
                      <w:color w:val="000000"/>
                      <w:sz w:val="18"/>
                      <w:szCs w:val="18"/>
                    </w:rPr>
                    <w:t>$450</w:t>
                  </w:r>
                </w:p>
              </w:tc>
            </w:tr>
            <w:tr w:rsidR="00586E9A" w:rsidRPr="00B50CE5" w14:paraId="07662A66" w14:textId="77777777" w:rsidTr="00324AE0">
              <w:trPr>
                <w:jc w:val="center"/>
                <w:ins w:id="171" w:author="Author"/>
              </w:trPr>
              <w:tc>
                <w:tcPr>
                  <w:tcW w:w="3999" w:type="dxa"/>
                  <w:gridSpan w:val="3"/>
                  <w:tcBorders>
                    <w:top w:val="single" w:sz="8" w:space="0" w:color="FFFFFF"/>
                    <w:left w:val="single" w:sz="8" w:space="0" w:color="FFFFFF"/>
                    <w:bottom w:val="single" w:sz="8" w:space="0" w:color="FFFFFF"/>
                    <w:right w:val="single" w:sz="8" w:space="0" w:color="FFFFFF"/>
                  </w:tcBorders>
                  <w:shd w:val="clear" w:color="auto" w:fill="E7F8FF"/>
                </w:tcPr>
                <w:p w14:paraId="6F73745C" w14:textId="77777777" w:rsidR="00586E9A" w:rsidRPr="00B50CE5" w:rsidRDefault="00586E9A" w:rsidP="00324AE0">
                  <w:pPr>
                    <w:widowControl w:val="0"/>
                    <w:autoSpaceDE w:val="0"/>
                    <w:autoSpaceDN w:val="0"/>
                    <w:adjustRightInd w:val="0"/>
                    <w:spacing w:before="40" w:after="40" w:line="240" w:lineRule="auto"/>
                    <w:jc w:val="center"/>
                    <w:textAlignment w:val="center"/>
                    <w:rPr>
                      <w:ins w:id="172" w:author="Author"/>
                      <w:rFonts w:ascii="Verdana" w:eastAsia="MS PGothic" w:hAnsi="Verdana" w:cs="Verdana"/>
                      <w:color w:val="000000"/>
                      <w:sz w:val="18"/>
                      <w:szCs w:val="18"/>
                    </w:rPr>
                  </w:pPr>
                  <w:ins w:id="173" w:author="Author">
                    <w:r w:rsidRPr="00B50CE5">
                      <w:rPr>
                        <w:rFonts w:ascii="Verdana" w:eastAsia="MS PGothic" w:hAnsi="Verdana" w:cs="Verdana"/>
                        <w:color w:val="000000"/>
                        <w:sz w:val="18"/>
                        <w:szCs w:val="18"/>
                      </w:rPr>
                      <w:t xml:space="preserve">Home </w:t>
                    </w:r>
                    <w:proofErr w:type="spellStart"/>
                    <w:r w:rsidRPr="00B50CE5">
                      <w:rPr>
                        <w:rFonts w:ascii="Verdana" w:eastAsia="MS PGothic" w:hAnsi="Verdana" w:cs="Verdana"/>
                        <w:color w:val="000000"/>
                        <w:sz w:val="18"/>
                        <w:szCs w:val="18"/>
                      </w:rPr>
                      <w:t>Hyperfast</w:t>
                    </w:r>
                    <w:proofErr w:type="spellEnd"/>
                  </w:ins>
                </w:p>
              </w:tc>
              <w:tc>
                <w:tcPr>
                  <w:tcW w:w="2944" w:type="dxa"/>
                  <w:tcBorders>
                    <w:top w:val="single" w:sz="8" w:space="0" w:color="FFFFFF"/>
                    <w:left w:val="single" w:sz="8" w:space="0" w:color="FFFFFF"/>
                    <w:bottom w:val="single" w:sz="8" w:space="0" w:color="FFFFFF"/>
                    <w:right w:val="single" w:sz="8" w:space="0" w:color="FFFFFF"/>
                  </w:tcBorders>
                  <w:shd w:val="clear" w:color="auto" w:fill="E7F8FF"/>
                </w:tcPr>
                <w:p w14:paraId="3B43CEAE" w14:textId="77777777" w:rsidR="00586E9A" w:rsidRPr="00B50CE5" w:rsidRDefault="00586E9A" w:rsidP="00324AE0">
                  <w:pPr>
                    <w:widowControl w:val="0"/>
                    <w:autoSpaceDE w:val="0"/>
                    <w:autoSpaceDN w:val="0"/>
                    <w:adjustRightInd w:val="0"/>
                    <w:spacing w:before="40" w:after="40" w:line="240" w:lineRule="auto"/>
                    <w:jc w:val="center"/>
                    <w:textAlignment w:val="center"/>
                    <w:rPr>
                      <w:ins w:id="174" w:author="Author"/>
                      <w:rFonts w:ascii="Verdana" w:eastAsia="MS PGothic" w:hAnsi="Verdana" w:cs="Verdana"/>
                      <w:color w:val="000000"/>
                      <w:sz w:val="18"/>
                      <w:szCs w:val="18"/>
                    </w:rPr>
                  </w:pPr>
                  <w:ins w:id="175" w:author="Author">
                    <w:r w:rsidRPr="00B50CE5">
                      <w:rPr>
                        <w:rFonts w:ascii="Verdana" w:eastAsia="MS PGothic" w:hAnsi="Verdana" w:cs="Verdana"/>
                        <w:color w:val="000000"/>
                        <w:sz w:val="18"/>
                        <w:szCs w:val="18"/>
                      </w:rPr>
                      <w:t>HFC, Fibre</w:t>
                    </w:r>
                  </w:ins>
                </w:p>
              </w:tc>
              <w:tc>
                <w:tcPr>
                  <w:tcW w:w="1693" w:type="dxa"/>
                  <w:tcBorders>
                    <w:top w:val="single" w:sz="8" w:space="0" w:color="FFFFFF"/>
                    <w:left w:val="single" w:sz="8" w:space="0" w:color="FFFFFF"/>
                    <w:bottom w:val="single" w:sz="8" w:space="0" w:color="FFFFFF"/>
                    <w:right w:val="single" w:sz="8" w:space="0" w:color="FFFFFF"/>
                  </w:tcBorders>
                  <w:shd w:val="clear" w:color="auto" w:fill="E7F8FF"/>
                </w:tcPr>
                <w:p w14:paraId="335CBA5C" w14:textId="77777777" w:rsidR="00586E9A" w:rsidRPr="00B50CE5" w:rsidRDefault="00586E9A" w:rsidP="00324AE0">
                  <w:pPr>
                    <w:widowControl w:val="0"/>
                    <w:autoSpaceDE w:val="0"/>
                    <w:autoSpaceDN w:val="0"/>
                    <w:adjustRightInd w:val="0"/>
                    <w:spacing w:before="40" w:after="40" w:line="240" w:lineRule="auto"/>
                    <w:jc w:val="center"/>
                    <w:textAlignment w:val="center"/>
                    <w:rPr>
                      <w:ins w:id="176" w:author="Author"/>
                      <w:rFonts w:ascii="Verdana" w:eastAsia="MS PGothic" w:hAnsi="Verdana" w:cs="Verdana"/>
                      <w:color w:val="000000"/>
                      <w:sz w:val="18"/>
                      <w:szCs w:val="18"/>
                    </w:rPr>
                  </w:pPr>
                  <w:ins w:id="177" w:author="Author">
                    <w:r w:rsidRPr="00B50CE5">
                      <w:rPr>
                        <w:rFonts w:ascii="Verdana" w:eastAsia="MS PGothic" w:hAnsi="Verdana" w:cs="Verdana"/>
                        <w:color w:val="000000"/>
                        <w:sz w:val="18"/>
                        <w:szCs w:val="18"/>
                      </w:rPr>
                      <w:t>$450</w:t>
                    </w:r>
                  </w:ins>
                </w:p>
              </w:tc>
            </w:tr>
            <w:tr w:rsidR="00586E9A" w:rsidRPr="00B50CE5" w14:paraId="7AB69299" w14:textId="77777777" w:rsidTr="00324AE0">
              <w:trPr>
                <w:jc w:val="center"/>
                <w:ins w:id="178" w:author="Author"/>
              </w:trPr>
              <w:tc>
                <w:tcPr>
                  <w:tcW w:w="2056" w:type="dxa"/>
                  <w:tcBorders>
                    <w:top w:val="single" w:sz="8" w:space="0" w:color="FFFFFF"/>
                    <w:left w:val="single" w:sz="8" w:space="0" w:color="FFFFFF"/>
                    <w:bottom w:val="single" w:sz="8" w:space="0" w:color="FFFFFF"/>
                    <w:right w:val="single" w:sz="8" w:space="0" w:color="FFFFFF"/>
                  </w:tcBorders>
                  <w:shd w:val="clear" w:color="auto" w:fill="E7F8FF"/>
                </w:tcPr>
                <w:p w14:paraId="75754FC3" w14:textId="77777777" w:rsidR="00586E9A" w:rsidRPr="00B50CE5" w:rsidRDefault="00586E9A" w:rsidP="00324AE0">
                  <w:pPr>
                    <w:widowControl w:val="0"/>
                    <w:autoSpaceDE w:val="0"/>
                    <w:autoSpaceDN w:val="0"/>
                    <w:adjustRightInd w:val="0"/>
                    <w:spacing w:before="40" w:after="40" w:line="240" w:lineRule="auto"/>
                    <w:jc w:val="center"/>
                    <w:textAlignment w:val="center"/>
                    <w:rPr>
                      <w:ins w:id="179" w:author="Author"/>
                      <w:rFonts w:ascii="Verdana" w:eastAsia="MS PGothic" w:hAnsi="Verdana" w:cs="Verdana"/>
                      <w:color w:val="000000"/>
                      <w:sz w:val="18"/>
                      <w:szCs w:val="18"/>
                    </w:rPr>
                  </w:pPr>
                  <w:ins w:id="180" w:author="Author">
                    <w:r w:rsidRPr="00B50CE5">
                      <w:rPr>
                        <w:rFonts w:ascii="Verdana" w:eastAsia="MS PGothic" w:hAnsi="Verdana" w:cs="Verdana"/>
                        <w:color w:val="000000"/>
                        <w:sz w:val="18"/>
                        <w:szCs w:val="18"/>
                      </w:rPr>
                      <w:t>2000</w:t>
                    </w:r>
                  </w:ins>
                </w:p>
              </w:tc>
              <w:tc>
                <w:tcPr>
                  <w:tcW w:w="1943" w:type="dxa"/>
                  <w:gridSpan w:val="2"/>
                  <w:tcBorders>
                    <w:top w:val="single" w:sz="8" w:space="0" w:color="FFFFFF"/>
                    <w:left w:val="single" w:sz="8" w:space="0" w:color="FFFFFF"/>
                    <w:bottom w:val="single" w:sz="8" w:space="0" w:color="FFFFFF"/>
                    <w:right w:val="single" w:sz="8" w:space="0" w:color="FFFFFF"/>
                  </w:tcBorders>
                  <w:shd w:val="clear" w:color="auto" w:fill="E7F8FF"/>
                </w:tcPr>
                <w:p w14:paraId="3081DB56" w14:textId="77777777" w:rsidR="00586E9A" w:rsidRPr="00B50CE5" w:rsidRDefault="00586E9A" w:rsidP="00324AE0">
                  <w:pPr>
                    <w:widowControl w:val="0"/>
                    <w:autoSpaceDE w:val="0"/>
                    <w:autoSpaceDN w:val="0"/>
                    <w:adjustRightInd w:val="0"/>
                    <w:spacing w:before="40" w:after="40" w:line="240" w:lineRule="auto"/>
                    <w:jc w:val="center"/>
                    <w:textAlignment w:val="center"/>
                    <w:rPr>
                      <w:ins w:id="181" w:author="Author"/>
                      <w:rFonts w:ascii="Verdana" w:eastAsia="MS PGothic" w:hAnsi="Verdana" w:cs="Verdana"/>
                      <w:color w:val="000000"/>
                      <w:sz w:val="18"/>
                      <w:szCs w:val="18"/>
                    </w:rPr>
                  </w:pPr>
                  <w:ins w:id="182" w:author="Author">
                    <w:r w:rsidRPr="00B50CE5">
                      <w:rPr>
                        <w:rFonts w:ascii="Verdana" w:eastAsia="MS PGothic" w:hAnsi="Verdana" w:cs="Verdana"/>
                        <w:color w:val="000000"/>
                        <w:sz w:val="18"/>
                        <w:szCs w:val="18"/>
                      </w:rPr>
                      <w:t>500</w:t>
                    </w:r>
                  </w:ins>
                </w:p>
              </w:tc>
              <w:tc>
                <w:tcPr>
                  <w:tcW w:w="2944" w:type="dxa"/>
                  <w:tcBorders>
                    <w:top w:val="single" w:sz="8" w:space="0" w:color="FFFFFF"/>
                    <w:left w:val="single" w:sz="8" w:space="0" w:color="FFFFFF"/>
                    <w:bottom w:val="single" w:sz="8" w:space="0" w:color="FFFFFF"/>
                    <w:right w:val="single" w:sz="8" w:space="0" w:color="FFFFFF"/>
                  </w:tcBorders>
                  <w:shd w:val="clear" w:color="auto" w:fill="E7F8FF"/>
                </w:tcPr>
                <w:p w14:paraId="00C83083" w14:textId="77777777" w:rsidR="00586E9A" w:rsidRPr="00B50CE5" w:rsidRDefault="00586E9A" w:rsidP="00324AE0">
                  <w:pPr>
                    <w:widowControl w:val="0"/>
                    <w:autoSpaceDE w:val="0"/>
                    <w:autoSpaceDN w:val="0"/>
                    <w:adjustRightInd w:val="0"/>
                    <w:spacing w:before="40" w:after="40" w:line="240" w:lineRule="auto"/>
                    <w:jc w:val="center"/>
                    <w:textAlignment w:val="center"/>
                    <w:rPr>
                      <w:ins w:id="183" w:author="Author"/>
                      <w:rFonts w:ascii="Verdana" w:eastAsia="MS PGothic" w:hAnsi="Verdana" w:cs="Verdana"/>
                      <w:color w:val="000000"/>
                      <w:sz w:val="18"/>
                      <w:szCs w:val="18"/>
                    </w:rPr>
                  </w:pPr>
                  <w:ins w:id="184" w:author="Author">
                    <w:r w:rsidRPr="00B50CE5">
                      <w:rPr>
                        <w:rFonts w:ascii="Verdana" w:eastAsia="MS PGothic" w:hAnsi="Verdana" w:cs="Verdana"/>
                        <w:color w:val="000000"/>
                        <w:sz w:val="18"/>
                        <w:szCs w:val="18"/>
                      </w:rPr>
                      <w:t>Fibre</w:t>
                    </w:r>
                  </w:ins>
                </w:p>
              </w:tc>
              <w:tc>
                <w:tcPr>
                  <w:tcW w:w="1693" w:type="dxa"/>
                  <w:tcBorders>
                    <w:top w:val="single" w:sz="8" w:space="0" w:color="FFFFFF"/>
                    <w:left w:val="single" w:sz="8" w:space="0" w:color="FFFFFF"/>
                    <w:bottom w:val="single" w:sz="8" w:space="0" w:color="FFFFFF"/>
                    <w:right w:val="single" w:sz="8" w:space="0" w:color="FFFFFF"/>
                  </w:tcBorders>
                  <w:shd w:val="clear" w:color="auto" w:fill="E7F8FF"/>
                </w:tcPr>
                <w:p w14:paraId="1AF9C2E5" w14:textId="77777777" w:rsidR="00586E9A" w:rsidRPr="00B50CE5" w:rsidRDefault="00586E9A" w:rsidP="00324AE0">
                  <w:pPr>
                    <w:widowControl w:val="0"/>
                    <w:autoSpaceDE w:val="0"/>
                    <w:autoSpaceDN w:val="0"/>
                    <w:adjustRightInd w:val="0"/>
                    <w:spacing w:before="40" w:after="40" w:line="240" w:lineRule="auto"/>
                    <w:jc w:val="center"/>
                    <w:textAlignment w:val="center"/>
                    <w:rPr>
                      <w:ins w:id="185" w:author="Author"/>
                      <w:rFonts w:ascii="Verdana" w:eastAsia="MS PGothic" w:hAnsi="Verdana" w:cs="Verdana"/>
                      <w:color w:val="000000"/>
                      <w:sz w:val="18"/>
                      <w:szCs w:val="18"/>
                    </w:rPr>
                  </w:pPr>
                  <w:ins w:id="186" w:author="Author">
                    <w:r w:rsidRPr="00B50CE5">
                      <w:rPr>
                        <w:rFonts w:ascii="Verdana" w:eastAsia="MS PGothic" w:hAnsi="Verdana" w:cs="Verdana"/>
                        <w:color w:val="000000"/>
                        <w:sz w:val="18"/>
                        <w:szCs w:val="18"/>
                      </w:rPr>
                      <w:t>$450</w:t>
                    </w:r>
                  </w:ins>
                </w:p>
              </w:tc>
            </w:tr>
          </w:tbl>
          <w:p w14:paraId="4922E0E5" w14:textId="77777777" w:rsidR="00586E9A" w:rsidRPr="00B50CE5" w:rsidRDefault="00586E9A" w:rsidP="00324AE0">
            <w:pPr>
              <w:spacing w:after="180"/>
              <w:rPr>
                <w:rFonts w:ascii="Verdana" w:eastAsia="Verdana" w:hAnsi="Verdana"/>
                <w:b/>
                <w:bCs/>
                <w:sz w:val="18"/>
                <w:szCs w:val="18"/>
                <w:lang w:val="en-AU"/>
              </w:rPr>
            </w:pPr>
          </w:p>
          <w:p w14:paraId="5A1A833D" w14:textId="77777777" w:rsidR="00586E9A" w:rsidRPr="00B50CE5" w:rsidRDefault="00586E9A" w:rsidP="00324AE0">
            <w:pPr>
              <w:spacing w:after="180"/>
              <w:rPr>
                <w:rFonts w:ascii="Verdana" w:eastAsia="Verdana" w:hAnsi="Verdana"/>
                <w:b/>
                <w:bCs/>
                <w:sz w:val="18"/>
                <w:szCs w:val="18"/>
                <w:lang w:val="en-AU"/>
              </w:rPr>
            </w:pPr>
            <w:r w:rsidRPr="00B50CE5">
              <w:rPr>
                <w:rFonts w:ascii="Verdana" w:eastAsia="Verdana" w:hAnsi="Verdana"/>
                <w:b/>
                <w:bCs/>
                <w:sz w:val="18"/>
                <w:szCs w:val="18"/>
                <w:lang w:val="en-AU"/>
              </w:rPr>
              <w:t>Rebate Schedule for Performance Periods 2 to 4</w:t>
            </w:r>
          </w:p>
          <w:tbl>
            <w:tblPr>
              <w:tblW w:w="0" w:type="auto"/>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20" w:firstRow="1" w:lastRow="0" w:firstColumn="0" w:lastColumn="0" w:noHBand="0" w:noVBand="1"/>
            </w:tblPr>
            <w:tblGrid>
              <w:gridCol w:w="2056"/>
              <w:gridCol w:w="96"/>
              <w:gridCol w:w="1847"/>
              <w:gridCol w:w="2944"/>
              <w:gridCol w:w="1693"/>
            </w:tblGrid>
            <w:tr w:rsidR="00586E9A" w:rsidRPr="00B50CE5" w14:paraId="519889DA" w14:textId="77777777" w:rsidTr="00324AE0">
              <w:trPr>
                <w:trHeight w:val="376"/>
                <w:tblHeader/>
                <w:jc w:val="center"/>
              </w:trPr>
              <w:tc>
                <w:tcPr>
                  <w:tcW w:w="3999" w:type="dxa"/>
                  <w:gridSpan w:val="3"/>
                  <w:tcBorders>
                    <w:top w:val="single" w:sz="4" w:space="0" w:color="FFFFFF"/>
                    <w:left w:val="single" w:sz="4" w:space="0" w:color="FFFFFF"/>
                    <w:bottom w:val="single" w:sz="4" w:space="0" w:color="FFFFFF"/>
                    <w:right w:val="single" w:sz="4" w:space="0" w:color="FFFFFF"/>
                  </w:tcBorders>
                  <w:shd w:val="clear" w:color="auto" w:fill="009FE3"/>
                  <w:hideMark/>
                </w:tcPr>
                <w:p w14:paraId="46299107" w14:textId="77777777" w:rsidR="00586E9A" w:rsidRPr="00B50CE5" w:rsidRDefault="00586E9A" w:rsidP="00324AE0">
                  <w:pPr>
                    <w:keepNext/>
                    <w:widowControl w:val="0"/>
                    <w:autoSpaceDE w:val="0"/>
                    <w:autoSpaceDN w:val="0"/>
                    <w:adjustRightInd w:val="0"/>
                    <w:spacing w:before="40" w:after="40" w:line="240" w:lineRule="auto"/>
                    <w:jc w:val="center"/>
                    <w:rPr>
                      <w:rFonts w:ascii="Verdana" w:eastAsia="Times New Roman" w:hAnsi="Verdana"/>
                      <w:color w:val="FFFFFF"/>
                      <w:sz w:val="18"/>
                      <w:szCs w:val="18"/>
                    </w:rPr>
                  </w:pPr>
                  <w:commentRangeStart w:id="187"/>
                  <w:r w:rsidRPr="00B50CE5">
                    <w:rPr>
                      <w:rFonts w:ascii="Verdana" w:eastAsia="Times New Roman" w:hAnsi="Verdana"/>
                      <w:color w:val="FFFFFF"/>
                      <w:sz w:val="18"/>
                      <w:szCs w:val="18"/>
                    </w:rPr>
                    <w:t>Eligible Bandwidth Profile</w:t>
                  </w:r>
                  <w:commentRangeEnd w:id="187"/>
                  <w:r w:rsidRPr="00B50CE5">
                    <w:rPr>
                      <w:rStyle w:val="CommentReference"/>
                      <w:rFonts w:ascii="Verdana" w:hAnsi="Verdana"/>
                      <w:sz w:val="18"/>
                      <w:szCs w:val="18"/>
                    </w:rPr>
                    <w:commentReference w:id="187"/>
                  </w:r>
                </w:p>
              </w:tc>
              <w:tc>
                <w:tcPr>
                  <w:tcW w:w="2944" w:type="dxa"/>
                  <w:vMerge w:val="restart"/>
                  <w:tcBorders>
                    <w:top w:val="single" w:sz="4" w:space="0" w:color="FFFFFF"/>
                    <w:left w:val="single" w:sz="4" w:space="0" w:color="FFFFFF"/>
                    <w:bottom w:val="single" w:sz="4" w:space="0" w:color="FFFFFF"/>
                    <w:right w:val="single" w:sz="4" w:space="0" w:color="FFFFFF"/>
                  </w:tcBorders>
                  <w:shd w:val="clear" w:color="auto" w:fill="009FE3"/>
                  <w:hideMark/>
                </w:tcPr>
                <w:p w14:paraId="43AD9987" w14:textId="77777777" w:rsidR="00586E9A" w:rsidRPr="00B50CE5" w:rsidRDefault="00586E9A" w:rsidP="00324AE0">
                  <w:pPr>
                    <w:widowControl w:val="0"/>
                    <w:autoSpaceDE w:val="0"/>
                    <w:autoSpaceDN w:val="0"/>
                    <w:adjustRightInd w:val="0"/>
                    <w:spacing w:before="40" w:after="40" w:line="240" w:lineRule="auto"/>
                    <w:jc w:val="center"/>
                    <w:rPr>
                      <w:rFonts w:ascii="Verdana" w:eastAsia="Times New Roman" w:hAnsi="Verdana"/>
                      <w:color w:val="FFFFFF"/>
                      <w:sz w:val="18"/>
                      <w:szCs w:val="18"/>
                    </w:rPr>
                  </w:pPr>
                  <w:r w:rsidRPr="00B50CE5">
                    <w:rPr>
                      <w:rFonts w:ascii="Verdana" w:eastAsia="Times New Roman" w:hAnsi="Verdana"/>
                      <w:b/>
                      <w:color w:val="FFFFFF"/>
                      <w:sz w:val="18"/>
                      <w:szCs w:val="18"/>
                    </w:rPr>
                    <w:t>nbn</w:t>
                  </w:r>
                  <w:r w:rsidRPr="00B50CE5">
                    <w:rPr>
                      <w:rFonts w:ascii="Verdana" w:eastAsia="Times New Roman" w:hAnsi="Verdana"/>
                      <w:color w:val="FFFFFF"/>
                      <w:sz w:val="18"/>
                      <w:szCs w:val="18"/>
                      <w:vertAlign w:val="superscript"/>
                    </w:rPr>
                    <w:t>®</w:t>
                  </w:r>
                  <w:r w:rsidRPr="00B50CE5">
                    <w:rPr>
                      <w:rFonts w:ascii="Verdana" w:eastAsia="Times New Roman" w:hAnsi="Verdana"/>
                      <w:color w:val="FFFFFF"/>
                      <w:sz w:val="18"/>
                      <w:szCs w:val="18"/>
                    </w:rPr>
                    <w:t xml:space="preserve"> Network</w:t>
                  </w:r>
                </w:p>
              </w:tc>
              <w:tc>
                <w:tcPr>
                  <w:tcW w:w="1693" w:type="dxa"/>
                  <w:vMerge w:val="restart"/>
                  <w:tcBorders>
                    <w:top w:val="single" w:sz="8" w:space="0" w:color="FFFFFF"/>
                    <w:left w:val="single" w:sz="4" w:space="0" w:color="FFFFFF"/>
                    <w:bottom w:val="single" w:sz="4" w:space="0" w:color="FFFFFF"/>
                    <w:right w:val="single" w:sz="4" w:space="0" w:color="FFFFFF"/>
                  </w:tcBorders>
                  <w:shd w:val="clear" w:color="auto" w:fill="009FE3"/>
                  <w:hideMark/>
                </w:tcPr>
                <w:p w14:paraId="75E79DAA" w14:textId="77777777" w:rsidR="00586E9A" w:rsidRPr="00B50CE5" w:rsidRDefault="00586E9A" w:rsidP="00324AE0">
                  <w:pPr>
                    <w:widowControl w:val="0"/>
                    <w:autoSpaceDE w:val="0"/>
                    <w:autoSpaceDN w:val="0"/>
                    <w:adjustRightInd w:val="0"/>
                    <w:spacing w:before="40" w:after="40" w:line="240" w:lineRule="auto"/>
                    <w:jc w:val="center"/>
                    <w:rPr>
                      <w:rFonts w:ascii="Verdana" w:eastAsia="Times New Roman" w:hAnsi="Verdana"/>
                      <w:color w:val="FFFFFF"/>
                      <w:sz w:val="18"/>
                      <w:szCs w:val="18"/>
                    </w:rPr>
                  </w:pPr>
                  <w:r w:rsidRPr="00B50CE5">
                    <w:rPr>
                      <w:rFonts w:ascii="Verdana" w:eastAsia="Times New Roman" w:hAnsi="Verdana"/>
                      <w:color w:val="FFFFFF"/>
                      <w:sz w:val="18"/>
                      <w:szCs w:val="18"/>
                    </w:rPr>
                    <w:t>Connect the Unconnected Rebate FY26</w:t>
                  </w:r>
                </w:p>
              </w:tc>
            </w:tr>
            <w:tr w:rsidR="00586E9A" w:rsidRPr="00B50CE5" w14:paraId="6C4EBD82" w14:textId="77777777" w:rsidTr="00324AE0">
              <w:trPr>
                <w:trHeight w:val="375"/>
                <w:tblHeader/>
                <w:jc w:val="center"/>
              </w:trPr>
              <w:tc>
                <w:tcPr>
                  <w:tcW w:w="2152" w:type="dxa"/>
                  <w:gridSpan w:val="2"/>
                  <w:tcBorders>
                    <w:top w:val="single" w:sz="4" w:space="0" w:color="FFFFFF"/>
                    <w:left w:val="single" w:sz="4" w:space="0" w:color="FFFFFF"/>
                    <w:bottom w:val="single" w:sz="4" w:space="0" w:color="FFFFFF"/>
                    <w:right w:val="single" w:sz="4" w:space="0" w:color="FFFFFF"/>
                  </w:tcBorders>
                  <w:shd w:val="clear" w:color="auto" w:fill="009FE3"/>
                  <w:hideMark/>
                </w:tcPr>
                <w:p w14:paraId="63ED5D37" w14:textId="77777777" w:rsidR="00586E9A" w:rsidRPr="00B50CE5" w:rsidRDefault="00586E9A" w:rsidP="00324AE0">
                  <w:pPr>
                    <w:keepNext/>
                    <w:widowControl w:val="0"/>
                    <w:autoSpaceDE w:val="0"/>
                    <w:autoSpaceDN w:val="0"/>
                    <w:adjustRightInd w:val="0"/>
                    <w:spacing w:before="40" w:after="40" w:line="240" w:lineRule="auto"/>
                    <w:jc w:val="center"/>
                    <w:rPr>
                      <w:rFonts w:ascii="Verdana" w:eastAsia="Times New Roman" w:hAnsi="Verdana"/>
                      <w:color w:val="FFFFFF"/>
                      <w:sz w:val="18"/>
                      <w:szCs w:val="18"/>
                    </w:rPr>
                  </w:pPr>
                  <w:r w:rsidRPr="00B50CE5">
                    <w:rPr>
                      <w:rFonts w:ascii="Verdana" w:eastAsia="Times New Roman" w:hAnsi="Verdana"/>
                      <w:color w:val="FFFFFF"/>
                      <w:sz w:val="18"/>
                      <w:szCs w:val="18"/>
                    </w:rPr>
                    <w:t>AVC TC-4 downstream Mbps*</w:t>
                  </w:r>
                </w:p>
              </w:tc>
              <w:tc>
                <w:tcPr>
                  <w:tcW w:w="1847" w:type="dxa"/>
                  <w:tcBorders>
                    <w:top w:val="single" w:sz="8" w:space="0" w:color="FFFFFF"/>
                    <w:left w:val="single" w:sz="4" w:space="0" w:color="FFFFFF"/>
                    <w:bottom w:val="single" w:sz="4" w:space="0" w:color="FFFFFF"/>
                    <w:right w:val="single" w:sz="4" w:space="0" w:color="FFFFFF"/>
                  </w:tcBorders>
                  <w:shd w:val="clear" w:color="auto" w:fill="009FE3"/>
                  <w:hideMark/>
                </w:tcPr>
                <w:p w14:paraId="241DEBD6" w14:textId="77777777" w:rsidR="00586E9A" w:rsidRPr="00B50CE5" w:rsidRDefault="00586E9A" w:rsidP="00324AE0">
                  <w:pPr>
                    <w:keepNext/>
                    <w:widowControl w:val="0"/>
                    <w:autoSpaceDE w:val="0"/>
                    <w:autoSpaceDN w:val="0"/>
                    <w:adjustRightInd w:val="0"/>
                    <w:spacing w:before="40" w:after="40" w:line="240" w:lineRule="auto"/>
                    <w:jc w:val="center"/>
                    <w:rPr>
                      <w:rFonts w:ascii="Verdana" w:eastAsia="Times New Roman" w:hAnsi="Verdana"/>
                      <w:color w:val="FFFFFF"/>
                      <w:sz w:val="18"/>
                      <w:szCs w:val="18"/>
                    </w:rPr>
                  </w:pPr>
                  <w:r w:rsidRPr="00B50CE5">
                    <w:rPr>
                      <w:rFonts w:ascii="Verdana" w:eastAsia="Times New Roman" w:hAnsi="Verdana"/>
                      <w:color w:val="FFFFFF"/>
                      <w:sz w:val="18"/>
                      <w:szCs w:val="18"/>
                    </w:rPr>
                    <w:t>AVC TC-4 upstream Mbps*</w:t>
                  </w:r>
                </w:p>
              </w:tc>
              <w:tc>
                <w:tcPr>
                  <w:tcW w:w="2944" w:type="dxa"/>
                  <w:vMerge/>
                  <w:tcBorders>
                    <w:top w:val="single" w:sz="4" w:space="0" w:color="FFFFFF"/>
                    <w:left w:val="single" w:sz="4" w:space="0" w:color="FFFFFF"/>
                    <w:bottom w:val="single" w:sz="4" w:space="0" w:color="FFFFFF"/>
                    <w:right w:val="single" w:sz="4" w:space="0" w:color="FFFFFF"/>
                  </w:tcBorders>
                  <w:vAlign w:val="center"/>
                  <w:hideMark/>
                </w:tcPr>
                <w:p w14:paraId="2AED36F4" w14:textId="77777777" w:rsidR="00586E9A" w:rsidRPr="00B50CE5" w:rsidRDefault="00586E9A" w:rsidP="00324AE0">
                  <w:pPr>
                    <w:spacing w:after="0" w:line="240" w:lineRule="auto"/>
                    <w:rPr>
                      <w:rFonts w:ascii="Verdana" w:eastAsia="Times New Roman" w:hAnsi="Verdana"/>
                      <w:color w:val="FFFFFF"/>
                      <w:sz w:val="18"/>
                      <w:szCs w:val="18"/>
                    </w:rPr>
                  </w:pPr>
                </w:p>
              </w:tc>
              <w:tc>
                <w:tcPr>
                  <w:tcW w:w="1693" w:type="dxa"/>
                  <w:vMerge/>
                  <w:tcBorders>
                    <w:top w:val="single" w:sz="8" w:space="0" w:color="FFFFFF"/>
                    <w:left w:val="single" w:sz="4" w:space="0" w:color="FFFFFF"/>
                    <w:bottom w:val="single" w:sz="4" w:space="0" w:color="FFFFFF"/>
                    <w:right w:val="single" w:sz="4" w:space="0" w:color="FFFFFF"/>
                  </w:tcBorders>
                  <w:vAlign w:val="center"/>
                  <w:hideMark/>
                </w:tcPr>
                <w:p w14:paraId="6961E9AF" w14:textId="77777777" w:rsidR="00586E9A" w:rsidRPr="00B50CE5" w:rsidRDefault="00586E9A" w:rsidP="00324AE0">
                  <w:pPr>
                    <w:spacing w:after="0" w:line="240" w:lineRule="auto"/>
                    <w:rPr>
                      <w:rFonts w:ascii="Verdana" w:eastAsia="Times New Roman" w:hAnsi="Verdana"/>
                      <w:color w:val="FFFFFF"/>
                      <w:sz w:val="18"/>
                      <w:szCs w:val="18"/>
                    </w:rPr>
                  </w:pPr>
                </w:p>
              </w:tc>
            </w:tr>
            <w:tr w:rsidR="00586E9A" w:rsidRPr="00B50CE5" w14:paraId="757EACEB" w14:textId="77777777" w:rsidTr="00324AE0">
              <w:trPr>
                <w:jc w:val="center"/>
              </w:trPr>
              <w:tc>
                <w:tcPr>
                  <w:tcW w:w="2152" w:type="dxa"/>
                  <w:gridSpan w:val="2"/>
                  <w:tcBorders>
                    <w:top w:val="single" w:sz="8" w:space="0" w:color="FFFFFF"/>
                    <w:left w:val="single" w:sz="8" w:space="0" w:color="FFFFFF"/>
                    <w:bottom w:val="single" w:sz="8" w:space="0" w:color="FFFFFF"/>
                    <w:right w:val="single" w:sz="8" w:space="0" w:color="FFFFFF"/>
                  </w:tcBorders>
                  <w:shd w:val="clear" w:color="auto" w:fill="E7F8FF"/>
                  <w:hideMark/>
                </w:tcPr>
                <w:p w14:paraId="23C90363" w14:textId="77777777" w:rsidR="00586E9A" w:rsidRPr="00B50CE5" w:rsidRDefault="00586E9A" w:rsidP="00324AE0">
                  <w:pPr>
                    <w:autoSpaceDE w:val="0"/>
                    <w:autoSpaceDN w:val="0"/>
                    <w:adjustRightInd w:val="0"/>
                    <w:jc w:val="center"/>
                    <w:textAlignment w:val="center"/>
                    <w:rPr>
                      <w:rFonts w:ascii="Verdana" w:eastAsia="MS PGothic" w:hAnsi="Verdana" w:cs="Verdana"/>
                      <w:color w:val="000000"/>
                      <w:sz w:val="18"/>
                      <w:szCs w:val="18"/>
                    </w:rPr>
                  </w:pPr>
                  <w:r w:rsidRPr="00B50CE5">
                    <w:rPr>
                      <w:rFonts w:ascii="Verdana" w:eastAsia="MS PGothic" w:hAnsi="Verdana" w:cs="Verdana"/>
                      <w:color w:val="000000"/>
                      <w:sz w:val="18"/>
                      <w:szCs w:val="18"/>
                    </w:rPr>
                    <w:t>25</w:t>
                  </w:r>
                </w:p>
              </w:tc>
              <w:tc>
                <w:tcPr>
                  <w:tcW w:w="1847" w:type="dxa"/>
                  <w:tcBorders>
                    <w:top w:val="single" w:sz="8" w:space="0" w:color="FFFFFF"/>
                    <w:left w:val="single" w:sz="8" w:space="0" w:color="FFFFFF"/>
                    <w:bottom w:val="single" w:sz="8" w:space="0" w:color="FFFFFF"/>
                    <w:right w:val="single" w:sz="8" w:space="0" w:color="FFFFFF"/>
                  </w:tcBorders>
                  <w:shd w:val="clear" w:color="auto" w:fill="E7F8FF"/>
                  <w:hideMark/>
                </w:tcPr>
                <w:p w14:paraId="7193BAD0" w14:textId="77777777" w:rsidR="00586E9A" w:rsidRPr="00B50CE5" w:rsidRDefault="00586E9A" w:rsidP="00324AE0">
                  <w:pPr>
                    <w:autoSpaceDE w:val="0"/>
                    <w:autoSpaceDN w:val="0"/>
                    <w:adjustRightInd w:val="0"/>
                    <w:jc w:val="center"/>
                    <w:textAlignment w:val="center"/>
                    <w:rPr>
                      <w:rFonts w:ascii="Verdana" w:eastAsia="MS PGothic" w:hAnsi="Verdana" w:cs="Verdana"/>
                      <w:color w:val="000000"/>
                      <w:sz w:val="18"/>
                      <w:szCs w:val="18"/>
                    </w:rPr>
                  </w:pPr>
                  <w:r w:rsidRPr="00B50CE5">
                    <w:rPr>
                      <w:rFonts w:ascii="Verdana" w:eastAsia="MS PGothic" w:hAnsi="Verdana" w:cs="Verdana"/>
                      <w:color w:val="000000"/>
                      <w:sz w:val="18"/>
                      <w:szCs w:val="18"/>
                    </w:rPr>
                    <w:t>5</w:t>
                  </w:r>
                </w:p>
              </w:tc>
              <w:tc>
                <w:tcPr>
                  <w:tcW w:w="2944" w:type="dxa"/>
                  <w:tcBorders>
                    <w:top w:val="single" w:sz="8" w:space="0" w:color="FFFFFF"/>
                    <w:left w:val="single" w:sz="8" w:space="0" w:color="FFFFFF"/>
                    <w:bottom w:val="single" w:sz="8" w:space="0" w:color="FFFFFF"/>
                    <w:right w:val="single" w:sz="8" w:space="0" w:color="FFFFFF"/>
                  </w:tcBorders>
                  <w:shd w:val="clear" w:color="auto" w:fill="E7F8FF"/>
                  <w:hideMark/>
                </w:tcPr>
                <w:p w14:paraId="4B72B333" w14:textId="77777777" w:rsidR="00586E9A" w:rsidRPr="00B50CE5" w:rsidRDefault="00586E9A" w:rsidP="00324AE0">
                  <w:pPr>
                    <w:autoSpaceDE w:val="0"/>
                    <w:autoSpaceDN w:val="0"/>
                    <w:adjustRightInd w:val="0"/>
                    <w:jc w:val="center"/>
                    <w:textAlignment w:val="center"/>
                    <w:rPr>
                      <w:rFonts w:ascii="Verdana" w:eastAsia="MS PGothic" w:hAnsi="Verdana" w:cs="Verdana"/>
                      <w:color w:val="000000"/>
                      <w:sz w:val="18"/>
                      <w:szCs w:val="18"/>
                    </w:rPr>
                  </w:pPr>
                  <w:r w:rsidRPr="00B50CE5">
                    <w:rPr>
                      <w:rFonts w:ascii="Verdana" w:eastAsia="MS PGothic" w:hAnsi="Verdana" w:cs="Verdana"/>
                      <w:color w:val="000000"/>
                      <w:sz w:val="18"/>
                      <w:szCs w:val="18"/>
                    </w:rPr>
                    <w:t>FTTN, FTTC, FTTB, HFC, Fibre Wireless</w:t>
                  </w:r>
                </w:p>
              </w:tc>
              <w:tc>
                <w:tcPr>
                  <w:tcW w:w="1693" w:type="dxa"/>
                  <w:tcBorders>
                    <w:top w:val="single" w:sz="8" w:space="0" w:color="FFFFFF"/>
                    <w:left w:val="single" w:sz="8" w:space="0" w:color="FFFFFF"/>
                    <w:bottom w:val="single" w:sz="8" w:space="0" w:color="FFFFFF"/>
                    <w:right w:val="single" w:sz="8" w:space="0" w:color="FFFFFF"/>
                  </w:tcBorders>
                  <w:shd w:val="clear" w:color="auto" w:fill="E7F8FF"/>
                  <w:hideMark/>
                </w:tcPr>
                <w:p w14:paraId="0A518C43" w14:textId="77777777" w:rsidR="00586E9A" w:rsidRPr="00B50CE5" w:rsidRDefault="00586E9A" w:rsidP="00324AE0">
                  <w:pPr>
                    <w:autoSpaceDE w:val="0"/>
                    <w:autoSpaceDN w:val="0"/>
                    <w:adjustRightInd w:val="0"/>
                    <w:jc w:val="center"/>
                    <w:textAlignment w:val="center"/>
                    <w:rPr>
                      <w:rFonts w:ascii="Verdana" w:eastAsia="MS PGothic" w:hAnsi="Verdana" w:cs="Verdana"/>
                      <w:color w:val="000000"/>
                      <w:sz w:val="18"/>
                      <w:szCs w:val="18"/>
                    </w:rPr>
                  </w:pPr>
                  <w:r w:rsidRPr="00B50CE5">
                    <w:rPr>
                      <w:rFonts w:ascii="Verdana" w:eastAsia="MS PGothic" w:hAnsi="Verdana" w:cs="Verdana"/>
                      <w:color w:val="000000"/>
                      <w:sz w:val="18"/>
                      <w:szCs w:val="18"/>
                    </w:rPr>
                    <w:t>$100</w:t>
                  </w:r>
                </w:p>
              </w:tc>
            </w:tr>
            <w:tr w:rsidR="00586E9A" w:rsidRPr="00B50CE5" w14:paraId="5ABCCCD6" w14:textId="77777777" w:rsidTr="00324AE0">
              <w:trPr>
                <w:jc w:val="center"/>
              </w:trPr>
              <w:tc>
                <w:tcPr>
                  <w:tcW w:w="2152" w:type="dxa"/>
                  <w:gridSpan w:val="2"/>
                  <w:tcBorders>
                    <w:top w:val="single" w:sz="8" w:space="0" w:color="FFFFFF"/>
                    <w:left w:val="single" w:sz="8" w:space="0" w:color="FFFFFF"/>
                    <w:bottom w:val="single" w:sz="8" w:space="0" w:color="FFFFFF"/>
                    <w:right w:val="single" w:sz="8" w:space="0" w:color="FFFFFF"/>
                  </w:tcBorders>
                  <w:shd w:val="clear" w:color="auto" w:fill="E7F8FF"/>
                  <w:hideMark/>
                </w:tcPr>
                <w:p w14:paraId="17BCB79F" w14:textId="77777777" w:rsidR="00586E9A" w:rsidRPr="00B50CE5" w:rsidRDefault="00586E9A" w:rsidP="00324AE0">
                  <w:pPr>
                    <w:autoSpaceDE w:val="0"/>
                    <w:autoSpaceDN w:val="0"/>
                    <w:adjustRightInd w:val="0"/>
                    <w:jc w:val="center"/>
                    <w:textAlignment w:val="center"/>
                    <w:rPr>
                      <w:rFonts w:ascii="Verdana" w:eastAsia="MS PGothic" w:hAnsi="Verdana" w:cs="Verdana"/>
                      <w:color w:val="000000"/>
                      <w:sz w:val="18"/>
                      <w:szCs w:val="18"/>
                    </w:rPr>
                  </w:pPr>
                  <w:r w:rsidRPr="00B50CE5">
                    <w:rPr>
                      <w:rFonts w:ascii="Verdana" w:eastAsia="MS PGothic" w:hAnsi="Verdana" w:cs="Verdana"/>
                      <w:color w:val="000000"/>
                      <w:sz w:val="18"/>
                      <w:szCs w:val="18"/>
                    </w:rPr>
                    <w:t>25</w:t>
                  </w:r>
                </w:p>
              </w:tc>
              <w:tc>
                <w:tcPr>
                  <w:tcW w:w="1847" w:type="dxa"/>
                  <w:tcBorders>
                    <w:top w:val="single" w:sz="8" w:space="0" w:color="FFFFFF"/>
                    <w:left w:val="single" w:sz="8" w:space="0" w:color="FFFFFF"/>
                    <w:bottom w:val="single" w:sz="8" w:space="0" w:color="FFFFFF"/>
                    <w:right w:val="single" w:sz="8" w:space="0" w:color="FFFFFF"/>
                  </w:tcBorders>
                  <w:shd w:val="clear" w:color="auto" w:fill="E7F8FF"/>
                  <w:hideMark/>
                </w:tcPr>
                <w:p w14:paraId="3DDD192A" w14:textId="77777777" w:rsidR="00586E9A" w:rsidRPr="00B50CE5" w:rsidRDefault="00586E9A" w:rsidP="00324AE0">
                  <w:pPr>
                    <w:autoSpaceDE w:val="0"/>
                    <w:autoSpaceDN w:val="0"/>
                    <w:adjustRightInd w:val="0"/>
                    <w:jc w:val="center"/>
                    <w:textAlignment w:val="center"/>
                    <w:rPr>
                      <w:rFonts w:ascii="Verdana" w:eastAsia="MS PGothic" w:hAnsi="Verdana" w:cs="Verdana"/>
                      <w:color w:val="000000"/>
                      <w:sz w:val="18"/>
                      <w:szCs w:val="18"/>
                    </w:rPr>
                  </w:pPr>
                  <w:r w:rsidRPr="00B50CE5">
                    <w:rPr>
                      <w:rFonts w:ascii="Verdana" w:eastAsia="MS PGothic" w:hAnsi="Verdana" w:cs="Verdana"/>
                      <w:color w:val="000000"/>
                      <w:sz w:val="18"/>
                      <w:szCs w:val="18"/>
                    </w:rPr>
                    <w:t>10</w:t>
                  </w:r>
                </w:p>
              </w:tc>
              <w:tc>
                <w:tcPr>
                  <w:tcW w:w="2944" w:type="dxa"/>
                  <w:tcBorders>
                    <w:top w:val="single" w:sz="8" w:space="0" w:color="FFFFFF"/>
                    <w:left w:val="single" w:sz="8" w:space="0" w:color="FFFFFF"/>
                    <w:bottom w:val="single" w:sz="8" w:space="0" w:color="FFFFFF"/>
                    <w:right w:val="single" w:sz="8" w:space="0" w:color="FFFFFF"/>
                  </w:tcBorders>
                  <w:shd w:val="clear" w:color="auto" w:fill="E7F8FF"/>
                  <w:hideMark/>
                </w:tcPr>
                <w:p w14:paraId="661B4842" w14:textId="77777777" w:rsidR="00586E9A" w:rsidRPr="00B50CE5" w:rsidRDefault="00586E9A" w:rsidP="00324AE0">
                  <w:pPr>
                    <w:autoSpaceDE w:val="0"/>
                    <w:autoSpaceDN w:val="0"/>
                    <w:adjustRightInd w:val="0"/>
                    <w:jc w:val="center"/>
                    <w:textAlignment w:val="center"/>
                    <w:rPr>
                      <w:rFonts w:ascii="Verdana" w:eastAsia="MS PGothic" w:hAnsi="Verdana" w:cs="Verdana"/>
                      <w:color w:val="000000"/>
                      <w:sz w:val="18"/>
                      <w:szCs w:val="18"/>
                    </w:rPr>
                  </w:pPr>
                  <w:r w:rsidRPr="00B50CE5">
                    <w:rPr>
                      <w:rFonts w:ascii="Verdana" w:eastAsia="MS PGothic" w:hAnsi="Verdana" w:cs="Verdana"/>
                      <w:color w:val="000000"/>
                      <w:sz w:val="18"/>
                      <w:szCs w:val="18"/>
                    </w:rPr>
                    <w:t>FTTC, HFC, Fibre</w:t>
                  </w:r>
                </w:p>
              </w:tc>
              <w:tc>
                <w:tcPr>
                  <w:tcW w:w="1693" w:type="dxa"/>
                  <w:tcBorders>
                    <w:top w:val="single" w:sz="8" w:space="0" w:color="FFFFFF"/>
                    <w:left w:val="single" w:sz="8" w:space="0" w:color="FFFFFF"/>
                    <w:bottom w:val="single" w:sz="8" w:space="0" w:color="FFFFFF"/>
                    <w:right w:val="single" w:sz="8" w:space="0" w:color="FFFFFF"/>
                  </w:tcBorders>
                  <w:shd w:val="clear" w:color="auto" w:fill="E7F8FF"/>
                  <w:hideMark/>
                </w:tcPr>
                <w:p w14:paraId="3FAFEA50" w14:textId="77777777" w:rsidR="00586E9A" w:rsidRPr="00B50CE5" w:rsidRDefault="00586E9A" w:rsidP="00324AE0">
                  <w:pPr>
                    <w:autoSpaceDE w:val="0"/>
                    <w:autoSpaceDN w:val="0"/>
                    <w:adjustRightInd w:val="0"/>
                    <w:jc w:val="center"/>
                    <w:textAlignment w:val="center"/>
                    <w:rPr>
                      <w:rFonts w:ascii="Verdana" w:eastAsia="MS PGothic" w:hAnsi="Verdana" w:cs="Verdana"/>
                      <w:color w:val="000000"/>
                      <w:sz w:val="18"/>
                      <w:szCs w:val="18"/>
                    </w:rPr>
                  </w:pPr>
                  <w:r w:rsidRPr="00B50CE5">
                    <w:rPr>
                      <w:rFonts w:ascii="Verdana" w:eastAsia="MS PGothic" w:hAnsi="Verdana" w:cs="Verdana"/>
                      <w:color w:val="000000"/>
                      <w:sz w:val="18"/>
                      <w:szCs w:val="18"/>
                    </w:rPr>
                    <w:t>$100</w:t>
                  </w:r>
                </w:p>
              </w:tc>
            </w:tr>
            <w:tr w:rsidR="00586E9A" w:rsidRPr="00B50CE5" w14:paraId="3CFEE1F4" w14:textId="77777777" w:rsidTr="00324AE0">
              <w:trPr>
                <w:jc w:val="center"/>
              </w:trPr>
              <w:tc>
                <w:tcPr>
                  <w:tcW w:w="3999" w:type="dxa"/>
                  <w:gridSpan w:val="3"/>
                  <w:tcBorders>
                    <w:top w:val="single" w:sz="8" w:space="0" w:color="FFFFFF"/>
                    <w:left w:val="single" w:sz="8" w:space="0" w:color="FFFFFF"/>
                    <w:bottom w:val="single" w:sz="8" w:space="0" w:color="FFFFFF"/>
                    <w:right w:val="single" w:sz="8" w:space="0" w:color="FFFFFF"/>
                  </w:tcBorders>
                  <w:shd w:val="clear" w:color="auto" w:fill="E7F8FF"/>
                  <w:hideMark/>
                </w:tcPr>
                <w:p w14:paraId="180B1C6A" w14:textId="77777777" w:rsidR="00586E9A" w:rsidRPr="00B50CE5" w:rsidRDefault="00586E9A" w:rsidP="00324AE0">
                  <w:pPr>
                    <w:autoSpaceDE w:val="0"/>
                    <w:autoSpaceDN w:val="0"/>
                    <w:adjustRightInd w:val="0"/>
                    <w:jc w:val="center"/>
                    <w:textAlignment w:val="center"/>
                    <w:rPr>
                      <w:rFonts w:ascii="Verdana" w:eastAsia="MS PGothic" w:hAnsi="Verdana" w:cs="Verdana"/>
                      <w:color w:val="000000"/>
                      <w:sz w:val="18"/>
                      <w:szCs w:val="18"/>
                    </w:rPr>
                  </w:pPr>
                  <w:r w:rsidRPr="00B50CE5">
                    <w:rPr>
                      <w:rFonts w:ascii="Verdana" w:eastAsia="MS PGothic" w:hAnsi="Verdana" w:cs="Verdana"/>
                      <w:color w:val="000000"/>
                      <w:sz w:val="18"/>
                      <w:szCs w:val="18"/>
                    </w:rPr>
                    <w:t>Wireless Plus</w:t>
                  </w:r>
                </w:p>
              </w:tc>
              <w:tc>
                <w:tcPr>
                  <w:tcW w:w="2944" w:type="dxa"/>
                  <w:tcBorders>
                    <w:top w:val="single" w:sz="8" w:space="0" w:color="FFFFFF"/>
                    <w:left w:val="single" w:sz="8" w:space="0" w:color="FFFFFF"/>
                    <w:bottom w:val="single" w:sz="8" w:space="0" w:color="FFFFFF"/>
                    <w:right w:val="single" w:sz="8" w:space="0" w:color="FFFFFF"/>
                  </w:tcBorders>
                  <w:shd w:val="clear" w:color="auto" w:fill="E7F8FF"/>
                  <w:hideMark/>
                </w:tcPr>
                <w:p w14:paraId="7D4DCCD8" w14:textId="77777777" w:rsidR="00586E9A" w:rsidRPr="00B50CE5" w:rsidRDefault="00586E9A" w:rsidP="00324AE0">
                  <w:pPr>
                    <w:autoSpaceDE w:val="0"/>
                    <w:autoSpaceDN w:val="0"/>
                    <w:adjustRightInd w:val="0"/>
                    <w:jc w:val="center"/>
                    <w:textAlignment w:val="center"/>
                    <w:rPr>
                      <w:rFonts w:ascii="Verdana" w:eastAsia="MS PGothic" w:hAnsi="Verdana" w:cs="Verdana"/>
                      <w:color w:val="000000"/>
                      <w:sz w:val="18"/>
                      <w:szCs w:val="18"/>
                    </w:rPr>
                  </w:pPr>
                  <w:r w:rsidRPr="00B50CE5">
                    <w:rPr>
                      <w:rFonts w:ascii="Verdana" w:eastAsia="MS PGothic" w:hAnsi="Verdana" w:cs="Verdana"/>
                      <w:color w:val="000000"/>
                      <w:sz w:val="18"/>
                      <w:szCs w:val="18"/>
                    </w:rPr>
                    <w:t>Wireless</w:t>
                  </w:r>
                </w:p>
              </w:tc>
              <w:tc>
                <w:tcPr>
                  <w:tcW w:w="1693" w:type="dxa"/>
                  <w:tcBorders>
                    <w:top w:val="single" w:sz="8" w:space="0" w:color="FFFFFF"/>
                    <w:left w:val="single" w:sz="8" w:space="0" w:color="FFFFFF"/>
                    <w:bottom w:val="single" w:sz="8" w:space="0" w:color="FFFFFF"/>
                    <w:right w:val="single" w:sz="8" w:space="0" w:color="FFFFFF"/>
                  </w:tcBorders>
                  <w:shd w:val="clear" w:color="auto" w:fill="E7F8FF"/>
                  <w:hideMark/>
                </w:tcPr>
                <w:p w14:paraId="2CB87F78" w14:textId="77777777" w:rsidR="00586E9A" w:rsidRPr="00B50CE5" w:rsidRDefault="00586E9A" w:rsidP="00324AE0">
                  <w:pPr>
                    <w:autoSpaceDE w:val="0"/>
                    <w:autoSpaceDN w:val="0"/>
                    <w:adjustRightInd w:val="0"/>
                    <w:jc w:val="center"/>
                    <w:textAlignment w:val="center"/>
                    <w:rPr>
                      <w:rFonts w:ascii="Verdana" w:eastAsia="MS PGothic" w:hAnsi="Verdana" w:cs="Verdana"/>
                      <w:color w:val="000000"/>
                      <w:sz w:val="18"/>
                      <w:szCs w:val="18"/>
                    </w:rPr>
                  </w:pPr>
                  <w:r w:rsidRPr="00B50CE5">
                    <w:rPr>
                      <w:rFonts w:ascii="Verdana" w:eastAsia="MS PGothic" w:hAnsi="Verdana" w:cs="Verdana"/>
                      <w:color w:val="000000"/>
                      <w:sz w:val="18"/>
                      <w:szCs w:val="18"/>
                    </w:rPr>
                    <w:t>$100</w:t>
                  </w:r>
                </w:p>
              </w:tc>
            </w:tr>
            <w:tr w:rsidR="00586E9A" w:rsidRPr="00B50CE5" w14:paraId="46750FD6" w14:textId="77777777" w:rsidTr="00324AE0">
              <w:trPr>
                <w:jc w:val="center"/>
              </w:trPr>
              <w:tc>
                <w:tcPr>
                  <w:tcW w:w="2152" w:type="dxa"/>
                  <w:gridSpan w:val="2"/>
                  <w:tcBorders>
                    <w:top w:val="single" w:sz="8" w:space="0" w:color="FFFFFF"/>
                    <w:left w:val="single" w:sz="8" w:space="0" w:color="FFFFFF"/>
                    <w:bottom w:val="single" w:sz="8" w:space="0" w:color="FFFFFF"/>
                    <w:right w:val="single" w:sz="8" w:space="0" w:color="FFFFFF"/>
                  </w:tcBorders>
                  <w:shd w:val="clear" w:color="auto" w:fill="E7F8FF"/>
                  <w:hideMark/>
                </w:tcPr>
                <w:p w14:paraId="192F32CC" w14:textId="77777777" w:rsidR="00586E9A" w:rsidRPr="00B50CE5" w:rsidRDefault="00586E9A" w:rsidP="00324AE0">
                  <w:pPr>
                    <w:autoSpaceDE w:val="0"/>
                    <w:autoSpaceDN w:val="0"/>
                    <w:adjustRightInd w:val="0"/>
                    <w:jc w:val="center"/>
                    <w:textAlignment w:val="center"/>
                    <w:rPr>
                      <w:rFonts w:ascii="Verdana" w:eastAsia="MS PGothic" w:hAnsi="Verdana" w:cs="Verdana"/>
                      <w:color w:val="000000"/>
                      <w:sz w:val="18"/>
                      <w:szCs w:val="18"/>
                    </w:rPr>
                  </w:pPr>
                  <w:r w:rsidRPr="00B50CE5">
                    <w:rPr>
                      <w:rFonts w:ascii="Verdana" w:eastAsia="MS PGothic" w:hAnsi="Verdana" w:cs="Verdana"/>
                      <w:color w:val="000000"/>
                      <w:sz w:val="18"/>
                      <w:szCs w:val="18"/>
                    </w:rPr>
                    <w:lastRenderedPageBreak/>
                    <w:t>25</w:t>
                  </w:r>
                </w:p>
              </w:tc>
              <w:tc>
                <w:tcPr>
                  <w:tcW w:w="1847" w:type="dxa"/>
                  <w:tcBorders>
                    <w:top w:val="single" w:sz="8" w:space="0" w:color="FFFFFF"/>
                    <w:left w:val="single" w:sz="8" w:space="0" w:color="FFFFFF"/>
                    <w:bottom w:val="single" w:sz="8" w:space="0" w:color="FFFFFF"/>
                    <w:right w:val="single" w:sz="8" w:space="0" w:color="FFFFFF"/>
                  </w:tcBorders>
                  <w:shd w:val="clear" w:color="auto" w:fill="E7F8FF"/>
                  <w:hideMark/>
                </w:tcPr>
                <w:p w14:paraId="42BC77D4" w14:textId="77777777" w:rsidR="00586E9A" w:rsidRPr="00B50CE5" w:rsidRDefault="00586E9A" w:rsidP="00324AE0">
                  <w:pPr>
                    <w:autoSpaceDE w:val="0"/>
                    <w:autoSpaceDN w:val="0"/>
                    <w:adjustRightInd w:val="0"/>
                    <w:jc w:val="center"/>
                    <w:textAlignment w:val="center"/>
                    <w:rPr>
                      <w:rFonts w:ascii="Verdana" w:eastAsia="MS PGothic" w:hAnsi="Verdana" w:cs="Verdana"/>
                      <w:color w:val="000000"/>
                      <w:sz w:val="18"/>
                      <w:szCs w:val="18"/>
                    </w:rPr>
                  </w:pPr>
                  <w:r w:rsidRPr="00B50CE5">
                    <w:rPr>
                      <w:rFonts w:ascii="Verdana" w:eastAsia="MS PGothic" w:hAnsi="Verdana" w:cs="Verdana"/>
                      <w:color w:val="000000"/>
                      <w:sz w:val="18"/>
                      <w:szCs w:val="18"/>
                    </w:rPr>
                    <w:t>5-10</w:t>
                  </w:r>
                </w:p>
              </w:tc>
              <w:tc>
                <w:tcPr>
                  <w:tcW w:w="2944" w:type="dxa"/>
                  <w:tcBorders>
                    <w:top w:val="single" w:sz="8" w:space="0" w:color="FFFFFF"/>
                    <w:left w:val="single" w:sz="8" w:space="0" w:color="FFFFFF"/>
                    <w:bottom w:val="single" w:sz="8" w:space="0" w:color="FFFFFF"/>
                    <w:right w:val="single" w:sz="8" w:space="0" w:color="FFFFFF"/>
                  </w:tcBorders>
                  <w:shd w:val="clear" w:color="auto" w:fill="E7F8FF"/>
                  <w:hideMark/>
                </w:tcPr>
                <w:p w14:paraId="534DD0F0" w14:textId="77777777" w:rsidR="00586E9A" w:rsidRPr="00B50CE5" w:rsidRDefault="00586E9A" w:rsidP="00324AE0">
                  <w:pPr>
                    <w:autoSpaceDE w:val="0"/>
                    <w:autoSpaceDN w:val="0"/>
                    <w:adjustRightInd w:val="0"/>
                    <w:jc w:val="center"/>
                    <w:textAlignment w:val="center"/>
                    <w:rPr>
                      <w:rFonts w:ascii="Verdana" w:eastAsia="MS PGothic" w:hAnsi="Verdana" w:cs="Verdana"/>
                      <w:color w:val="000000"/>
                      <w:sz w:val="18"/>
                      <w:szCs w:val="18"/>
                    </w:rPr>
                  </w:pPr>
                  <w:r w:rsidRPr="00B50CE5">
                    <w:rPr>
                      <w:rFonts w:ascii="Verdana" w:eastAsia="MS PGothic" w:hAnsi="Verdana" w:cs="Verdana"/>
                      <w:color w:val="000000"/>
                      <w:sz w:val="18"/>
                      <w:szCs w:val="18"/>
                    </w:rPr>
                    <w:t>FTTN, FTTB</w:t>
                  </w:r>
                </w:p>
              </w:tc>
              <w:tc>
                <w:tcPr>
                  <w:tcW w:w="1693" w:type="dxa"/>
                  <w:tcBorders>
                    <w:top w:val="single" w:sz="8" w:space="0" w:color="FFFFFF"/>
                    <w:left w:val="single" w:sz="8" w:space="0" w:color="FFFFFF"/>
                    <w:bottom w:val="single" w:sz="8" w:space="0" w:color="FFFFFF"/>
                    <w:right w:val="single" w:sz="8" w:space="0" w:color="FFFFFF"/>
                  </w:tcBorders>
                  <w:shd w:val="clear" w:color="auto" w:fill="E7F8FF"/>
                  <w:hideMark/>
                </w:tcPr>
                <w:p w14:paraId="6B55679E" w14:textId="77777777" w:rsidR="00586E9A" w:rsidRPr="00B50CE5" w:rsidRDefault="00586E9A" w:rsidP="00324AE0">
                  <w:pPr>
                    <w:autoSpaceDE w:val="0"/>
                    <w:autoSpaceDN w:val="0"/>
                    <w:adjustRightInd w:val="0"/>
                    <w:jc w:val="center"/>
                    <w:textAlignment w:val="center"/>
                    <w:rPr>
                      <w:rFonts w:ascii="Verdana" w:eastAsia="MS PGothic" w:hAnsi="Verdana" w:cs="Verdana"/>
                      <w:color w:val="000000"/>
                      <w:sz w:val="18"/>
                      <w:szCs w:val="18"/>
                    </w:rPr>
                  </w:pPr>
                  <w:r w:rsidRPr="00B50CE5">
                    <w:rPr>
                      <w:rFonts w:ascii="Verdana" w:eastAsia="MS PGothic" w:hAnsi="Verdana" w:cs="Verdana"/>
                      <w:color w:val="000000"/>
                      <w:sz w:val="18"/>
                      <w:szCs w:val="18"/>
                    </w:rPr>
                    <w:t>$100</w:t>
                  </w:r>
                </w:p>
              </w:tc>
            </w:tr>
            <w:tr w:rsidR="00586E9A" w:rsidRPr="00B50CE5" w14:paraId="5F05EE42" w14:textId="77777777" w:rsidTr="00324AE0">
              <w:trPr>
                <w:jc w:val="center"/>
              </w:trPr>
              <w:tc>
                <w:tcPr>
                  <w:tcW w:w="2152" w:type="dxa"/>
                  <w:gridSpan w:val="2"/>
                  <w:tcBorders>
                    <w:top w:val="single" w:sz="8" w:space="0" w:color="FFFFFF"/>
                    <w:left w:val="single" w:sz="8" w:space="0" w:color="FFFFFF"/>
                    <w:bottom w:val="single" w:sz="8" w:space="0" w:color="FFFFFF"/>
                    <w:right w:val="single" w:sz="8" w:space="0" w:color="FFFFFF"/>
                  </w:tcBorders>
                  <w:shd w:val="clear" w:color="auto" w:fill="E7F8FF"/>
                  <w:hideMark/>
                </w:tcPr>
                <w:p w14:paraId="13ED4CE7" w14:textId="77777777" w:rsidR="00586E9A" w:rsidRPr="00B50CE5" w:rsidRDefault="00586E9A" w:rsidP="00324AE0">
                  <w:pPr>
                    <w:autoSpaceDE w:val="0"/>
                    <w:autoSpaceDN w:val="0"/>
                    <w:adjustRightInd w:val="0"/>
                    <w:jc w:val="center"/>
                    <w:textAlignment w:val="center"/>
                    <w:rPr>
                      <w:rFonts w:ascii="Verdana" w:eastAsia="MS PGothic" w:hAnsi="Verdana" w:cs="Verdana"/>
                      <w:color w:val="000000"/>
                      <w:sz w:val="18"/>
                      <w:szCs w:val="18"/>
                    </w:rPr>
                  </w:pPr>
                  <w:r w:rsidRPr="00B50CE5">
                    <w:rPr>
                      <w:rFonts w:ascii="Verdana" w:eastAsia="MS PGothic" w:hAnsi="Verdana" w:cs="Verdana"/>
                      <w:color w:val="000000"/>
                      <w:sz w:val="18"/>
                      <w:szCs w:val="18"/>
                    </w:rPr>
                    <w:t>50</w:t>
                  </w:r>
                </w:p>
              </w:tc>
              <w:tc>
                <w:tcPr>
                  <w:tcW w:w="1847" w:type="dxa"/>
                  <w:tcBorders>
                    <w:top w:val="single" w:sz="8" w:space="0" w:color="FFFFFF"/>
                    <w:left w:val="single" w:sz="8" w:space="0" w:color="FFFFFF"/>
                    <w:bottom w:val="single" w:sz="8" w:space="0" w:color="FFFFFF"/>
                    <w:right w:val="single" w:sz="8" w:space="0" w:color="FFFFFF"/>
                  </w:tcBorders>
                  <w:shd w:val="clear" w:color="auto" w:fill="E7F8FF"/>
                  <w:hideMark/>
                </w:tcPr>
                <w:p w14:paraId="11ABEA53" w14:textId="77777777" w:rsidR="00586E9A" w:rsidRPr="00B50CE5" w:rsidRDefault="00586E9A" w:rsidP="00324AE0">
                  <w:pPr>
                    <w:autoSpaceDE w:val="0"/>
                    <w:autoSpaceDN w:val="0"/>
                    <w:adjustRightInd w:val="0"/>
                    <w:jc w:val="center"/>
                    <w:textAlignment w:val="center"/>
                    <w:rPr>
                      <w:rFonts w:ascii="Verdana" w:eastAsia="MS PGothic" w:hAnsi="Verdana" w:cs="Verdana"/>
                      <w:color w:val="000000"/>
                      <w:sz w:val="18"/>
                      <w:szCs w:val="18"/>
                    </w:rPr>
                  </w:pPr>
                  <w:r w:rsidRPr="00B50CE5">
                    <w:rPr>
                      <w:rFonts w:ascii="Verdana" w:eastAsia="MS PGothic" w:hAnsi="Verdana" w:cs="Verdana"/>
                      <w:color w:val="000000"/>
                      <w:sz w:val="18"/>
                      <w:szCs w:val="18"/>
                    </w:rPr>
                    <w:t>20</w:t>
                  </w:r>
                </w:p>
              </w:tc>
              <w:tc>
                <w:tcPr>
                  <w:tcW w:w="2944" w:type="dxa"/>
                  <w:tcBorders>
                    <w:top w:val="single" w:sz="8" w:space="0" w:color="FFFFFF"/>
                    <w:left w:val="single" w:sz="8" w:space="0" w:color="FFFFFF"/>
                    <w:bottom w:val="single" w:sz="8" w:space="0" w:color="FFFFFF"/>
                    <w:right w:val="single" w:sz="8" w:space="0" w:color="FFFFFF"/>
                  </w:tcBorders>
                  <w:shd w:val="clear" w:color="auto" w:fill="E7F8FF"/>
                  <w:hideMark/>
                </w:tcPr>
                <w:p w14:paraId="0B4932AB" w14:textId="77777777" w:rsidR="00586E9A" w:rsidRPr="00B50CE5" w:rsidRDefault="00586E9A" w:rsidP="00324AE0">
                  <w:pPr>
                    <w:autoSpaceDE w:val="0"/>
                    <w:autoSpaceDN w:val="0"/>
                    <w:adjustRightInd w:val="0"/>
                    <w:jc w:val="center"/>
                    <w:textAlignment w:val="center"/>
                    <w:rPr>
                      <w:rFonts w:ascii="Verdana" w:eastAsia="MS PGothic" w:hAnsi="Verdana" w:cs="Verdana"/>
                      <w:color w:val="000000"/>
                      <w:sz w:val="18"/>
                      <w:szCs w:val="18"/>
                    </w:rPr>
                  </w:pPr>
                  <w:r w:rsidRPr="00B50CE5">
                    <w:rPr>
                      <w:rFonts w:ascii="Verdana" w:eastAsia="MS PGothic" w:hAnsi="Verdana" w:cs="Verdana"/>
                      <w:color w:val="000000"/>
                      <w:sz w:val="18"/>
                      <w:szCs w:val="18"/>
                    </w:rPr>
                    <w:t>HFC, FTTC, Fibre</w:t>
                  </w:r>
                </w:p>
              </w:tc>
              <w:tc>
                <w:tcPr>
                  <w:tcW w:w="1693" w:type="dxa"/>
                  <w:tcBorders>
                    <w:top w:val="single" w:sz="8" w:space="0" w:color="FFFFFF"/>
                    <w:left w:val="single" w:sz="8" w:space="0" w:color="FFFFFF"/>
                    <w:bottom w:val="single" w:sz="8" w:space="0" w:color="FFFFFF"/>
                    <w:right w:val="single" w:sz="8" w:space="0" w:color="FFFFFF"/>
                  </w:tcBorders>
                  <w:shd w:val="clear" w:color="auto" w:fill="E7F8FF"/>
                  <w:hideMark/>
                </w:tcPr>
                <w:p w14:paraId="12298CA9" w14:textId="77777777" w:rsidR="00586E9A" w:rsidRPr="00B50CE5" w:rsidRDefault="00586E9A" w:rsidP="00324AE0">
                  <w:pPr>
                    <w:autoSpaceDE w:val="0"/>
                    <w:autoSpaceDN w:val="0"/>
                    <w:adjustRightInd w:val="0"/>
                    <w:jc w:val="center"/>
                    <w:textAlignment w:val="center"/>
                    <w:rPr>
                      <w:rFonts w:ascii="Verdana" w:eastAsia="MS PGothic" w:hAnsi="Verdana" w:cs="Verdana"/>
                      <w:color w:val="000000"/>
                      <w:sz w:val="18"/>
                      <w:szCs w:val="18"/>
                    </w:rPr>
                  </w:pPr>
                  <w:r w:rsidRPr="00B50CE5">
                    <w:rPr>
                      <w:rFonts w:ascii="Verdana" w:eastAsia="MS PGothic" w:hAnsi="Verdana" w:cs="Verdana"/>
                      <w:color w:val="000000"/>
                      <w:sz w:val="18"/>
                      <w:szCs w:val="18"/>
                    </w:rPr>
                    <w:t>$100</w:t>
                  </w:r>
                </w:p>
              </w:tc>
            </w:tr>
            <w:tr w:rsidR="00586E9A" w:rsidRPr="00B50CE5" w14:paraId="796C4771" w14:textId="77777777" w:rsidTr="00324AE0">
              <w:trPr>
                <w:jc w:val="center"/>
              </w:trPr>
              <w:tc>
                <w:tcPr>
                  <w:tcW w:w="2152" w:type="dxa"/>
                  <w:gridSpan w:val="2"/>
                  <w:tcBorders>
                    <w:top w:val="single" w:sz="8" w:space="0" w:color="FFFFFF"/>
                    <w:left w:val="single" w:sz="8" w:space="0" w:color="FFFFFF"/>
                    <w:bottom w:val="single" w:sz="8" w:space="0" w:color="FFFFFF"/>
                    <w:right w:val="single" w:sz="8" w:space="0" w:color="FFFFFF"/>
                  </w:tcBorders>
                  <w:shd w:val="clear" w:color="auto" w:fill="E7F8FF"/>
                  <w:hideMark/>
                </w:tcPr>
                <w:p w14:paraId="01924308" w14:textId="77777777" w:rsidR="00586E9A" w:rsidRPr="00B50CE5" w:rsidRDefault="00586E9A" w:rsidP="00324AE0">
                  <w:pPr>
                    <w:autoSpaceDE w:val="0"/>
                    <w:autoSpaceDN w:val="0"/>
                    <w:adjustRightInd w:val="0"/>
                    <w:jc w:val="center"/>
                    <w:textAlignment w:val="center"/>
                    <w:rPr>
                      <w:rFonts w:ascii="Verdana" w:eastAsia="MS PGothic" w:hAnsi="Verdana" w:cs="Verdana"/>
                      <w:color w:val="000000"/>
                      <w:sz w:val="18"/>
                      <w:szCs w:val="18"/>
                    </w:rPr>
                  </w:pPr>
                  <w:r w:rsidRPr="00B50CE5">
                    <w:rPr>
                      <w:rFonts w:ascii="Verdana" w:eastAsia="MS PGothic" w:hAnsi="Verdana" w:cs="Verdana"/>
                      <w:color w:val="000000"/>
                      <w:sz w:val="18"/>
                      <w:szCs w:val="18"/>
                    </w:rPr>
                    <w:t>25-50</w:t>
                  </w:r>
                </w:p>
              </w:tc>
              <w:tc>
                <w:tcPr>
                  <w:tcW w:w="1847" w:type="dxa"/>
                  <w:tcBorders>
                    <w:top w:val="single" w:sz="8" w:space="0" w:color="FFFFFF"/>
                    <w:left w:val="single" w:sz="8" w:space="0" w:color="FFFFFF"/>
                    <w:bottom w:val="single" w:sz="8" w:space="0" w:color="FFFFFF"/>
                    <w:right w:val="single" w:sz="8" w:space="0" w:color="FFFFFF"/>
                  </w:tcBorders>
                  <w:shd w:val="clear" w:color="auto" w:fill="E7F8FF"/>
                  <w:hideMark/>
                </w:tcPr>
                <w:p w14:paraId="63223058" w14:textId="77777777" w:rsidR="00586E9A" w:rsidRPr="00B50CE5" w:rsidRDefault="00586E9A" w:rsidP="00324AE0">
                  <w:pPr>
                    <w:autoSpaceDE w:val="0"/>
                    <w:autoSpaceDN w:val="0"/>
                    <w:adjustRightInd w:val="0"/>
                    <w:jc w:val="center"/>
                    <w:textAlignment w:val="center"/>
                    <w:rPr>
                      <w:rFonts w:ascii="Verdana" w:eastAsia="MS PGothic" w:hAnsi="Verdana" w:cs="Verdana"/>
                      <w:color w:val="000000"/>
                      <w:sz w:val="18"/>
                      <w:szCs w:val="18"/>
                    </w:rPr>
                  </w:pPr>
                  <w:r w:rsidRPr="00B50CE5">
                    <w:rPr>
                      <w:rFonts w:ascii="Verdana" w:eastAsia="MS PGothic" w:hAnsi="Verdana" w:cs="Verdana"/>
                      <w:color w:val="000000"/>
                      <w:sz w:val="18"/>
                      <w:szCs w:val="18"/>
                    </w:rPr>
                    <w:t>5-20</w:t>
                  </w:r>
                </w:p>
              </w:tc>
              <w:tc>
                <w:tcPr>
                  <w:tcW w:w="2944" w:type="dxa"/>
                  <w:tcBorders>
                    <w:top w:val="single" w:sz="8" w:space="0" w:color="FFFFFF"/>
                    <w:left w:val="single" w:sz="8" w:space="0" w:color="FFFFFF"/>
                    <w:bottom w:val="single" w:sz="8" w:space="0" w:color="FFFFFF"/>
                    <w:right w:val="single" w:sz="8" w:space="0" w:color="FFFFFF"/>
                  </w:tcBorders>
                  <w:shd w:val="clear" w:color="auto" w:fill="E7F8FF"/>
                  <w:hideMark/>
                </w:tcPr>
                <w:p w14:paraId="31A580C7" w14:textId="77777777" w:rsidR="00586E9A" w:rsidRPr="00B50CE5" w:rsidRDefault="00586E9A" w:rsidP="00324AE0">
                  <w:pPr>
                    <w:autoSpaceDE w:val="0"/>
                    <w:autoSpaceDN w:val="0"/>
                    <w:adjustRightInd w:val="0"/>
                    <w:jc w:val="center"/>
                    <w:textAlignment w:val="center"/>
                    <w:rPr>
                      <w:rFonts w:ascii="Verdana" w:eastAsia="MS PGothic" w:hAnsi="Verdana" w:cs="Verdana"/>
                      <w:color w:val="000000"/>
                      <w:sz w:val="18"/>
                      <w:szCs w:val="18"/>
                    </w:rPr>
                  </w:pPr>
                  <w:r w:rsidRPr="00B50CE5">
                    <w:rPr>
                      <w:rFonts w:ascii="Verdana" w:eastAsia="MS PGothic" w:hAnsi="Verdana" w:cs="Verdana"/>
                      <w:color w:val="000000"/>
                      <w:sz w:val="18"/>
                      <w:szCs w:val="18"/>
                    </w:rPr>
                    <w:t>FTTN, FTTB</w:t>
                  </w:r>
                </w:p>
              </w:tc>
              <w:tc>
                <w:tcPr>
                  <w:tcW w:w="1693" w:type="dxa"/>
                  <w:tcBorders>
                    <w:top w:val="single" w:sz="8" w:space="0" w:color="FFFFFF"/>
                    <w:left w:val="single" w:sz="8" w:space="0" w:color="FFFFFF"/>
                    <w:bottom w:val="single" w:sz="8" w:space="0" w:color="FFFFFF"/>
                    <w:right w:val="single" w:sz="8" w:space="0" w:color="FFFFFF"/>
                  </w:tcBorders>
                  <w:shd w:val="clear" w:color="auto" w:fill="E7F8FF"/>
                  <w:hideMark/>
                </w:tcPr>
                <w:p w14:paraId="354A2B4F" w14:textId="77777777" w:rsidR="00586E9A" w:rsidRPr="00B50CE5" w:rsidRDefault="00586E9A" w:rsidP="00324AE0">
                  <w:pPr>
                    <w:autoSpaceDE w:val="0"/>
                    <w:autoSpaceDN w:val="0"/>
                    <w:adjustRightInd w:val="0"/>
                    <w:jc w:val="center"/>
                    <w:textAlignment w:val="center"/>
                    <w:rPr>
                      <w:rFonts w:ascii="Verdana" w:eastAsia="MS PGothic" w:hAnsi="Verdana" w:cs="Verdana"/>
                      <w:color w:val="000000"/>
                      <w:sz w:val="18"/>
                      <w:szCs w:val="18"/>
                    </w:rPr>
                  </w:pPr>
                  <w:r w:rsidRPr="00B50CE5">
                    <w:rPr>
                      <w:rFonts w:ascii="Verdana" w:eastAsia="MS PGothic" w:hAnsi="Verdana" w:cs="Verdana"/>
                      <w:color w:val="000000"/>
                      <w:sz w:val="18"/>
                      <w:szCs w:val="18"/>
                    </w:rPr>
                    <w:t>$100</w:t>
                  </w:r>
                </w:p>
              </w:tc>
            </w:tr>
            <w:tr w:rsidR="00586E9A" w:rsidRPr="00B50CE5" w14:paraId="0CB3BC4C" w14:textId="77777777" w:rsidTr="00324AE0">
              <w:trPr>
                <w:jc w:val="center"/>
              </w:trPr>
              <w:tc>
                <w:tcPr>
                  <w:tcW w:w="3999" w:type="dxa"/>
                  <w:gridSpan w:val="3"/>
                  <w:tcBorders>
                    <w:top w:val="single" w:sz="8" w:space="0" w:color="FFFFFF"/>
                    <w:left w:val="single" w:sz="8" w:space="0" w:color="FFFFFF"/>
                    <w:bottom w:val="single" w:sz="8" w:space="0" w:color="FFFFFF"/>
                    <w:right w:val="single" w:sz="8" w:space="0" w:color="FFFFFF"/>
                  </w:tcBorders>
                  <w:shd w:val="clear" w:color="auto" w:fill="E7F8FF"/>
                  <w:hideMark/>
                </w:tcPr>
                <w:p w14:paraId="49FDC0C6" w14:textId="77777777" w:rsidR="00586E9A" w:rsidRPr="00B50CE5" w:rsidRDefault="00586E9A" w:rsidP="00324AE0">
                  <w:pPr>
                    <w:autoSpaceDE w:val="0"/>
                    <w:autoSpaceDN w:val="0"/>
                    <w:adjustRightInd w:val="0"/>
                    <w:jc w:val="center"/>
                    <w:textAlignment w:val="center"/>
                    <w:rPr>
                      <w:rFonts w:ascii="Verdana" w:eastAsia="MS PGothic" w:hAnsi="Verdana" w:cs="Verdana"/>
                      <w:color w:val="000000"/>
                      <w:sz w:val="18"/>
                      <w:szCs w:val="18"/>
                    </w:rPr>
                  </w:pPr>
                  <w:r w:rsidRPr="00B50CE5">
                    <w:rPr>
                      <w:rFonts w:ascii="Verdana" w:eastAsia="MS PGothic" w:hAnsi="Verdana" w:cs="Verdana"/>
                      <w:color w:val="000000"/>
                      <w:sz w:val="18"/>
                      <w:szCs w:val="18"/>
                    </w:rPr>
                    <w:t>Home Fast</w:t>
                  </w:r>
                </w:p>
              </w:tc>
              <w:tc>
                <w:tcPr>
                  <w:tcW w:w="2944" w:type="dxa"/>
                  <w:tcBorders>
                    <w:top w:val="single" w:sz="8" w:space="0" w:color="FFFFFF"/>
                    <w:left w:val="single" w:sz="8" w:space="0" w:color="FFFFFF"/>
                    <w:bottom w:val="single" w:sz="8" w:space="0" w:color="FFFFFF"/>
                    <w:right w:val="single" w:sz="8" w:space="0" w:color="FFFFFF"/>
                  </w:tcBorders>
                  <w:shd w:val="clear" w:color="auto" w:fill="E7F8FF"/>
                  <w:hideMark/>
                </w:tcPr>
                <w:p w14:paraId="26D9362F" w14:textId="77777777" w:rsidR="00586E9A" w:rsidRPr="00B50CE5" w:rsidRDefault="00586E9A" w:rsidP="00324AE0">
                  <w:pPr>
                    <w:autoSpaceDE w:val="0"/>
                    <w:autoSpaceDN w:val="0"/>
                    <w:adjustRightInd w:val="0"/>
                    <w:jc w:val="center"/>
                    <w:textAlignment w:val="center"/>
                    <w:rPr>
                      <w:rFonts w:ascii="Verdana" w:eastAsia="MS PGothic" w:hAnsi="Verdana" w:cs="Verdana"/>
                      <w:color w:val="000000"/>
                      <w:sz w:val="18"/>
                      <w:szCs w:val="18"/>
                    </w:rPr>
                  </w:pPr>
                  <w:r w:rsidRPr="00B50CE5">
                    <w:rPr>
                      <w:rFonts w:ascii="Verdana" w:eastAsia="MS PGothic" w:hAnsi="Verdana" w:cs="Verdana"/>
                      <w:color w:val="000000"/>
                      <w:sz w:val="18"/>
                      <w:szCs w:val="18"/>
                    </w:rPr>
                    <w:t>FTTN, FTTC, FTTB, HFC, Fibre</w:t>
                  </w:r>
                </w:p>
              </w:tc>
              <w:tc>
                <w:tcPr>
                  <w:tcW w:w="1693" w:type="dxa"/>
                  <w:tcBorders>
                    <w:top w:val="single" w:sz="8" w:space="0" w:color="FFFFFF"/>
                    <w:left w:val="single" w:sz="8" w:space="0" w:color="FFFFFF"/>
                    <w:bottom w:val="single" w:sz="8" w:space="0" w:color="FFFFFF"/>
                    <w:right w:val="single" w:sz="8" w:space="0" w:color="FFFFFF"/>
                  </w:tcBorders>
                  <w:shd w:val="clear" w:color="auto" w:fill="E7F8FF"/>
                  <w:hideMark/>
                </w:tcPr>
                <w:p w14:paraId="76008323" w14:textId="77777777" w:rsidR="00586E9A" w:rsidRPr="00B50CE5" w:rsidRDefault="00586E9A" w:rsidP="00324AE0">
                  <w:pPr>
                    <w:autoSpaceDE w:val="0"/>
                    <w:autoSpaceDN w:val="0"/>
                    <w:adjustRightInd w:val="0"/>
                    <w:jc w:val="center"/>
                    <w:textAlignment w:val="center"/>
                    <w:rPr>
                      <w:rFonts w:ascii="Verdana" w:eastAsia="MS PGothic" w:hAnsi="Verdana" w:cs="Verdana"/>
                      <w:color w:val="000000"/>
                      <w:sz w:val="18"/>
                      <w:szCs w:val="18"/>
                    </w:rPr>
                  </w:pPr>
                  <w:r w:rsidRPr="00B50CE5">
                    <w:rPr>
                      <w:rFonts w:ascii="Verdana" w:eastAsia="MS PGothic" w:hAnsi="Verdana" w:cs="Verdana"/>
                      <w:color w:val="000000"/>
                      <w:sz w:val="18"/>
                      <w:szCs w:val="18"/>
                    </w:rPr>
                    <w:t>$300</w:t>
                  </w:r>
                </w:p>
              </w:tc>
            </w:tr>
            <w:tr w:rsidR="00586E9A" w:rsidRPr="00B50CE5" w14:paraId="0FB1E8E1" w14:textId="77777777" w:rsidTr="00324AE0">
              <w:trPr>
                <w:jc w:val="center"/>
              </w:trPr>
              <w:tc>
                <w:tcPr>
                  <w:tcW w:w="2152" w:type="dxa"/>
                  <w:gridSpan w:val="2"/>
                  <w:tcBorders>
                    <w:top w:val="single" w:sz="8" w:space="0" w:color="FFFFFF"/>
                    <w:left w:val="single" w:sz="8" w:space="0" w:color="FFFFFF"/>
                    <w:bottom w:val="single" w:sz="8" w:space="0" w:color="FFFFFF"/>
                    <w:right w:val="single" w:sz="8" w:space="0" w:color="FFFFFF"/>
                  </w:tcBorders>
                  <w:shd w:val="clear" w:color="auto" w:fill="E7F8FF"/>
                  <w:hideMark/>
                </w:tcPr>
                <w:p w14:paraId="664B5658" w14:textId="77777777" w:rsidR="00586E9A" w:rsidRPr="00B50CE5" w:rsidRDefault="00586E9A" w:rsidP="00324AE0">
                  <w:pPr>
                    <w:autoSpaceDE w:val="0"/>
                    <w:autoSpaceDN w:val="0"/>
                    <w:adjustRightInd w:val="0"/>
                    <w:jc w:val="center"/>
                    <w:textAlignment w:val="center"/>
                    <w:rPr>
                      <w:rFonts w:ascii="Verdana" w:eastAsia="MS PGothic" w:hAnsi="Verdana" w:cs="Verdana"/>
                      <w:color w:val="000000"/>
                      <w:sz w:val="18"/>
                      <w:szCs w:val="18"/>
                    </w:rPr>
                  </w:pPr>
                  <w:r w:rsidRPr="00B50CE5">
                    <w:rPr>
                      <w:rFonts w:ascii="Verdana" w:eastAsia="MS PGothic" w:hAnsi="Verdana" w:cs="Verdana"/>
                      <w:color w:val="000000"/>
                      <w:sz w:val="18"/>
                      <w:szCs w:val="18"/>
                    </w:rPr>
                    <w:t>25-100</w:t>
                  </w:r>
                </w:p>
              </w:tc>
              <w:tc>
                <w:tcPr>
                  <w:tcW w:w="1847" w:type="dxa"/>
                  <w:tcBorders>
                    <w:top w:val="single" w:sz="8" w:space="0" w:color="FFFFFF"/>
                    <w:left w:val="single" w:sz="8" w:space="0" w:color="FFFFFF"/>
                    <w:bottom w:val="single" w:sz="8" w:space="0" w:color="FFFFFF"/>
                    <w:right w:val="single" w:sz="8" w:space="0" w:color="FFFFFF"/>
                  </w:tcBorders>
                  <w:shd w:val="clear" w:color="auto" w:fill="E7F8FF"/>
                  <w:hideMark/>
                </w:tcPr>
                <w:p w14:paraId="733C6AA6" w14:textId="77777777" w:rsidR="00586E9A" w:rsidRPr="00B50CE5" w:rsidRDefault="00586E9A" w:rsidP="00324AE0">
                  <w:pPr>
                    <w:autoSpaceDE w:val="0"/>
                    <w:autoSpaceDN w:val="0"/>
                    <w:adjustRightInd w:val="0"/>
                    <w:jc w:val="center"/>
                    <w:textAlignment w:val="center"/>
                    <w:rPr>
                      <w:rFonts w:ascii="Verdana" w:eastAsia="MS PGothic" w:hAnsi="Verdana" w:cs="Verdana"/>
                      <w:color w:val="000000"/>
                      <w:sz w:val="18"/>
                      <w:szCs w:val="18"/>
                    </w:rPr>
                  </w:pPr>
                  <w:r w:rsidRPr="00B50CE5">
                    <w:rPr>
                      <w:rFonts w:ascii="Verdana" w:eastAsia="MS PGothic" w:hAnsi="Verdana" w:cs="Verdana"/>
                      <w:color w:val="000000"/>
                      <w:sz w:val="18"/>
                      <w:szCs w:val="18"/>
                    </w:rPr>
                    <w:t>5-40</w:t>
                  </w:r>
                </w:p>
              </w:tc>
              <w:tc>
                <w:tcPr>
                  <w:tcW w:w="2944" w:type="dxa"/>
                  <w:tcBorders>
                    <w:top w:val="single" w:sz="8" w:space="0" w:color="FFFFFF"/>
                    <w:left w:val="single" w:sz="8" w:space="0" w:color="FFFFFF"/>
                    <w:bottom w:val="single" w:sz="8" w:space="0" w:color="FFFFFF"/>
                    <w:right w:val="single" w:sz="8" w:space="0" w:color="FFFFFF"/>
                  </w:tcBorders>
                  <w:shd w:val="clear" w:color="auto" w:fill="E7F8FF"/>
                  <w:hideMark/>
                </w:tcPr>
                <w:p w14:paraId="6FD445BB" w14:textId="77777777" w:rsidR="00586E9A" w:rsidRPr="00B50CE5" w:rsidRDefault="00586E9A" w:rsidP="00324AE0">
                  <w:pPr>
                    <w:autoSpaceDE w:val="0"/>
                    <w:autoSpaceDN w:val="0"/>
                    <w:adjustRightInd w:val="0"/>
                    <w:jc w:val="center"/>
                    <w:textAlignment w:val="center"/>
                    <w:rPr>
                      <w:rFonts w:ascii="Verdana" w:eastAsia="MS PGothic" w:hAnsi="Verdana" w:cs="Verdana"/>
                      <w:color w:val="000000"/>
                      <w:sz w:val="18"/>
                      <w:szCs w:val="18"/>
                    </w:rPr>
                  </w:pPr>
                  <w:r w:rsidRPr="00B50CE5">
                    <w:rPr>
                      <w:rFonts w:ascii="Verdana" w:eastAsia="MS PGothic" w:hAnsi="Verdana" w:cs="Verdana"/>
                      <w:color w:val="000000"/>
                      <w:sz w:val="18"/>
                      <w:szCs w:val="18"/>
                    </w:rPr>
                    <w:t>FTTN, FTTB</w:t>
                  </w:r>
                </w:p>
              </w:tc>
              <w:tc>
                <w:tcPr>
                  <w:tcW w:w="1693" w:type="dxa"/>
                  <w:tcBorders>
                    <w:top w:val="single" w:sz="8" w:space="0" w:color="FFFFFF"/>
                    <w:left w:val="single" w:sz="8" w:space="0" w:color="FFFFFF"/>
                    <w:bottom w:val="single" w:sz="8" w:space="0" w:color="FFFFFF"/>
                    <w:right w:val="single" w:sz="8" w:space="0" w:color="FFFFFF"/>
                  </w:tcBorders>
                  <w:shd w:val="clear" w:color="auto" w:fill="E7F8FF"/>
                  <w:hideMark/>
                </w:tcPr>
                <w:p w14:paraId="3D8418A3" w14:textId="77777777" w:rsidR="00586E9A" w:rsidRPr="00B50CE5" w:rsidRDefault="00586E9A" w:rsidP="00324AE0">
                  <w:pPr>
                    <w:autoSpaceDE w:val="0"/>
                    <w:autoSpaceDN w:val="0"/>
                    <w:adjustRightInd w:val="0"/>
                    <w:jc w:val="center"/>
                    <w:textAlignment w:val="center"/>
                    <w:rPr>
                      <w:rFonts w:ascii="Verdana" w:eastAsia="MS PGothic" w:hAnsi="Verdana" w:cs="Verdana"/>
                      <w:color w:val="000000"/>
                      <w:sz w:val="18"/>
                      <w:szCs w:val="18"/>
                    </w:rPr>
                  </w:pPr>
                  <w:r w:rsidRPr="00B50CE5">
                    <w:rPr>
                      <w:rFonts w:ascii="Verdana" w:eastAsia="MS PGothic" w:hAnsi="Verdana" w:cs="Verdana"/>
                      <w:color w:val="000000"/>
                      <w:sz w:val="18"/>
                      <w:szCs w:val="18"/>
                    </w:rPr>
                    <w:t>$300</w:t>
                  </w:r>
                </w:p>
              </w:tc>
            </w:tr>
            <w:tr w:rsidR="00586E9A" w:rsidRPr="00B50CE5" w14:paraId="4FBA00A9" w14:textId="77777777" w:rsidTr="00324AE0">
              <w:trPr>
                <w:jc w:val="center"/>
              </w:trPr>
              <w:tc>
                <w:tcPr>
                  <w:tcW w:w="2152" w:type="dxa"/>
                  <w:gridSpan w:val="2"/>
                  <w:tcBorders>
                    <w:top w:val="single" w:sz="8" w:space="0" w:color="FFFFFF"/>
                    <w:left w:val="single" w:sz="8" w:space="0" w:color="FFFFFF"/>
                    <w:bottom w:val="single" w:sz="8" w:space="0" w:color="FFFFFF"/>
                    <w:right w:val="single" w:sz="8" w:space="0" w:color="FFFFFF"/>
                  </w:tcBorders>
                  <w:shd w:val="clear" w:color="auto" w:fill="E7F8FF"/>
                  <w:hideMark/>
                </w:tcPr>
                <w:p w14:paraId="373FB40A" w14:textId="77777777" w:rsidR="00586E9A" w:rsidRPr="00B50CE5" w:rsidRDefault="00586E9A" w:rsidP="00324AE0">
                  <w:pPr>
                    <w:autoSpaceDE w:val="0"/>
                    <w:autoSpaceDN w:val="0"/>
                    <w:adjustRightInd w:val="0"/>
                    <w:jc w:val="center"/>
                    <w:textAlignment w:val="center"/>
                    <w:rPr>
                      <w:rFonts w:ascii="Verdana" w:eastAsia="MS PGothic" w:hAnsi="Verdana" w:cs="Verdana"/>
                      <w:color w:val="000000"/>
                      <w:sz w:val="18"/>
                      <w:szCs w:val="18"/>
                    </w:rPr>
                  </w:pPr>
                  <w:r w:rsidRPr="00B50CE5">
                    <w:rPr>
                      <w:rFonts w:ascii="Verdana" w:eastAsia="MS PGothic" w:hAnsi="Verdana" w:cs="Verdana"/>
                      <w:color w:val="000000"/>
                      <w:sz w:val="18"/>
                      <w:szCs w:val="18"/>
                    </w:rPr>
                    <w:t>50-100</w:t>
                  </w:r>
                </w:p>
              </w:tc>
              <w:tc>
                <w:tcPr>
                  <w:tcW w:w="1847" w:type="dxa"/>
                  <w:tcBorders>
                    <w:top w:val="single" w:sz="8" w:space="0" w:color="FFFFFF"/>
                    <w:left w:val="single" w:sz="8" w:space="0" w:color="FFFFFF"/>
                    <w:bottom w:val="single" w:sz="8" w:space="0" w:color="FFFFFF"/>
                    <w:right w:val="single" w:sz="8" w:space="0" w:color="FFFFFF"/>
                  </w:tcBorders>
                  <w:shd w:val="clear" w:color="auto" w:fill="E7F8FF"/>
                  <w:hideMark/>
                </w:tcPr>
                <w:p w14:paraId="21EAB53B" w14:textId="77777777" w:rsidR="00586E9A" w:rsidRPr="00B50CE5" w:rsidRDefault="00586E9A" w:rsidP="00324AE0">
                  <w:pPr>
                    <w:autoSpaceDE w:val="0"/>
                    <w:autoSpaceDN w:val="0"/>
                    <w:adjustRightInd w:val="0"/>
                    <w:jc w:val="center"/>
                    <w:textAlignment w:val="center"/>
                    <w:rPr>
                      <w:rFonts w:ascii="Verdana" w:eastAsia="MS PGothic" w:hAnsi="Verdana" w:cs="Verdana"/>
                      <w:color w:val="000000"/>
                      <w:sz w:val="18"/>
                      <w:szCs w:val="18"/>
                    </w:rPr>
                  </w:pPr>
                  <w:r w:rsidRPr="00B50CE5">
                    <w:rPr>
                      <w:rFonts w:ascii="Verdana" w:eastAsia="MS PGothic" w:hAnsi="Verdana" w:cs="Verdana"/>
                      <w:color w:val="000000"/>
                      <w:sz w:val="18"/>
                      <w:szCs w:val="18"/>
                    </w:rPr>
                    <w:t>20-40</w:t>
                  </w:r>
                </w:p>
              </w:tc>
              <w:tc>
                <w:tcPr>
                  <w:tcW w:w="2944" w:type="dxa"/>
                  <w:tcBorders>
                    <w:top w:val="single" w:sz="8" w:space="0" w:color="FFFFFF"/>
                    <w:left w:val="single" w:sz="8" w:space="0" w:color="FFFFFF"/>
                    <w:bottom w:val="single" w:sz="8" w:space="0" w:color="FFFFFF"/>
                    <w:right w:val="single" w:sz="8" w:space="0" w:color="FFFFFF"/>
                  </w:tcBorders>
                  <w:shd w:val="clear" w:color="auto" w:fill="E7F8FF"/>
                  <w:hideMark/>
                </w:tcPr>
                <w:p w14:paraId="44376ADB" w14:textId="77777777" w:rsidR="00586E9A" w:rsidRPr="00B50CE5" w:rsidRDefault="00586E9A" w:rsidP="00324AE0">
                  <w:pPr>
                    <w:autoSpaceDE w:val="0"/>
                    <w:autoSpaceDN w:val="0"/>
                    <w:adjustRightInd w:val="0"/>
                    <w:jc w:val="center"/>
                    <w:textAlignment w:val="center"/>
                    <w:rPr>
                      <w:rFonts w:ascii="Verdana" w:eastAsia="MS PGothic" w:hAnsi="Verdana" w:cs="Verdana"/>
                      <w:color w:val="000000"/>
                      <w:sz w:val="18"/>
                      <w:szCs w:val="18"/>
                    </w:rPr>
                  </w:pPr>
                  <w:r w:rsidRPr="00B50CE5">
                    <w:rPr>
                      <w:rFonts w:ascii="Verdana" w:eastAsia="MS PGothic" w:hAnsi="Verdana" w:cs="Verdana"/>
                      <w:color w:val="000000"/>
                      <w:sz w:val="18"/>
                      <w:szCs w:val="18"/>
                    </w:rPr>
                    <w:t>FTTC</w:t>
                  </w:r>
                </w:p>
              </w:tc>
              <w:tc>
                <w:tcPr>
                  <w:tcW w:w="1693" w:type="dxa"/>
                  <w:tcBorders>
                    <w:top w:val="single" w:sz="8" w:space="0" w:color="FFFFFF"/>
                    <w:left w:val="single" w:sz="8" w:space="0" w:color="FFFFFF"/>
                    <w:bottom w:val="single" w:sz="8" w:space="0" w:color="FFFFFF"/>
                    <w:right w:val="single" w:sz="8" w:space="0" w:color="FFFFFF"/>
                  </w:tcBorders>
                  <w:shd w:val="clear" w:color="auto" w:fill="E7F8FF"/>
                  <w:hideMark/>
                </w:tcPr>
                <w:p w14:paraId="1D0B25E8" w14:textId="77777777" w:rsidR="00586E9A" w:rsidRPr="00B50CE5" w:rsidRDefault="00586E9A" w:rsidP="00324AE0">
                  <w:pPr>
                    <w:autoSpaceDE w:val="0"/>
                    <w:autoSpaceDN w:val="0"/>
                    <w:adjustRightInd w:val="0"/>
                    <w:jc w:val="center"/>
                    <w:textAlignment w:val="center"/>
                    <w:rPr>
                      <w:rFonts w:ascii="Verdana" w:eastAsia="MS PGothic" w:hAnsi="Verdana" w:cs="Verdana"/>
                      <w:color w:val="000000"/>
                      <w:sz w:val="18"/>
                      <w:szCs w:val="18"/>
                    </w:rPr>
                  </w:pPr>
                  <w:r w:rsidRPr="00B50CE5">
                    <w:rPr>
                      <w:rFonts w:ascii="Verdana" w:eastAsia="MS PGothic" w:hAnsi="Verdana" w:cs="Verdana"/>
                      <w:color w:val="000000"/>
                      <w:sz w:val="18"/>
                      <w:szCs w:val="18"/>
                    </w:rPr>
                    <w:t>$300</w:t>
                  </w:r>
                </w:p>
              </w:tc>
            </w:tr>
            <w:tr w:rsidR="00586E9A" w:rsidRPr="00B50CE5" w14:paraId="60B047C2" w14:textId="77777777" w:rsidTr="00324AE0">
              <w:trPr>
                <w:jc w:val="center"/>
              </w:trPr>
              <w:tc>
                <w:tcPr>
                  <w:tcW w:w="2152" w:type="dxa"/>
                  <w:gridSpan w:val="2"/>
                  <w:tcBorders>
                    <w:top w:val="single" w:sz="8" w:space="0" w:color="FFFFFF"/>
                    <w:left w:val="single" w:sz="8" w:space="0" w:color="FFFFFF"/>
                    <w:bottom w:val="single" w:sz="8" w:space="0" w:color="FFFFFF"/>
                    <w:right w:val="single" w:sz="8" w:space="0" w:color="FFFFFF"/>
                  </w:tcBorders>
                  <w:shd w:val="clear" w:color="auto" w:fill="E7F8FF"/>
                  <w:hideMark/>
                </w:tcPr>
                <w:p w14:paraId="2DB822E5" w14:textId="77777777" w:rsidR="00586E9A" w:rsidRPr="00B50CE5" w:rsidRDefault="00586E9A" w:rsidP="00324AE0">
                  <w:pPr>
                    <w:autoSpaceDE w:val="0"/>
                    <w:autoSpaceDN w:val="0"/>
                    <w:adjustRightInd w:val="0"/>
                    <w:jc w:val="center"/>
                    <w:textAlignment w:val="center"/>
                    <w:rPr>
                      <w:rFonts w:ascii="Verdana" w:eastAsia="MS PGothic" w:hAnsi="Verdana" w:cs="Verdana"/>
                      <w:color w:val="000000"/>
                      <w:sz w:val="18"/>
                      <w:szCs w:val="18"/>
                    </w:rPr>
                  </w:pPr>
                  <w:r w:rsidRPr="00B50CE5">
                    <w:rPr>
                      <w:rFonts w:ascii="Verdana" w:eastAsia="MS PGothic" w:hAnsi="Verdana" w:cs="Verdana"/>
                      <w:color w:val="000000"/>
                      <w:sz w:val="18"/>
                      <w:szCs w:val="18"/>
                    </w:rPr>
                    <w:t>100</w:t>
                  </w:r>
                </w:p>
              </w:tc>
              <w:tc>
                <w:tcPr>
                  <w:tcW w:w="1847" w:type="dxa"/>
                  <w:tcBorders>
                    <w:top w:val="single" w:sz="8" w:space="0" w:color="FFFFFF"/>
                    <w:left w:val="single" w:sz="8" w:space="0" w:color="FFFFFF"/>
                    <w:bottom w:val="single" w:sz="8" w:space="0" w:color="FFFFFF"/>
                    <w:right w:val="single" w:sz="8" w:space="0" w:color="FFFFFF"/>
                  </w:tcBorders>
                  <w:shd w:val="clear" w:color="auto" w:fill="E7F8FF"/>
                  <w:hideMark/>
                </w:tcPr>
                <w:p w14:paraId="0C1F7A52" w14:textId="77777777" w:rsidR="00586E9A" w:rsidRPr="00B50CE5" w:rsidRDefault="00586E9A" w:rsidP="00324AE0">
                  <w:pPr>
                    <w:autoSpaceDE w:val="0"/>
                    <w:autoSpaceDN w:val="0"/>
                    <w:adjustRightInd w:val="0"/>
                    <w:jc w:val="center"/>
                    <w:textAlignment w:val="center"/>
                    <w:rPr>
                      <w:rFonts w:ascii="Verdana" w:eastAsia="MS PGothic" w:hAnsi="Verdana" w:cs="Verdana"/>
                      <w:color w:val="000000"/>
                      <w:sz w:val="18"/>
                      <w:szCs w:val="18"/>
                    </w:rPr>
                  </w:pPr>
                  <w:r w:rsidRPr="00B50CE5">
                    <w:rPr>
                      <w:rFonts w:ascii="Verdana" w:eastAsia="MS PGothic" w:hAnsi="Verdana" w:cs="Verdana"/>
                      <w:color w:val="000000"/>
                      <w:sz w:val="18"/>
                      <w:szCs w:val="18"/>
                    </w:rPr>
                    <w:t>40</w:t>
                  </w:r>
                </w:p>
              </w:tc>
              <w:tc>
                <w:tcPr>
                  <w:tcW w:w="2944" w:type="dxa"/>
                  <w:tcBorders>
                    <w:top w:val="single" w:sz="8" w:space="0" w:color="FFFFFF"/>
                    <w:left w:val="single" w:sz="8" w:space="0" w:color="FFFFFF"/>
                    <w:bottom w:val="single" w:sz="8" w:space="0" w:color="FFFFFF"/>
                    <w:right w:val="single" w:sz="8" w:space="0" w:color="FFFFFF"/>
                  </w:tcBorders>
                  <w:shd w:val="clear" w:color="auto" w:fill="E7F8FF"/>
                  <w:hideMark/>
                </w:tcPr>
                <w:p w14:paraId="2EA44813" w14:textId="77777777" w:rsidR="00586E9A" w:rsidRPr="00B50CE5" w:rsidRDefault="00586E9A" w:rsidP="00324AE0">
                  <w:pPr>
                    <w:autoSpaceDE w:val="0"/>
                    <w:autoSpaceDN w:val="0"/>
                    <w:adjustRightInd w:val="0"/>
                    <w:jc w:val="center"/>
                    <w:textAlignment w:val="center"/>
                    <w:rPr>
                      <w:rFonts w:ascii="Verdana" w:eastAsia="MS PGothic" w:hAnsi="Verdana" w:cs="Verdana"/>
                      <w:color w:val="000000"/>
                      <w:sz w:val="18"/>
                      <w:szCs w:val="18"/>
                    </w:rPr>
                  </w:pPr>
                  <w:r w:rsidRPr="00B50CE5">
                    <w:rPr>
                      <w:rFonts w:ascii="Verdana" w:eastAsia="MS PGothic" w:hAnsi="Verdana" w:cs="Verdana"/>
                      <w:color w:val="000000"/>
                      <w:sz w:val="18"/>
                      <w:szCs w:val="18"/>
                    </w:rPr>
                    <w:t>HFC, Fibre</w:t>
                  </w:r>
                </w:p>
              </w:tc>
              <w:tc>
                <w:tcPr>
                  <w:tcW w:w="1693" w:type="dxa"/>
                  <w:tcBorders>
                    <w:top w:val="single" w:sz="8" w:space="0" w:color="FFFFFF"/>
                    <w:left w:val="single" w:sz="8" w:space="0" w:color="FFFFFF"/>
                    <w:bottom w:val="single" w:sz="8" w:space="0" w:color="FFFFFF"/>
                    <w:right w:val="single" w:sz="8" w:space="0" w:color="FFFFFF"/>
                  </w:tcBorders>
                  <w:shd w:val="clear" w:color="auto" w:fill="E7F8FF"/>
                  <w:hideMark/>
                </w:tcPr>
                <w:p w14:paraId="6F6DC1CA" w14:textId="77777777" w:rsidR="00586E9A" w:rsidRPr="00B50CE5" w:rsidRDefault="00586E9A" w:rsidP="00324AE0">
                  <w:pPr>
                    <w:autoSpaceDE w:val="0"/>
                    <w:autoSpaceDN w:val="0"/>
                    <w:adjustRightInd w:val="0"/>
                    <w:jc w:val="center"/>
                    <w:textAlignment w:val="center"/>
                    <w:rPr>
                      <w:rFonts w:ascii="Verdana" w:eastAsia="MS PGothic" w:hAnsi="Verdana" w:cs="Verdana"/>
                      <w:color w:val="000000"/>
                      <w:sz w:val="18"/>
                      <w:szCs w:val="18"/>
                    </w:rPr>
                  </w:pPr>
                  <w:r w:rsidRPr="00B50CE5">
                    <w:rPr>
                      <w:rFonts w:ascii="Verdana" w:eastAsia="MS PGothic" w:hAnsi="Verdana" w:cs="Verdana"/>
                      <w:color w:val="000000"/>
                      <w:sz w:val="18"/>
                      <w:szCs w:val="18"/>
                    </w:rPr>
                    <w:t>$300</w:t>
                  </w:r>
                </w:p>
              </w:tc>
            </w:tr>
            <w:tr w:rsidR="00586E9A" w:rsidRPr="00B50CE5" w14:paraId="741E4742" w14:textId="77777777" w:rsidTr="00324AE0">
              <w:trPr>
                <w:jc w:val="center"/>
              </w:trPr>
              <w:tc>
                <w:tcPr>
                  <w:tcW w:w="3999" w:type="dxa"/>
                  <w:gridSpan w:val="3"/>
                  <w:tcBorders>
                    <w:top w:val="single" w:sz="8" w:space="0" w:color="FFFFFF"/>
                    <w:left w:val="single" w:sz="8" w:space="0" w:color="FFFFFF"/>
                    <w:bottom w:val="single" w:sz="8" w:space="0" w:color="FFFFFF"/>
                    <w:right w:val="single" w:sz="8" w:space="0" w:color="FFFFFF"/>
                  </w:tcBorders>
                  <w:shd w:val="clear" w:color="auto" w:fill="E7F8FF"/>
                  <w:hideMark/>
                </w:tcPr>
                <w:p w14:paraId="65BDD489" w14:textId="77777777" w:rsidR="00586E9A" w:rsidRPr="00B50CE5" w:rsidRDefault="00586E9A" w:rsidP="00324AE0">
                  <w:pPr>
                    <w:autoSpaceDE w:val="0"/>
                    <w:autoSpaceDN w:val="0"/>
                    <w:adjustRightInd w:val="0"/>
                    <w:jc w:val="center"/>
                    <w:textAlignment w:val="center"/>
                    <w:rPr>
                      <w:rFonts w:ascii="Verdana" w:eastAsia="MS PGothic" w:hAnsi="Verdana" w:cs="Verdana"/>
                      <w:color w:val="000000"/>
                      <w:sz w:val="18"/>
                      <w:szCs w:val="18"/>
                    </w:rPr>
                  </w:pPr>
                  <w:r w:rsidRPr="00B50CE5">
                    <w:rPr>
                      <w:rFonts w:ascii="Verdana" w:eastAsia="MS PGothic" w:hAnsi="Verdana" w:cs="Verdana"/>
                      <w:color w:val="000000"/>
                      <w:sz w:val="18"/>
                      <w:szCs w:val="18"/>
                    </w:rPr>
                    <w:t>Home Superfast</w:t>
                  </w:r>
                </w:p>
              </w:tc>
              <w:tc>
                <w:tcPr>
                  <w:tcW w:w="2944" w:type="dxa"/>
                  <w:tcBorders>
                    <w:top w:val="single" w:sz="8" w:space="0" w:color="FFFFFF"/>
                    <w:left w:val="single" w:sz="8" w:space="0" w:color="FFFFFF"/>
                    <w:bottom w:val="single" w:sz="8" w:space="0" w:color="FFFFFF"/>
                    <w:right w:val="single" w:sz="8" w:space="0" w:color="FFFFFF"/>
                  </w:tcBorders>
                  <w:shd w:val="clear" w:color="auto" w:fill="E7F8FF"/>
                  <w:hideMark/>
                </w:tcPr>
                <w:p w14:paraId="3E8F7DA9" w14:textId="77777777" w:rsidR="00586E9A" w:rsidRPr="00B50CE5" w:rsidRDefault="00586E9A" w:rsidP="00324AE0">
                  <w:pPr>
                    <w:autoSpaceDE w:val="0"/>
                    <w:autoSpaceDN w:val="0"/>
                    <w:adjustRightInd w:val="0"/>
                    <w:jc w:val="center"/>
                    <w:textAlignment w:val="center"/>
                    <w:rPr>
                      <w:rFonts w:ascii="Verdana" w:eastAsia="MS PGothic" w:hAnsi="Verdana" w:cs="Verdana"/>
                      <w:color w:val="000000"/>
                      <w:sz w:val="18"/>
                      <w:szCs w:val="18"/>
                    </w:rPr>
                  </w:pPr>
                  <w:r w:rsidRPr="00B50CE5">
                    <w:rPr>
                      <w:rFonts w:ascii="Verdana" w:eastAsia="MS PGothic" w:hAnsi="Verdana" w:cs="Verdana"/>
                      <w:color w:val="000000"/>
                      <w:sz w:val="18"/>
                      <w:szCs w:val="18"/>
                    </w:rPr>
                    <w:t>HFC, Fibre</w:t>
                  </w:r>
                </w:p>
              </w:tc>
              <w:tc>
                <w:tcPr>
                  <w:tcW w:w="1693" w:type="dxa"/>
                  <w:tcBorders>
                    <w:top w:val="single" w:sz="8" w:space="0" w:color="FFFFFF"/>
                    <w:left w:val="single" w:sz="8" w:space="0" w:color="FFFFFF"/>
                    <w:bottom w:val="single" w:sz="8" w:space="0" w:color="FFFFFF"/>
                    <w:right w:val="single" w:sz="8" w:space="0" w:color="FFFFFF"/>
                  </w:tcBorders>
                  <w:shd w:val="clear" w:color="auto" w:fill="E7F8FF"/>
                  <w:hideMark/>
                </w:tcPr>
                <w:p w14:paraId="21D499D5" w14:textId="77777777" w:rsidR="00586E9A" w:rsidRPr="00B50CE5" w:rsidRDefault="00586E9A" w:rsidP="00324AE0">
                  <w:pPr>
                    <w:autoSpaceDE w:val="0"/>
                    <w:autoSpaceDN w:val="0"/>
                    <w:adjustRightInd w:val="0"/>
                    <w:jc w:val="center"/>
                    <w:textAlignment w:val="center"/>
                    <w:rPr>
                      <w:rFonts w:ascii="Verdana" w:eastAsia="MS PGothic" w:hAnsi="Verdana" w:cs="Verdana"/>
                      <w:color w:val="000000"/>
                      <w:sz w:val="18"/>
                      <w:szCs w:val="18"/>
                    </w:rPr>
                  </w:pPr>
                  <w:r w:rsidRPr="00B50CE5">
                    <w:rPr>
                      <w:rFonts w:ascii="Verdana" w:eastAsia="MS PGothic" w:hAnsi="Verdana" w:cs="Verdana"/>
                      <w:color w:val="000000"/>
                      <w:sz w:val="18"/>
                      <w:szCs w:val="18"/>
                    </w:rPr>
                    <w:t>$300</w:t>
                  </w:r>
                </w:p>
              </w:tc>
            </w:tr>
            <w:tr w:rsidR="00586E9A" w:rsidRPr="00B50CE5" w14:paraId="27BA0FF4" w14:textId="77777777" w:rsidTr="00324AE0">
              <w:trPr>
                <w:jc w:val="center"/>
              </w:trPr>
              <w:tc>
                <w:tcPr>
                  <w:tcW w:w="3999" w:type="dxa"/>
                  <w:gridSpan w:val="3"/>
                  <w:tcBorders>
                    <w:top w:val="single" w:sz="8" w:space="0" w:color="FFFFFF"/>
                    <w:left w:val="single" w:sz="8" w:space="0" w:color="FFFFFF"/>
                    <w:bottom w:val="single" w:sz="8" w:space="0" w:color="FFFFFF"/>
                    <w:right w:val="single" w:sz="8" w:space="0" w:color="FFFFFF"/>
                  </w:tcBorders>
                  <w:shd w:val="clear" w:color="auto" w:fill="E7F8FF"/>
                  <w:hideMark/>
                </w:tcPr>
                <w:p w14:paraId="48A0A8BC" w14:textId="77777777" w:rsidR="00586E9A" w:rsidRPr="00B50CE5" w:rsidRDefault="00586E9A" w:rsidP="00324AE0">
                  <w:pPr>
                    <w:widowControl w:val="0"/>
                    <w:autoSpaceDE w:val="0"/>
                    <w:autoSpaceDN w:val="0"/>
                    <w:adjustRightInd w:val="0"/>
                    <w:spacing w:before="40" w:after="40" w:line="240" w:lineRule="auto"/>
                    <w:jc w:val="center"/>
                    <w:textAlignment w:val="center"/>
                    <w:rPr>
                      <w:rFonts w:ascii="Verdana" w:eastAsia="MS PGothic" w:hAnsi="Verdana" w:cs="Verdana"/>
                      <w:color w:val="000000"/>
                      <w:sz w:val="18"/>
                      <w:szCs w:val="18"/>
                    </w:rPr>
                  </w:pPr>
                  <w:r w:rsidRPr="00B50CE5">
                    <w:rPr>
                      <w:rFonts w:ascii="Verdana" w:eastAsia="MS PGothic" w:hAnsi="Verdana" w:cs="Verdana"/>
                      <w:color w:val="000000"/>
                      <w:sz w:val="18"/>
                      <w:szCs w:val="18"/>
                    </w:rPr>
                    <w:t>Home Ultrafast</w:t>
                  </w:r>
                </w:p>
              </w:tc>
              <w:tc>
                <w:tcPr>
                  <w:tcW w:w="2944" w:type="dxa"/>
                  <w:tcBorders>
                    <w:top w:val="single" w:sz="8" w:space="0" w:color="FFFFFF"/>
                    <w:left w:val="single" w:sz="8" w:space="0" w:color="FFFFFF"/>
                    <w:bottom w:val="single" w:sz="8" w:space="0" w:color="FFFFFF"/>
                    <w:right w:val="single" w:sz="8" w:space="0" w:color="FFFFFF"/>
                  </w:tcBorders>
                  <w:shd w:val="clear" w:color="auto" w:fill="E7F8FF"/>
                  <w:hideMark/>
                </w:tcPr>
                <w:p w14:paraId="56761494" w14:textId="77777777" w:rsidR="00586E9A" w:rsidRPr="00B50CE5" w:rsidRDefault="00586E9A" w:rsidP="00324AE0">
                  <w:pPr>
                    <w:widowControl w:val="0"/>
                    <w:autoSpaceDE w:val="0"/>
                    <w:autoSpaceDN w:val="0"/>
                    <w:adjustRightInd w:val="0"/>
                    <w:spacing w:before="40" w:after="40" w:line="240" w:lineRule="auto"/>
                    <w:jc w:val="center"/>
                    <w:textAlignment w:val="center"/>
                    <w:rPr>
                      <w:rFonts w:ascii="Verdana" w:eastAsia="MS PGothic" w:hAnsi="Verdana" w:cs="Verdana"/>
                      <w:color w:val="000000"/>
                      <w:sz w:val="18"/>
                      <w:szCs w:val="18"/>
                    </w:rPr>
                  </w:pPr>
                  <w:r w:rsidRPr="00B50CE5">
                    <w:rPr>
                      <w:rFonts w:ascii="Verdana" w:eastAsia="MS PGothic" w:hAnsi="Verdana" w:cs="Verdana"/>
                      <w:color w:val="000000"/>
                      <w:sz w:val="18"/>
                      <w:szCs w:val="18"/>
                    </w:rPr>
                    <w:t>HFC, Fibre</w:t>
                  </w:r>
                </w:p>
              </w:tc>
              <w:tc>
                <w:tcPr>
                  <w:tcW w:w="1693" w:type="dxa"/>
                  <w:tcBorders>
                    <w:top w:val="single" w:sz="8" w:space="0" w:color="FFFFFF"/>
                    <w:left w:val="single" w:sz="8" w:space="0" w:color="FFFFFF"/>
                    <w:bottom w:val="single" w:sz="8" w:space="0" w:color="FFFFFF"/>
                    <w:right w:val="single" w:sz="8" w:space="0" w:color="FFFFFF"/>
                  </w:tcBorders>
                  <w:shd w:val="clear" w:color="auto" w:fill="E7F8FF"/>
                  <w:hideMark/>
                </w:tcPr>
                <w:p w14:paraId="0B005B45" w14:textId="77777777" w:rsidR="00586E9A" w:rsidRPr="00B50CE5" w:rsidRDefault="00586E9A" w:rsidP="00324AE0">
                  <w:pPr>
                    <w:widowControl w:val="0"/>
                    <w:autoSpaceDE w:val="0"/>
                    <w:autoSpaceDN w:val="0"/>
                    <w:adjustRightInd w:val="0"/>
                    <w:spacing w:before="40" w:after="40" w:line="240" w:lineRule="auto"/>
                    <w:jc w:val="center"/>
                    <w:textAlignment w:val="center"/>
                    <w:rPr>
                      <w:rFonts w:ascii="Verdana" w:eastAsia="MS PGothic" w:hAnsi="Verdana" w:cs="Verdana"/>
                      <w:color w:val="000000"/>
                      <w:sz w:val="18"/>
                      <w:szCs w:val="18"/>
                    </w:rPr>
                  </w:pPr>
                  <w:r w:rsidRPr="00B50CE5">
                    <w:rPr>
                      <w:rFonts w:ascii="Verdana" w:eastAsia="MS PGothic" w:hAnsi="Verdana" w:cs="Verdana"/>
                      <w:color w:val="000000"/>
                      <w:sz w:val="18"/>
                      <w:szCs w:val="18"/>
                    </w:rPr>
                    <w:t>$300</w:t>
                  </w:r>
                </w:p>
              </w:tc>
            </w:tr>
            <w:tr w:rsidR="00586E9A" w:rsidRPr="00B50CE5" w14:paraId="1DFE66F3" w14:textId="77777777" w:rsidTr="00324AE0">
              <w:trPr>
                <w:jc w:val="center"/>
              </w:trPr>
              <w:tc>
                <w:tcPr>
                  <w:tcW w:w="3999" w:type="dxa"/>
                  <w:gridSpan w:val="3"/>
                  <w:tcBorders>
                    <w:top w:val="single" w:sz="8" w:space="0" w:color="FFFFFF"/>
                    <w:left w:val="single" w:sz="8" w:space="0" w:color="FFFFFF"/>
                    <w:bottom w:val="single" w:sz="8" w:space="0" w:color="FFFFFF"/>
                    <w:right w:val="single" w:sz="8" w:space="0" w:color="FFFFFF"/>
                  </w:tcBorders>
                  <w:shd w:val="clear" w:color="auto" w:fill="E7F8FF"/>
                </w:tcPr>
                <w:p w14:paraId="2802CBB9" w14:textId="77777777" w:rsidR="00586E9A" w:rsidRPr="00B50CE5" w:rsidRDefault="00586E9A" w:rsidP="00324AE0">
                  <w:pPr>
                    <w:widowControl w:val="0"/>
                    <w:autoSpaceDE w:val="0"/>
                    <w:autoSpaceDN w:val="0"/>
                    <w:adjustRightInd w:val="0"/>
                    <w:spacing w:before="40" w:after="40" w:line="240" w:lineRule="auto"/>
                    <w:jc w:val="center"/>
                    <w:textAlignment w:val="center"/>
                    <w:rPr>
                      <w:rFonts w:ascii="Verdana" w:eastAsia="MS PGothic" w:hAnsi="Verdana" w:cs="Verdana"/>
                      <w:color w:val="000000"/>
                      <w:sz w:val="18"/>
                      <w:szCs w:val="18"/>
                    </w:rPr>
                  </w:pPr>
                  <w:r w:rsidRPr="00B50CE5">
                    <w:rPr>
                      <w:rFonts w:ascii="Verdana" w:eastAsia="MS PGothic" w:hAnsi="Verdana" w:cs="Verdana"/>
                      <w:color w:val="000000"/>
                      <w:sz w:val="18"/>
                      <w:szCs w:val="18"/>
                    </w:rPr>
                    <w:t>Fixed Wireless Home Fast</w:t>
                  </w:r>
                </w:p>
              </w:tc>
              <w:tc>
                <w:tcPr>
                  <w:tcW w:w="2944" w:type="dxa"/>
                  <w:tcBorders>
                    <w:top w:val="single" w:sz="8" w:space="0" w:color="FFFFFF"/>
                    <w:left w:val="single" w:sz="8" w:space="0" w:color="FFFFFF"/>
                    <w:bottom w:val="single" w:sz="8" w:space="0" w:color="FFFFFF"/>
                    <w:right w:val="single" w:sz="8" w:space="0" w:color="FFFFFF"/>
                  </w:tcBorders>
                  <w:shd w:val="clear" w:color="auto" w:fill="E7F8FF"/>
                </w:tcPr>
                <w:p w14:paraId="0E4E4802" w14:textId="77777777" w:rsidR="00586E9A" w:rsidRPr="00B50CE5" w:rsidRDefault="00586E9A" w:rsidP="00324AE0">
                  <w:pPr>
                    <w:widowControl w:val="0"/>
                    <w:autoSpaceDE w:val="0"/>
                    <w:autoSpaceDN w:val="0"/>
                    <w:adjustRightInd w:val="0"/>
                    <w:spacing w:before="40" w:after="40" w:line="240" w:lineRule="auto"/>
                    <w:jc w:val="center"/>
                    <w:textAlignment w:val="center"/>
                    <w:rPr>
                      <w:rFonts w:ascii="Verdana" w:eastAsia="MS PGothic" w:hAnsi="Verdana" w:cs="Verdana"/>
                      <w:color w:val="000000"/>
                      <w:sz w:val="18"/>
                      <w:szCs w:val="18"/>
                    </w:rPr>
                  </w:pPr>
                  <w:r w:rsidRPr="00B50CE5">
                    <w:rPr>
                      <w:rFonts w:ascii="Verdana" w:eastAsia="MS PGothic" w:hAnsi="Verdana" w:cs="Verdana"/>
                      <w:color w:val="000000"/>
                      <w:sz w:val="18"/>
                      <w:szCs w:val="18"/>
                    </w:rPr>
                    <w:t>Wireless</w:t>
                  </w:r>
                </w:p>
              </w:tc>
              <w:tc>
                <w:tcPr>
                  <w:tcW w:w="1693" w:type="dxa"/>
                  <w:tcBorders>
                    <w:top w:val="single" w:sz="8" w:space="0" w:color="FFFFFF"/>
                    <w:left w:val="single" w:sz="8" w:space="0" w:color="FFFFFF"/>
                    <w:bottom w:val="single" w:sz="8" w:space="0" w:color="FFFFFF"/>
                    <w:right w:val="single" w:sz="8" w:space="0" w:color="FFFFFF"/>
                  </w:tcBorders>
                  <w:shd w:val="clear" w:color="auto" w:fill="E7F8FF"/>
                </w:tcPr>
                <w:p w14:paraId="6C2D395C" w14:textId="77777777" w:rsidR="00586E9A" w:rsidRPr="00B50CE5" w:rsidRDefault="00586E9A" w:rsidP="00324AE0">
                  <w:pPr>
                    <w:widowControl w:val="0"/>
                    <w:autoSpaceDE w:val="0"/>
                    <w:autoSpaceDN w:val="0"/>
                    <w:adjustRightInd w:val="0"/>
                    <w:spacing w:before="40" w:after="40" w:line="240" w:lineRule="auto"/>
                    <w:jc w:val="center"/>
                    <w:textAlignment w:val="center"/>
                    <w:rPr>
                      <w:rFonts w:ascii="Verdana" w:eastAsia="MS PGothic" w:hAnsi="Verdana" w:cs="Verdana"/>
                      <w:color w:val="000000"/>
                      <w:sz w:val="18"/>
                      <w:szCs w:val="18"/>
                    </w:rPr>
                  </w:pPr>
                  <w:r w:rsidRPr="00B50CE5">
                    <w:rPr>
                      <w:rFonts w:ascii="Verdana" w:eastAsia="MS PGothic" w:hAnsi="Verdana" w:cs="Verdana"/>
                      <w:color w:val="000000"/>
                      <w:sz w:val="18"/>
                      <w:szCs w:val="18"/>
                    </w:rPr>
                    <w:t>$300</w:t>
                  </w:r>
                </w:p>
              </w:tc>
            </w:tr>
            <w:tr w:rsidR="00586E9A" w:rsidRPr="00B50CE5" w14:paraId="7ACE86EB" w14:textId="77777777" w:rsidTr="00324AE0">
              <w:trPr>
                <w:jc w:val="center"/>
              </w:trPr>
              <w:tc>
                <w:tcPr>
                  <w:tcW w:w="3999" w:type="dxa"/>
                  <w:gridSpan w:val="3"/>
                  <w:tcBorders>
                    <w:top w:val="single" w:sz="8" w:space="0" w:color="FFFFFF"/>
                    <w:left w:val="single" w:sz="8" w:space="0" w:color="FFFFFF"/>
                    <w:bottom w:val="single" w:sz="8" w:space="0" w:color="FFFFFF"/>
                    <w:right w:val="single" w:sz="8" w:space="0" w:color="FFFFFF"/>
                  </w:tcBorders>
                  <w:shd w:val="clear" w:color="auto" w:fill="E7F8FF"/>
                </w:tcPr>
                <w:p w14:paraId="43C03ABD" w14:textId="77777777" w:rsidR="00586E9A" w:rsidRPr="00B50CE5" w:rsidRDefault="00586E9A" w:rsidP="00324AE0">
                  <w:pPr>
                    <w:widowControl w:val="0"/>
                    <w:autoSpaceDE w:val="0"/>
                    <w:autoSpaceDN w:val="0"/>
                    <w:adjustRightInd w:val="0"/>
                    <w:spacing w:before="40" w:after="40" w:line="240" w:lineRule="auto"/>
                    <w:jc w:val="center"/>
                    <w:textAlignment w:val="center"/>
                    <w:rPr>
                      <w:rFonts w:ascii="Verdana" w:eastAsia="MS PGothic" w:hAnsi="Verdana" w:cs="Verdana"/>
                      <w:color w:val="000000"/>
                      <w:sz w:val="18"/>
                      <w:szCs w:val="18"/>
                    </w:rPr>
                  </w:pPr>
                  <w:r w:rsidRPr="00B50CE5">
                    <w:rPr>
                      <w:rFonts w:ascii="Verdana" w:eastAsia="MS PGothic" w:hAnsi="Verdana" w:cs="Verdana"/>
                      <w:color w:val="000000"/>
                      <w:sz w:val="18"/>
                      <w:szCs w:val="18"/>
                    </w:rPr>
                    <w:t>Fixed Wireless Superfast</w:t>
                  </w:r>
                </w:p>
              </w:tc>
              <w:tc>
                <w:tcPr>
                  <w:tcW w:w="2944" w:type="dxa"/>
                  <w:tcBorders>
                    <w:top w:val="single" w:sz="8" w:space="0" w:color="FFFFFF"/>
                    <w:left w:val="single" w:sz="8" w:space="0" w:color="FFFFFF"/>
                    <w:bottom w:val="single" w:sz="8" w:space="0" w:color="FFFFFF"/>
                    <w:right w:val="single" w:sz="8" w:space="0" w:color="FFFFFF"/>
                  </w:tcBorders>
                  <w:shd w:val="clear" w:color="auto" w:fill="E7F8FF"/>
                </w:tcPr>
                <w:p w14:paraId="409A42EC" w14:textId="77777777" w:rsidR="00586E9A" w:rsidRPr="00B50CE5" w:rsidRDefault="00586E9A" w:rsidP="00324AE0">
                  <w:pPr>
                    <w:widowControl w:val="0"/>
                    <w:autoSpaceDE w:val="0"/>
                    <w:autoSpaceDN w:val="0"/>
                    <w:adjustRightInd w:val="0"/>
                    <w:spacing w:before="40" w:after="40" w:line="240" w:lineRule="auto"/>
                    <w:jc w:val="center"/>
                    <w:textAlignment w:val="center"/>
                    <w:rPr>
                      <w:rFonts w:ascii="Verdana" w:eastAsia="MS PGothic" w:hAnsi="Verdana" w:cs="Verdana"/>
                      <w:color w:val="000000"/>
                      <w:sz w:val="18"/>
                      <w:szCs w:val="18"/>
                    </w:rPr>
                  </w:pPr>
                  <w:r w:rsidRPr="00B50CE5">
                    <w:rPr>
                      <w:rFonts w:ascii="Verdana" w:eastAsia="MS PGothic" w:hAnsi="Verdana" w:cs="Verdana"/>
                      <w:color w:val="000000"/>
                      <w:sz w:val="18"/>
                      <w:szCs w:val="18"/>
                    </w:rPr>
                    <w:t>Wireless</w:t>
                  </w:r>
                </w:p>
              </w:tc>
              <w:tc>
                <w:tcPr>
                  <w:tcW w:w="1693" w:type="dxa"/>
                  <w:tcBorders>
                    <w:top w:val="single" w:sz="8" w:space="0" w:color="FFFFFF"/>
                    <w:left w:val="single" w:sz="8" w:space="0" w:color="FFFFFF"/>
                    <w:bottom w:val="single" w:sz="8" w:space="0" w:color="FFFFFF"/>
                    <w:right w:val="single" w:sz="8" w:space="0" w:color="FFFFFF"/>
                  </w:tcBorders>
                  <w:shd w:val="clear" w:color="auto" w:fill="E7F8FF"/>
                </w:tcPr>
                <w:p w14:paraId="79061E8A" w14:textId="77777777" w:rsidR="00586E9A" w:rsidRPr="00B50CE5" w:rsidRDefault="00586E9A" w:rsidP="00324AE0">
                  <w:pPr>
                    <w:widowControl w:val="0"/>
                    <w:autoSpaceDE w:val="0"/>
                    <w:autoSpaceDN w:val="0"/>
                    <w:adjustRightInd w:val="0"/>
                    <w:spacing w:before="40" w:after="40" w:line="240" w:lineRule="auto"/>
                    <w:jc w:val="center"/>
                    <w:textAlignment w:val="center"/>
                    <w:rPr>
                      <w:rFonts w:ascii="Verdana" w:eastAsia="MS PGothic" w:hAnsi="Verdana" w:cs="Verdana"/>
                      <w:color w:val="000000"/>
                      <w:sz w:val="18"/>
                      <w:szCs w:val="18"/>
                    </w:rPr>
                  </w:pPr>
                  <w:r w:rsidRPr="00B50CE5">
                    <w:rPr>
                      <w:rFonts w:ascii="Verdana" w:eastAsia="MS PGothic" w:hAnsi="Verdana" w:cs="Verdana"/>
                      <w:color w:val="000000"/>
                      <w:sz w:val="18"/>
                      <w:szCs w:val="18"/>
                    </w:rPr>
                    <w:t>$300</w:t>
                  </w:r>
                </w:p>
              </w:tc>
            </w:tr>
            <w:tr w:rsidR="00586E9A" w:rsidRPr="00B50CE5" w14:paraId="4FC9F892" w14:textId="77777777" w:rsidTr="00324AE0">
              <w:trPr>
                <w:jc w:val="center"/>
              </w:trPr>
              <w:tc>
                <w:tcPr>
                  <w:tcW w:w="2056" w:type="dxa"/>
                  <w:tcBorders>
                    <w:top w:val="single" w:sz="8" w:space="0" w:color="FFFFFF"/>
                    <w:left w:val="single" w:sz="8" w:space="0" w:color="FFFFFF"/>
                    <w:bottom w:val="single" w:sz="8" w:space="0" w:color="FFFFFF"/>
                    <w:right w:val="single" w:sz="8" w:space="0" w:color="FFFFFF"/>
                  </w:tcBorders>
                  <w:shd w:val="clear" w:color="auto" w:fill="E7F8FF"/>
                </w:tcPr>
                <w:p w14:paraId="601AF010" w14:textId="77777777" w:rsidR="00586E9A" w:rsidRPr="00B50CE5" w:rsidRDefault="00586E9A" w:rsidP="00324AE0">
                  <w:pPr>
                    <w:widowControl w:val="0"/>
                    <w:autoSpaceDE w:val="0"/>
                    <w:autoSpaceDN w:val="0"/>
                    <w:adjustRightInd w:val="0"/>
                    <w:spacing w:before="40" w:after="40" w:line="240" w:lineRule="auto"/>
                    <w:jc w:val="center"/>
                    <w:textAlignment w:val="center"/>
                    <w:rPr>
                      <w:rFonts w:ascii="Verdana" w:eastAsia="MS PGothic" w:hAnsi="Verdana" w:cs="Verdana"/>
                      <w:color w:val="000000"/>
                      <w:sz w:val="18"/>
                      <w:szCs w:val="18"/>
                    </w:rPr>
                  </w:pPr>
                  <w:r w:rsidRPr="00B50CE5">
                    <w:rPr>
                      <w:rFonts w:ascii="Verdana" w:eastAsia="MS PGothic" w:hAnsi="Verdana" w:cs="Verdana"/>
                      <w:color w:val="000000"/>
                      <w:sz w:val="18"/>
                      <w:szCs w:val="18"/>
                    </w:rPr>
                    <w:t>250</w:t>
                  </w:r>
                </w:p>
              </w:tc>
              <w:tc>
                <w:tcPr>
                  <w:tcW w:w="1943" w:type="dxa"/>
                  <w:gridSpan w:val="2"/>
                  <w:tcBorders>
                    <w:top w:val="single" w:sz="8" w:space="0" w:color="FFFFFF"/>
                    <w:left w:val="single" w:sz="8" w:space="0" w:color="FFFFFF"/>
                    <w:bottom w:val="single" w:sz="8" w:space="0" w:color="FFFFFF"/>
                    <w:right w:val="single" w:sz="8" w:space="0" w:color="FFFFFF"/>
                  </w:tcBorders>
                  <w:shd w:val="clear" w:color="auto" w:fill="E7F8FF"/>
                </w:tcPr>
                <w:p w14:paraId="0478780C" w14:textId="77777777" w:rsidR="00586E9A" w:rsidRPr="00B50CE5" w:rsidRDefault="00586E9A" w:rsidP="00324AE0">
                  <w:pPr>
                    <w:widowControl w:val="0"/>
                    <w:autoSpaceDE w:val="0"/>
                    <w:autoSpaceDN w:val="0"/>
                    <w:adjustRightInd w:val="0"/>
                    <w:spacing w:before="40" w:after="40" w:line="240" w:lineRule="auto"/>
                    <w:jc w:val="center"/>
                    <w:textAlignment w:val="center"/>
                    <w:rPr>
                      <w:rFonts w:ascii="Verdana" w:eastAsia="MS PGothic" w:hAnsi="Verdana" w:cs="Verdana"/>
                      <w:color w:val="000000"/>
                      <w:sz w:val="18"/>
                      <w:szCs w:val="18"/>
                    </w:rPr>
                  </w:pPr>
                  <w:r w:rsidRPr="00B50CE5">
                    <w:rPr>
                      <w:rFonts w:ascii="Verdana" w:eastAsia="MS PGothic" w:hAnsi="Verdana" w:cs="Verdana"/>
                      <w:color w:val="000000"/>
                      <w:sz w:val="18"/>
                      <w:szCs w:val="18"/>
                    </w:rPr>
                    <w:t>100</w:t>
                  </w:r>
                </w:p>
              </w:tc>
              <w:tc>
                <w:tcPr>
                  <w:tcW w:w="2944" w:type="dxa"/>
                  <w:tcBorders>
                    <w:top w:val="single" w:sz="8" w:space="0" w:color="FFFFFF"/>
                    <w:left w:val="single" w:sz="8" w:space="0" w:color="FFFFFF"/>
                    <w:bottom w:val="single" w:sz="8" w:space="0" w:color="FFFFFF"/>
                    <w:right w:val="single" w:sz="8" w:space="0" w:color="FFFFFF"/>
                  </w:tcBorders>
                  <w:shd w:val="clear" w:color="auto" w:fill="E7F8FF"/>
                </w:tcPr>
                <w:p w14:paraId="1CA21CDC" w14:textId="77777777" w:rsidR="00586E9A" w:rsidRPr="00B50CE5" w:rsidRDefault="00586E9A" w:rsidP="00324AE0">
                  <w:pPr>
                    <w:widowControl w:val="0"/>
                    <w:autoSpaceDE w:val="0"/>
                    <w:autoSpaceDN w:val="0"/>
                    <w:adjustRightInd w:val="0"/>
                    <w:spacing w:before="40" w:after="40" w:line="240" w:lineRule="auto"/>
                    <w:jc w:val="center"/>
                    <w:textAlignment w:val="center"/>
                    <w:rPr>
                      <w:rFonts w:ascii="Verdana" w:eastAsia="MS PGothic" w:hAnsi="Verdana" w:cs="Verdana"/>
                      <w:color w:val="000000"/>
                      <w:sz w:val="18"/>
                      <w:szCs w:val="18"/>
                    </w:rPr>
                  </w:pPr>
                  <w:ins w:id="188" w:author="Author">
                    <w:r w:rsidRPr="00B50CE5">
                      <w:rPr>
                        <w:rFonts w:ascii="Verdana" w:eastAsia="MS PGothic" w:hAnsi="Verdana" w:cs="Verdana"/>
                        <w:color w:val="000000"/>
                        <w:sz w:val="18"/>
                        <w:szCs w:val="18"/>
                      </w:rPr>
                      <w:t xml:space="preserve">HFC, </w:t>
                    </w:r>
                  </w:ins>
                  <w:r w:rsidRPr="00B50CE5">
                    <w:rPr>
                      <w:rFonts w:ascii="Verdana" w:eastAsia="MS PGothic" w:hAnsi="Verdana" w:cs="Verdana"/>
                      <w:color w:val="000000"/>
                      <w:sz w:val="18"/>
                      <w:szCs w:val="18"/>
                    </w:rPr>
                    <w:t>Fibre</w:t>
                  </w:r>
                </w:p>
              </w:tc>
              <w:tc>
                <w:tcPr>
                  <w:tcW w:w="1693" w:type="dxa"/>
                  <w:tcBorders>
                    <w:top w:val="single" w:sz="8" w:space="0" w:color="FFFFFF"/>
                    <w:left w:val="single" w:sz="8" w:space="0" w:color="FFFFFF"/>
                    <w:bottom w:val="single" w:sz="8" w:space="0" w:color="FFFFFF"/>
                    <w:right w:val="single" w:sz="8" w:space="0" w:color="FFFFFF"/>
                  </w:tcBorders>
                  <w:shd w:val="clear" w:color="auto" w:fill="E7F8FF"/>
                </w:tcPr>
                <w:p w14:paraId="1239D5C1" w14:textId="77777777" w:rsidR="00586E9A" w:rsidRPr="00B50CE5" w:rsidRDefault="00586E9A" w:rsidP="00324AE0">
                  <w:pPr>
                    <w:widowControl w:val="0"/>
                    <w:autoSpaceDE w:val="0"/>
                    <w:autoSpaceDN w:val="0"/>
                    <w:adjustRightInd w:val="0"/>
                    <w:spacing w:before="40" w:after="40" w:line="240" w:lineRule="auto"/>
                    <w:jc w:val="center"/>
                    <w:textAlignment w:val="center"/>
                    <w:rPr>
                      <w:rFonts w:ascii="Verdana" w:eastAsia="MS PGothic" w:hAnsi="Verdana" w:cs="Verdana"/>
                      <w:color w:val="000000"/>
                      <w:sz w:val="18"/>
                      <w:szCs w:val="18"/>
                    </w:rPr>
                  </w:pPr>
                  <w:r w:rsidRPr="00B50CE5">
                    <w:rPr>
                      <w:rFonts w:ascii="Verdana" w:eastAsia="MS PGothic" w:hAnsi="Verdana" w:cs="Verdana"/>
                      <w:color w:val="000000"/>
                      <w:sz w:val="18"/>
                      <w:szCs w:val="18"/>
                    </w:rPr>
                    <w:t>$300</w:t>
                  </w:r>
                </w:p>
              </w:tc>
            </w:tr>
            <w:tr w:rsidR="00586E9A" w:rsidRPr="00B50CE5" w14:paraId="0EB16DD0" w14:textId="77777777" w:rsidTr="00324AE0">
              <w:trPr>
                <w:jc w:val="center"/>
              </w:trPr>
              <w:tc>
                <w:tcPr>
                  <w:tcW w:w="2056" w:type="dxa"/>
                  <w:tcBorders>
                    <w:top w:val="single" w:sz="8" w:space="0" w:color="FFFFFF"/>
                    <w:left w:val="single" w:sz="8" w:space="0" w:color="FFFFFF"/>
                    <w:bottom w:val="single" w:sz="8" w:space="0" w:color="FFFFFF"/>
                    <w:right w:val="single" w:sz="8" w:space="0" w:color="FFFFFF"/>
                  </w:tcBorders>
                  <w:shd w:val="clear" w:color="auto" w:fill="E7F8FF"/>
                </w:tcPr>
                <w:p w14:paraId="1251E05E" w14:textId="77777777" w:rsidR="00586E9A" w:rsidRPr="00B50CE5" w:rsidRDefault="00586E9A" w:rsidP="00324AE0">
                  <w:pPr>
                    <w:widowControl w:val="0"/>
                    <w:autoSpaceDE w:val="0"/>
                    <w:autoSpaceDN w:val="0"/>
                    <w:adjustRightInd w:val="0"/>
                    <w:spacing w:before="40" w:after="40" w:line="240" w:lineRule="auto"/>
                    <w:jc w:val="center"/>
                    <w:textAlignment w:val="center"/>
                    <w:rPr>
                      <w:rFonts w:ascii="Verdana" w:eastAsia="MS PGothic" w:hAnsi="Verdana" w:cs="Verdana"/>
                      <w:color w:val="000000"/>
                      <w:sz w:val="18"/>
                      <w:szCs w:val="18"/>
                    </w:rPr>
                  </w:pPr>
                  <w:r w:rsidRPr="00B50CE5">
                    <w:rPr>
                      <w:rFonts w:ascii="Verdana" w:eastAsia="MS PGothic" w:hAnsi="Verdana" w:cs="Verdana"/>
                      <w:color w:val="000000"/>
                      <w:sz w:val="18"/>
                      <w:szCs w:val="18"/>
                    </w:rPr>
                    <w:t>500</w:t>
                  </w:r>
                </w:p>
              </w:tc>
              <w:tc>
                <w:tcPr>
                  <w:tcW w:w="1943" w:type="dxa"/>
                  <w:gridSpan w:val="2"/>
                  <w:tcBorders>
                    <w:top w:val="single" w:sz="8" w:space="0" w:color="FFFFFF"/>
                    <w:left w:val="single" w:sz="8" w:space="0" w:color="FFFFFF"/>
                    <w:bottom w:val="single" w:sz="8" w:space="0" w:color="FFFFFF"/>
                    <w:right w:val="single" w:sz="8" w:space="0" w:color="FFFFFF"/>
                  </w:tcBorders>
                  <w:shd w:val="clear" w:color="auto" w:fill="E7F8FF"/>
                </w:tcPr>
                <w:p w14:paraId="6A193C21" w14:textId="77777777" w:rsidR="00586E9A" w:rsidRPr="00B50CE5" w:rsidRDefault="00586E9A" w:rsidP="00324AE0">
                  <w:pPr>
                    <w:widowControl w:val="0"/>
                    <w:autoSpaceDE w:val="0"/>
                    <w:autoSpaceDN w:val="0"/>
                    <w:adjustRightInd w:val="0"/>
                    <w:spacing w:before="40" w:after="40" w:line="240" w:lineRule="auto"/>
                    <w:jc w:val="center"/>
                    <w:textAlignment w:val="center"/>
                    <w:rPr>
                      <w:rFonts w:ascii="Verdana" w:eastAsia="MS PGothic" w:hAnsi="Verdana" w:cs="Verdana"/>
                      <w:color w:val="000000"/>
                      <w:sz w:val="18"/>
                      <w:szCs w:val="18"/>
                    </w:rPr>
                  </w:pPr>
                  <w:r w:rsidRPr="00B50CE5">
                    <w:rPr>
                      <w:rFonts w:ascii="Verdana" w:eastAsia="MS PGothic" w:hAnsi="Verdana" w:cs="Verdana"/>
                      <w:color w:val="000000"/>
                      <w:sz w:val="18"/>
                      <w:szCs w:val="18"/>
                    </w:rPr>
                    <w:t>200</w:t>
                  </w:r>
                </w:p>
              </w:tc>
              <w:tc>
                <w:tcPr>
                  <w:tcW w:w="2944" w:type="dxa"/>
                  <w:tcBorders>
                    <w:top w:val="single" w:sz="8" w:space="0" w:color="FFFFFF"/>
                    <w:left w:val="single" w:sz="8" w:space="0" w:color="FFFFFF"/>
                    <w:bottom w:val="single" w:sz="8" w:space="0" w:color="FFFFFF"/>
                    <w:right w:val="single" w:sz="8" w:space="0" w:color="FFFFFF"/>
                  </w:tcBorders>
                  <w:shd w:val="clear" w:color="auto" w:fill="E7F8FF"/>
                </w:tcPr>
                <w:p w14:paraId="6524B0DA" w14:textId="77777777" w:rsidR="00586E9A" w:rsidRPr="00B50CE5" w:rsidRDefault="00586E9A" w:rsidP="00324AE0">
                  <w:pPr>
                    <w:widowControl w:val="0"/>
                    <w:autoSpaceDE w:val="0"/>
                    <w:autoSpaceDN w:val="0"/>
                    <w:adjustRightInd w:val="0"/>
                    <w:spacing w:before="40" w:after="40" w:line="240" w:lineRule="auto"/>
                    <w:jc w:val="center"/>
                    <w:textAlignment w:val="center"/>
                    <w:rPr>
                      <w:rFonts w:ascii="Verdana" w:eastAsia="MS PGothic" w:hAnsi="Verdana" w:cs="Verdana"/>
                      <w:color w:val="000000"/>
                      <w:sz w:val="18"/>
                      <w:szCs w:val="18"/>
                    </w:rPr>
                  </w:pPr>
                  <w:r w:rsidRPr="00B50CE5">
                    <w:rPr>
                      <w:rFonts w:ascii="Verdana" w:eastAsia="MS PGothic" w:hAnsi="Verdana" w:cs="Verdana"/>
                      <w:color w:val="000000"/>
                      <w:sz w:val="18"/>
                      <w:szCs w:val="18"/>
                    </w:rPr>
                    <w:t>Fibre</w:t>
                  </w:r>
                </w:p>
              </w:tc>
              <w:tc>
                <w:tcPr>
                  <w:tcW w:w="1693" w:type="dxa"/>
                  <w:tcBorders>
                    <w:top w:val="single" w:sz="8" w:space="0" w:color="FFFFFF"/>
                    <w:left w:val="single" w:sz="8" w:space="0" w:color="FFFFFF"/>
                    <w:bottom w:val="single" w:sz="8" w:space="0" w:color="FFFFFF"/>
                    <w:right w:val="single" w:sz="8" w:space="0" w:color="FFFFFF"/>
                  </w:tcBorders>
                  <w:shd w:val="clear" w:color="auto" w:fill="E7F8FF"/>
                </w:tcPr>
                <w:p w14:paraId="4BA1867E" w14:textId="77777777" w:rsidR="00586E9A" w:rsidRPr="00B50CE5" w:rsidRDefault="00586E9A" w:rsidP="00324AE0">
                  <w:pPr>
                    <w:widowControl w:val="0"/>
                    <w:autoSpaceDE w:val="0"/>
                    <w:autoSpaceDN w:val="0"/>
                    <w:adjustRightInd w:val="0"/>
                    <w:spacing w:before="40" w:after="40" w:line="240" w:lineRule="auto"/>
                    <w:jc w:val="center"/>
                    <w:textAlignment w:val="center"/>
                    <w:rPr>
                      <w:rFonts w:ascii="Verdana" w:eastAsia="MS PGothic" w:hAnsi="Verdana" w:cs="Verdana"/>
                      <w:color w:val="000000"/>
                      <w:sz w:val="18"/>
                      <w:szCs w:val="18"/>
                    </w:rPr>
                  </w:pPr>
                  <w:r w:rsidRPr="00B50CE5">
                    <w:rPr>
                      <w:rFonts w:ascii="Verdana" w:eastAsia="MS PGothic" w:hAnsi="Verdana" w:cs="Verdana"/>
                      <w:color w:val="000000"/>
                      <w:sz w:val="18"/>
                      <w:szCs w:val="18"/>
                    </w:rPr>
                    <w:t>$300</w:t>
                  </w:r>
                </w:p>
              </w:tc>
            </w:tr>
            <w:tr w:rsidR="00586E9A" w:rsidRPr="00B50CE5" w14:paraId="3D3EAA1D" w14:textId="77777777" w:rsidTr="00324AE0">
              <w:trPr>
                <w:jc w:val="center"/>
              </w:trPr>
              <w:tc>
                <w:tcPr>
                  <w:tcW w:w="2056" w:type="dxa"/>
                  <w:tcBorders>
                    <w:top w:val="single" w:sz="8" w:space="0" w:color="FFFFFF"/>
                    <w:left w:val="single" w:sz="8" w:space="0" w:color="FFFFFF"/>
                    <w:bottom w:val="single" w:sz="8" w:space="0" w:color="FFFFFF"/>
                    <w:right w:val="single" w:sz="8" w:space="0" w:color="FFFFFF"/>
                  </w:tcBorders>
                  <w:shd w:val="clear" w:color="auto" w:fill="E7F8FF"/>
                </w:tcPr>
                <w:p w14:paraId="47CE7677" w14:textId="77777777" w:rsidR="00586E9A" w:rsidRPr="00B50CE5" w:rsidRDefault="00586E9A" w:rsidP="00324AE0">
                  <w:pPr>
                    <w:widowControl w:val="0"/>
                    <w:autoSpaceDE w:val="0"/>
                    <w:autoSpaceDN w:val="0"/>
                    <w:adjustRightInd w:val="0"/>
                    <w:spacing w:before="40" w:after="40" w:line="240" w:lineRule="auto"/>
                    <w:jc w:val="center"/>
                    <w:textAlignment w:val="center"/>
                    <w:rPr>
                      <w:rFonts w:ascii="Verdana" w:eastAsia="MS PGothic" w:hAnsi="Verdana" w:cs="Verdana"/>
                      <w:color w:val="000000"/>
                      <w:sz w:val="18"/>
                      <w:szCs w:val="18"/>
                    </w:rPr>
                  </w:pPr>
                  <w:r w:rsidRPr="00B50CE5">
                    <w:rPr>
                      <w:rFonts w:ascii="Verdana" w:eastAsia="MS PGothic" w:hAnsi="Verdana" w:cs="Verdana"/>
                      <w:color w:val="000000"/>
                      <w:sz w:val="18"/>
                      <w:szCs w:val="18"/>
                    </w:rPr>
                    <w:t>1000</w:t>
                  </w:r>
                </w:p>
              </w:tc>
              <w:tc>
                <w:tcPr>
                  <w:tcW w:w="1943" w:type="dxa"/>
                  <w:gridSpan w:val="2"/>
                  <w:tcBorders>
                    <w:top w:val="single" w:sz="8" w:space="0" w:color="FFFFFF"/>
                    <w:left w:val="single" w:sz="8" w:space="0" w:color="FFFFFF"/>
                    <w:bottom w:val="single" w:sz="8" w:space="0" w:color="FFFFFF"/>
                    <w:right w:val="single" w:sz="8" w:space="0" w:color="FFFFFF"/>
                  </w:tcBorders>
                  <w:shd w:val="clear" w:color="auto" w:fill="E7F8FF"/>
                </w:tcPr>
                <w:p w14:paraId="56A38C05" w14:textId="77777777" w:rsidR="00586E9A" w:rsidRPr="00B50CE5" w:rsidRDefault="00586E9A" w:rsidP="00324AE0">
                  <w:pPr>
                    <w:widowControl w:val="0"/>
                    <w:autoSpaceDE w:val="0"/>
                    <w:autoSpaceDN w:val="0"/>
                    <w:adjustRightInd w:val="0"/>
                    <w:spacing w:before="40" w:after="40" w:line="240" w:lineRule="auto"/>
                    <w:jc w:val="center"/>
                    <w:textAlignment w:val="center"/>
                    <w:rPr>
                      <w:rFonts w:ascii="Verdana" w:eastAsia="MS PGothic" w:hAnsi="Verdana" w:cs="Verdana"/>
                      <w:color w:val="000000"/>
                      <w:sz w:val="18"/>
                      <w:szCs w:val="18"/>
                    </w:rPr>
                  </w:pPr>
                  <w:r w:rsidRPr="00B50CE5">
                    <w:rPr>
                      <w:rFonts w:ascii="Verdana" w:eastAsia="MS PGothic" w:hAnsi="Verdana" w:cs="Verdana"/>
                      <w:color w:val="000000"/>
                      <w:sz w:val="18"/>
                      <w:szCs w:val="18"/>
                    </w:rPr>
                    <w:t>400</w:t>
                  </w:r>
                </w:p>
              </w:tc>
              <w:tc>
                <w:tcPr>
                  <w:tcW w:w="2944" w:type="dxa"/>
                  <w:tcBorders>
                    <w:top w:val="single" w:sz="8" w:space="0" w:color="FFFFFF"/>
                    <w:left w:val="single" w:sz="8" w:space="0" w:color="FFFFFF"/>
                    <w:bottom w:val="single" w:sz="8" w:space="0" w:color="FFFFFF"/>
                    <w:right w:val="single" w:sz="8" w:space="0" w:color="FFFFFF"/>
                  </w:tcBorders>
                  <w:shd w:val="clear" w:color="auto" w:fill="E7F8FF"/>
                </w:tcPr>
                <w:p w14:paraId="5B3F7F05" w14:textId="77777777" w:rsidR="00586E9A" w:rsidRPr="00B50CE5" w:rsidRDefault="00586E9A" w:rsidP="00324AE0">
                  <w:pPr>
                    <w:widowControl w:val="0"/>
                    <w:autoSpaceDE w:val="0"/>
                    <w:autoSpaceDN w:val="0"/>
                    <w:adjustRightInd w:val="0"/>
                    <w:spacing w:before="40" w:after="40" w:line="240" w:lineRule="auto"/>
                    <w:jc w:val="center"/>
                    <w:textAlignment w:val="center"/>
                    <w:rPr>
                      <w:rFonts w:ascii="Verdana" w:eastAsia="MS PGothic" w:hAnsi="Verdana" w:cs="Verdana"/>
                      <w:color w:val="000000"/>
                      <w:sz w:val="18"/>
                      <w:szCs w:val="18"/>
                    </w:rPr>
                  </w:pPr>
                  <w:r w:rsidRPr="00B50CE5">
                    <w:rPr>
                      <w:rFonts w:ascii="Verdana" w:eastAsia="MS PGothic" w:hAnsi="Verdana" w:cs="Verdana"/>
                      <w:color w:val="000000"/>
                      <w:sz w:val="18"/>
                      <w:szCs w:val="18"/>
                    </w:rPr>
                    <w:t>Fibre</w:t>
                  </w:r>
                </w:p>
              </w:tc>
              <w:tc>
                <w:tcPr>
                  <w:tcW w:w="1693" w:type="dxa"/>
                  <w:tcBorders>
                    <w:top w:val="single" w:sz="8" w:space="0" w:color="FFFFFF"/>
                    <w:left w:val="single" w:sz="8" w:space="0" w:color="FFFFFF"/>
                    <w:bottom w:val="single" w:sz="8" w:space="0" w:color="FFFFFF"/>
                    <w:right w:val="single" w:sz="8" w:space="0" w:color="FFFFFF"/>
                  </w:tcBorders>
                  <w:shd w:val="clear" w:color="auto" w:fill="E7F8FF"/>
                </w:tcPr>
                <w:p w14:paraId="2DF8CF8A" w14:textId="77777777" w:rsidR="00586E9A" w:rsidRPr="00B50CE5" w:rsidRDefault="00586E9A" w:rsidP="00324AE0">
                  <w:pPr>
                    <w:widowControl w:val="0"/>
                    <w:autoSpaceDE w:val="0"/>
                    <w:autoSpaceDN w:val="0"/>
                    <w:adjustRightInd w:val="0"/>
                    <w:spacing w:before="40" w:after="40" w:line="240" w:lineRule="auto"/>
                    <w:jc w:val="center"/>
                    <w:textAlignment w:val="center"/>
                    <w:rPr>
                      <w:rFonts w:ascii="Verdana" w:eastAsia="MS PGothic" w:hAnsi="Verdana" w:cs="Verdana"/>
                      <w:color w:val="000000"/>
                      <w:sz w:val="18"/>
                      <w:szCs w:val="18"/>
                    </w:rPr>
                  </w:pPr>
                  <w:r w:rsidRPr="00B50CE5">
                    <w:rPr>
                      <w:rFonts w:ascii="Verdana" w:eastAsia="MS PGothic" w:hAnsi="Verdana" w:cs="Verdana"/>
                      <w:color w:val="000000"/>
                      <w:sz w:val="18"/>
                      <w:szCs w:val="18"/>
                    </w:rPr>
                    <w:t>$300</w:t>
                  </w:r>
                </w:p>
              </w:tc>
            </w:tr>
            <w:tr w:rsidR="00586E9A" w:rsidRPr="00B50CE5" w14:paraId="3E07D8F6" w14:textId="77777777" w:rsidTr="00324AE0">
              <w:trPr>
                <w:jc w:val="center"/>
                <w:ins w:id="189" w:author="Author"/>
              </w:trPr>
              <w:tc>
                <w:tcPr>
                  <w:tcW w:w="3999" w:type="dxa"/>
                  <w:gridSpan w:val="3"/>
                  <w:tcBorders>
                    <w:top w:val="single" w:sz="8" w:space="0" w:color="FFFFFF"/>
                    <w:left w:val="single" w:sz="8" w:space="0" w:color="FFFFFF"/>
                    <w:bottom w:val="single" w:sz="8" w:space="0" w:color="FFFFFF"/>
                    <w:right w:val="single" w:sz="8" w:space="0" w:color="FFFFFF"/>
                  </w:tcBorders>
                  <w:shd w:val="clear" w:color="auto" w:fill="E7F8FF"/>
                </w:tcPr>
                <w:p w14:paraId="2810F13B" w14:textId="1A3FDEE5" w:rsidR="00586E9A" w:rsidRPr="00B50CE5" w:rsidRDefault="00586E9A" w:rsidP="00324AE0">
                  <w:pPr>
                    <w:widowControl w:val="0"/>
                    <w:autoSpaceDE w:val="0"/>
                    <w:autoSpaceDN w:val="0"/>
                    <w:adjustRightInd w:val="0"/>
                    <w:spacing w:before="40" w:after="40" w:line="240" w:lineRule="auto"/>
                    <w:jc w:val="center"/>
                    <w:textAlignment w:val="center"/>
                    <w:rPr>
                      <w:ins w:id="190" w:author="Author"/>
                      <w:rFonts w:ascii="Verdana" w:eastAsia="MS PGothic" w:hAnsi="Verdana" w:cs="Verdana"/>
                      <w:color w:val="000000"/>
                      <w:sz w:val="18"/>
                      <w:szCs w:val="18"/>
                    </w:rPr>
                  </w:pPr>
                  <w:ins w:id="191" w:author="Author">
                    <w:r w:rsidRPr="00B50CE5">
                      <w:rPr>
                        <w:rFonts w:ascii="Verdana" w:eastAsia="MS PGothic" w:hAnsi="Verdana" w:cs="Verdana"/>
                        <w:color w:val="000000"/>
                        <w:sz w:val="18"/>
                        <w:szCs w:val="18"/>
                      </w:rPr>
                      <w:t xml:space="preserve">Home </w:t>
                    </w:r>
                    <w:proofErr w:type="spellStart"/>
                    <w:r w:rsidRPr="00B50CE5">
                      <w:rPr>
                        <w:rFonts w:ascii="Verdana" w:eastAsia="MS PGothic" w:hAnsi="Verdana" w:cs="Verdana"/>
                        <w:color w:val="000000"/>
                        <w:sz w:val="18"/>
                        <w:szCs w:val="18"/>
                      </w:rPr>
                      <w:t>Hyperfast</w:t>
                    </w:r>
                    <w:proofErr w:type="spellEnd"/>
                  </w:ins>
                </w:p>
              </w:tc>
              <w:tc>
                <w:tcPr>
                  <w:tcW w:w="2944" w:type="dxa"/>
                  <w:tcBorders>
                    <w:top w:val="single" w:sz="8" w:space="0" w:color="FFFFFF"/>
                    <w:left w:val="single" w:sz="8" w:space="0" w:color="FFFFFF"/>
                    <w:bottom w:val="single" w:sz="8" w:space="0" w:color="FFFFFF"/>
                    <w:right w:val="single" w:sz="8" w:space="0" w:color="FFFFFF"/>
                  </w:tcBorders>
                  <w:shd w:val="clear" w:color="auto" w:fill="E7F8FF"/>
                </w:tcPr>
                <w:p w14:paraId="2D031DFB" w14:textId="77777777" w:rsidR="00586E9A" w:rsidRPr="00B50CE5" w:rsidRDefault="00586E9A" w:rsidP="00324AE0">
                  <w:pPr>
                    <w:widowControl w:val="0"/>
                    <w:autoSpaceDE w:val="0"/>
                    <w:autoSpaceDN w:val="0"/>
                    <w:adjustRightInd w:val="0"/>
                    <w:spacing w:before="40" w:after="40" w:line="240" w:lineRule="auto"/>
                    <w:jc w:val="center"/>
                    <w:textAlignment w:val="center"/>
                    <w:rPr>
                      <w:ins w:id="192" w:author="Author"/>
                      <w:rFonts w:ascii="Verdana" w:eastAsia="MS PGothic" w:hAnsi="Verdana" w:cs="Verdana"/>
                      <w:color w:val="000000"/>
                      <w:sz w:val="18"/>
                      <w:szCs w:val="18"/>
                    </w:rPr>
                  </w:pPr>
                  <w:ins w:id="193" w:author="Author">
                    <w:r w:rsidRPr="00B50CE5">
                      <w:rPr>
                        <w:rFonts w:ascii="Verdana" w:eastAsia="MS PGothic" w:hAnsi="Verdana" w:cs="Verdana"/>
                        <w:color w:val="000000"/>
                        <w:sz w:val="18"/>
                        <w:szCs w:val="18"/>
                      </w:rPr>
                      <w:t>HFC, Fibre</w:t>
                    </w:r>
                  </w:ins>
                </w:p>
              </w:tc>
              <w:tc>
                <w:tcPr>
                  <w:tcW w:w="1693" w:type="dxa"/>
                  <w:tcBorders>
                    <w:top w:val="single" w:sz="8" w:space="0" w:color="FFFFFF"/>
                    <w:left w:val="single" w:sz="8" w:space="0" w:color="FFFFFF"/>
                    <w:bottom w:val="single" w:sz="8" w:space="0" w:color="FFFFFF"/>
                    <w:right w:val="single" w:sz="8" w:space="0" w:color="FFFFFF"/>
                  </w:tcBorders>
                  <w:shd w:val="clear" w:color="auto" w:fill="E7F8FF"/>
                </w:tcPr>
                <w:p w14:paraId="6BA1ECD7" w14:textId="77777777" w:rsidR="00586E9A" w:rsidRPr="00B50CE5" w:rsidRDefault="00586E9A" w:rsidP="00324AE0">
                  <w:pPr>
                    <w:widowControl w:val="0"/>
                    <w:autoSpaceDE w:val="0"/>
                    <w:autoSpaceDN w:val="0"/>
                    <w:adjustRightInd w:val="0"/>
                    <w:spacing w:before="40" w:after="40" w:line="240" w:lineRule="auto"/>
                    <w:jc w:val="center"/>
                    <w:textAlignment w:val="center"/>
                    <w:rPr>
                      <w:ins w:id="194" w:author="Author"/>
                      <w:rFonts w:ascii="Verdana" w:eastAsia="MS PGothic" w:hAnsi="Verdana" w:cs="Verdana"/>
                      <w:color w:val="000000"/>
                      <w:sz w:val="18"/>
                      <w:szCs w:val="18"/>
                    </w:rPr>
                  </w:pPr>
                  <w:ins w:id="195" w:author="Author">
                    <w:r w:rsidRPr="00B50CE5">
                      <w:rPr>
                        <w:rFonts w:ascii="Verdana" w:eastAsia="MS PGothic" w:hAnsi="Verdana" w:cs="Verdana"/>
                        <w:color w:val="000000"/>
                        <w:sz w:val="18"/>
                        <w:szCs w:val="18"/>
                      </w:rPr>
                      <w:t>$300</w:t>
                    </w:r>
                  </w:ins>
                </w:p>
              </w:tc>
            </w:tr>
            <w:tr w:rsidR="00586E9A" w:rsidRPr="00B50CE5" w14:paraId="12497B92" w14:textId="77777777" w:rsidTr="00324AE0">
              <w:trPr>
                <w:jc w:val="center"/>
                <w:ins w:id="196" w:author="Author"/>
              </w:trPr>
              <w:tc>
                <w:tcPr>
                  <w:tcW w:w="2056" w:type="dxa"/>
                  <w:tcBorders>
                    <w:top w:val="single" w:sz="8" w:space="0" w:color="FFFFFF"/>
                    <w:left w:val="single" w:sz="8" w:space="0" w:color="FFFFFF"/>
                    <w:bottom w:val="single" w:sz="8" w:space="0" w:color="FFFFFF"/>
                    <w:right w:val="single" w:sz="8" w:space="0" w:color="FFFFFF"/>
                  </w:tcBorders>
                  <w:shd w:val="clear" w:color="auto" w:fill="E7F8FF"/>
                </w:tcPr>
                <w:p w14:paraId="4E1B1BB9" w14:textId="77777777" w:rsidR="00586E9A" w:rsidRPr="00B50CE5" w:rsidRDefault="00586E9A" w:rsidP="00324AE0">
                  <w:pPr>
                    <w:widowControl w:val="0"/>
                    <w:autoSpaceDE w:val="0"/>
                    <w:autoSpaceDN w:val="0"/>
                    <w:adjustRightInd w:val="0"/>
                    <w:spacing w:before="40" w:after="40" w:line="240" w:lineRule="auto"/>
                    <w:jc w:val="center"/>
                    <w:textAlignment w:val="center"/>
                    <w:rPr>
                      <w:ins w:id="197" w:author="Author"/>
                      <w:rFonts w:ascii="Verdana" w:eastAsia="MS PGothic" w:hAnsi="Verdana" w:cs="Verdana"/>
                      <w:color w:val="000000"/>
                      <w:sz w:val="18"/>
                      <w:szCs w:val="18"/>
                    </w:rPr>
                  </w:pPr>
                  <w:ins w:id="198" w:author="Author">
                    <w:r w:rsidRPr="00B50CE5">
                      <w:rPr>
                        <w:rFonts w:ascii="Verdana" w:eastAsia="MS PGothic" w:hAnsi="Verdana" w:cs="Verdana"/>
                        <w:color w:val="000000"/>
                        <w:sz w:val="18"/>
                        <w:szCs w:val="18"/>
                      </w:rPr>
                      <w:t>2000</w:t>
                    </w:r>
                  </w:ins>
                </w:p>
              </w:tc>
              <w:tc>
                <w:tcPr>
                  <w:tcW w:w="1943" w:type="dxa"/>
                  <w:gridSpan w:val="2"/>
                  <w:tcBorders>
                    <w:top w:val="single" w:sz="8" w:space="0" w:color="FFFFFF"/>
                    <w:left w:val="single" w:sz="8" w:space="0" w:color="FFFFFF"/>
                    <w:bottom w:val="single" w:sz="8" w:space="0" w:color="FFFFFF"/>
                    <w:right w:val="single" w:sz="8" w:space="0" w:color="FFFFFF"/>
                  </w:tcBorders>
                  <w:shd w:val="clear" w:color="auto" w:fill="E7F8FF"/>
                </w:tcPr>
                <w:p w14:paraId="0103778E" w14:textId="77777777" w:rsidR="00586E9A" w:rsidRPr="00B50CE5" w:rsidRDefault="00586E9A" w:rsidP="00324AE0">
                  <w:pPr>
                    <w:widowControl w:val="0"/>
                    <w:autoSpaceDE w:val="0"/>
                    <w:autoSpaceDN w:val="0"/>
                    <w:adjustRightInd w:val="0"/>
                    <w:spacing w:before="40" w:after="40" w:line="240" w:lineRule="auto"/>
                    <w:jc w:val="center"/>
                    <w:textAlignment w:val="center"/>
                    <w:rPr>
                      <w:ins w:id="199" w:author="Author"/>
                      <w:rFonts w:ascii="Verdana" w:eastAsia="MS PGothic" w:hAnsi="Verdana" w:cs="Verdana"/>
                      <w:color w:val="000000"/>
                      <w:sz w:val="18"/>
                      <w:szCs w:val="18"/>
                    </w:rPr>
                  </w:pPr>
                  <w:ins w:id="200" w:author="Author">
                    <w:r w:rsidRPr="00B50CE5">
                      <w:rPr>
                        <w:rFonts w:ascii="Verdana" w:eastAsia="MS PGothic" w:hAnsi="Verdana" w:cs="Verdana"/>
                        <w:color w:val="000000"/>
                        <w:sz w:val="18"/>
                        <w:szCs w:val="18"/>
                      </w:rPr>
                      <w:t>500</w:t>
                    </w:r>
                  </w:ins>
                </w:p>
              </w:tc>
              <w:tc>
                <w:tcPr>
                  <w:tcW w:w="2944" w:type="dxa"/>
                  <w:tcBorders>
                    <w:top w:val="single" w:sz="8" w:space="0" w:color="FFFFFF"/>
                    <w:left w:val="single" w:sz="8" w:space="0" w:color="FFFFFF"/>
                    <w:bottom w:val="single" w:sz="8" w:space="0" w:color="FFFFFF"/>
                    <w:right w:val="single" w:sz="8" w:space="0" w:color="FFFFFF"/>
                  </w:tcBorders>
                  <w:shd w:val="clear" w:color="auto" w:fill="E7F8FF"/>
                </w:tcPr>
                <w:p w14:paraId="7D0E32E9" w14:textId="77777777" w:rsidR="00586E9A" w:rsidRPr="00B50CE5" w:rsidRDefault="00586E9A" w:rsidP="00324AE0">
                  <w:pPr>
                    <w:widowControl w:val="0"/>
                    <w:autoSpaceDE w:val="0"/>
                    <w:autoSpaceDN w:val="0"/>
                    <w:adjustRightInd w:val="0"/>
                    <w:spacing w:before="40" w:after="40" w:line="240" w:lineRule="auto"/>
                    <w:jc w:val="center"/>
                    <w:textAlignment w:val="center"/>
                    <w:rPr>
                      <w:ins w:id="201" w:author="Author"/>
                      <w:rFonts w:ascii="Verdana" w:eastAsia="MS PGothic" w:hAnsi="Verdana" w:cs="Verdana"/>
                      <w:color w:val="000000"/>
                      <w:sz w:val="18"/>
                      <w:szCs w:val="18"/>
                    </w:rPr>
                  </w:pPr>
                  <w:ins w:id="202" w:author="Author">
                    <w:r w:rsidRPr="00B50CE5">
                      <w:rPr>
                        <w:rFonts w:ascii="Verdana" w:eastAsia="MS PGothic" w:hAnsi="Verdana" w:cs="Verdana"/>
                        <w:color w:val="000000"/>
                        <w:sz w:val="18"/>
                        <w:szCs w:val="18"/>
                      </w:rPr>
                      <w:t>Fibre</w:t>
                    </w:r>
                  </w:ins>
                </w:p>
              </w:tc>
              <w:tc>
                <w:tcPr>
                  <w:tcW w:w="1693" w:type="dxa"/>
                  <w:tcBorders>
                    <w:top w:val="single" w:sz="8" w:space="0" w:color="FFFFFF"/>
                    <w:left w:val="single" w:sz="8" w:space="0" w:color="FFFFFF"/>
                    <w:bottom w:val="single" w:sz="8" w:space="0" w:color="FFFFFF"/>
                    <w:right w:val="single" w:sz="8" w:space="0" w:color="FFFFFF"/>
                  </w:tcBorders>
                  <w:shd w:val="clear" w:color="auto" w:fill="E7F8FF"/>
                </w:tcPr>
                <w:p w14:paraId="24C41AEB" w14:textId="77777777" w:rsidR="00586E9A" w:rsidRPr="00B50CE5" w:rsidRDefault="00586E9A" w:rsidP="00324AE0">
                  <w:pPr>
                    <w:widowControl w:val="0"/>
                    <w:autoSpaceDE w:val="0"/>
                    <w:autoSpaceDN w:val="0"/>
                    <w:adjustRightInd w:val="0"/>
                    <w:spacing w:before="40" w:after="40" w:line="240" w:lineRule="auto"/>
                    <w:jc w:val="center"/>
                    <w:textAlignment w:val="center"/>
                    <w:rPr>
                      <w:ins w:id="203" w:author="Author"/>
                      <w:rFonts w:ascii="Verdana" w:eastAsia="MS PGothic" w:hAnsi="Verdana" w:cs="Verdana"/>
                      <w:color w:val="000000"/>
                      <w:sz w:val="18"/>
                      <w:szCs w:val="18"/>
                    </w:rPr>
                  </w:pPr>
                  <w:ins w:id="204" w:author="Author">
                    <w:r w:rsidRPr="00B50CE5">
                      <w:rPr>
                        <w:rFonts w:ascii="Verdana" w:eastAsia="MS PGothic" w:hAnsi="Verdana" w:cs="Verdana"/>
                        <w:color w:val="000000"/>
                        <w:sz w:val="18"/>
                        <w:szCs w:val="18"/>
                      </w:rPr>
                      <w:t>$300</w:t>
                    </w:r>
                  </w:ins>
                </w:p>
              </w:tc>
            </w:tr>
          </w:tbl>
          <w:p w14:paraId="28164D7B" w14:textId="77777777" w:rsidR="00586E9A" w:rsidRPr="00B50CE5" w:rsidRDefault="00586E9A" w:rsidP="00B50CE5">
            <w:pPr>
              <w:spacing w:before="80"/>
              <w:ind w:left="720"/>
              <w:rPr>
                <w:rFonts w:ascii="Verdana" w:eastAsia="Verdana" w:hAnsi="Verdana"/>
                <w:i/>
                <w:iCs/>
                <w:sz w:val="15"/>
                <w:szCs w:val="15"/>
              </w:rPr>
            </w:pPr>
          </w:p>
          <w:p w14:paraId="7AA73F6C" w14:textId="77777777" w:rsidR="00586E9A" w:rsidRPr="00B50CE5" w:rsidRDefault="00586E9A" w:rsidP="00324AE0">
            <w:pPr>
              <w:spacing w:before="80"/>
              <w:ind w:left="720"/>
              <w:rPr>
                <w:rFonts w:ascii="Verdana" w:eastAsia="Verdana" w:hAnsi="Verdana"/>
                <w:sz w:val="18"/>
                <w:szCs w:val="18"/>
              </w:rPr>
            </w:pPr>
            <w:r w:rsidRPr="00B50CE5">
              <w:rPr>
                <w:rFonts w:ascii="Verdana" w:eastAsia="Verdana" w:hAnsi="Verdana"/>
                <w:i/>
                <w:iCs/>
                <w:sz w:val="15"/>
                <w:szCs w:val="15"/>
              </w:rPr>
              <w:t>* Note: The Information Rates for the AVC TC-4 bandwidth profiles shown in this table are Peak Information Rates (PIR) except for Wireless Plus, which has potential maximum Information Rates. To be read subject to the Agreement, including the specific limitations in sections 3 and 13 of the nbn® Ethernet Product Description.</w:t>
            </w:r>
          </w:p>
        </w:tc>
      </w:tr>
    </w:tbl>
    <w:p w14:paraId="764A5E68" w14:textId="77777777" w:rsidR="00F702CC" w:rsidRPr="00375BD6" w:rsidRDefault="00F702CC" w:rsidP="00F702CC">
      <w:pPr>
        <w:autoSpaceDE w:val="0"/>
        <w:autoSpaceDN w:val="0"/>
        <w:adjustRightInd w:val="0"/>
        <w:spacing w:before="0" w:after="200"/>
        <w:textAlignment w:val="center"/>
      </w:pPr>
      <w:r w:rsidRPr="00DF3AE3">
        <w:rPr>
          <w:rFonts w:ascii="Verdana" w:eastAsia="MS PGothic" w:hAnsi="Verdana" w:cs="Verdana"/>
          <w:bCs/>
          <w:color w:val="000000"/>
          <w:sz w:val="18"/>
          <w:szCs w:val="18"/>
          <w:lang w:val="en-GB"/>
        </w:rPr>
        <w:lastRenderedPageBreak/>
        <w:t>[…]</w:t>
      </w:r>
    </w:p>
    <w:tbl>
      <w:tblPr>
        <w:tblStyle w:val="TableGrid30"/>
        <w:tblW w:w="5001"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1086"/>
        <w:gridCol w:w="2075"/>
        <w:gridCol w:w="11964"/>
      </w:tblGrid>
      <w:tr w:rsidR="00F702CC" w:rsidRPr="00F702CC" w14:paraId="2D1E4A2B" w14:textId="77777777" w:rsidTr="00F702CC">
        <w:tc>
          <w:tcPr>
            <w:tcW w:w="359" w:type="pct"/>
            <w:tcBorders>
              <w:top w:val="single" w:sz="4" w:space="0" w:color="FFFFFF"/>
              <w:left w:val="single" w:sz="4" w:space="0" w:color="FFFFFF"/>
              <w:bottom w:val="single" w:sz="4" w:space="0" w:color="FFFFFF"/>
              <w:right w:val="single" w:sz="4" w:space="0" w:color="FFFFFF"/>
            </w:tcBorders>
            <w:shd w:val="clear" w:color="auto" w:fill="E7F8FF"/>
          </w:tcPr>
          <w:p w14:paraId="1D2A02FA" w14:textId="77777777" w:rsidR="00F702CC" w:rsidRPr="00F702CC" w:rsidRDefault="00F702CC" w:rsidP="00F702CC">
            <w:pPr>
              <w:numPr>
                <w:ilvl w:val="0"/>
                <w:numId w:val="35"/>
              </w:numPr>
              <w:spacing w:before="80" w:after="80"/>
              <w:rPr>
                <w:rFonts w:ascii="Verdana" w:eastAsia="Verdana" w:hAnsi="Verdana"/>
                <w:b/>
                <w:sz w:val="18"/>
              </w:rPr>
            </w:pPr>
            <w:bookmarkStart w:id="205" w:name="_Ref202862949"/>
          </w:p>
        </w:tc>
        <w:bookmarkEnd w:id="205"/>
        <w:tc>
          <w:tcPr>
            <w:tcW w:w="686" w:type="pct"/>
            <w:tcBorders>
              <w:top w:val="single" w:sz="4" w:space="0" w:color="FFFFFF"/>
              <w:left w:val="single" w:sz="4" w:space="0" w:color="FFFFFF"/>
              <w:bottom w:val="single" w:sz="4" w:space="0" w:color="FFFFFF"/>
              <w:right w:val="single" w:sz="4" w:space="0" w:color="FFFFFF"/>
            </w:tcBorders>
            <w:shd w:val="clear" w:color="auto" w:fill="E7F8FF"/>
            <w:hideMark/>
          </w:tcPr>
          <w:p w14:paraId="6FC0E9EA" w14:textId="77777777" w:rsidR="00F702CC" w:rsidRPr="00F702CC" w:rsidRDefault="00F702CC" w:rsidP="00F702CC">
            <w:pPr>
              <w:spacing w:before="80" w:after="80"/>
              <w:rPr>
                <w:rFonts w:ascii="Verdana" w:eastAsia="Verdana" w:hAnsi="Verdana"/>
                <w:b/>
                <w:sz w:val="18"/>
              </w:rPr>
            </w:pPr>
            <w:r w:rsidRPr="00F702CC">
              <w:rPr>
                <w:rFonts w:ascii="Verdana" w:eastAsia="Verdana" w:hAnsi="Verdana"/>
                <w:b/>
                <w:sz w:val="18"/>
              </w:rPr>
              <w:t>Other terms and conditions</w:t>
            </w:r>
          </w:p>
        </w:tc>
        <w:tc>
          <w:tcPr>
            <w:tcW w:w="3955" w:type="pct"/>
            <w:tcBorders>
              <w:top w:val="single" w:sz="4" w:space="0" w:color="FFFFFF"/>
              <w:left w:val="single" w:sz="4" w:space="0" w:color="FFFFFF"/>
              <w:bottom w:val="single" w:sz="4" w:space="0" w:color="FFFFFF"/>
              <w:right w:val="single" w:sz="4" w:space="0" w:color="FFFFFF"/>
            </w:tcBorders>
            <w:shd w:val="clear" w:color="auto" w:fill="E7F8FF"/>
            <w:hideMark/>
          </w:tcPr>
          <w:p w14:paraId="56DA9F95" w14:textId="77777777" w:rsidR="00F702CC" w:rsidRPr="00F702CC" w:rsidRDefault="00F702CC" w:rsidP="00F702CC">
            <w:pPr>
              <w:widowControl w:val="0"/>
              <w:numPr>
                <w:ilvl w:val="0"/>
                <w:numId w:val="34"/>
              </w:numPr>
              <w:autoSpaceDE w:val="0"/>
              <w:autoSpaceDN w:val="0"/>
              <w:ind w:right="2" w:hanging="720"/>
              <w:mirrorIndents/>
              <w:rPr>
                <w:rFonts w:ascii="Verdana" w:eastAsia="Verdana" w:hAnsi="Verdana"/>
                <w:sz w:val="18"/>
              </w:rPr>
            </w:pPr>
            <w:bookmarkStart w:id="206" w:name="_Ref202862935"/>
            <w:r w:rsidRPr="00F702CC">
              <w:rPr>
                <w:rFonts w:ascii="Verdana" w:eastAsia="Verdana" w:hAnsi="Verdana"/>
                <w:sz w:val="18"/>
              </w:rPr>
              <w:t xml:space="preserve">Notwithstanding section </w:t>
            </w:r>
            <w:r w:rsidRPr="00F702CC">
              <w:rPr>
                <w:rFonts w:ascii="Verdana" w:eastAsia="Verdana" w:hAnsi="Verdana"/>
                <w:sz w:val="18"/>
              </w:rPr>
              <w:fldChar w:fldCharType="begin" w:fldLock="1"/>
            </w:r>
            <w:r w:rsidRPr="00F702CC">
              <w:rPr>
                <w:rFonts w:ascii="Verdana" w:eastAsia="Verdana" w:hAnsi="Verdana"/>
                <w:sz w:val="18"/>
              </w:rPr>
              <w:instrText xml:space="preserve"> REF _Ref93573038 \w \h </w:instrText>
            </w:r>
            <w:r w:rsidRPr="00F702CC">
              <w:rPr>
                <w:rFonts w:ascii="Verdana" w:eastAsia="Verdana" w:hAnsi="Verdana"/>
                <w:sz w:val="18"/>
              </w:rPr>
            </w:r>
            <w:r w:rsidRPr="00F702CC">
              <w:rPr>
                <w:rFonts w:ascii="Verdana" w:eastAsia="Verdana" w:hAnsi="Verdana"/>
                <w:sz w:val="18"/>
              </w:rPr>
              <w:fldChar w:fldCharType="separate"/>
            </w:r>
            <w:r w:rsidRPr="00F702CC">
              <w:rPr>
                <w:rFonts w:ascii="Verdana" w:eastAsia="Verdana" w:hAnsi="Verdana"/>
                <w:sz w:val="18"/>
              </w:rPr>
              <w:t>D1.1.7</w:t>
            </w:r>
            <w:r w:rsidRPr="00F702CC">
              <w:rPr>
                <w:rFonts w:ascii="Verdana" w:eastAsia="Verdana" w:hAnsi="Verdana"/>
                <w:sz w:val="18"/>
              </w:rPr>
              <w:fldChar w:fldCharType="end"/>
            </w:r>
            <w:r w:rsidRPr="00F702CC">
              <w:rPr>
                <w:rFonts w:ascii="Verdana" w:eastAsia="Verdana" w:hAnsi="Verdana"/>
                <w:sz w:val="18"/>
              </w:rPr>
              <w:t xml:space="preserve"> of the Master Campaign Terms, if RSP modifies an Eligible AVC during the Discount Period, the following consequences will apply:</w:t>
            </w:r>
            <w:bookmarkEnd w:id="206"/>
          </w:p>
          <w:tbl>
            <w:tblPr>
              <w:tblStyle w:val="nbntablecolour111"/>
              <w:tblW w:w="0" w:type="auto"/>
              <w:tblInd w:w="714" w:type="dxa"/>
              <w:tblLayout w:type="fixed"/>
              <w:tblLook w:val="04A0" w:firstRow="1" w:lastRow="0" w:firstColumn="1" w:lastColumn="0" w:noHBand="0" w:noVBand="1"/>
            </w:tblPr>
            <w:tblGrid>
              <w:gridCol w:w="3706"/>
              <w:gridCol w:w="3969"/>
            </w:tblGrid>
            <w:tr w:rsidR="00F702CC" w:rsidRPr="00F702CC" w14:paraId="278EC750" w14:textId="77777777" w:rsidTr="00F702CC">
              <w:trPr>
                <w:cnfStyle w:val="100000000000" w:firstRow="1" w:lastRow="0" w:firstColumn="0" w:lastColumn="0" w:oddVBand="0" w:evenVBand="0" w:oddHBand="0" w:evenHBand="0" w:firstRowFirstColumn="0" w:firstRowLastColumn="0" w:lastRowFirstColumn="0" w:lastRowLastColumn="0"/>
              </w:trPr>
              <w:tc>
                <w:tcPr>
                  <w:tcW w:w="3706" w:type="dxa"/>
                  <w:hideMark/>
                </w:tcPr>
                <w:p w14:paraId="1C28EE6C" w14:textId="77777777" w:rsidR="00F702CC" w:rsidRPr="00F702CC" w:rsidRDefault="00F702CC" w:rsidP="00F702CC">
                  <w:pPr>
                    <w:tabs>
                      <w:tab w:val="left" w:pos="720"/>
                    </w:tabs>
                    <w:spacing w:before="40" w:after="40"/>
                    <w:rPr>
                      <w:rFonts w:ascii="Verdana" w:eastAsia="Verdana" w:hAnsi="Verdana"/>
                      <w:sz w:val="18"/>
                    </w:rPr>
                  </w:pPr>
                  <w:r w:rsidRPr="00F702CC">
                    <w:rPr>
                      <w:rFonts w:ascii="Verdana" w:eastAsia="Verdana" w:hAnsi="Verdana"/>
                      <w:sz w:val="18"/>
                    </w:rPr>
                    <w:t>Status of Eligible AVC after Modify Order is Completed</w:t>
                  </w:r>
                </w:p>
              </w:tc>
              <w:tc>
                <w:tcPr>
                  <w:tcW w:w="3969" w:type="dxa"/>
                  <w:hideMark/>
                </w:tcPr>
                <w:p w14:paraId="694F7029" w14:textId="77777777" w:rsidR="00F702CC" w:rsidRPr="00F702CC" w:rsidRDefault="00F702CC" w:rsidP="00F702CC">
                  <w:pPr>
                    <w:tabs>
                      <w:tab w:val="left" w:pos="720"/>
                    </w:tabs>
                    <w:spacing w:before="40" w:after="40"/>
                    <w:rPr>
                      <w:rFonts w:ascii="Verdana" w:eastAsia="Verdana" w:hAnsi="Verdana"/>
                      <w:sz w:val="18"/>
                    </w:rPr>
                  </w:pPr>
                  <w:r w:rsidRPr="00F702CC">
                    <w:rPr>
                      <w:rFonts w:ascii="Verdana" w:eastAsia="Verdana" w:hAnsi="Verdana"/>
                      <w:sz w:val="18"/>
                    </w:rPr>
                    <w:t>Consequences for any applicable Connect the Unconnected Rebate FY26</w:t>
                  </w:r>
                </w:p>
              </w:tc>
            </w:tr>
            <w:tr w:rsidR="00F702CC" w:rsidRPr="00F702CC" w14:paraId="233447C8" w14:textId="77777777" w:rsidTr="006519B1">
              <w:tc>
                <w:tcPr>
                  <w:tcW w:w="3706" w:type="dxa"/>
                  <w:tcBorders>
                    <w:top w:val="single" w:sz="8" w:space="0" w:color="FFFFFF"/>
                    <w:left w:val="single" w:sz="8" w:space="0" w:color="FFFFFF"/>
                    <w:bottom w:val="single" w:sz="8" w:space="0" w:color="FFFFFF"/>
                    <w:right w:val="single" w:sz="8" w:space="0" w:color="FFFFFF"/>
                  </w:tcBorders>
                  <w:hideMark/>
                </w:tcPr>
                <w:p w14:paraId="2B81098D" w14:textId="77777777" w:rsidR="00F702CC" w:rsidRPr="00F702CC" w:rsidRDefault="00F702CC" w:rsidP="00F702CC">
                  <w:pPr>
                    <w:tabs>
                      <w:tab w:val="left" w:pos="720"/>
                    </w:tabs>
                    <w:spacing w:before="40" w:after="40"/>
                    <w:rPr>
                      <w:rFonts w:ascii="Verdana" w:eastAsia="Verdana" w:hAnsi="Verdana"/>
                      <w:sz w:val="18"/>
                    </w:rPr>
                  </w:pPr>
                  <w:r w:rsidRPr="00F702CC">
                    <w:rPr>
                      <w:rFonts w:ascii="Verdana" w:eastAsia="Verdana" w:hAnsi="Verdana"/>
                      <w:sz w:val="18"/>
                    </w:rPr>
                    <w:t>If within 180 days of the connection date, stops being an Eligible AVC because it is modified to have a bandwidth profile that is not an Eligible Bandwidth Profile or is disconnected</w:t>
                  </w:r>
                </w:p>
              </w:tc>
              <w:tc>
                <w:tcPr>
                  <w:tcW w:w="3969" w:type="dxa"/>
                  <w:tcBorders>
                    <w:top w:val="single" w:sz="8" w:space="0" w:color="FFFFFF"/>
                    <w:left w:val="single" w:sz="8" w:space="0" w:color="FFFFFF"/>
                    <w:bottom w:val="single" w:sz="8" w:space="0" w:color="FFFFFF"/>
                    <w:right w:val="single" w:sz="8" w:space="0" w:color="FFFFFF"/>
                  </w:tcBorders>
                  <w:hideMark/>
                </w:tcPr>
                <w:p w14:paraId="105836A0" w14:textId="77777777" w:rsidR="00F702CC" w:rsidRPr="00F702CC" w:rsidRDefault="00F702CC" w:rsidP="00F702CC">
                  <w:pPr>
                    <w:tabs>
                      <w:tab w:val="left" w:pos="720"/>
                    </w:tabs>
                    <w:spacing w:before="40" w:after="40"/>
                    <w:rPr>
                      <w:rFonts w:ascii="Verdana" w:eastAsia="Verdana" w:hAnsi="Verdana"/>
                      <w:sz w:val="18"/>
                    </w:rPr>
                  </w:pPr>
                  <w:r w:rsidRPr="00F702CC">
                    <w:rPr>
                      <w:rFonts w:ascii="Verdana" w:eastAsia="Verdana" w:hAnsi="Verdana"/>
                      <w:sz w:val="18"/>
                    </w:rPr>
                    <w:t>If nbn has paid a Connect the Unconnected Rebate FY26, nbn will adjust the amount of any subsequent invoice it issues to RSP by adding on a pro-rata daily basis, an amount equal to any Connect the Unconnected Rebate FY26</w:t>
                  </w:r>
                  <w:r w:rsidRPr="00F702CC" w:rsidDel="00921937">
                    <w:rPr>
                      <w:rFonts w:ascii="Verdana" w:eastAsia="Verdana" w:hAnsi="Verdana"/>
                      <w:sz w:val="18"/>
                    </w:rPr>
                    <w:t xml:space="preserve"> </w:t>
                  </w:r>
                  <w:r w:rsidRPr="00F702CC">
                    <w:rPr>
                      <w:rFonts w:ascii="Verdana" w:eastAsia="Verdana" w:hAnsi="Verdana"/>
                      <w:sz w:val="18"/>
                    </w:rPr>
                    <w:t xml:space="preserve">paid by nbn (divided by 180 days).  </w:t>
                  </w:r>
                </w:p>
              </w:tc>
            </w:tr>
            <w:tr w:rsidR="00F702CC" w:rsidRPr="00F702CC" w14:paraId="40FD0B44" w14:textId="77777777" w:rsidTr="006519B1">
              <w:tc>
                <w:tcPr>
                  <w:tcW w:w="3706" w:type="dxa"/>
                  <w:tcBorders>
                    <w:top w:val="single" w:sz="8" w:space="0" w:color="FFFFFF"/>
                    <w:left w:val="single" w:sz="8" w:space="0" w:color="FFFFFF"/>
                    <w:bottom w:val="single" w:sz="8" w:space="0" w:color="FFFFFF"/>
                    <w:right w:val="single" w:sz="8" w:space="0" w:color="FFFFFF"/>
                  </w:tcBorders>
                  <w:hideMark/>
                </w:tcPr>
                <w:p w14:paraId="27B28B37" w14:textId="77777777" w:rsidR="00F702CC" w:rsidRPr="00F702CC" w:rsidRDefault="00F702CC" w:rsidP="00F702CC">
                  <w:pPr>
                    <w:tabs>
                      <w:tab w:val="left" w:pos="720"/>
                    </w:tabs>
                    <w:spacing w:before="40" w:after="40"/>
                    <w:rPr>
                      <w:rFonts w:ascii="Verdana" w:eastAsia="Verdana" w:hAnsi="Verdana"/>
                      <w:sz w:val="18"/>
                    </w:rPr>
                  </w:pPr>
                  <w:r w:rsidRPr="00F702CC">
                    <w:rPr>
                      <w:rFonts w:ascii="Verdana" w:eastAsia="Verdana" w:hAnsi="Verdana"/>
                      <w:sz w:val="18"/>
                    </w:rPr>
                    <w:t>Resumes being an Eligible AVC after an intervening period in which it was not (e.g. because in that intervening period it had a bandwidth profile that is not an Eligible Bandwidth Profile)</w:t>
                  </w:r>
                </w:p>
              </w:tc>
              <w:tc>
                <w:tcPr>
                  <w:tcW w:w="3969" w:type="dxa"/>
                  <w:tcBorders>
                    <w:top w:val="single" w:sz="8" w:space="0" w:color="FFFFFF"/>
                    <w:left w:val="single" w:sz="8" w:space="0" w:color="FFFFFF"/>
                    <w:bottom w:val="single" w:sz="8" w:space="0" w:color="FFFFFF"/>
                    <w:right w:val="single" w:sz="8" w:space="0" w:color="FFFFFF"/>
                  </w:tcBorders>
                  <w:hideMark/>
                </w:tcPr>
                <w:p w14:paraId="0793825E" w14:textId="77777777" w:rsidR="00F702CC" w:rsidRPr="00F702CC" w:rsidRDefault="00F702CC" w:rsidP="00F702CC">
                  <w:pPr>
                    <w:tabs>
                      <w:tab w:val="left" w:pos="720"/>
                    </w:tabs>
                    <w:spacing w:before="40" w:after="40"/>
                    <w:rPr>
                      <w:rFonts w:ascii="Verdana" w:eastAsia="Verdana" w:hAnsi="Verdana"/>
                      <w:sz w:val="18"/>
                    </w:rPr>
                  </w:pPr>
                  <w:r w:rsidRPr="00F702CC">
                    <w:rPr>
                      <w:rFonts w:ascii="Verdana" w:eastAsia="Verdana" w:hAnsi="Verdana"/>
                      <w:sz w:val="18"/>
                    </w:rPr>
                    <w:t xml:space="preserve">The Connect the Unconnected Rebate FY26 will not be reinstated for the part of the remaining Campaign Period (if any) after the Modify Order is Completed.  </w:t>
                  </w:r>
                </w:p>
              </w:tc>
            </w:tr>
            <w:tr w:rsidR="00F702CC" w:rsidRPr="00F702CC" w14:paraId="133B4269" w14:textId="77777777" w:rsidTr="006519B1">
              <w:trPr>
                <w:trHeight w:val="523"/>
              </w:trPr>
              <w:tc>
                <w:tcPr>
                  <w:tcW w:w="3706" w:type="dxa"/>
                  <w:tcBorders>
                    <w:top w:val="single" w:sz="8" w:space="0" w:color="FFFFFF"/>
                    <w:left w:val="single" w:sz="8" w:space="0" w:color="FFFFFF"/>
                    <w:bottom w:val="single" w:sz="8" w:space="0" w:color="FFFFFF"/>
                    <w:right w:val="single" w:sz="8" w:space="0" w:color="FFFFFF"/>
                  </w:tcBorders>
                  <w:hideMark/>
                </w:tcPr>
                <w:p w14:paraId="46A6159B" w14:textId="77777777" w:rsidR="00F702CC" w:rsidRPr="00F702CC" w:rsidRDefault="00F702CC" w:rsidP="00F702CC">
                  <w:pPr>
                    <w:tabs>
                      <w:tab w:val="left" w:pos="720"/>
                    </w:tabs>
                    <w:spacing w:before="40" w:after="40"/>
                    <w:rPr>
                      <w:rFonts w:ascii="Verdana" w:eastAsia="Verdana" w:hAnsi="Verdana"/>
                      <w:sz w:val="18"/>
                    </w:rPr>
                  </w:pPr>
                  <w:r w:rsidRPr="00F702CC">
                    <w:rPr>
                      <w:rFonts w:ascii="Verdana" w:eastAsia="Verdana" w:hAnsi="Verdana"/>
                      <w:sz w:val="18"/>
                    </w:rPr>
                    <w:t>Continues to be an Eligible AVC but was modified to be a different Eligible Bandwidth Profile which is eligible for a lower Connect the Unconnected Rebate FY26 amount, within 180 days of the connection date</w:t>
                  </w:r>
                </w:p>
              </w:tc>
              <w:tc>
                <w:tcPr>
                  <w:tcW w:w="3969" w:type="dxa"/>
                  <w:tcBorders>
                    <w:top w:val="single" w:sz="8" w:space="0" w:color="FFFFFF"/>
                    <w:left w:val="single" w:sz="8" w:space="0" w:color="FFFFFF"/>
                    <w:bottom w:val="single" w:sz="8" w:space="0" w:color="FFFFFF"/>
                    <w:right w:val="single" w:sz="8" w:space="0" w:color="FFFFFF"/>
                  </w:tcBorders>
                  <w:hideMark/>
                </w:tcPr>
                <w:p w14:paraId="6C97B658" w14:textId="77777777" w:rsidR="00F702CC" w:rsidRPr="00F702CC" w:rsidRDefault="00F702CC" w:rsidP="00F702CC">
                  <w:pPr>
                    <w:autoSpaceDE w:val="0"/>
                    <w:autoSpaceDN w:val="0"/>
                    <w:adjustRightInd w:val="0"/>
                    <w:spacing w:after="200"/>
                    <w:textAlignment w:val="center"/>
                    <w:rPr>
                      <w:rFonts w:ascii="Verdana" w:eastAsia="MS PGothic" w:hAnsi="Verdana" w:cs="Verdana"/>
                      <w:color w:val="000000"/>
                      <w:sz w:val="18"/>
                      <w:szCs w:val="18"/>
                    </w:rPr>
                  </w:pPr>
                  <w:r w:rsidRPr="00F702CC">
                    <w:rPr>
                      <w:rFonts w:ascii="Verdana" w:eastAsia="MS PGothic" w:hAnsi="Verdana" w:cs="Verdana"/>
                      <w:color w:val="000000"/>
                      <w:sz w:val="18"/>
                      <w:szCs w:val="18"/>
                    </w:rPr>
                    <w:t xml:space="preserve">No adjustments to the paid Connect the Unconnected Rebate FY26 will be made. nbn may elect to discontinue further Connect the Unconnected Rebate FY26 if RSP does not maintain at least 85% of the Eligible AVCs for 180 days from the respective connection date at the originally connected Eligible Bandwidth Profile or higher. </w:t>
                  </w:r>
                </w:p>
              </w:tc>
            </w:tr>
          </w:tbl>
          <w:p w14:paraId="636F741C" w14:textId="77777777" w:rsidR="00F702CC" w:rsidRPr="00F702CC" w:rsidRDefault="00F702CC" w:rsidP="00F702CC">
            <w:pPr>
              <w:spacing w:after="180"/>
              <w:rPr>
                <w:ins w:id="207" w:author="Author"/>
                <w:rFonts w:ascii="Verdana" w:eastAsia="Verdana" w:hAnsi="Verdana"/>
                <w:sz w:val="18"/>
              </w:rPr>
            </w:pPr>
            <w:bookmarkStart w:id="208" w:name="_Ref199837520"/>
            <w:ins w:id="209" w:author="Author">
              <w:r w:rsidRPr="00F702CC">
                <w:rPr>
                  <w:rFonts w:ascii="Verdana" w:eastAsia="Verdana" w:hAnsi="Verdana"/>
                  <w:sz w:val="18"/>
                </w:rPr>
                <w:t xml:space="preserve"> </w:t>
              </w:r>
            </w:ins>
          </w:p>
          <w:p w14:paraId="45C63854" w14:textId="77777777" w:rsidR="00F702CC" w:rsidRPr="00F702CC" w:rsidRDefault="00F702CC" w:rsidP="00F702CC">
            <w:pPr>
              <w:numPr>
                <w:ilvl w:val="0"/>
                <w:numId w:val="34"/>
              </w:numPr>
              <w:spacing w:after="180"/>
              <w:ind w:hanging="720"/>
              <w:rPr>
                <w:ins w:id="210" w:author="Author"/>
                <w:rFonts w:ascii="Verdana" w:eastAsia="Verdana" w:hAnsi="Verdana"/>
                <w:sz w:val="18"/>
              </w:rPr>
            </w:pPr>
            <w:r w:rsidRPr="00F702CC">
              <w:rPr>
                <w:rFonts w:ascii="Verdana" w:eastAsia="Verdana" w:hAnsi="Verdana"/>
                <w:color w:val="000000"/>
                <w:sz w:val="18"/>
              </w:rPr>
              <w:t xml:space="preserve">In addition to its obligations under the Master Campaign Terms, RSP must, on </w:t>
            </w:r>
            <w:r w:rsidRPr="00F702CC">
              <w:rPr>
                <w:rFonts w:ascii="Verdana" w:eastAsia="Verdana" w:hAnsi="Verdana"/>
                <w:sz w:val="18"/>
              </w:rPr>
              <w:t xml:space="preserve">request from </w:t>
            </w:r>
            <w:r w:rsidRPr="00F702CC">
              <w:rPr>
                <w:rFonts w:ascii="Verdana" w:eastAsia="Verdana" w:hAnsi="Verdana"/>
                <w:b/>
                <w:bCs/>
                <w:sz w:val="18"/>
              </w:rPr>
              <w:t>nbn</w:t>
            </w:r>
            <w:r w:rsidRPr="00F702CC">
              <w:rPr>
                <w:rFonts w:ascii="Verdana" w:eastAsia="Verdana" w:hAnsi="Verdana"/>
                <w:sz w:val="18"/>
              </w:rPr>
              <w:t xml:space="preserve">, provide evidence of End User Orders. If RSP fails to provide evidence in accordance with this section </w:t>
            </w:r>
            <w:r w:rsidRPr="00F702CC">
              <w:rPr>
                <w:rFonts w:ascii="Verdana" w:eastAsia="Verdana" w:hAnsi="Verdana"/>
                <w:sz w:val="18"/>
              </w:rPr>
              <w:fldChar w:fldCharType="begin"/>
            </w:r>
            <w:r w:rsidRPr="00F702CC">
              <w:rPr>
                <w:rFonts w:ascii="Verdana" w:eastAsia="Verdana" w:hAnsi="Verdana"/>
                <w:sz w:val="18"/>
              </w:rPr>
              <w:instrText xml:space="preserve"> REF _Ref199837520 \w \h </w:instrText>
            </w:r>
            <w:r w:rsidRPr="00F702CC">
              <w:rPr>
                <w:rFonts w:ascii="Verdana" w:eastAsia="Verdana" w:hAnsi="Verdana"/>
                <w:sz w:val="18"/>
              </w:rPr>
            </w:r>
            <w:r w:rsidRPr="00F702CC">
              <w:rPr>
                <w:rFonts w:ascii="Verdana" w:eastAsia="Verdana" w:hAnsi="Verdana"/>
                <w:sz w:val="18"/>
              </w:rPr>
              <w:fldChar w:fldCharType="separate"/>
            </w:r>
            <w:r w:rsidRPr="00F702CC">
              <w:rPr>
                <w:rFonts w:ascii="Verdana" w:eastAsia="Verdana" w:hAnsi="Verdana"/>
                <w:sz w:val="18"/>
              </w:rPr>
              <w:fldChar w:fldCharType="begin"/>
            </w:r>
            <w:r w:rsidRPr="00F702CC">
              <w:rPr>
                <w:rFonts w:ascii="Verdana" w:eastAsia="Verdana" w:hAnsi="Verdana"/>
                <w:sz w:val="18"/>
              </w:rPr>
              <w:instrText xml:space="preserve"> REF _Ref197429100 \w \h </w:instrText>
            </w:r>
            <w:r w:rsidRPr="00F702CC">
              <w:rPr>
                <w:rFonts w:ascii="Verdana" w:eastAsia="Verdana" w:hAnsi="Verdana"/>
                <w:sz w:val="18"/>
              </w:rPr>
            </w:r>
            <w:r w:rsidRPr="00F702CC">
              <w:rPr>
                <w:rFonts w:ascii="Verdana" w:eastAsia="Verdana" w:hAnsi="Verdana"/>
                <w:sz w:val="18"/>
              </w:rPr>
              <w:fldChar w:fldCharType="separate"/>
            </w:r>
            <w:r w:rsidRPr="00F702CC">
              <w:rPr>
                <w:rFonts w:ascii="Verdana" w:eastAsia="Verdana" w:hAnsi="Verdana"/>
                <w:sz w:val="18"/>
              </w:rPr>
              <w:t>C2.9</w:t>
            </w:r>
            <w:r w:rsidRPr="00F702CC">
              <w:rPr>
                <w:rFonts w:ascii="Verdana" w:eastAsia="Verdana" w:hAnsi="Verdana"/>
                <w:sz w:val="18"/>
              </w:rPr>
              <w:fldChar w:fldCharType="end"/>
            </w:r>
            <w:r w:rsidRPr="00F702CC">
              <w:rPr>
                <w:rFonts w:ascii="Verdana" w:eastAsia="Verdana" w:hAnsi="Verdana"/>
                <w:sz w:val="18"/>
              </w:rPr>
              <w:t>(b)</w:t>
            </w:r>
            <w:r w:rsidRPr="00F702CC">
              <w:rPr>
                <w:rFonts w:ascii="Verdana" w:eastAsia="Verdana" w:hAnsi="Verdana"/>
                <w:sz w:val="18"/>
              </w:rPr>
              <w:fldChar w:fldCharType="end"/>
            </w:r>
            <w:r w:rsidRPr="00F702CC">
              <w:rPr>
                <w:rFonts w:ascii="Verdana" w:eastAsia="Verdana" w:hAnsi="Verdana"/>
                <w:sz w:val="18"/>
              </w:rPr>
              <w:t xml:space="preserve">, </w:t>
            </w:r>
            <w:r w:rsidRPr="00F702CC">
              <w:rPr>
                <w:rFonts w:ascii="Verdana" w:eastAsia="Verdana" w:hAnsi="Verdana"/>
                <w:b/>
                <w:bCs/>
                <w:sz w:val="18"/>
              </w:rPr>
              <w:t>nbn</w:t>
            </w:r>
            <w:r w:rsidRPr="00F702CC">
              <w:rPr>
                <w:rFonts w:ascii="Verdana" w:eastAsia="Verdana" w:hAnsi="Verdana"/>
                <w:sz w:val="18"/>
              </w:rPr>
              <w:t xml:space="preserve"> may by notice stop providing the Connect the Unconnected Rebate FY26</w:t>
            </w:r>
            <w:r w:rsidRPr="00F702CC" w:rsidDel="00921937">
              <w:rPr>
                <w:rFonts w:ascii="Verdana" w:eastAsia="Verdana" w:hAnsi="Verdana"/>
                <w:sz w:val="18"/>
              </w:rPr>
              <w:t xml:space="preserve"> </w:t>
            </w:r>
            <w:r w:rsidRPr="00F702CC">
              <w:rPr>
                <w:rFonts w:ascii="Verdana" w:eastAsia="Verdana" w:hAnsi="Verdana"/>
                <w:sz w:val="18"/>
              </w:rPr>
              <w:t>to RSP for all new Eligible AVCs from the date of that notice.</w:t>
            </w:r>
            <w:bookmarkEnd w:id="208"/>
            <w:r w:rsidRPr="00F702CC">
              <w:rPr>
                <w:rFonts w:ascii="Verdana" w:eastAsia="Verdana" w:hAnsi="Verdana"/>
                <w:sz w:val="18"/>
              </w:rPr>
              <w:t xml:space="preserve"> </w:t>
            </w:r>
          </w:p>
          <w:p w14:paraId="606BC668" w14:textId="1BE9D8DF" w:rsidR="00F702CC" w:rsidRPr="00F702CC" w:rsidRDefault="00F702CC" w:rsidP="00F702CC">
            <w:pPr>
              <w:numPr>
                <w:ilvl w:val="0"/>
                <w:numId w:val="34"/>
              </w:numPr>
              <w:spacing w:after="180"/>
              <w:ind w:hanging="720"/>
              <w:rPr>
                <w:rFonts w:ascii="Verdana" w:eastAsia="Verdana" w:hAnsi="Verdana"/>
                <w:sz w:val="18"/>
              </w:rPr>
            </w:pPr>
            <w:ins w:id="211" w:author="Author">
              <w:r w:rsidRPr="00F702CC">
                <w:rPr>
                  <w:rFonts w:ascii="Verdana" w:eastAsia="Verdana" w:hAnsi="Verdana"/>
                  <w:sz w:val="18"/>
                </w:rPr>
                <w:lastRenderedPageBreak/>
                <w:t xml:space="preserve">Where RSP disconnects an Eligible AVC in connection with a COAT Transfer Order, no adjustment under section </w:t>
              </w:r>
              <w:r w:rsidRPr="00F702CC">
                <w:rPr>
                  <w:rFonts w:ascii="Verdana" w:eastAsia="Verdana" w:hAnsi="Verdana"/>
                  <w:sz w:val="18"/>
                </w:rPr>
                <w:fldChar w:fldCharType="begin"/>
              </w:r>
              <w:r w:rsidRPr="00F702CC">
                <w:rPr>
                  <w:rFonts w:ascii="Verdana" w:eastAsia="Verdana" w:hAnsi="Verdana"/>
                  <w:sz w:val="18"/>
                </w:rPr>
                <w:instrText xml:space="preserve"> REF _Ref197429100 \w \h </w:instrText>
              </w:r>
            </w:ins>
            <w:r w:rsidRPr="00F702CC">
              <w:rPr>
                <w:rFonts w:ascii="Verdana" w:eastAsia="Verdana" w:hAnsi="Verdana"/>
                <w:sz w:val="18"/>
              </w:rPr>
            </w:r>
            <w:ins w:id="212" w:author="Author">
              <w:r w:rsidRPr="00F702CC">
                <w:rPr>
                  <w:rFonts w:ascii="Verdana" w:eastAsia="Verdana" w:hAnsi="Verdana"/>
                  <w:sz w:val="18"/>
                </w:rPr>
                <w:fldChar w:fldCharType="separate"/>
              </w:r>
              <w:r w:rsidRPr="00F702CC">
                <w:rPr>
                  <w:rFonts w:ascii="Verdana" w:eastAsia="Verdana" w:hAnsi="Verdana"/>
                  <w:sz w:val="18"/>
                </w:rPr>
                <w:t>C2.9</w:t>
              </w:r>
              <w:r w:rsidRPr="00F702CC">
                <w:rPr>
                  <w:rFonts w:ascii="Verdana" w:eastAsia="Verdana" w:hAnsi="Verdana"/>
                  <w:sz w:val="18"/>
                </w:rPr>
                <w:fldChar w:fldCharType="end"/>
              </w:r>
              <w:r w:rsidRPr="00F702CC">
                <w:rPr>
                  <w:rFonts w:ascii="Verdana" w:eastAsia="Verdana" w:hAnsi="Verdana"/>
                  <w:sz w:val="18"/>
                </w:rPr>
                <w:t>(</w:t>
              </w:r>
              <w:r w:rsidRPr="00F702CC">
                <w:rPr>
                  <w:rFonts w:ascii="Verdana" w:eastAsia="Verdana" w:hAnsi="Verdana"/>
                  <w:sz w:val="18"/>
                </w:rPr>
                <w:fldChar w:fldCharType="begin"/>
              </w:r>
              <w:r w:rsidRPr="00F702CC">
                <w:rPr>
                  <w:rFonts w:ascii="Verdana" w:eastAsia="Verdana" w:hAnsi="Verdana"/>
                  <w:sz w:val="18"/>
                </w:rPr>
                <w:instrText xml:space="preserve"> REF _Ref202862949 \w \h </w:instrText>
              </w:r>
            </w:ins>
            <w:r w:rsidRPr="00F702CC">
              <w:rPr>
                <w:rFonts w:ascii="Verdana" w:eastAsia="Verdana" w:hAnsi="Verdana"/>
                <w:sz w:val="18"/>
              </w:rPr>
            </w:r>
            <w:ins w:id="213" w:author="Author">
              <w:r w:rsidRPr="00F702CC">
                <w:rPr>
                  <w:rFonts w:ascii="Verdana" w:eastAsia="Verdana" w:hAnsi="Verdana"/>
                  <w:sz w:val="18"/>
                </w:rPr>
                <w:fldChar w:fldCharType="separate"/>
              </w:r>
              <w:r w:rsidRPr="00F702CC">
                <w:rPr>
                  <w:rFonts w:ascii="Verdana" w:eastAsia="Verdana" w:hAnsi="Verdana"/>
                  <w:sz w:val="18"/>
                </w:rPr>
                <w:t>9</w:t>
              </w:r>
              <w:r w:rsidRPr="00F702CC">
                <w:rPr>
                  <w:rFonts w:ascii="Verdana" w:eastAsia="Verdana" w:hAnsi="Verdana"/>
                  <w:sz w:val="18"/>
                </w:rPr>
                <w:fldChar w:fldCharType="end"/>
              </w:r>
              <w:r w:rsidRPr="00F702CC">
                <w:rPr>
                  <w:rFonts w:ascii="Verdana" w:eastAsia="Verdana" w:hAnsi="Verdana"/>
                  <w:sz w:val="18"/>
                </w:rPr>
                <w:t>)</w:t>
              </w:r>
              <w:r w:rsidRPr="00F702CC">
                <w:rPr>
                  <w:rFonts w:ascii="Verdana" w:eastAsia="Verdana" w:hAnsi="Verdana"/>
                  <w:sz w:val="18"/>
                </w:rPr>
                <w:fldChar w:fldCharType="begin"/>
              </w:r>
              <w:r w:rsidRPr="00F702CC">
                <w:rPr>
                  <w:rFonts w:ascii="Verdana" w:eastAsia="Verdana" w:hAnsi="Verdana"/>
                  <w:sz w:val="18"/>
                </w:rPr>
                <w:instrText xml:space="preserve"> REF _Ref202862935 \w \h </w:instrText>
              </w:r>
            </w:ins>
            <w:r w:rsidRPr="00F702CC">
              <w:rPr>
                <w:rFonts w:ascii="Verdana" w:eastAsia="Verdana" w:hAnsi="Verdana"/>
                <w:sz w:val="18"/>
              </w:rPr>
            </w:r>
            <w:ins w:id="214" w:author="Author">
              <w:r w:rsidRPr="00F702CC">
                <w:rPr>
                  <w:rFonts w:ascii="Verdana" w:eastAsia="Verdana" w:hAnsi="Verdana"/>
                  <w:sz w:val="18"/>
                </w:rPr>
                <w:fldChar w:fldCharType="separate"/>
              </w:r>
              <w:r w:rsidRPr="00F702CC">
                <w:rPr>
                  <w:rFonts w:ascii="Verdana" w:eastAsia="Verdana" w:hAnsi="Verdana"/>
                  <w:sz w:val="18"/>
                </w:rPr>
                <w:t>(a)</w:t>
              </w:r>
              <w:r w:rsidRPr="00F702CC">
                <w:rPr>
                  <w:rFonts w:ascii="Verdana" w:eastAsia="Verdana" w:hAnsi="Verdana"/>
                  <w:sz w:val="18"/>
                </w:rPr>
                <w:fldChar w:fldCharType="end"/>
              </w:r>
              <w:r w:rsidRPr="00F702CC">
                <w:rPr>
                  <w:rFonts w:ascii="Verdana" w:eastAsia="Verdana" w:hAnsi="Verdana"/>
                  <w:sz w:val="18"/>
                </w:rPr>
                <w:t xml:space="preserve"> will be applied if a Connect Order for an Eligible AVC at the same Premises is </w:t>
              </w:r>
              <w:r w:rsidR="00C75AF5">
                <w:rPr>
                  <w:rFonts w:ascii="Verdana" w:eastAsia="Verdana" w:hAnsi="Verdana"/>
                  <w:sz w:val="18"/>
                </w:rPr>
                <w:t>Completed</w:t>
              </w:r>
              <w:r w:rsidRPr="00F702CC">
                <w:rPr>
                  <w:rFonts w:ascii="Verdana" w:eastAsia="Verdana" w:hAnsi="Verdana"/>
                  <w:sz w:val="18"/>
                </w:rPr>
                <w:t xml:space="preserve"> within 14 days of the Disconnect Order. If a Connect Order is </w:t>
              </w:r>
              <w:r w:rsidR="00C75AF5">
                <w:rPr>
                  <w:rFonts w:ascii="Verdana" w:eastAsia="Verdana" w:hAnsi="Verdana"/>
                  <w:sz w:val="18"/>
                </w:rPr>
                <w:t>Completed</w:t>
              </w:r>
              <w:r w:rsidRPr="00F702CC">
                <w:rPr>
                  <w:rFonts w:ascii="Verdana" w:eastAsia="Verdana" w:hAnsi="Verdana"/>
                  <w:sz w:val="18"/>
                </w:rPr>
                <w:t xml:space="preserve"> after this 14-day period but within the 180-day period set out in section </w:t>
              </w:r>
              <w:r w:rsidRPr="00F702CC">
                <w:rPr>
                  <w:rFonts w:ascii="Verdana" w:eastAsia="Verdana" w:hAnsi="Verdana"/>
                  <w:sz w:val="18"/>
                </w:rPr>
                <w:fldChar w:fldCharType="begin"/>
              </w:r>
              <w:r w:rsidRPr="00F702CC">
                <w:rPr>
                  <w:rFonts w:ascii="Verdana" w:eastAsia="Verdana" w:hAnsi="Verdana"/>
                  <w:sz w:val="18"/>
                </w:rPr>
                <w:instrText xml:space="preserve"> REF _Ref197429100 \w \h </w:instrText>
              </w:r>
            </w:ins>
            <w:r w:rsidRPr="00F702CC">
              <w:rPr>
                <w:rFonts w:ascii="Verdana" w:eastAsia="Verdana" w:hAnsi="Verdana"/>
                <w:sz w:val="18"/>
              </w:rPr>
            </w:r>
            <w:ins w:id="215" w:author="Author">
              <w:r w:rsidRPr="00F702CC">
                <w:rPr>
                  <w:rFonts w:ascii="Verdana" w:eastAsia="Verdana" w:hAnsi="Verdana"/>
                  <w:sz w:val="18"/>
                </w:rPr>
                <w:fldChar w:fldCharType="separate"/>
              </w:r>
              <w:r w:rsidRPr="00F702CC">
                <w:rPr>
                  <w:rFonts w:ascii="Verdana" w:eastAsia="Verdana" w:hAnsi="Verdana"/>
                  <w:sz w:val="18"/>
                </w:rPr>
                <w:t>C2.9</w:t>
              </w:r>
              <w:r w:rsidRPr="00F702CC">
                <w:rPr>
                  <w:rFonts w:ascii="Verdana" w:eastAsia="Verdana" w:hAnsi="Verdana"/>
                  <w:sz w:val="18"/>
                </w:rPr>
                <w:fldChar w:fldCharType="end"/>
              </w:r>
              <w:r w:rsidRPr="00F702CC">
                <w:rPr>
                  <w:rFonts w:ascii="Verdana" w:eastAsia="Verdana" w:hAnsi="Verdana"/>
                  <w:sz w:val="18"/>
                </w:rPr>
                <w:t>(</w:t>
              </w:r>
              <w:r w:rsidRPr="00F702CC">
                <w:rPr>
                  <w:rFonts w:ascii="Verdana" w:eastAsia="Verdana" w:hAnsi="Verdana"/>
                  <w:sz w:val="18"/>
                </w:rPr>
                <w:fldChar w:fldCharType="begin"/>
              </w:r>
              <w:r w:rsidRPr="00F702CC">
                <w:rPr>
                  <w:rFonts w:ascii="Verdana" w:eastAsia="Verdana" w:hAnsi="Verdana"/>
                  <w:sz w:val="18"/>
                </w:rPr>
                <w:instrText xml:space="preserve"> REF _Ref202862949 \w \h </w:instrText>
              </w:r>
            </w:ins>
            <w:r w:rsidRPr="00F702CC">
              <w:rPr>
                <w:rFonts w:ascii="Verdana" w:eastAsia="Verdana" w:hAnsi="Verdana"/>
                <w:sz w:val="18"/>
              </w:rPr>
            </w:r>
            <w:ins w:id="216" w:author="Author">
              <w:r w:rsidRPr="00F702CC">
                <w:rPr>
                  <w:rFonts w:ascii="Verdana" w:eastAsia="Verdana" w:hAnsi="Verdana"/>
                  <w:sz w:val="18"/>
                </w:rPr>
                <w:fldChar w:fldCharType="separate"/>
              </w:r>
              <w:r w:rsidRPr="00F702CC">
                <w:rPr>
                  <w:rFonts w:ascii="Verdana" w:eastAsia="Verdana" w:hAnsi="Verdana"/>
                  <w:sz w:val="18"/>
                </w:rPr>
                <w:t>9</w:t>
              </w:r>
              <w:r w:rsidRPr="00F702CC">
                <w:rPr>
                  <w:rFonts w:ascii="Verdana" w:eastAsia="Verdana" w:hAnsi="Verdana"/>
                  <w:sz w:val="18"/>
                </w:rPr>
                <w:fldChar w:fldCharType="end"/>
              </w:r>
              <w:r w:rsidRPr="00F702CC">
                <w:rPr>
                  <w:rFonts w:ascii="Verdana" w:eastAsia="Verdana" w:hAnsi="Verdana"/>
                  <w:sz w:val="18"/>
                </w:rPr>
                <w:t>)</w:t>
              </w:r>
              <w:r w:rsidRPr="00F702CC">
                <w:rPr>
                  <w:rFonts w:ascii="Verdana" w:eastAsia="Verdana" w:hAnsi="Verdana"/>
                  <w:sz w:val="18"/>
                </w:rPr>
                <w:fldChar w:fldCharType="begin"/>
              </w:r>
              <w:r w:rsidRPr="00F702CC">
                <w:rPr>
                  <w:rFonts w:ascii="Verdana" w:eastAsia="Verdana" w:hAnsi="Verdana"/>
                  <w:sz w:val="18"/>
                </w:rPr>
                <w:instrText xml:space="preserve"> REF _Ref202862935 \w \h </w:instrText>
              </w:r>
            </w:ins>
            <w:r w:rsidRPr="00F702CC">
              <w:rPr>
                <w:rFonts w:ascii="Verdana" w:eastAsia="Verdana" w:hAnsi="Verdana"/>
                <w:sz w:val="18"/>
              </w:rPr>
            </w:r>
            <w:ins w:id="217" w:author="Author">
              <w:r w:rsidRPr="00F702CC">
                <w:rPr>
                  <w:rFonts w:ascii="Verdana" w:eastAsia="Verdana" w:hAnsi="Verdana"/>
                  <w:sz w:val="18"/>
                </w:rPr>
                <w:fldChar w:fldCharType="separate"/>
              </w:r>
              <w:r w:rsidRPr="00F702CC">
                <w:rPr>
                  <w:rFonts w:ascii="Verdana" w:eastAsia="Verdana" w:hAnsi="Verdana"/>
                  <w:sz w:val="18"/>
                </w:rPr>
                <w:t>(a)</w:t>
              </w:r>
              <w:r w:rsidRPr="00F702CC">
                <w:rPr>
                  <w:rFonts w:ascii="Verdana" w:eastAsia="Verdana" w:hAnsi="Verdana"/>
                  <w:sz w:val="18"/>
                </w:rPr>
                <w:fldChar w:fldCharType="end"/>
              </w:r>
              <w:r w:rsidRPr="00F702CC">
                <w:rPr>
                  <w:rFonts w:ascii="Verdana" w:eastAsia="Verdana" w:hAnsi="Verdana"/>
                  <w:sz w:val="18"/>
                </w:rPr>
                <w:t xml:space="preserve">, </w:t>
              </w:r>
              <w:proofErr w:type="spellStart"/>
              <w:r w:rsidRPr="00F702CC">
                <w:rPr>
                  <w:rFonts w:ascii="Verdana" w:eastAsia="Verdana" w:hAnsi="Verdana"/>
                  <w:sz w:val="18"/>
                </w:rPr>
                <w:t>nbn</w:t>
              </w:r>
              <w:proofErr w:type="spellEnd"/>
              <w:r w:rsidRPr="00F702CC">
                <w:rPr>
                  <w:rFonts w:ascii="Verdana" w:eastAsia="Verdana" w:hAnsi="Verdana"/>
                  <w:sz w:val="18"/>
                </w:rPr>
                <w:t xml:space="preserve"> will apply the adjustment set out in that section, however RSP may raise a billing dispute in accordance with clause B5.2 of the WBA Head Terms, in which case the adjustment will be reversed.</w:t>
              </w:r>
            </w:ins>
          </w:p>
          <w:p w14:paraId="21A76018" w14:textId="77777777" w:rsidR="00F702CC" w:rsidRPr="00F702CC" w:rsidRDefault="00F702CC" w:rsidP="00F702CC">
            <w:pPr>
              <w:spacing w:after="180"/>
              <w:ind w:left="360"/>
              <w:rPr>
                <w:rFonts w:ascii="Verdana" w:eastAsia="Verdana" w:hAnsi="Verdana"/>
                <w:sz w:val="18"/>
              </w:rPr>
            </w:pPr>
          </w:p>
        </w:tc>
      </w:tr>
    </w:tbl>
    <w:p w14:paraId="2053179B" w14:textId="4CE4255D" w:rsidR="004400C8" w:rsidRPr="00F907EF" w:rsidRDefault="004400C8" w:rsidP="00B50CE5">
      <w:pPr>
        <w:autoSpaceDE w:val="0"/>
        <w:autoSpaceDN w:val="0"/>
        <w:adjustRightInd w:val="0"/>
        <w:spacing w:before="0" w:after="200"/>
        <w:textAlignment w:val="center"/>
        <w:rPr>
          <w:rFonts w:ascii="Verdana" w:eastAsia="MS PGothic" w:hAnsi="Verdana" w:cs="Verdana"/>
          <w:color w:val="000000"/>
          <w:sz w:val="12"/>
          <w:szCs w:val="12"/>
          <w:lang w:val="en-GB"/>
        </w:rPr>
      </w:pPr>
    </w:p>
    <w:sectPr w:rsidR="004400C8" w:rsidRPr="00F907EF" w:rsidSect="00E03906">
      <w:pgSz w:w="16834" w:h="11909" w:orient="landscape" w:code="9"/>
      <w:pgMar w:top="851" w:right="851" w:bottom="851" w:left="851" w:header="510" w:footer="284"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39" w:author="Author" w:initials="A">
    <w:p w14:paraId="18B17CF0" w14:textId="77777777" w:rsidR="00586E9A" w:rsidRDefault="00586E9A" w:rsidP="00586E9A">
      <w:pPr>
        <w:pStyle w:val="CommentText"/>
      </w:pPr>
      <w:r>
        <w:rPr>
          <w:rStyle w:val="CommentReference"/>
        </w:rPr>
        <w:annotationRef/>
      </w:r>
      <w:r>
        <w:rPr>
          <w:b/>
          <w:bCs/>
        </w:rPr>
        <w:t>Note</w:t>
      </w:r>
      <w:r>
        <w:t xml:space="preserve"> that the changes to the Eligible Bandwidth Profiles will take effect from 14 September in line with the changes notified in May 2025 for Accelerating Great.</w:t>
      </w:r>
    </w:p>
  </w:comment>
  <w:comment w:id="169" w:author="Author" w:initials="A">
    <w:p w14:paraId="0FCD584D" w14:textId="77777777" w:rsidR="00586E9A" w:rsidRDefault="00586E9A" w:rsidP="00586E9A">
      <w:pPr>
        <w:pStyle w:val="CommentText"/>
      </w:pPr>
      <w:r>
        <w:rPr>
          <w:rStyle w:val="CommentReference"/>
        </w:rPr>
        <w:annotationRef/>
      </w:r>
      <w:r>
        <w:rPr>
          <w:b/>
          <w:bCs/>
        </w:rPr>
        <w:t>Note</w:t>
      </w:r>
      <w:r>
        <w:t xml:space="preserve"> that the changes to the Eligible Bandwidth Profiles will take effect from 14 September in line with the changes notified in May 2025 for Accelerating Great.</w:t>
      </w:r>
    </w:p>
  </w:comment>
  <w:comment w:id="187" w:author="Author" w:initials="A">
    <w:p w14:paraId="53C12D5B" w14:textId="77777777" w:rsidR="00586E9A" w:rsidRDefault="00586E9A" w:rsidP="00586E9A">
      <w:pPr>
        <w:pStyle w:val="CommentText"/>
      </w:pPr>
      <w:r>
        <w:rPr>
          <w:rStyle w:val="CommentReference"/>
        </w:rPr>
        <w:annotationRef/>
      </w:r>
      <w:r>
        <w:rPr>
          <w:b/>
          <w:bCs/>
        </w:rPr>
        <w:t>Note</w:t>
      </w:r>
      <w:r>
        <w:t xml:space="preserve"> that the changes to the Eligible Bandwidth Profiles will take effect from 14 September in line with the changes notified in May 2025 for Accelerating Great.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8B17CF0" w15:done="0"/>
  <w15:commentEx w15:paraId="0FCD584D" w15:done="0"/>
  <w15:commentEx w15:paraId="53C12D5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8B17CF0" w16cid:durableId="66E4B256"/>
  <w16cid:commentId w16cid:paraId="0FCD584D" w16cid:durableId="64672235"/>
  <w16cid:commentId w16cid:paraId="53C12D5B" w16cid:durableId="5794385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03946A" w14:textId="77777777" w:rsidR="00D134C2" w:rsidRDefault="00D134C2" w:rsidP="00863D2A">
      <w:r>
        <w:separator/>
      </w:r>
    </w:p>
    <w:p w14:paraId="3E618BE3" w14:textId="77777777" w:rsidR="00D134C2" w:rsidRDefault="00D134C2"/>
    <w:p w14:paraId="3F405417" w14:textId="77777777" w:rsidR="00D134C2" w:rsidRDefault="00D134C2"/>
    <w:p w14:paraId="21E6BAEB" w14:textId="77777777" w:rsidR="00D134C2" w:rsidRDefault="00D134C2"/>
    <w:p w14:paraId="2B9D8491" w14:textId="77777777" w:rsidR="00D134C2" w:rsidRDefault="00D134C2"/>
    <w:p w14:paraId="54F3752F" w14:textId="77777777" w:rsidR="00D134C2" w:rsidRDefault="00D134C2"/>
    <w:p w14:paraId="1AE362FE" w14:textId="77777777" w:rsidR="00D134C2" w:rsidRDefault="00D134C2"/>
  </w:endnote>
  <w:endnote w:type="continuationSeparator" w:id="0">
    <w:p w14:paraId="237931DE" w14:textId="77777777" w:rsidR="00D134C2" w:rsidRDefault="00D134C2" w:rsidP="00863D2A">
      <w:r>
        <w:continuationSeparator/>
      </w:r>
    </w:p>
    <w:p w14:paraId="7B7AD142" w14:textId="77777777" w:rsidR="00D134C2" w:rsidRDefault="00D134C2"/>
    <w:p w14:paraId="31BAD959" w14:textId="77777777" w:rsidR="00D134C2" w:rsidRDefault="00D134C2"/>
    <w:p w14:paraId="6830F549" w14:textId="77777777" w:rsidR="00D134C2" w:rsidRDefault="00D134C2"/>
    <w:p w14:paraId="393ED613" w14:textId="77777777" w:rsidR="00D134C2" w:rsidRDefault="00D134C2"/>
    <w:p w14:paraId="3AA7679A" w14:textId="77777777" w:rsidR="00D134C2" w:rsidRDefault="00D134C2"/>
    <w:p w14:paraId="433E4A79" w14:textId="77777777" w:rsidR="00D134C2" w:rsidRDefault="00D134C2"/>
  </w:endnote>
  <w:endnote w:type="continuationNotice" w:id="1">
    <w:p w14:paraId="0DC2A694" w14:textId="77777777" w:rsidR="00D134C2" w:rsidRDefault="00D134C2">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Minion Pro">
    <w:panose1 w:val="00000000000000000000"/>
    <w:charset w:val="00"/>
    <w:family w:val="roman"/>
    <w:notTrueType/>
    <w:pitch w:val="default"/>
  </w:font>
  <w:font w:name="MS PGothic">
    <w:panose1 w:val="020B0600070205080204"/>
    <w:charset w:val="80"/>
    <w:family w:val="swiss"/>
    <w:pitch w:val="variable"/>
    <w:sig w:usb0="E00002FF" w:usb1="6AC7FDFB" w:usb2="08000012" w:usb3="00000000" w:csb0="0002009F" w:csb1="00000000"/>
  </w:font>
  <w:font w:name="Gotham Rounded Medium">
    <w:panose1 w:val="00000000000000000000"/>
    <w:charset w:val="00"/>
    <w:family w:val="roman"/>
    <w:notTrueType/>
    <w:pitch w:val="default"/>
  </w:font>
  <w:font w:name="Arial Rounded MT Bold">
    <w:altName w:val="Arial"/>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8EDAE2" w14:textId="77777777" w:rsidR="00800D39" w:rsidRDefault="00800D39">
    <w:pPr>
      <w:pStyle w:val="Footer"/>
    </w:pPr>
    <w:r>
      <w:rPr>
        <w:noProof/>
      </w:rPr>
      <mc:AlternateContent>
        <mc:Choice Requires="wps">
          <w:drawing>
            <wp:anchor distT="0" distB="0" distL="0" distR="0" simplePos="0" relativeHeight="251658241" behindDoc="0" locked="0" layoutInCell="1" allowOverlap="1" wp14:anchorId="2B56CFE2" wp14:editId="3C71CC4C">
              <wp:simplePos x="635" y="635"/>
              <wp:positionH relativeFrom="page">
                <wp:align>center</wp:align>
              </wp:positionH>
              <wp:positionV relativeFrom="page">
                <wp:align>bottom</wp:align>
              </wp:positionV>
              <wp:extent cx="443865" cy="443865"/>
              <wp:effectExtent l="0" t="0" r="10795" b="0"/>
              <wp:wrapNone/>
              <wp:docPr id="1280823090" name="Text Box 2" descr="nbn-COMMER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5BFC579" w14:textId="77777777" w:rsidR="00800D39" w:rsidRPr="00800D39" w:rsidRDefault="00800D39" w:rsidP="00800D39">
                          <w:pPr>
                            <w:spacing w:after="0"/>
                            <w:rPr>
                              <w:rFonts w:ascii="Calibri" w:hAnsi="Calibri" w:cs="Calibri"/>
                              <w:noProof/>
                              <w:color w:val="000000"/>
                              <w:sz w:val="12"/>
                              <w:szCs w:val="12"/>
                            </w:rPr>
                          </w:pPr>
                          <w:r w:rsidRPr="00800D39">
                            <w:rPr>
                              <w:rFonts w:ascii="Calibri" w:hAnsi="Calibri" w:cs="Calibri"/>
                              <w:noProof/>
                              <w:color w:val="000000"/>
                              <w:sz w:val="12"/>
                              <w:szCs w:val="12"/>
                            </w:rPr>
                            <w:t xml:space="preserve">nbn-COMMERCIAL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B56CFE2" id="_x0000_t202" coordsize="21600,21600" o:spt="202" path="m,l,21600r21600,l21600,xe">
              <v:stroke joinstyle="miter"/>
              <v:path gradientshapeok="t" o:connecttype="rect"/>
            </v:shapetype>
            <v:shape id="_x0000_s1027" type="#_x0000_t202" alt="nbn-COMMERCIAL " style="position:absolute;margin-left:0;margin-top:0;width:34.95pt;height:34.95pt;z-index:2516582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65BFC579" w14:textId="77777777" w:rsidR="00800D39" w:rsidRPr="00800D39" w:rsidRDefault="00800D39" w:rsidP="00800D39">
                    <w:pPr>
                      <w:spacing w:after="0"/>
                      <w:rPr>
                        <w:rFonts w:ascii="Calibri" w:hAnsi="Calibri" w:cs="Calibri"/>
                        <w:noProof/>
                        <w:color w:val="000000"/>
                        <w:sz w:val="12"/>
                        <w:szCs w:val="12"/>
                      </w:rPr>
                    </w:pPr>
                    <w:r w:rsidRPr="00800D39">
                      <w:rPr>
                        <w:rFonts w:ascii="Calibri" w:hAnsi="Calibri" w:cs="Calibri"/>
                        <w:noProof/>
                        <w:color w:val="000000"/>
                        <w:sz w:val="12"/>
                        <w:szCs w:val="12"/>
                      </w:rPr>
                      <w:t xml:space="preserve">nbn-COMMERCIAL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PlainTable4"/>
      <w:tblW w:w="14122" w:type="dxa"/>
      <w:tblInd w:w="-142" w:type="dxa"/>
      <w:tblLook w:val="0600" w:firstRow="0" w:lastRow="0" w:firstColumn="0" w:lastColumn="0" w:noHBand="1" w:noVBand="1"/>
      <w:tblPrChange w:id="3" w:author="Author">
        <w:tblPr>
          <w:tblStyle w:val="PlainTable4"/>
          <w:tblW w:w="10348" w:type="dxa"/>
          <w:tblInd w:w="-142" w:type="dxa"/>
          <w:tblLook w:val="0600" w:firstRow="0" w:lastRow="0" w:firstColumn="0" w:lastColumn="0" w:noHBand="1" w:noVBand="1"/>
        </w:tblPr>
      </w:tblPrChange>
    </w:tblPr>
    <w:tblGrid>
      <w:gridCol w:w="5610"/>
      <w:gridCol w:w="3676"/>
      <w:gridCol w:w="2709"/>
      <w:gridCol w:w="2127"/>
      <w:tblGridChange w:id="4">
        <w:tblGrid>
          <w:gridCol w:w="4111"/>
          <w:gridCol w:w="2694"/>
          <w:gridCol w:w="1984"/>
          <w:gridCol w:w="1559"/>
          <w:gridCol w:w="1647"/>
          <w:gridCol w:w="2127"/>
        </w:tblGrid>
      </w:tblGridChange>
    </w:tblGrid>
    <w:tr w:rsidR="00F42B51" w14:paraId="7EB189BF" w14:textId="77777777" w:rsidTr="00F01CE2">
      <w:trPr>
        <w:trHeight w:val="1002"/>
        <w:trPrChange w:id="5" w:author="Author">
          <w:trPr>
            <w:gridAfter w:val="0"/>
            <w:trHeight w:val="1077"/>
          </w:trPr>
        </w:trPrChange>
      </w:trPr>
      <w:tc>
        <w:tcPr>
          <w:tcW w:w="11995" w:type="dxa"/>
          <w:gridSpan w:val="3"/>
          <w:tcPrChange w:id="6" w:author="Author">
            <w:tcPr>
              <w:tcW w:w="8789" w:type="dxa"/>
              <w:gridSpan w:val="3"/>
            </w:tcPr>
          </w:tcPrChange>
        </w:tcPr>
        <w:p w14:paraId="6CFE4D10" w14:textId="7A974E7A" w:rsidR="00F42B51" w:rsidRPr="00F42B51" w:rsidRDefault="00F42B51" w:rsidP="00F42B51">
          <w:pPr>
            <w:pStyle w:val="Footer"/>
            <w:spacing w:before="0"/>
          </w:pPr>
        </w:p>
      </w:tc>
      <w:tc>
        <w:tcPr>
          <w:tcW w:w="2127" w:type="dxa"/>
          <w:tcPrChange w:id="7" w:author="Author">
            <w:tcPr>
              <w:tcW w:w="1559" w:type="dxa"/>
            </w:tcPr>
          </w:tcPrChange>
        </w:tcPr>
        <w:p w14:paraId="72DF61A2" w14:textId="25D2C365" w:rsidR="00F42B51" w:rsidRPr="005E100C" w:rsidRDefault="00F42B51" w:rsidP="000E0642">
          <w:pPr>
            <w:pStyle w:val="Footer"/>
            <w:rPr>
              <w:noProof/>
              <w:szCs w:val="16"/>
            </w:rPr>
          </w:pPr>
          <w:r w:rsidRPr="005E100C">
            <w:rPr>
              <w:noProof/>
              <w:szCs w:val="16"/>
            </w:rPr>
            <w:drawing>
              <wp:anchor distT="0" distB="0" distL="114300" distR="114300" simplePos="0" relativeHeight="251658247" behindDoc="0" locked="0" layoutInCell="1" allowOverlap="1" wp14:anchorId="74B7461D" wp14:editId="3609C3D1">
                <wp:simplePos x="0" y="0"/>
                <wp:positionH relativeFrom="column">
                  <wp:posOffset>66371</wp:posOffset>
                </wp:positionH>
                <wp:positionV relativeFrom="paragraph">
                  <wp:posOffset>269240</wp:posOffset>
                </wp:positionV>
                <wp:extent cx="847725" cy="833755"/>
                <wp:effectExtent l="0" t="0" r="9525" b="4445"/>
                <wp:wrapNone/>
                <wp:docPr id="2100274241" name="Graphic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908532" name="Graphic 123990853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847725" cy="833755"/>
                        </a:xfrm>
                        <a:prstGeom prst="rect">
                          <a:avLst/>
                        </a:prstGeom>
                      </pic:spPr>
                    </pic:pic>
                  </a:graphicData>
                </a:graphic>
                <wp14:sizeRelH relativeFrom="page">
                  <wp14:pctWidth>0</wp14:pctWidth>
                </wp14:sizeRelH>
                <wp14:sizeRelV relativeFrom="page">
                  <wp14:pctHeight>0</wp14:pctHeight>
                </wp14:sizeRelV>
              </wp:anchor>
            </w:drawing>
          </w:r>
        </w:p>
      </w:tc>
    </w:tr>
    <w:tr w:rsidR="000E0642" w14:paraId="481789D9" w14:textId="77777777" w:rsidTr="00F01CE2">
      <w:trPr>
        <w:trHeight w:val="633"/>
        <w:trPrChange w:id="8" w:author="Author">
          <w:trPr>
            <w:gridAfter w:val="0"/>
            <w:trHeight w:val="680"/>
          </w:trPr>
        </w:trPrChange>
      </w:trPr>
      <w:tc>
        <w:tcPr>
          <w:tcW w:w="5610" w:type="dxa"/>
          <w:tcPrChange w:id="9" w:author="Author">
            <w:tcPr>
              <w:tcW w:w="4111" w:type="dxa"/>
            </w:tcPr>
          </w:tcPrChange>
        </w:tcPr>
        <w:p w14:paraId="7BFE5500" w14:textId="77777777" w:rsidR="000E0642" w:rsidRPr="00401930" w:rsidRDefault="000E0642" w:rsidP="000E0642">
          <w:pPr>
            <w:pStyle w:val="Footer"/>
            <w:spacing w:before="0"/>
          </w:pPr>
        </w:p>
        <w:p w14:paraId="670FE180" w14:textId="2E8D0FEC" w:rsidR="000E0642" w:rsidRPr="009B5AF0" w:rsidRDefault="000E0642" w:rsidP="000E0642">
          <w:pPr>
            <w:pStyle w:val="Footer"/>
            <w:spacing w:before="0"/>
            <w:rPr>
              <w:b/>
              <w:bCs/>
            </w:rPr>
          </w:pPr>
          <w:r w:rsidRPr="00401930">
            <w:t>©</w:t>
          </w:r>
          <w:r w:rsidR="003E5C3C">
            <w:t>202</w:t>
          </w:r>
          <w:r w:rsidR="001F4D77">
            <w:t>5</w:t>
          </w:r>
          <w:r w:rsidR="003E5C3C">
            <w:t xml:space="preserve"> </w:t>
          </w:r>
          <w:proofErr w:type="spellStart"/>
          <w:r w:rsidRPr="000C48C1">
            <w:rPr>
              <w:b/>
            </w:rPr>
            <w:t>nbn</w:t>
          </w:r>
          <w:proofErr w:type="spellEnd"/>
          <w:r w:rsidRPr="009B5AF0">
            <w:t xml:space="preserve"> co limited | ABN 86 136 533 741</w:t>
          </w:r>
        </w:p>
      </w:tc>
      <w:tc>
        <w:tcPr>
          <w:tcW w:w="3676" w:type="dxa"/>
          <w:tcPrChange w:id="10" w:author="Author">
            <w:tcPr>
              <w:tcW w:w="2694" w:type="dxa"/>
            </w:tcPr>
          </w:tcPrChange>
        </w:tcPr>
        <w:p w14:paraId="674AD91E" w14:textId="77777777" w:rsidR="000E0642" w:rsidRDefault="000E0642" w:rsidP="000E0642">
          <w:pPr>
            <w:pStyle w:val="Footer"/>
          </w:pPr>
          <w:r>
            <w:t>100 Mount St</w:t>
          </w:r>
        </w:p>
        <w:p w14:paraId="3D784A23" w14:textId="61522FA2" w:rsidR="000E0642" w:rsidRPr="000E0642" w:rsidRDefault="00B54384" w:rsidP="000E0642">
          <w:pPr>
            <w:pStyle w:val="Footer"/>
          </w:pPr>
          <w:r>
            <w:rPr>
              <w:noProof/>
            </w:rPr>
            <mc:AlternateContent>
              <mc:Choice Requires="wps">
                <w:drawing>
                  <wp:anchor distT="0" distB="0" distL="0" distR="0" simplePos="0" relativeHeight="251658246" behindDoc="0" locked="0" layoutInCell="1" allowOverlap="1" wp14:anchorId="31D785B6" wp14:editId="59C056FA">
                    <wp:simplePos x="0" y="0"/>
                    <wp:positionH relativeFrom="page">
                      <wp:posOffset>403860</wp:posOffset>
                    </wp:positionH>
                    <wp:positionV relativeFrom="page">
                      <wp:posOffset>250190</wp:posOffset>
                    </wp:positionV>
                    <wp:extent cx="443865" cy="363855"/>
                    <wp:effectExtent l="0" t="0" r="2540" b="0"/>
                    <wp:wrapNone/>
                    <wp:docPr id="1788451680" name="Text Box 1788451680" descr="nbn-COMMER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363855"/>
                            </a:xfrm>
                            <a:prstGeom prst="rect">
                              <a:avLst/>
                            </a:prstGeom>
                            <a:noFill/>
                            <a:ln>
                              <a:noFill/>
                            </a:ln>
                          </wps:spPr>
                          <wps:txbx>
                            <w:txbxContent>
                              <w:p w14:paraId="3ADB84F5" w14:textId="77777777" w:rsidR="00B54384" w:rsidRPr="00593707" w:rsidRDefault="00B54384" w:rsidP="00B54384">
                                <w:pPr>
                                  <w:spacing w:after="0"/>
                                  <w:rPr>
                                    <w:rFonts w:cs="Calibri"/>
                                    <w:noProof/>
                                    <w:color w:val="000000"/>
                                    <w:sz w:val="12"/>
                                    <w:szCs w:val="12"/>
                                  </w:rPr>
                                </w:pPr>
                                <w:r w:rsidRPr="00593707">
                                  <w:rPr>
                                    <w:rFonts w:cs="Calibri"/>
                                    <w:noProof/>
                                    <w:color w:val="000000"/>
                                    <w:sz w:val="12"/>
                                    <w:szCs w:val="12"/>
                                  </w:rPr>
                                  <w:t xml:space="preserve">nbn-COMMERCIAL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noAutofit/>
                          </wps:bodyPr>
                        </wps:wsp>
                      </a:graphicData>
                    </a:graphic>
                    <wp14:sizeRelV relativeFrom="margin">
                      <wp14:pctHeight>0</wp14:pctHeight>
                    </wp14:sizeRelV>
                  </wp:anchor>
                </w:drawing>
              </mc:Choice>
              <mc:Fallback>
                <w:pict>
                  <v:shapetype w14:anchorId="31D785B6" id="_x0000_t202" coordsize="21600,21600" o:spt="202" path="m,l,21600r21600,l21600,xe">
                    <v:stroke joinstyle="miter"/>
                    <v:path gradientshapeok="t" o:connecttype="rect"/>
                  </v:shapetype>
                  <v:shape id="Text Box 1788451680" o:spid="_x0000_s1028" type="#_x0000_t202" alt="nbn-COMMERCIAL " style="position:absolute;margin-left:31.8pt;margin-top:19.7pt;width:34.95pt;height:28.65pt;z-index:251658246;visibility:visible;mso-wrap-style:none;mso-height-percent:0;mso-wrap-distance-left:0;mso-wrap-distance-top:0;mso-wrap-distance-right:0;mso-wrap-distance-bottom:0;mso-position-horizontal:absolute;mso-position-horizontal-relative:page;mso-position-vertical:absolute;mso-position-vertical-relative:page;mso-height-percent:0;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" filled="f" stroked="f">
                    <v:textbox inset="0,0,0,15pt">
                      <w:txbxContent>
                        <w:p w14:paraId="3ADB84F5" w14:textId="77777777" w:rsidR="00B54384" w:rsidRPr="00593707" w:rsidRDefault="00B54384" w:rsidP="00B54384">
                          <w:pPr>
                            <w:spacing w:after="0"/>
                            <w:rPr>
                              <w:rFonts w:cs="Calibri"/>
                              <w:noProof/>
                              <w:color w:val="000000"/>
                              <w:sz w:val="12"/>
                              <w:szCs w:val="12"/>
                            </w:rPr>
                          </w:pPr>
                          <w:r w:rsidRPr="00593707">
                            <w:rPr>
                              <w:rFonts w:cs="Calibri"/>
                              <w:noProof/>
                              <w:color w:val="000000"/>
                              <w:sz w:val="12"/>
                              <w:szCs w:val="12"/>
                            </w:rPr>
                            <w:t xml:space="preserve">nbn-COMMERCIAL </w:t>
                          </w:r>
                        </w:p>
                      </w:txbxContent>
                    </v:textbox>
                    <w10:wrap anchorx="page" anchory="page"/>
                  </v:shape>
                </w:pict>
              </mc:Fallback>
            </mc:AlternateContent>
          </w:r>
          <w:r w:rsidR="000E0642" w:rsidRPr="000E0642">
            <w:t>North Sydney NSW 2060</w:t>
          </w:r>
        </w:p>
      </w:tc>
      <w:tc>
        <w:tcPr>
          <w:tcW w:w="2707" w:type="dxa"/>
          <w:tcPrChange w:id="11" w:author="Author">
            <w:tcPr>
              <w:tcW w:w="1984" w:type="dxa"/>
            </w:tcPr>
          </w:tcPrChange>
        </w:tcPr>
        <w:p w14:paraId="4AC0EC51" w14:textId="77777777" w:rsidR="000E0642" w:rsidRDefault="000E0642" w:rsidP="000E0642">
          <w:pPr>
            <w:pStyle w:val="Footer"/>
            <w:rPr>
              <w:szCs w:val="16"/>
            </w:rPr>
          </w:pPr>
          <w:r>
            <w:rPr>
              <w:szCs w:val="16"/>
            </w:rPr>
            <w:t>info@nbn.com.au</w:t>
          </w:r>
        </w:p>
        <w:p w14:paraId="6636C3D4" w14:textId="77777777" w:rsidR="000E0642" w:rsidRPr="009B5AF0" w:rsidRDefault="000E0642" w:rsidP="000E0642">
          <w:pPr>
            <w:pStyle w:val="Footer"/>
          </w:pPr>
          <w:r w:rsidRPr="00803B4E">
            <w:rPr>
              <w:rStyle w:val="Bold"/>
              <w:b w:val="0"/>
              <w:bCs/>
              <w:szCs w:val="16"/>
            </w:rPr>
            <w:t>nbn</w:t>
          </w:r>
          <w:r w:rsidRPr="009B5AF0">
            <w:rPr>
              <w:szCs w:val="16"/>
            </w:rPr>
            <w:t>.com.au</w:t>
          </w:r>
        </w:p>
      </w:tc>
      <w:tc>
        <w:tcPr>
          <w:tcW w:w="2127" w:type="dxa"/>
          <w:tcPrChange w:id="12" w:author="Author">
            <w:tcPr>
              <w:tcW w:w="1559" w:type="dxa"/>
            </w:tcPr>
          </w:tcPrChange>
        </w:tcPr>
        <w:p w14:paraId="5E038523" w14:textId="745E4286" w:rsidR="000E0642" w:rsidRDefault="00BE0CF9" w:rsidP="000E0642">
          <w:pPr>
            <w:pStyle w:val="Footer"/>
            <w:rPr>
              <w:szCs w:val="16"/>
            </w:rPr>
          </w:pPr>
          <w:r w:rsidRPr="00BE0CF9">
            <w:rPr>
              <w:szCs w:val="16"/>
            </w:rPr>
            <w:fldChar w:fldCharType="begin"/>
          </w:r>
          <w:r w:rsidRPr="00BE0CF9">
            <w:rPr>
              <w:szCs w:val="16"/>
            </w:rPr>
            <w:instrText xml:space="preserve"> PAGE   \* MERGEFORMAT </w:instrText>
          </w:r>
          <w:r w:rsidRPr="00BE0CF9">
            <w:rPr>
              <w:szCs w:val="16"/>
            </w:rPr>
            <w:fldChar w:fldCharType="separate"/>
          </w:r>
          <w:r w:rsidRPr="00BE0CF9">
            <w:rPr>
              <w:noProof/>
              <w:szCs w:val="16"/>
            </w:rPr>
            <w:t>1</w:t>
          </w:r>
          <w:r w:rsidRPr="00BE0CF9">
            <w:rPr>
              <w:noProof/>
              <w:szCs w:val="16"/>
            </w:rPr>
            <w:fldChar w:fldCharType="end"/>
          </w:r>
        </w:p>
      </w:tc>
    </w:tr>
  </w:tbl>
  <w:p w14:paraId="4A102685" w14:textId="35D256A1" w:rsidR="006F34B1" w:rsidRPr="00CC45AD" w:rsidRDefault="006F34B1" w:rsidP="00CC45AD">
    <w:pPr>
      <w:pStyle w:val="Footer"/>
      <w:spacing w:before="0"/>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PlainTable4"/>
      <w:tblW w:w="10348" w:type="dxa"/>
      <w:tblInd w:w="-142" w:type="dxa"/>
      <w:tblLook w:val="0600" w:firstRow="0" w:lastRow="0" w:firstColumn="0" w:lastColumn="0" w:noHBand="1" w:noVBand="1"/>
    </w:tblPr>
    <w:tblGrid>
      <w:gridCol w:w="4111"/>
      <w:gridCol w:w="2694"/>
      <w:gridCol w:w="1984"/>
      <w:gridCol w:w="1559"/>
    </w:tblGrid>
    <w:tr w:rsidR="000E0642" w14:paraId="65E71C49" w14:textId="77777777" w:rsidTr="000E0642">
      <w:trPr>
        <w:trHeight w:val="1077"/>
      </w:trPr>
      <w:tc>
        <w:tcPr>
          <w:tcW w:w="4111" w:type="dxa"/>
        </w:tcPr>
        <w:p w14:paraId="6E98D9AA" w14:textId="6818C027" w:rsidR="00401930" w:rsidRPr="009B5AF0" w:rsidRDefault="00401930" w:rsidP="00401930">
          <w:pPr>
            <w:pStyle w:val="Footer"/>
            <w:spacing w:before="0"/>
          </w:pPr>
        </w:p>
      </w:tc>
      <w:tc>
        <w:tcPr>
          <w:tcW w:w="2694" w:type="dxa"/>
        </w:tcPr>
        <w:p w14:paraId="78E34FC8" w14:textId="603E51AD" w:rsidR="00401930" w:rsidRPr="009B5AF0" w:rsidRDefault="00401930" w:rsidP="00401930">
          <w:pPr>
            <w:pStyle w:val="Footer"/>
          </w:pPr>
        </w:p>
      </w:tc>
      <w:tc>
        <w:tcPr>
          <w:tcW w:w="1984" w:type="dxa"/>
        </w:tcPr>
        <w:p w14:paraId="4378A3C4" w14:textId="77777777" w:rsidR="00401930" w:rsidRPr="009B5AF0" w:rsidRDefault="00401930" w:rsidP="00F41AC9">
          <w:pPr>
            <w:pStyle w:val="Footer"/>
            <w:jc w:val="right"/>
            <w:rPr>
              <w:szCs w:val="16"/>
            </w:rPr>
          </w:pPr>
        </w:p>
      </w:tc>
      <w:tc>
        <w:tcPr>
          <w:tcW w:w="1559" w:type="dxa"/>
        </w:tcPr>
        <w:p w14:paraId="062F76A4" w14:textId="77777777" w:rsidR="00401930" w:rsidRPr="005E100C" w:rsidRDefault="000C48C1" w:rsidP="00401930">
          <w:pPr>
            <w:pStyle w:val="Footer"/>
            <w:rPr>
              <w:noProof/>
              <w:szCs w:val="16"/>
            </w:rPr>
          </w:pPr>
          <w:r w:rsidRPr="005E100C">
            <w:rPr>
              <w:noProof/>
              <w:szCs w:val="16"/>
            </w:rPr>
            <w:drawing>
              <wp:anchor distT="0" distB="0" distL="114300" distR="114300" simplePos="0" relativeHeight="251658242" behindDoc="0" locked="0" layoutInCell="1" allowOverlap="1" wp14:anchorId="30C88D63" wp14:editId="18E4CA9C">
                <wp:simplePos x="0" y="0"/>
                <wp:positionH relativeFrom="column">
                  <wp:posOffset>66371</wp:posOffset>
                </wp:positionH>
                <wp:positionV relativeFrom="paragraph">
                  <wp:posOffset>269240</wp:posOffset>
                </wp:positionV>
                <wp:extent cx="847725" cy="833755"/>
                <wp:effectExtent l="0" t="0" r="9525" b="4445"/>
                <wp:wrapNone/>
                <wp:docPr id="332536468" name="Graphic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908532" name="Graphic 123990853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847725" cy="833755"/>
                        </a:xfrm>
                        <a:prstGeom prst="rect">
                          <a:avLst/>
                        </a:prstGeom>
                      </pic:spPr>
                    </pic:pic>
                  </a:graphicData>
                </a:graphic>
                <wp14:sizeRelH relativeFrom="page">
                  <wp14:pctWidth>0</wp14:pctWidth>
                </wp14:sizeRelH>
                <wp14:sizeRelV relativeFrom="page">
                  <wp14:pctHeight>0</wp14:pctHeight>
                </wp14:sizeRelV>
              </wp:anchor>
            </w:drawing>
          </w:r>
        </w:p>
      </w:tc>
    </w:tr>
    <w:tr w:rsidR="000E0642" w14:paraId="7D15DBE1" w14:textId="77777777" w:rsidTr="000E0642">
      <w:trPr>
        <w:trHeight w:val="680"/>
      </w:trPr>
      <w:tc>
        <w:tcPr>
          <w:tcW w:w="4111" w:type="dxa"/>
        </w:tcPr>
        <w:p w14:paraId="6E350AE3" w14:textId="4DACD971" w:rsidR="00401930" w:rsidRPr="00401930" w:rsidRDefault="00401930" w:rsidP="00401930">
          <w:pPr>
            <w:pStyle w:val="Footer"/>
            <w:spacing w:before="0"/>
          </w:pPr>
        </w:p>
        <w:p w14:paraId="03EF95AA" w14:textId="17211D05" w:rsidR="00401930" w:rsidRPr="009B5AF0" w:rsidRDefault="00401930" w:rsidP="00401930">
          <w:pPr>
            <w:pStyle w:val="Footer"/>
            <w:spacing w:before="0"/>
            <w:rPr>
              <w:b/>
              <w:bCs/>
            </w:rPr>
          </w:pPr>
          <w:r w:rsidRPr="00401930">
            <w:t>©</w:t>
          </w:r>
          <w:r w:rsidR="003E5C3C">
            <w:t>202</w:t>
          </w:r>
          <w:r w:rsidR="001F4D77">
            <w:t>5</w:t>
          </w:r>
          <w:r w:rsidRPr="009B5AF0">
            <w:t xml:space="preserve"> </w:t>
          </w:r>
          <w:proofErr w:type="spellStart"/>
          <w:r w:rsidRPr="000C48C1">
            <w:rPr>
              <w:b/>
            </w:rPr>
            <w:t>nbn</w:t>
          </w:r>
          <w:proofErr w:type="spellEnd"/>
          <w:r w:rsidRPr="009B5AF0">
            <w:t xml:space="preserve"> co limited | ABN 86 136 533 741</w:t>
          </w:r>
        </w:p>
      </w:tc>
      <w:tc>
        <w:tcPr>
          <w:tcW w:w="2694" w:type="dxa"/>
        </w:tcPr>
        <w:p w14:paraId="194D3D27" w14:textId="52CC16BC" w:rsidR="00401930" w:rsidRDefault="000E0642" w:rsidP="00401930">
          <w:pPr>
            <w:pStyle w:val="Footer"/>
          </w:pPr>
          <w:r>
            <w:t>100 Mount St</w:t>
          </w:r>
        </w:p>
        <w:p w14:paraId="432FC2F5" w14:textId="2C7CDA8F" w:rsidR="000E0642" w:rsidRPr="000E0642" w:rsidRDefault="00B54384" w:rsidP="000E0642">
          <w:pPr>
            <w:pStyle w:val="Footer"/>
          </w:pPr>
          <w:r>
            <w:rPr>
              <w:noProof/>
            </w:rPr>
            <mc:AlternateContent>
              <mc:Choice Requires="wps">
                <w:drawing>
                  <wp:anchor distT="0" distB="0" distL="0" distR="0" simplePos="0" relativeHeight="251658245" behindDoc="0" locked="0" layoutInCell="1" allowOverlap="1" wp14:anchorId="5865971A" wp14:editId="2A06C069">
                    <wp:simplePos x="0" y="0"/>
                    <wp:positionH relativeFrom="page">
                      <wp:posOffset>406400</wp:posOffset>
                    </wp:positionH>
                    <wp:positionV relativeFrom="page">
                      <wp:posOffset>265430</wp:posOffset>
                    </wp:positionV>
                    <wp:extent cx="443865" cy="363855"/>
                    <wp:effectExtent l="0" t="0" r="2540" b="0"/>
                    <wp:wrapNone/>
                    <wp:docPr id="2" name="Text Box 2" descr="nbn-COMMER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363855"/>
                            </a:xfrm>
                            <a:prstGeom prst="rect">
                              <a:avLst/>
                            </a:prstGeom>
                            <a:noFill/>
                            <a:ln>
                              <a:noFill/>
                            </a:ln>
                          </wps:spPr>
                          <wps:txbx>
                            <w:txbxContent>
                              <w:p w14:paraId="5A75D860" w14:textId="77777777" w:rsidR="00B54384" w:rsidRPr="00593707" w:rsidRDefault="00B54384" w:rsidP="00B54384">
                                <w:pPr>
                                  <w:spacing w:after="0"/>
                                  <w:rPr>
                                    <w:rFonts w:cs="Calibri"/>
                                    <w:noProof/>
                                    <w:color w:val="000000"/>
                                    <w:sz w:val="12"/>
                                    <w:szCs w:val="12"/>
                                  </w:rPr>
                                </w:pPr>
                                <w:r w:rsidRPr="00593707">
                                  <w:rPr>
                                    <w:rFonts w:cs="Calibri"/>
                                    <w:noProof/>
                                    <w:color w:val="000000"/>
                                    <w:sz w:val="12"/>
                                    <w:szCs w:val="12"/>
                                  </w:rPr>
                                  <w:t xml:space="preserve">nbn-COMMERCIAL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noAutofit/>
                          </wps:bodyPr>
                        </wps:wsp>
                      </a:graphicData>
                    </a:graphic>
                    <wp14:sizeRelV relativeFrom="margin">
                      <wp14:pctHeight>0</wp14:pctHeight>
                    </wp14:sizeRelV>
                  </wp:anchor>
                </w:drawing>
              </mc:Choice>
              <mc:Fallback>
                <w:pict>
                  <v:shapetype w14:anchorId="5865971A" id="_x0000_t202" coordsize="21600,21600" o:spt="202" path="m,l,21600r21600,l21600,xe">
                    <v:stroke joinstyle="miter"/>
                    <v:path gradientshapeok="t" o:connecttype="rect"/>
                  </v:shapetype>
                  <v:shape id="_x0000_s1030" type="#_x0000_t202" alt="nbn-COMMERCIAL " style="position:absolute;margin-left:32pt;margin-top:20.9pt;width:34.95pt;height:28.65pt;z-index:251658245;visibility:visible;mso-wrap-style:none;mso-height-percent:0;mso-wrap-distance-left:0;mso-wrap-distance-top:0;mso-wrap-distance-right:0;mso-wrap-distance-bottom:0;mso-position-horizontal:absolute;mso-position-horizontal-relative:page;mso-position-vertical:absolute;mso-position-vertical-relative:page;mso-height-percent:0;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" filled="f" stroked="f">
                    <v:textbox inset="0,0,0,15pt">
                      <w:txbxContent>
                        <w:p w14:paraId="5A75D860" w14:textId="77777777" w:rsidR="00B54384" w:rsidRPr="00593707" w:rsidRDefault="00B54384" w:rsidP="00B54384">
                          <w:pPr>
                            <w:spacing w:after="0"/>
                            <w:rPr>
                              <w:rFonts w:cs="Calibri"/>
                              <w:noProof/>
                              <w:color w:val="000000"/>
                              <w:sz w:val="12"/>
                              <w:szCs w:val="12"/>
                            </w:rPr>
                          </w:pPr>
                          <w:r w:rsidRPr="00593707">
                            <w:rPr>
                              <w:rFonts w:cs="Calibri"/>
                              <w:noProof/>
                              <w:color w:val="000000"/>
                              <w:sz w:val="12"/>
                              <w:szCs w:val="12"/>
                            </w:rPr>
                            <w:t xml:space="preserve">nbn-COMMERCIAL </w:t>
                          </w:r>
                        </w:p>
                      </w:txbxContent>
                    </v:textbox>
                    <w10:wrap anchorx="page" anchory="page"/>
                  </v:shape>
                </w:pict>
              </mc:Fallback>
            </mc:AlternateContent>
          </w:r>
          <w:r w:rsidR="000E0642" w:rsidRPr="000E0642">
            <w:t>North Sydney NSW 2060</w:t>
          </w:r>
        </w:p>
      </w:tc>
      <w:tc>
        <w:tcPr>
          <w:tcW w:w="1984" w:type="dxa"/>
        </w:tcPr>
        <w:p w14:paraId="1A56F6EA" w14:textId="77777777" w:rsidR="005E392A" w:rsidRDefault="005E392A" w:rsidP="00401930">
          <w:pPr>
            <w:pStyle w:val="Footer"/>
            <w:rPr>
              <w:szCs w:val="16"/>
            </w:rPr>
          </w:pPr>
          <w:r>
            <w:rPr>
              <w:szCs w:val="16"/>
            </w:rPr>
            <w:t>info@nbn.com.au</w:t>
          </w:r>
        </w:p>
        <w:p w14:paraId="154B348B" w14:textId="77777777" w:rsidR="00401930" w:rsidRPr="009B5AF0" w:rsidRDefault="00401930" w:rsidP="00401930">
          <w:pPr>
            <w:pStyle w:val="Footer"/>
          </w:pPr>
          <w:r w:rsidRPr="00803B4E">
            <w:rPr>
              <w:rStyle w:val="Bold"/>
              <w:b w:val="0"/>
              <w:bCs/>
              <w:szCs w:val="16"/>
            </w:rPr>
            <w:t>nbn</w:t>
          </w:r>
          <w:r w:rsidRPr="009B5AF0">
            <w:rPr>
              <w:szCs w:val="16"/>
            </w:rPr>
            <w:t>.com.au</w:t>
          </w:r>
        </w:p>
      </w:tc>
      <w:tc>
        <w:tcPr>
          <w:tcW w:w="1559" w:type="dxa"/>
        </w:tcPr>
        <w:p w14:paraId="012B818E" w14:textId="77777777" w:rsidR="00401930" w:rsidRDefault="00401930" w:rsidP="00401930">
          <w:pPr>
            <w:pStyle w:val="Footer"/>
            <w:rPr>
              <w:szCs w:val="16"/>
            </w:rPr>
          </w:pPr>
        </w:p>
      </w:tc>
    </w:tr>
  </w:tbl>
  <w:p w14:paraId="4AA148E4" w14:textId="565F98FC" w:rsidR="00684968" w:rsidRPr="00727347" w:rsidRDefault="00684968" w:rsidP="00727347">
    <w:pPr>
      <w:pStyle w:val="TableSpac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E5A67B" w14:textId="77777777" w:rsidR="00D134C2" w:rsidRDefault="00D134C2">
      <w:r>
        <w:separator/>
      </w:r>
    </w:p>
  </w:footnote>
  <w:footnote w:type="continuationSeparator" w:id="0">
    <w:p w14:paraId="3DEBF149" w14:textId="77777777" w:rsidR="00D134C2" w:rsidRDefault="00D134C2">
      <w:r>
        <w:continuationSeparator/>
      </w:r>
    </w:p>
  </w:footnote>
  <w:footnote w:type="continuationNotice" w:id="1">
    <w:p w14:paraId="175B87F2" w14:textId="77777777" w:rsidR="00D134C2" w:rsidRDefault="00D134C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066C45" w14:textId="1620ED4D" w:rsidR="00CC45AD" w:rsidRDefault="00727347">
    <w:pPr>
      <w:pStyle w:val="Header"/>
      <w:rPr>
        <w:rFonts w:cstheme="minorHAnsi"/>
        <w:noProof/>
        <w:color w:val="000000" w:themeColor="text1"/>
      </w:rPr>
    </w:pPr>
    <w:r>
      <w:rPr>
        <w:rFonts w:cstheme="minorHAnsi"/>
        <w:noProof/>
        <w:color w:val="000000" w:themeColor="text1"/>
      </w:rPr>
      <w:drawing>
        <wp:anchor distT="0" distB="0" distL="114300" distR="114300" simplePos="0" relativeHeight="251658243" behindDoc="0" locked="0" layoutInCell="1" allowOverlap="1" wp14:anchorId="29C528A2" wp14:editId="0E34C6CC">
          <wp:simplePos x="0" y="0"/>
          <wp:positionH relativeFrom="column">
            <wp:posOffset>0</wp:posOffset>
          </wp:positionH>
          <wp:positionV relativeFrom="paragraph">
            <wp:posOffset>-635</wp:posOffset>
          </wp:positionV>
          <wp:extent cx="1021405" cy="416790"/>
          <wp:effectExtent l="0" t="0" r="7620" b="2540"/>
          <wp:wrapNone/>
          <wp:docPr id="161460695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236473" name="Graphic 128236473"/>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021405" cy="416790"/>
                  </a:xfrm>
                  <a:prstGeom prst="rect">
                    <a:avLst/>
                  </a:prstGeom>
                </pic:spPr>
              </pic:pic>
            </a:graphicData>
          </a:graphic>
          <wp14:sizeRelH relativeFrom="page">
            <wp14:pctWidth>0</wp14:pctWidth>
          </wp14:sizeRelH>
          <wp14:sizeRelV relativeFrom="page">
            <wp14:pctHeight>0</wp14:pctHeight>
          </wp14:sizeRelV>
        </wp:anchor>
      </w:drawing>
    </w:r>
  </w:p>
  <w:p w14:paraId="2A749392" w14:textId="77777777" w:rsidR="00727347" w:rsidRDefault="00727347" w:rsidP="00727347">
    <w:pPr>
      <w:pStyle w:val="Header"/>
      <w:jc w:val="right"/>
      <w:rPr>
        <w:rFonts w:cstheme="minorHAnsi"/>
        <w:noProof/>
        <w:color w:val="000000" w:themeColor="text1"/>
      </w:rPr>
    </w:pPr>
  </w:p>
  <w:p w14:paraId="554E0F4B" w14:textId="77777777" w:rsidR="00727347" w:rsidRDefault="00727347" w:rsidP="00727347">
    <w:pPr>
      <w:pStyle w:val="Header"/>
      <w:jc w:val="right"/>
      <w:rPr>
        <w:rFonts w:cstheme="minorHAnsi"/>
        <w:noProof/>
        <w:color w:val="000000" w:themeColor="text1"/>
      </w:rPr>
    </w:pPr>
  </w:p>
  <w:p w14:paraId="2EADA67C" w14:textId="77777777" w:rsidR="003C673B" w:rsidRDefault="003C673B" w:rsidP="00727347">
    <w:pPr>
      <w:pStyle w:val="Header"/>
      <w:jc w:val="right"/>
      <w:rPr>
        <w:rFonts w:cstheme="minorHAnsi"/>
        <w:noProof/>
        <w:color w:val="000000" w:themeColor="text1"/>
      </w:rPr>
    </w:pPr>
  </w:p>
  <w:p w14:paraId="56D8AEA6" w14:textId="77777777" w:rsidR="003C673B" w:rsidRDefault="003C673B" w:rsidP="00727347">
    <w:pPr>
      <w:pStyle w:val="Header"/>
      <w:jc w:val="right"/>
      <w:rPr>
        <w:rFonts w:cstheme="minorHAnsi"/>
        <w:noProof/>
        <w:color w:val="000000" w:themeColor="text1"/>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9E42C4" w14:textId="11C37BA3" w:rsidR="00EE0DA6" w:rsidRDefault="00A745ED" w:rsidP="00EE0DA6">
    <w:pPr>
      <w:spacing w:line="240" w:lineRule="auto"/>
      <w:ind w:left="7938" w:right="1"/>
      <w:jc w:val="right"/>
      <w:rPr>
        <w:sz w:val="26"/>
        <w:szCs w:val="26"/>
      </w:rPr>
    </w:pPr>
    <w:r>
      <w:rPr>
        <w:noProof/>
        <w:sz w:val="26"/>
        <w:szCs w:val="26"/>
      </w:rPr>
      <w:drawing>
        <wp:anchor distT="0" distB="0" distL="114300" distR="114300" simplePos="0" relativeHeight="251658240" behindDoc="1" locked="0" layoutInCell="1" allowOverlap="1" wp14:anchorId="136AE26D" wp14:editId="02D82553">
          <wp:simplePos x="0" y="0"/>
          <wp:positionH relativeFrom="page">
            <wp:align>left</wp:align>
          </wp:positionH>
          <wp:positionV relativeFrom="paragraph">
            <wp:posOffset>-310202</wp:posOffset>
          </wp:positionV>
          <wp:extent cx="7751445" cy="10658901"/>
          <wp:effectExtent l="0" t="0" r="1905" b="9525"/>
          <wp:wrapNone/>
          <wp:docPr id="716271812" name="Picture 2" descr="A white background with black and white clou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9781534" name="Picture 2" descr="A white background with black and white clouds&#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51445" cy="10658901"/>
                  </a:xfrm>
                  <a:prstGeom prst="rect">
                    <a:avLst/>
                  </a:prstGeom>
                  <a:noFill/>
                </pic:spPr>
              </pic:pic>
            </a:graphicData>
          </a:graphic>
          <wp14:sizeRelH relativeFrom="margin">
            <wp14:pctWidth>0</wp14:pctWidth>
          </wp14:sizeRelH>
          <wp14:sizeRelV relativeFrom="margin">
            <wp14:pctHeight>0</wp14:pctHeight>
          </wp14:sizeRelV>
        </wp:anchor>
      </w:drawing>
    </w:r>
    <w:r w:rsidR="00954BDA">
      <w:rPr>
        <w:noProof/>
      </w:rPr>
      <mc:AlternateContent>
        <mc:Choice Requires="wps">
          <w:drawing>
            <wp:anchor distT="0" distB="0" distL="114300" distR="114300" simplePos="0" relativeHeight="251658244" behindDoc="0" locked="0" layoutInCell="1" allowOverlap="1" wp14:anchorId="0C70BBA3" wp14:editId="02E556F1">
              <wp:simplePos x="0" y="0"/>
              <wp:positionH relativeFrom="column">
                <wp:posOffset>-73660</wp:posOffset>
              </wp:positionH>
              <wp:positionV relativeFrom="paragraph">
                <wp:posOffset>-133350</wp:posOffset>
              </wp:positionV>
              <wp:extent cx="2124075" cy="342900"/>
              <wp:effectExtent l="0" t="0" r="0" b="0"/>
              <wp:wrapNone/>
              <wp:docPr id="3" name="Text Box 3"/>
              <wp:cNvGraphicFramePr/>
              <a:graphic xmlns:a="http://schemas.openxmlformats.org/drawingml/2006/main">
                <a:graphicData uri="http://schemas.microsoft.com/office/word/2010/wordprocessingShape">
                  <wps:wsp>
                    <wps:cNvSpPr txBox="1"/>
                    <wps:spPr>
                      <a:xfrm>
                        <a:off x="0" y="0"/>
                        <a:ext cx="2124075" cy="342900"/>
                      </a:xfrm>
                      <a:prstGeom prst="rect">
                        <a:avLst/>
                      </a:prstGeom>
                      <a:noFill/>
                      <a:ln w="6350">
                        <a:noFill/>
                      </a:ln>
                    </wps:spPr>
                    <wps:txbx>
                      <w:txbxContent>
                        <w:p w14:paraId="4B23E251" w14:textId="77777777" w:rsidR="009F3B52" w:rsidRPr="00954BDA" w:rsidRDefault="009F3B52" w:rsidP="00954BDA">
                          <w:pPr>
                            <w:pStyle w:val="BasicParagraph"/>
                            <w:jc w:val="center"/>
                            <w:rPr>
                              <w:rFonts w:ascii="Aptos" w:hAnsi="Aptos" w:cs="Gotham Rounded Medium"/>
                              <w:b/>
                              <w:bCs/>
                              <w:color w:val="FFFFFF" w:themeColor="background1"/>
                              <w:sz w:val="28"/>
                              <w:szCs w:val="26"/>
                              <w14:textOutline w14:w="9525" w14:cap="flat" w14:cmpd="sng" w14:algn="ctr">
                                <w14:noFill/>
                                <w14:prstDash w14:val="solid"/>
                                <w14:round/>
                              </w14:textOutline>
                            </w:rPr>
                          </w:pPr>
                          <w:r w:rsidRPr="00954BDA">
                            <w:rPr>
                              <w:rFonts w:ascii="Aptos" w:hAnsi="Aptos" w:cs="Gotham Rounded Medium"/>
                              <w:b/>
                              <w:bCs/>
                              <w:color w:val="FFFFFF" w:themeColor="background1"/>
                              <w:sz w:val="28"/>
                              <w:szCs w:val="26"/>
                              <w14:textOutline w14:w="9525" w14:cap="flat" w14:cmpd="sng" w14:algn="ctr">
                                <w14:noFill/>
                                <w14:prstDash w14:val="solid"/>
                                <w14:round/>
                              </w14:textOutline>
                            </w:rPr>
                            <w:t>Change notice</w:t>
                          </w:r>
                        </w:p>
                        <w:p w14:paraId="3AAE09DA" w14:textId="77777777" w:rsidR="009F3B52" w:rsidRPr="0047526C" w:rsidRDefault="009F3B52" w:rsidP="009F3B52">
                          <w:pPr>
                            <w:rPr>
                              <w:rFonts w:ascii="Arial Rounded MT Bold" w:hAnsi="Arial Rounded MT Bold"/>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70BBA3" id="_x0000_t202" coordsize="21600,21600" o:spt="202" path="m,l,21600r21600,l21600,xe">
              <v:stroke joinstyle="miter"/>
              <v:path gradientshapeok="t" o:connecttype="rect"/>
            </v:shapetype>
            <v:shape id="Text Box 3" o:spid="_x0000_s1029" type="#_x0000_t202" style="position:absolute;left:0;text-align:left;margin-left:-5.8pt;margin-top:-10.5pt;width:167.25pt;height:27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" filled="f" stroked="f" strokeweight=".5pt">
              <v:textbox>
                <w:txbxContent>
                  <w:p w14:paraId="4B23E251" w14:textId="77777777" w:rsidR="009F3B52" w:rsidRPr="00954BDA" w:rsidRDefault="009F3B52" w:rsidP="00954BDA">
                    <w:pPr>
                      <w:pStyle w:val="BasicParagraph"/>
                      <w:jc w:val="center"/>
                      <w:rPr>
                        <w:rFonts w:ascii="Aptos" w:hAnsi="Aptos" w:cs="Gotham Rounded Medium"/>
                        <w:b/>
                        <w:bCs/>
                        <w:color w:val="FFFFFF" w:themeColor="background1"/>
                        <w:sz w:val="28"/>
                        <w:szCs w:val="26"/>
                        <w14:textOutline w14:w="9525" w14:cap="flat" w14:cmpd="sng" w14:algn="ctr">
                          <w14:noFill/>
                          <w14:prstDash w14:val="solid"/>
                          <w14:round/>
                        </w14:textOutline>
                      </w:rPr>
                    </w:pPr>
                    <w:r w:rsidRPr="00954BDA">
                      <w:rPr>
                        <w:rFonts w:ascii="Aptos" w:hAnsi="Aptos" w:cs="Gotham Rounded Medium"/>
                        <w:b/>
                        <w:bCs/>
                        <w:color w:val="FFFFFF" w:themeColor="background1"/>
                        <w:sz w:val="28"/>
                        <w:szCs w:val="26"/>
                        <w14:textOutline w14:w="9525" w14:cap="flat" w14:cmpd="sng" w14:algn="ctr">
                          <w14:noFill/>
                          <w14:prstDash w14:val="solid"/>
                          <w14:round/>
                        </w14:textOutline>
                      </w:rPr>
                      <w:t>Change notice</w:t>
                    </w:r>
                  </w:p>
                  <w:p w14:paraId="3AAE09DA" w14:textId="77777777" w:rsidR="009F3B52" w:rsidRPr="0047526C" w:rsidRDefault="009F3B52" w:rsidP="009F3B52">
                    <w:pPr>
                      <w:rPr>
                        <w:rFonts w:ascii="Arial Rounded MT Bold" w:hAnsi="Arial Rounded MT Bold"/>
                        <w:color w:val="FFFFFF" w:themeColor="background1"/>
                      </w:rPr>
                    </w:pPr>
                  </w:p>
                </w:txbxContent>
              </v:textbox>
            </v:shape>
          </w:pict>
        </mc:Fallback>
      </mc:AlternateContent>
    </w:r>
  </w:p>
  <w:p w14:paraId="587435AA" w14:textId="33F4356E" w:rsidR="00EE0DA6" w:rsidRDefault="00EE0DA6" w:rsidP="00EE0DA6">
    <w:pPr>
      <w:spacing w:line="240" w:lineRule="auto"/>
      <w:ind w:left="7938" w:right="1"/>
      <w:jc w:val="right"/>
      <w:rPr>
        <w:sz w:val="26"/>
        <w:szCs w:val="26"/>
      </w:rPr>
    </w:pPr>
  </w:p>
  <w:p w14:paraId="7D3B9A23" w14:textId="77777777" w:rsidR="00172780" w:rsidRDefault="00172780" w:rsidP="00EE0DA6">
    <w:pPr>
      <w:spacing w:line="240" w:lineRule="auto"/>
      <w:ind w:left="7938" w:right="1"/>
      <w:jc w:val="right"/>
      <w:rPr>
        <w:sz w:val="26"/>
        <w:szCs w:val="26"/>
      </w:rPr>
    </w:pPr>
  </w:p>
  <w:p w14:paraId="729539AE" w14:textId="12FD03B7" w:rsidR="009B5AF0" w:rsidRPr="00C80FCE" w:rsidRDefault="009B5AF0" w:rsidP="00EE0DA6">
    <w:pPr>
      <w:spacing w:line="240" w:lineRule="auto"/>
      <w:ind w:left="7938" w:right="1"/>
      <w:jc w:val="right"/>
      <w:rPr>
        <w:sz w:val="26"/>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A0AB52E"/>
    <w:lvl w:ilvl="0">
      <w:start w:val="1"/>
      <w:numFmt w:val="decimal"/>
      <w:pStyle w:val="ListNumber5"/>
      <w:lvlText w:val="%1."/>
      <w:lvlJc w:val="left"/>
      <w:pPr>
        <w:tabs>
          <w:tab w:val="num" w:pos="1800"/>
        </w:tabs>
        <w:ind w:left="1800" w:hanging="360"/>
      </w:pPr>
    </w:lvl>
  </w:abstractNum>
  <w:abstractNum w:abstractNumId="1" w15:restartNumberingAfterBreak="0">
    <w:nsid w:val="FFFFFF80"/>
    <w:multiLevelType w:val="singleLevel"/>
    <w:tmpl w:val="7BAC17DC"/>
    <w:lvl w:ilvl="0">
      <w:start w:val="1"/>
      <w:numFmt w:val="bullet"/>
      <w:pStyle w:val="ListBullet5"/>
      <w:lvlText w:val=""/>
      <w:lvlJc w:val="left"/>
      <w:pPr>
        <w:tabs>
          <w:tab w:val="num" w:pos="1800"/>
        </w:tabs>
        <w:ind w:left="1800" w:hanging="360"/>
      </w:pPr>
      <w:rPr>
        <w:rFonts w:ascii="Symbol" w:hAnsi="Symbol" w:hint="default"/>
      </w:rPr>
    </w:lvl>
  </w:abstractNum>
  <w:abstractNum w:abstractNumId="2" w15:restartNumberingAfterBreak="0">
    <w:nsid w:val="012E6CEC"/>
    <w:multiLevelType w:val="hybridMultilevel"/>
    <w:tmpl w:val="7E3676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42820A8"/>
    <w:multiLevelType w:val="multilevel"/>
    <w:tmpl w:val="2CA07694"/>
    <w:styleLink w:val="OutlineListAlphabet"/>
    <w:lvl w:ilvl="0">
      <w:start w:val="1"/>
      <w:numFmt w:val="lowerLetter"/>
      <w:lvlText w:val="%1."/>
      <w:lvlJc w:val="left"/>
      <w:pPr>
        <w:ind w:left="360" w:hanging="360"/>
      </w:pPr>
      <w:rPr>
        <w:rFonts w:hint="default"/>
        <w:color w:val="auto"/>
        <w:u w:val="none"/>
      </w:rPr>
    </w:lvl>
    <w:lvl w:ilvl="1">
      <w:start w:val="1"/>
      <w:numFmt w:val="lowerRoman"/>
      <w:lvlText w:val="%2."/>
      <w:lvlJc w:val="left"/>
      <w:pPr>
        <w:ind w:left="720" w:hanging="360"/>
      </w:pPr>
      <w:rPr>
        <w:rFonts w:hint="default"/>
      </w:rPr>
    </w:lvl>
    <w:lvl w:ilvl="2">
      <w:start w:val="1"/>
      <w:numFmt w:val="none"/>
      <w:lvlText w:val="%3"/>
      <w:lvlJc w:val="left"/>
      <w:pPr>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righ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right"/>
      <w:pPr>
        <w:tabs>
          <w:tab w:val="num" w:pos="3240"/>
        </w:tabs>
        <w:ind w:left="3240" w:hanging="360"/>
      </w:pPr>
      <w:rPr>
        <w:rFonts w:hint="default"/>
      </w:rPr>
    </w:lvl>
  </w:abstractNum>
  <w:abstractNum w:abstractNumId="4" w15:restartNumberingAfterBreak="0">
    <w:nsid w:val="0CC63761"/>
    <w:multiLevelType w:val="multilevel"/>
    <w:tmpl w:val="79E23150"/>
    <w:lvl w:ilvl="0">
      <w:start w:val="1"/>
      <w:numFmt w:val="decimal"/>
      <w:pStyle w:val="ListActivity"/>
      <w:lvlText w:val="%1."/>
      <w:lvlJc w:val="left"/>
      <w:pPr>
        <w:ind w:left="357" w:hanging="357"/>
      </w:pPr>
      <w:rPr>
        <w:rFonts w:hint="default"/>
      </w:rPr>
    </w:lvl>
    <w:lvl w:ilvl="1">
      <w:start w:val="1"/>
      <w:numFmt w:val="decimal"/>
      <w:pStyle w:val="ListActivityTask"/>
      <w:lvlText w:val="%1.%2"/>
      <w:lvlJc w:val="left"/>
      <w:pPr>
        <w:ind w:left="454" w:hanging="454"/>
      </w:pPr>
      <w:rPr>
        <w:rFonts w:hint="default"/>
      </w:rPr>
    </w:lvl>
    <w:lvl w:ilvl="2">
      <w:start w:val="1"/>
      <w:numFmt w:val="lowerLetter"/>
      <w:pStyle w:val="ListActivityTask2"/>
      <w:lvlText w:val="%3."/>
      <w:lvlJc w:val="left"/>
      <w:pPr>
        <w:ind w:left="714" w:hanging="260"/>
      </w:pPr>
      <w:rPr>
        <w:rFonts w:hint="default"/>
      </w:rPr>
    </w:lvl>
    <w:lvl w:ilvl="3">
      <w:start w:val="1"/>
      <w:numFmt w:val="none"/>
      <w:lvlText w:val=""/>
      <w:lvlJc w:val="left"/>
      <w:pPr>
        <w:ind w:left="714" w:firstLine="0"/>
      </w:pPr>
      <w:rPr>
        <w:rFonts w:hint="default"/>
      </w:rPr>
    </w:lvl>
    <w:lvl w:ilvl="4">
      <w:start w:val="1"/>
      <w:numFmt w:val="none"/>
      <w:lvlText w:val=""/>
      <w:lvlJc w:val="left"/>
      <w:pPr>
        <w:ind w:left="714" w:firstLine="0"/>
      </w:pPr>
      <w:rPr>
        <w:rFonts w:hint="default"/>
      </w:rPr>
    </w:lvl>
    <w:lvl w:ilvl="5">
      <w:start w:val="1"/>
      <w:numFmt w:val="none"/>
      <w:lvlText w:val=""/>
      <w:lvlJc w:val="left"/>
      <w:pPr>
        <w:ind w:left="714" w:firstLine="0"/>
      </w:pPr>
      <w:rPr>
        <w:rFonts w:hint="default"/>
      </w:rPr>
    </w:lvl>
    <w:lvl w:ilvl="6">
      <w:start w:val="1"/>
      <w:numFmt w:val="none"/>
      <w:lvlText w:val=""/>
      <w:lvlJc w:val="left"/>
      <w:pPr>
        <w:ind w:left="714" w:firstLine="0"/>
      </w:pPr>
      <w:rPr>
        <w:rFonts w:hint="default"/>
      </w:rPr>
    </w:lvl>
    <w:lvl w:ilvl="7">
      <w:start w:val="1"/>
      <w:numFmt w:val="none"/>
      <w:lvlText w:val=""/>
      <w:lvlJc w:val="left"/>
      <w:pPr>
        <w:ind w:left="714" w:firstLine="0"/>
      </w:pPr>
      <w:rPr>
        <w:rFonts w:hint="default"/>
      </w:rPr>
    </w:lvl>
    <w:lvl w:ilvl="8">
      <w:start w:val="1"/>
      <w:numFmt w:val="none"/>
      <w:lvlText w:val=""/>
      <w:lvlJc w:val="left"/>
      <w:pPr>
        <w:ind w:left="714" w:firstLine="0"/>
      </w:pPr>
      <w:rPr>
        <w:rFonts w:hint="default"/>
      </w:rPr>
    </w:lvl>
  </w:abstractNum>
  <w:abstractNum w:abstractNumId="5" w15:restartNumberingAfterBreak="0">
    <w:nsid w:val="1A79463C"/>
    <w:multiLevelType w:val="hybridMultilevel"/>
    <w:tmpl w:val="06263B72"/>
    <w:lvl w:ilvl="0" w:tplc="FFFFFFFF">
      <w:start w:val="1"/>
      <w:numFmt w:val="lowerLetter"/>
      <w:lvlText w:val="(%1)"/>
      <w:lvlJc w:val="left"/>
      <w:pPr>
        <w:ind w:left="720" w:hanging="360"/>
      </w:pPr>
    </w:lvl>
    <w:lvl w:ilvl="1" w:tplc="FFFFFFFF">
      <w:start w:val="1"/>
      <w:numFmt w:val="lowerRoman"/>
      <w:lvlText w:val="(%2)"/>
      <w:lvlJc w:val="left"/>
      <w:pPr>
        <w:ind w:left="1440" w:hanging="360"/>
      </w:pPr>
      <w:rPr>
        <w:b w:val="0"/>
        <w:bCs w:val="0"/>
        <w:color w:val="auto"/>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1CF75DDA"/>
    <w:multiLevelType w:val="multilevel"/>
    <w:tmpl w:val="32987B3A"/>
    <w:numStyleLink w:val="OutlineTemplateTextNumber"/>
  </w:abstractNum>
  <w:abstractNum w:abstractNumId="7" w15:restartNumberingAfterBreak="0">
    <w:nsid w:val="27064854"/>
    <w:multiLevelType w:val="hybridMultilevel"/>
    <w:tmpl w:val="168C63B2"/>
    <w:lvl w:ilvl="0" w:tplc="1BD06CC8">
      <w:start w:val="1"/>
      <w:numFmt w:val="decimal"/>
      <w:pStyle w:val="RiderHeading"/>
      <w:lvlText w:val="%1."/>
      <w:lvlJc w:val="left"/>
      <w:pPr>
        <w:ind w:left="360" w:hanging="360"/>
      </w:pPr>
      <w:rPr>
        <w:b w:val="0"/>
        <w:bCs w:val="0"/>
        <w:color w:val="21327E"/>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BD24BCF"/>
    <w:multiLevelType w:val="multilevel"/>
    <w:tmpl w:val="1890AB14"/>
    <w:styleLink w:val="OutlineNumbers"/>
    <w:lvl w:ilvl="0">
      <w:start w:val="1"/>
      <w:numFmt w:val="decimal"/>
      <w:pStyle w:val="ListNumber"/>
      <w:lvlText w:val="%1."/>
      <w:lvlJc w:val="left"/>
      <w:pPr>
        <w:ind w:left="360" w:hanging="360"/>
      </w:pPr>
      <w:rPr>
        <w:rFonts w:hint="default"/>
      </w:rPr>
    </w:lvl>
    <w:lvl w:ilvl="1">
      <w:start w:val="1"/>
      <w:numFmt w:val="lowerLetter"/>
      <w:pStyle w:val="ListNumber2"/>
      <w:lvlText w:val="%2."/>
      <w:lvlJc w:val="left"/>
      <w:pPr>
        <w:ind w:left="720" w:hanging="360"/>
      </w:pPr>
      <w:rPr>
        <w:rFonts w:hint="default"/>
      </w:rPr>
    </w:lvl>
    <w:lvl w:ilvl="2">
      <w:start w:val="1"/>
      <w:numFmt w:val="lowerRoman"/>
      <w:pStyle w:val="ListNumber3"/>
      <w:lvlText w:val="%3."/>
      <w:lvlJc w:val="left"/>
      <w:pPr>
        <w:ind w:left="1080" w:hanging="360"/>
      </w:pPr>
      <w:rPr>
        <w:rFonts w:hint="default"/>
      </w:rPr>
    </w:lvl>
    <w:lvl w:ilvl="3">
      <w:start w:val="1"/>
      <w:numFmt w:val="lowerLetter"/>
      <w:pStyle w:val="ListNumber4"/>
      <w:lvlText w:val="%4)"/>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9" w15:restartNumberingAfterBreak="0">
    <w:nsid w:val="2E6B09D9"/>
    <w:multiLevelType w:val="hybridMultilevel"/>
    <w:tmpl w:val="85186690"/>
    <w:lvl w:ilvl="0" w:tplc="35C65C92">
      <w:start w:val="1"/>
      <w:numFmt w:val="decimal"/>
      <w:lvlText w:val="%1."/>
      <w:lvlJc w:val="left"/>
      <w:pPr>
        <w:ind w:left="720" w:hanging="360"/>
      </w:pPr>
      <w:rPr>
        <w:rFonts w:hint="default"/>
        <w:sz w:val="18"/>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1EC5A28"/>
    <w:multiLevelType w:val="multilevel"/>
    <w:tmpl w:val="B450FA86"/>
    <w:styleLink w:val="OutlineTableNumbers"/>
    <w:lvl w:ilvl="0">
      <w:start w:val="1"/>
      <w:numFmt w:val="decimal"/>
      <w:lvlText w:val="%1."/>
      <w:lvlJc w:val="left"/>
      <w:pPr>
        <w:ind w:left="360" w:hanging="360"/>
      </w:pPr>
      <w:rPr>
        <w:color w:val="auto"/>
        <w:u w:val="no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righ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right"/>
      <w:pPr>
        <w:tabs>
          <w:tab w:val="num" w:pos="3240"/>
        </w:tabs>
        <w:ind w:left="3240" w:hanging="360"/>
      </w:pPr>
      <w:rPr>
        <w:rFonts w:hint="default"/>
      </w:rPr>
    </w:lvl>
  </w:abstractNum>
  <w:abstractNum w:abstractNumId="11" w15:restartNumberingAfterBreak="0">
    <w:nsid w:val="343E7C4B"/>
    <w:multiLevelType w:val="hybridMultilevel"/>
    <w:tmpl w:val="1F10294A"/>
    <w:lvl w:ilvl="0" w:tplc="5CCA4058">
      <w:start w:val="9"/>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4A441D9"/>
    <w:multiLevelType w:val="multilevel"/>
    <w:tmpl w:val="59F6AB38"/>
    <w:styleLink w:val="OutlineBullets"/>
    <w:lvl w:ilvl="0">
      <w:start w:val="1"/>
      <w:numFmt w:val="bullet"/>
      <w:pStyle w:val="ListBullet"/>
      <w:lvlText w:val=""/>
      <w:lvlJc w:val="left"/>
      <w:pPr>
        <w:ind w:left="360" w:hanging="360"/>
      </w:pPr>
      <w:rPr>
        <w:rFonts w:ascii="Symbol" w:hAnsi="Symbol" w:hint="default"/>
        <w:color w:val="auto"/>
        <w:sz w:val="20"/>
      </w:rPr>
    </w:lvl>
    <w:lvl w:ilvl="1">
      <w:start w:val="1"/>
      <w:numFmt w:val="bullet"/>
      <w:pStyle w:val="ListBullet2"/>
      <w:lvlText w:val=""/>
      <w:lvlJc w:val="left"/>
      <w:pPr>
        <w:ind w:left="720" w:hanging="360"/>
      </w:pPr>
      <w:rPr>
        <w:rFonts w:ascii="Symbol" w:hAnsi="Symbol" w:hint="default"/>
        <w:color w:val="auto"/>
        <w:sz w:val="20"/>
      </w:rPr>
    </w:lvl>
    <w:lvl w:ilvl="2">
      <w:start w:val="1"/>
      <w:numFmt w:val="bullet"/>
      <w:pStyle w:val="ListBullet3"/>
      <w:lvlText w:val=""/>
      <w:lvlJc w:val="left"/>
      <w:pPr>
        <w:ind w:left="1080" w:hanging="360"/>
      </w:pPr>
      <w:rPr>
        <w:rFonts w:ascii="Symbol" w:hAnsi="Symbol" w:hint="default"/>
        <w:color w:val="auto"/>
        <w:sz w:val="20"/>
      </w:rPr>
    </w:lvl>
    <w:lvl w:ilvl="3">
      <w:start w:val="1"/>
      <w:numFmt w:val="bullet"/>
      <w:pStyle w:val="ListBullet4"/>
      <w:lvlText w:val=""/>
      <w:lvlJc w:val="left"/>
      <w:pPr>
        <w:ind w:left="1440" w:hanging="360"/>
      </w:pPr>
      <w:rPr>
        <w:rFonts w:ascii="Symbol" w:hAnsi="Symbol" w:hint="default"/>
        <w:color w:val="auto"/>
        <w:sz w:val="20"/>
      </w:rPr>
    </w:lvl>
    <w:lvl w:ilvl="4">
      <w:start w:val="1"/>
      <w:numFmt w:val="none"/>
      <w:lvlText w:val=""/>
      <w:lvlJc w:val="left"/>
      <w:pPr>
        <w:ind w:left="1800" w:hanging="360"/>
      </w:pPr>
      <w:rPr>
        <w:rFonts w:hint="default"/>
        <w:color w:val="auto"/>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3" w15:restartNumberingAfterBreak="0">
    <w:nsid w:val="3B056435"/>
    <w:multiLevelType w:val="multilevel"/>
    <w:tmpl w:val="32987B3A"/>
    <w:styleLink w:val="OutlineTemplateTextNumber"/>
    <w:lvl w:ilvl="0">
      <w:start w:val="1"/>
      <w:numFmt w:val="decimal"/>
      <w:pStyle w:val="TemplateTextNumber"/>
      <w:lvlText w:val="%1."/>
      <w:lvlJc w:val="left"/>
      <w:pPr>
        <w:tabs>
          <w:tab w:val="num" w:pos="1701"/>
        </w:tabs>
        <w:ind w:left="357" w:hanging="357"/>
      </w:pPr>
      <w:rPr>
        <w:rFonts w:hint="default"/>
      </w:rPr>
    </w:lvl>
    <w:lvl w:ilvl="1">
      <w:start w:val="1"/>
      <w:numFmt w:val="lowerLetter"/>
      <w:pStyle w:val="TemplateTextNumber2"/>
      <w:lvlText w:val="%2."/>
      <w:lvlJc w:val="left"/>
      <w:pPr>
        <w:ind w:left="714" w:hanging="357"/>
      </w:pPr>
      <w:rPr>
        <w:rFonts w:hint="default"/>
      </w:rPr>
    </w:lvl>
    <w:lvl w:ilvl="2">
      <w:start w:val="1"/>
      <w:numFmt w:val="none"/>
      <w:lvlText w:val="%3"/>
      <w:lvlJc w:val="left"/>
      <w:pPr>
        <w:ind w:left="714" w:firstLine="0"/>
      </w:pPr>
      <w:rPr>
        <w:rFonts w:hint="default"/>
      </w:rPr>
    </w:lvl>
    <w:lvl w:ilvl="3">
      <w:start w:val="1"/>
      <w:numFmt w:val="none"/>
      <w:lvlText w:val=""/>
      <w:lvlJc w:val="left"/>
      <w:pPr>
        <w:ind w:left="714" w:firstLine="0"/>
      </w:pPr>
      <w:rPr>
        <w:rFonts w:hint="default"/>
      </w:rPr>
    </w:lvl>
    <w:lvl w:ilvl="4">
      <w:start w:val="1"/>
      <w:numFmt w:val="none"/>
      <w:lvlText w:val=""/>
      <w:lvlJc w:val="left"/>
      <w:pPr>
        <w:ind w:left="714" w:firstLine="0"/>
      </w:pPr>
      <w:rPr>
        <w:rFonts w:hint="default"/>
      </w:rPr>
    </w:lvl>
    <w:lvl w:ilvl="5">
      <w:start w:val="1"/>
      <w:numFmt w:val="none"/>
      <w:lvlText w:val=""/>
      <w:lvlJc w:val="left"/>
      <w:pPr>
        <w:ind w:left="714" w:firstLine="0"/>
      </w:pPr>
      <w:rPr>
        <w:rFonts w:hint="default"/>
      </w:rPr>
    </w:lvl>
    <w:lvl w:ilvl="6">
      <w:start w:val="1"/>
      <w:numFmt w:val="none"/>
      <w:lvlText w:val=""/>
      <w:lvlJc w:val="left"/>
      <w:pPr>
        <w:ind w:left="714" w:firstLine="0"/>
      </w:pPr>
      <w:rPr>
        <w:rFonts w:hint="default"/>
      </w:rPr>
    </w:lvl>
    <w:lvl w:ilvl="7">
      <w:start w:val="1"/>
      <w:numFmt w:val="none"/>
      <w:lvlText w:val=""/>
      <w:lvlJc w:val="left"/>
      <w:pPr>
        <w:ind w:left="714" w:firstLine="0"/>
      </w:pPr>
      <w:rPr>
        <w:rFonts w:hint="default"/>
      </w:rPr>
    </w:lvl>
    <w:lvl w:ilvl="8">
      <w:start w:val="1"/>
      <w:numFmt w:val="none"/>
      <w:lvlText w:val=""/>
      <w:lvlJc w:val="left"/>
      <w:pPr>
        <w:ind w:left="714" w:firstLine="0"/>
      </w:pPr>
      <w:rPr>
        <w:rFonts w:hint="default"/>
      </w:rPr>
    </w:lvl>
  </w:abstractNum>
  <w:abstractNum w:abstractNumId="14" w15:restartNumberingAfterBreak="0">
    <w:nsid w:val="438C1510"/>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15:restartNumberingAfterBreak="0">
    <w:nsid w:val="43A136DE"/>
    <w:multiLevelType w:val="multilevel"/>
    <w:tmpl w:val="59F6AB38"/>
    <w:numStyleLink w:val="OutlineBullets"/>
  </w:abstractNum>
  <w:abstractNum w:abstractNumId="16" w15:restartNumberingAfterBreak="0">
    <w:nsid w:val="453B1890"/>
    <w:multiLevelType w:val="multilevel"/>
    <w:tmpl w:val="0A8877A0"/>
    <w:styleLink w:val="Headings"/>
    <w:lvl w:ilvl="0">
      <w:start w:val="1"/>
      <w:numFmt w:val="decimal"/>
      <w:suff w:val="nothing"/>
      <w:lvlText w:val="%1  "/>
      <w:lvlJc w:val="left"/>
      <w:pPr>
        <w:ind w:left="0" w:firstLine="0"/>
      </w:pPr>
      <w:rPr>
        <w:rFonts w:hint="default"/>
      </w:rPr>
    </w:lvl>
    <w:lvl w:ilvl="1">
      <w:start w:val="1"/>
      <w:numFmt w:val="decimal"/>
      <w:suff w:val="nothing"/>
      <w:lvlText w:val="%1.%2  "/>
      <w:lvlJc w:val="left"/>
      <w:pPr>
        <w:ind w:left="0" w:firstLine="0"/>
      </w:pPr>
      <w:rPr>
        <w:rFonts w:hint="default"/>
      </w:rPr>
    </w:lvl>
    <w:lvl w:ilvl="2">
      <w:start w:val="1"/>
      <w:numFmt w:val="decimal"/>
      <w:suff w:val="nothing"/>
      <w:lvlText w:val="%1.%2.%3  "/>
      <w:lvlJc w:val="left"/>
      <w:pPr>
        <w:ind w:left="0" w:firstLine="0"/>
      </w:pPr>
      <w:rPr>
        <w:rFonts w:hint="default"/>
      </w:rPr>
    </w:lvl>
    <w:lvl w:ilvl="3">
      <w:start w:val="1"/>
      <w:numFmt w:val="decimal"/>
      <w:suff w:val="nothing"/>
      <w:lvlText w:val="%1.%2.%3.%4  "/>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upperLetter"/>
      <w:suff w:val="nothing"/>
      <w:lvlText w:val="Appendix %6  "/>
      <w:lvlJc w:val="left"/>
      <w:pPr>
        <w:ind w:left="0" w:firstLine="0"/>
      </w:pPr>
      <w:rPr>
        <w:rFonts w:hint="default"/>
      </w:rPr>
    </w:lvl>
    <w:lvl w:ilvl="6">
      <w:start w:val="1"/>
      <w:numFmt w:val="decimal"/>
      <w:suff w:val="nothing"/>
      <w:lvlText w:val="%6.%7  "/>
      <w:lvlJc w:val="left"/>
      <w:pPr>
        <w:ind w:left="0" w:firstLine="0"/>
      </w:pPr>
      <w:rPr>
        <w:rFonts w:hint="default"/>
      </w:rPr>
    </w:lvl>
    <w:lvl w:ilvl="7">
      <w:start w:val="1"/>
      <w:numFmt w:val="decimal"/>
      <w:suff w:val="nothing"/>
      <w:lvlText w:val="%6.%7.%8  "/>
      <w:lvlJc w:val="left"/>
      <w:pPr>
        <w:ind w:left="0" w:firstLine="0"/>
      </w:pPr>
      <w:rPr>
        <w:rFonts w:hint="default"/>
      </w:rPr>
    </w:lvl>
    <w:lvl w:ilvl="8">
      <w:start w:val="1"/>
      <w:numFmt w:val="decimal"/>
      <w:suff w:val="nothing"/>
      <w:lvlText w:val="Task %9  "/>
      <w:lvlJc w:val="left"/>
      <w:pPr>
        <w:ind w:left="0" w:firstLine="0"/>
      </w:pPr>
      <w:rPr>
        <w:rFonts w:hint="default"/>
      </w:rPr>
    </w:lvl>
  </w:abstractNum>
  <w:abstractNum w:abstractNumId="17" w15:restartNumberingAfterBreak="0">
    <w:nsid w:val="495A4054"/>
    <w:multiLevelType w:val="hybridMultilevel"/>
    <w:tmpl w:val="F49E1294"/>
    <w:lvl w:ilvl="0" w:tplc="A4EECF22">
      <w:start w:val="1"/>
      <w:numFmt w:val="decimal"/>
      <w:pStyle w:val="Reference"/>
      <w:lvlText w:val="[%1]"/>
      <w:lvlJc w:val="left"/>
      <w:pPr>
        <w:ind w:left="360" w:hanging="360"/>
      </w:pPr>
      <w:rPr>
        <w:rFonts w:asciiTheme="minorHAnsi" w:hAnsiTheme="minorHAnsi" w:hint="default"/>
        <w:b w:val="0"/>
        <w:i w:val="0"/>
        <w:color w:val="auto"/>
        <w:sz w:val="22"/>
      </w:r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8" w15:restartNumberingAfterBreak="0">
    <w:nsid w:val="528461D9"/>
    <w:multiLevelType w:val="multilevel"/>
    <w:tmpl w:val="A688443E"/>
    <w:styleLink w:val="OutlineTableBullets"/>
    <w:lvl w:ilvl="0">
      <w:start w:val="1"/>
      <w:numFmt w:val="bullet"/>
      <w:lvlText w:val=""/>
      <w:lvlJc w:val="left"/>
      <w:pPr>
        <w:ind w:left="360" w:hanging="360"/>
      </w:pPr>
      <w:rPr>
        <w:rFonts w:ascii="Symbol" w:hAnsi="Symbol" w:hint="default"/>
        <w:color w:val="auto"/>
        <w:sz w:val="20"/>
      </w:rPr>
    </w:lvl>
    <w:lvl w:ilvl="1">
      <w:start w:val="1"/>
      <w:numFmt w:val="bullet"/>
      <w:lvlText w:val=""/>
      <w:lvlJc w:val="left"/>
      <w:pPr>
        <w:ind w:left="720" w:hanging="360"/>
      </w:pPr>
      <w:rPr>
        <w:rFonts w:ascii="Symbol" w:hAnsi="Symbol" w:hint="default"/>
        <w:color w:val="auto"/>
        <w:sz w:val="20"/>
      </w:rPr>
    </w:lvl>
    <w:lvl w:ilvl="2">
      <w:start w:val="1"/>
      <w:numFmt w:val="bullet"/>
      <w:lvlText w:val=""/>
      <w:lvlJc w:val="left"/>
      <w:pPr>
        <w:ind w:left="1080" w:hanging="360"/>
      </w:pPr>
      <w:rPr>
        <w:rFonts w:ascii="Symbol" w:hAnsi="Symbol" w:hint="default"/>
        <w:color w:val="auto"/>
        <w:sz w:val="20"/>
      </w:rPr>
    </w:lvl>
    <w:lvl w:ilvl="3">
      <w:start w:val="1"/>
      <w:numFmt w:val="none"/>
      <w:lvlText w:val=""/>
      <w:lvlJc w:val="left"/>
      <w:pPr>
        <w:tabs>
          <w:tab w:val="num" w:pos="2880"/>
        </w:tabs>
        <w:ind w:left="1440" w:hanging="360"/>
      </w:pPr>
      <w:rPr>
        <w:rFonts w:hint="default"/>
      </w:rPr>
    </w:lvl>
    <w:lvl w:ilvl="4">
      <w:start w:val="1"/>
      <w:numFmt w:val="none"/>
      <w:lvlText w:val=""/>
      <w:lvlJc w:val="left"/>
      <w:pPr>
        <w:tabs>
          <w:tab w:val="num" w:pos="3240"/>
        </w:tabs>
        <w:ind w:left="1800" w:hanging="360"/>
      </w:pPr>
      <w:rPr>
        <w:rFonts w:hint="default"/>
      </w:rPr>
    </w:lvl>
    <w:lvl w:ilvl="5">
      <w:start w:val="1"/>
      <w:numFmt w:val="none"/>
      <w:lvlText w:val=""/>
      <w:lvlJc w:val="left"/>
      <w:pPr>
        <w:tabs>
          <w:tab w:val="num" w:pos="3600"/>
        </w:tabs>
        <w:ind w:left="2160" w:hanging="360"/>
      </w:pPr>
      <w:rPr>
        <w:rFonts w:hint="default"/>
      </w:rPr>
    </w:lvl>
    <w:lvl w:ilvl="6">
      <w:start w:val="1"/>
      <w:numFmt w:val="none"/>
      <w:lvlText w:val=""/>
      <w:lvlJc w:val="left"/>
      <w:pPr>
        <w:tabs>
          <w:tab w:val="num" w:pos="3960"/>
        </w:tabs>
        <w:ind w:left="2520" w:hanging="360"/>
      </w:pPr>
      <w:rPr>
        <w:rFonts w:hint="default"/>
      </w:rPr>
    </w:lvl>
    <w:lvl w:ilvl="7">
      <w:start w:val="1"/>
      <w:numFmt w:val="none"/>
      <w:lvlText w:val=""/>
      <w:lvlJc w:val="left"/>
      <w:pPr>
        <w:tabs>
          <w:tab w:val="num" w:pos="4320"/>
        </w:tabs>
        <w:ind w:left="2880" w:hanging="360"/>
      </w:pPr>
      <w:rPr>
        <w:rFonts w:hint="default"/>
      </w:rPr>
    </w:lvl>
    <w:lvl w:ilvl="8">
      <w:start w:val="1"/>
      <w:numFmt w:val="none"/>
      <w:lvlText w:val=""/>
      <w:lvlJc w:val="left"/>
      <w:pPr>
        <w:tabs>
          <w:tab w:val="num" w:pos="4680"/>
        </w:tabs>
        <w:ind w:left="3240" w:hanging="360"/>
      </w:pPr>
      <w:rPr>
        <w:rFonts w:hint="default"/>
      </w:rPr>
    </w:lvl>
  </w:abstractNum>
  <w:abstractNum w:abstractNumId="19" w15:restartNumberingAfterBreak="0">
    <w:nsid w:val="56B23E05"/>
    <w:multiLevelType w:val="hybridMultilevel"/>
    <w:tmpl w:val="E708B5FE"/>
    <w:lvl w:ilvl="0" w:tplc="345404BA">
      <w:start w:val="5"/>
      <w:numFmt w:val="decimal"/>
      <w:lvlText w:val="%1."/>
      <w:lvlJc w:val="left"/>
      <w:pPr>
        <w:ind w:left="360" w:hanging="360"/>
      </w:pPr>
      <w:rPr>
        <w:rFonts w:hint="default"/>
      </w:rPr>
    </w:lvl>
    <w:lvl w:ilvl="1" w:tplc="0C090019" w:tentative="1">
      <w:start w:val="1"/>
      <w:numFmt w:val="lowerLetter"/>
      <w:lvlText w:val="%2."/>
      <w:lvlJc w:val="left"/>
      <w:pPr>
        <w:ind w:left="589" w:hanging="360"/>
      </w:pPr>
    </w:lvl>
    <w:lvl w:ilvl="2" w:tplc="0C09001B" w:tentative="1">
      <w:start w:val="1"/>
      <w:numFmt w:val="lowerRoman"/>
      <w:lvlText w:val="%3."/>
      <w:lvlJc w:val="right"/>
      <w:pPr>
        <w:ind w:left="1309" w:hanging="180"/>
      </w:pPr>
    </w:lvl>
    <w:lvl w:ilvl="3" w:tplc="0C09000F" w:tentative="1">
      <w:start w:val="1"/>
      <w:numFmt w:val="decimal"/>
      <w:lvlText w:val="%4."/>
      <w:lvlJc w:val="left"/>
      <w:pPr>
        <w:ind w:left="2029" w:hanging="360"/>
      </w:pPr>
    </w:lvl>
    <w:lvl w:ilvl="4" w:tplc="0C090019" w:tentative="1">
      <w:start w:val="1"/>
      <w:numFmt w:val="lowerLetter"/>
      <w:lvlText w:val="%5."/>
      <w:lvlJc w:val="left"/>
      <w:pPr>
        <w:ind w:left="2749" w:hanging="360"/>
      </w:pPr>
    </w:lvl>
    <w:lvl w:ilvl="5" w:tplc="0C09001B" w:tentative="1">
      <w:start w:val="1"/>
      <w:numFmt w:val="lowerRoman"/>
      <w:lvlText w:val="%6."/>
      <w:lvlJc w:val="right"/>
      <w:pPr>
        <w:ind w:left="3469" w:hanging="180"/>
      </w:pPr>
    </w:lvl>
    <w:lvl w:ilvl="6" w:tplc="0C09000F" w:tentative="1">
      <w:start w:val="1"/>
      <w:numFmt w:val="decimal"/>
      <w:lvlText w:val="%7."/>
      <w:lvlJc w:val="left"/>
      <w:pPr>
        <w:ind w:left="4189" w:hanging="360"/>
      </w:pPr>
    </w:lvl>
    <w:lvl w:ilvl="7" w:tplc="0C090019" w:tentative="1">
      <w:start w:val="1"/>
      <w:numFmt w:val="lowerLetter"/>
      <w:lvlText w:val="%8."/>
      <w:lvlJc w:val="left"/>
      <w:pPr>
        <w:ind w:left="4909" w:hanging="360"/>
      </w:pPr>
    </w:lvl>
    <w:lvl w:ilvl="8" w:tplc="0C09001B" w:tentative="1">
      <w:start w:val="1"/>
      <w:numFmt w:val="lowerRoman"/>
      <w:lvlText w:val="%9."/>
      <w:lvlJc w:val="right"/>
      <w:pPr>
        <w:ind w:left="5629" w:hanging="180"/>
      </w:pPr>
    </w:lvl>
  </w:abstractNum>
  <w:abstractNum w:abstractNumId="20" w15:restartNumberingAfterBreak="0">
    <w:nsid w:val="5842136D"/>
    <w:multiLevelType w:val="hybridMultilevel"/>
    <w:tmpl w:val="837232C2"/>
    <w:lvl w:ilvl="0" w:tplc="FFFFFFFF">
      <w:start w:val="1"/>
      <w:numFmt w:val="decimal"/>
      <w:lvlText w:val="%1."/>
      <w:lvlJc w:val="left"/>
      <w:pPr>
        <w:ind w:left="36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1" w15:restartNumberingAfterBreak="0">
    <w:nsid w:val="672A7EC3"/>
    <w:multiLevelType w:val="hybridMultilevel"/>
    <w:tmpl w:val="E7E26808"/>
    <w:lvl w:ilvl="0" w:tplc="6FD607C6">
      <w:start w:val="1"/>
      <w:numFmt w:val="upperLetter"/>
      <w:pStyle w:val="RiderChapterHeading"/>
      <w:lvlText w:val="Part %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2" w15:restartNumberingAfterBreak="0">
    <w:nsid w:val="6BE614B4"/>
    <w:multiLevelType w:val="hybridMultilevel"/>
    <w:tmpl w:val="9B581BFC"/>
    <w:lvl w:ilvl="0" w:tplc="FFFFFFFF">
      <w:start w:val="1"/>
      <w:numFmt w:val="decimal"/>
      <w:lvlText w:val="%1."/>
      <w:lvlJc w:val="left"/>
      <w:pPr>
        <w:ind w:left="360" w:hanging="360"/>
      </w:pPr>
    </w:lvl>
    <w:lvl w:ilvl="1" w:tplc="FFFFFFFF">
      <w:start w:val="1"/>
      <w:numFmt w:val="lowerLetter"/>
      <w:lvlText w:val="%2."/>
      <w:lvlJc w:val="left"/>
      <w:pPr>
        <w:ind w:left="589" w:hanging="360"/>
      </w:pPr>
    </w:lvl>
    <w:lvl w:ilvl="2" w:tplc="FFFFFFFF">
      <w:start w:val="1"/>
      <w:numFmt w:val="lowerRoman"/>
      <w:lvlText w:val="%3."/>
      <w:lvlJc w:val="right"/>
      <w:pPr>
        <w:ind w:left="1309" w:hanging="180"/>
      </w:pPr>
    </w:lvl>
    <w:lvl w:ilvl="3" w:tplc="FFFFFFFF" w:tentative="1">
      <w:start w:val="1"/>
      <w:numFmt w:val="decimal"/>
      <w:lvlText w:val="%4."/>
      <w:lvlJc w:val="left"/>
      <w:pPr>
        <w:ind w:left="2029" w:hanging="360"/>
      </w:pPr>
    </w:lvl>
    <w:lvl w:ilvl="4" w:tplc="FFFFFFFF" w:tentative="1">
      <w:start w:val="1"/>
      <w:numFmt w:val="lowerLetter"/>
      <w:lvlText w:val="%5."/>
      <w:lvlJc w:val="left"/>
      <w:pPr>
        <w:ind w:left="2749" w:hanging="360"/>
      </w:pPr>
    </w:lvl>
    <w:lvl w:ilvl="5" w:tplc="FFFFFFFF" w:tentative="1">
      <w:start w:val="1"/>
      <w:numFmt w:val="lowerRoman"/>
      <w:lvlText w:val="%6."/>
      <w:lvlJc w:val="right"/>
      <w:pPr>
        <w:ind w:left="3469" w:hanging="180"/>
      </w:pPr>
    </w:lvl>
    <w:lvl w:ilvl="6" w:tplc="FFFFFFFF" w:tentative="1">
      <w:start w:val="1"/>
      <w:numFmt w:val="decimal"/>
      <w:lvlText w:val="%7."/>
      <w:lvlJc w:val="left"/>
      <w:pPr>
        <w:ind w:left="4189" w:hanging="360"/>
      </w:pPr>
    </w:lvl>
    <w:lvl w:ilvl="7" w:tplc="FFFFFFFF" w:tentative="1">
      <w:start w:val="1"/>
      <w:numFmt w:val="lowerLetter"/>
      <w:lvlText w:val="%8."/>
      <w:lvlJc w:val="left"/>
      <w:pPr>
        <w:ind w:left="4909" w:hanging="360"/>
      </w:pPr>
    </w:lvl>
    <w:lvl w:ilvl="8" w:tplc="FFFFFFFF" w:tentative="1">
      <w:start w:val="1"/>
      <w:numFmt w:val="lowerRoman"/>
      <w:lvlText w:val="%9."/>
      <w:lvlJc w:val="right"/>
      <w:pPr>
        <w:ind w:left="5629" w:hanging="180"/>
      </w:pPr>
    </w:lvl>
  </w:abstractNum>
  <w:abstractNum w:abstractNumId="23" w15:restartNumberingAfterBreak="0">
    <w:nsid w:val="6D4419ED"/>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70A24D00"/>
    <w:multiLevelType w:val="multilevel"/>
    <w:tmpl w:val="1890AB14"/>
    <w:numStyleLink w:val="OutlineNumbers"/>
  </w:abstractNum>
  <w:abstractNum w:abstractNumId="25" w15:restartNumberingAfterBreak="0">
    <w:nsid w:val="74DC78F7"/>
    <w:multiLevelType w:val="hybridMultilevel"/>
    <w:tmpl w:val="22649724"/>
    <w:lvl w:ilvl="0" w:tplc="E82C8F98">
      <w:start w:val="1"/>
      <w:numFmt w:val="bullet"/>
      <w:pStyle w:val="Templat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A3E62A4"/>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15:restartNumberingAfterBreak="0">
    <w:nsid w:val="7AB00725"/>
    <w:multiLevelType w:val="multilevel"/>
    <w:tmpl w:val="ECA62CEC"/>
    <w:lvl w:ilvl="0">
      <w:start w:val="2"/>
      <w:numFmt w:val="upperLetter"/>
      <w:pStyle w:val="nbnDCRPartHeading"/>
      <w:lvlText w:val="Part %1"/>
      <w:lvlJc w:val="left"/>
      <w:pPr>
        <w:tabs>
          <w:tab w:val="num" w:pos="2126"/>
        </w:tabs>
        <w:ind w:left="2126" w:hanging="2126"/>
      </w:pPr>
      <w:rPr>
        <w:rFonts w:hint="default"/>
      </w:rPr>
    </w:lvl>
    <w:lvl w:ilvl="1">
      <w:start w:val="1"/>
      <w:numFmt w:val="decimal"/>
      <w:pStyle w:val="nbnDCRModuleHeading"/>
      <w:lvlText w:val="Module %1%2:"/>
      <w:lvlJc w:val="left"/>
      <w:pPr>
        <w:tabs>
          <w:tab w:val="num" w:pos="2126"/>
        </w:tabs>
        <w:ind w:left="2126" w:hanging="2126"/>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bnHeading1Numbered"/>
      <w:lvlText w:val="%1%2.%3"/>
      <w:lvlJc w:val="left"/>
      <w:pPr>
        <w:tabs>
          <w:tab w:val="num" w:pos="1134"/>
        </w:tabs>
        <w:ind w:left="1134" w:hanging="1134"/>
      </w:pPr>
      <w:rPr>
        <w:rFonts w:hint="default"/>
        <w:color w:val="F0EFED" w:themeColor="background2"/>
      </w:rPr>
    </w:lvl>
    <w:lvl w:ilvl="3">
      <w:start w:val="1"/>
      <w:numFmt w:val="decimal"/>
      <w:pStyle w:val="nbnHeading2Numbered"/>
      <w:lvlText w:val="%1%2.%3.%4"/>
      <w:lvlJc w:val="left"/>
      <w:pPr>
        <w:tabs>
          <w:tab w:val="num" w:pos="1134"/>
        </w:tabs>
        <w:ind w:left="1134" w:hanging="1134"/>
      </w:pPr>
      <w:rPr>
        <w:rFonts w:hint="default"/>
      </w:rPr>
    </w:lvl>
    <w:lvl w:ilvl="4">
      <w:start w:val="1"/>
      <w:numFmt w:val="lowerLetter"/>
      <w:pStyle w:val="nbnHeading3Numbered"/>
      <w:lvlText w:val="(%5)"/>
      <w:lvlJc w:val="left"/>
      <w:pPr>
        <w:tabs>
          <w:tab w:val="num" w:pos="714"/>
        </w:tabs>
        <w:ind w:left="714" w:hanging="714"/>
      </w:pPr>
      <w:rPr>
        <w:rFonts w:hint="default"/>
        <w:b w:val="0"/>
        <w:bCs/>
        <w:i w:val="0"/>
        <w:iCs w:val="0"/>
        <w:sz w:val="18"/>
        <w:szCs w:val="18"/>
      </w:rPr>
    </w:lvl>
    <w:lvl w:ilvl="5">
      <w:start w:val="1"/>
      <w:numFmt w:val="lowerRoman"/>
      <w:pStyle w:val="nbnHeading4Numbered"/>
      <w:lvlText w:val="(%6)"/>
      <w:lvlJc w:val="left"/>
      <w:pPr>
        <w:tabs>
          <w:tab w:val="num" w:pos="1429"/>
        </w:tabs>
        <w:ind w:left="1429" w:hanging="715"/>
      </w:pPr>
      <w:rPr>
        <w:rFonts w:hint="default"/>
        <w:b w:val="0"/>
        <w:bCs w:val="0"/>
        <w:color w:val="auto"/>
      </w:rPr>
    </w:lvl>
    <w:lvl w:ilvl="6">
      <w:start w:val="1"/>
      <w:numFmt w:val="upperLetter"/>
      <w:pStyle w:val="nbnHeading5Numbered"/>
      <w:lvlText w:val="(%7)"/>
      <w:lvlJc w:val="left"/>
      <w:pPr>
        <w:tabs>
          <w:tab w:val="num" w:pos="2143"/>
        </w:tabs>
        <w:ind w:left="2143" w:hanging="714"/>
      </w:pPr>
      <w:rPr>
        <w:rFonts w:hint="default"/>
      </w:rPr>
    </w:lvl>
    <w:lvl w:ilvl="7">
      <w:start w:val="1"/>
      <w:numFmt w:val="decimal"/>
      <w:pStyle w:val="nbnHeading6Numbered"/>
      <w:lvlText w:val="(%8)"/>
      <w:lvlJc w:val="left"/>
      <w:pPr>
        <w:tabs>
          <w:tab w:val="num" w:pos="2858"/>
        </w:tabs>
        <w:ind w:left="2858" w:hanging="715"/>
      </w:pPr>
      <w:rPr>
        <w:rFonts w:hint="default"/>
      </w:rPr>
    </w:lvl>
    <w:lvl w:ilvl="8">
      <w:start w:val="1"/>
      <w:numFmt w:val="lowerRoman"/>
      <w:lvlText w:val="%9."/>
      <w:lvlJc w:val="left"/>
      <w:pPr>
        <w:ind w:left="3240" w:hanging="360"/>
      </w:pPr>
      <w:rPr>
        <w:rFonts w:hint="default"/>
      </w:rPr>
    </w:lvl>
  </w:abstractNum>
  <w:abstractNum w:abstractNumId="28" w15:restartNumberingAfterBreak="0">
    <w:nsid w:val="7F7879A6"/>
    <w:multiLevelType w:val="hybridMultilevel"/>
    <w:tmpl w:val="837232C2"/>
    <w:lvl w:ilvl="0" w:tplc="FFFFFFFF">
      <w:start w:val="1"/>
      <w:numFmt w:val="decimal"/>
      <w:lvlText w:val="%1."/>
      <w:lvlJc w:val="left"/>
      <w:pPr>
        <w:ind w:left="36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184595086">
    <w:abstractNumId w:val="12"/>
  </w:num>
  <w:num w:numId="2" w16cid:durableId="1668240014">
    <w:abstractNumId w:val="8"/>
    <w:lvlOverride w:ilvl="0">
      <w:lvl w:ilvl="0">
        <w:start w:val="1"/>
        <w:numFmt w:val="decimal"/>
        <w:pStyle w:val="ListNumber"/>
        <w:lvlText w:val="%1."/>
        <w:lvlJc w:val="left"/>
        <w:pPr>
          <w:ind w:left="360" w:hanging="360"/>
        </w:pPr>
        <w:rPr>
          <w:rFonts w:hint="default"/>
        </w:rPr>
      </w:lvl>
    </w:lvlOverride>
  </w:num>
  <w:num w:numId="3" w16cid:durableId="1649243337">
    <w:abstractNumId w:val="16"/>
  </w:num>
  <w:num w:numId="4" w16cid:durableId="1321274860">
    <w:abstractNumId w:val="18"/>
  </w:num>
  <w:num w:numId="5" w16cid:durableId="2075734174">
    <w:abstractNumId w:val="26"/>
  </w:num>
  <w:num w:numId="6" w16cid:durableId="970748434">
    <w:abstractNumId w:val="25"/>
  </w:num>
  <w:num w:numId="7" w16cid:durableId="26414761">
    <w:abstractNumId w:val="3"/>
  </w:num>
  <w:num w:numId="8" w16cid:durableId="268003683">
    <w:abstractNumId w:val="17"/>
  </w:num>
  <w:num w:numId="9" w16cid:durableId="322272524">
    <w:abstractNumId w:val="1"/>
  </w:num>
  <w:num w:numId="10" w16cid:durableId="952322626">
    <w:abstractNumId w:val="0"/>
  </w:num>
  <w:num w:numId="11" w16cid:durableId="1559516248">
    <w:abstractNumId w:val="23"/>
  </w:num>
  <w:num w:numId="12" w16cid:durableId="631712887">
    <w:abstractNumId w:val="14"/>
  </w:num>
  <w:num w:numId="13" w16cid:durableId="549730904">
    <w:abstractNumId w:val="15"/>
  </w:num>
  <w:num w:numId="14" w16cid:durableId="1871412650">
    <w:abstractNumId w:val="10"/>
  </w:num>
  <w:num w:numId="15" w16cid:durableId="981886410">
    <w:abstractNumId w:val="13"/>
  </w:num>
  <w:num w:numId="16" w16cid:durableId="1816144911">
    <w:abstractNumId w:val="6"/>
  </w:num>
  <w:num w:numId="17" w16cid:durableId="820272363">
    <w:abstractNumId w:val="24"/>
  </w:num>
  <w:num w:numId="18" w16cid:durableId="310796274">
    <w:abstractNumId w:val="4"/>
  </w:num>
  <w:num w:numId="19" w16cid:durableId="567955312">
    <w:abstractNumId w:val="7"/>
  </w:num>
  <w:num w:numId="20" w16cid:durableId="1534346437">
    <w:abstractNumId w:val="9"/>
  </w:num>
  <w:num w:numId="21" w16cid:durableId="1175270302">
    <w:abstractNumId w:val="2"/>
  </w:num>
  <w:num w:numId="22" w16cid:durableId="20696480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06561852">
    <w:abstractNumId w:val="27"/>
  </w:num>
  <w:num w:numId="24" w16cid:durableId="322468661">
    <w:abstractNumId w:val="27"/>
  </w:num>
  <w:num w:numId="25" w16cid:durableId="84806174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616670021">
    <w:abstractNumId w:val="22"/>
  </w:num>
  <w:num w:numId="27" w16cid:durableId="188208964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8939996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573734614">
    <w:abstractNumId w:val="2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429157029">
    <w:abstractNumId w:val="19"/>
  </w:num>
  <w:num w:numId="31" w16cid:durableId="1680964120">
    <w:abstractNumId w:val="8"/>
  </w:num>
  <w:num w:numId="32" w16cid:durableId="535502987">
    <w:abstractNumId w:val="28"/>
  </w:num>
  <w:num w:numId="33" w16cid:durableId="1812597781">
    <w:abstractNumId w:val="11"/>
  </w:num>
  <w:num w:numId="34" w16cid:durableId="590159022">
    <w:abstractNumId w:val="5"/>
  </w:num>
  <w:num w:numId="35" w16cid:durableId="1767535761">
    <w:abstractNumId w:val="20"/>
  </w:num>
  <w:numIdMacAtCleanup w:val="3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3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0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B52"/>
    <w:rsid w:val="00000719"/>
    <w:rsid w:val="00000D61"/>
    <w:rsid w:val="000010B2"/>
    <w:rsid w:val="000027C6"/>
    <w:rsid w:val="000028D6"/>
    <w:rsid w:val="0000380E"/>
    <w:rsid w:val="00003A22"/>
    <w:rsid w:val="00003A91"/>
    <w:rsid w:val="0000444E"/>
    <w:rsid w:val="00005201"/>
    <w:rsid w:val="0000622C"/>
    <w:rsid w:val="0000701F"/>
    <w:rsid w:val="00007B59"/>
    <w:rsid w:val="00010075"/>
    <w:rsid w:val="00010358"/>
    <w:rsid w:val="0001156B"/>
    <w:rsid w:val="0001205D"/>
    <w:rsid w:val="00012FD9"/>
    <w:rsid w:val="000130A0"/>
    <w:rsid w:val="00013A2F"/>
    <w:rsid w:val="000147B0"/>
    <w:rsid w:val="00014AC3"/>
    <w:rsid w:val="00015040"/>
    <w:rsid w:val="000157AD"/>
    <w:rsid w:val="0001597D"/>
    <w:rsid w:val="00015984"/>
    <w:rsid w:val="00015C2C"/>
    <w:rsid w:val="00015CCD"/>
    <w:rsid w:val="000201BA"/>
    <w:rsid w:val="000210B2"/>
    <w:rsid w:val="00021803"/>
    <w:rsid w:val="0002351B"/>
    <w:rsid w:val="0002373F"/>
    <w:rsid w:val="000237AC"/>
    <w:rsid w:val="00023950"/>
    <w:rsid w:val="0002399F"/>
    <w:rsid w:val="00025E27"/>
    <w:rsid w:val="00026E6B"/>
    <w:rsid w:val="0003007B"/>
    <w:rsid w:val="00033093"/>
    <w:rsid w:val="000352ED"/>
    <w:rsid w:val="00035934"/>
    <w:rsid w:val="00035AB6"/>
    <w:rsid w:val="000365E9"/>
    <w:rsid w:val="0003663A"/>
    <w:rsid w:val="00037ECB"/>
    <w:rsid w:val="00040E79"/>
    <w:rsid w:val="00041300"/>
    <w:rsid w:val="00041F92"/>
    <w:rsid w:val="000421B0"/>
    <w:rsid w:val="0004357D"/>
    <w:rsid w:val="0004382C"/>
    <w:rsid w:val="00043A2F"/>
    <w:rsid w:val="0004715E"/>
    <w:rsid w:val="00047AC3"/>
    <w:rsid w:val="00050B40"/>
    <w:rsid w:val="00053ECB"/>
    <w:rsid w:val="00054AF0"/>
    <w:rsid w:val="00055026"/>
    <w:rsid w:val="00056474"/>
    <w:rsid w:val="00057DB3"/>
    <w:rsid w:val="00060036"/>
    <w:rsid w:val="00060C45"/>
    <w:rsid w:val="00061D27"/>
    <w:rsid w:val="000621B8"/>
    <w:rsid w:val="000622AB"/>
    <w:rsid w:val="00062560"/>
    <w:rsid w:val="0006309E"/>
    <w:rsid w:val="00065BD2"/>
    <w:rsid w:val="00066430"/>
    <w:rsid w:val="00066A23"/>
    <w:rsid w:val="000677FC"/>
    <w:rsid w:val="00070482"/>
    <w:rsid w:val="000708A5"/>
    <w:rsid w:val="000714A5"/>
    <w:rsid w:val="000723F8"/>
    <w:rsid w:val="00072BE9"/>
    <w:rsid w:val="000732CD"/>
    <w:rsid w:val="00073544"/>
    <w:rsid w:val="00074518"/>
    <w:rsid w:val="0007515E"/>
    <w:rsid w:val="00075176"/>
    <w:rsid w:val="00075573"/>
    <w:rsid w:val="00075599"/>
    <w:rsid w:val="000759DD"/>
    <w:rsid w:val="00075FD6"/>
    <w:rsid w:val="00077107"/>
    <w:rsid w:val="00077245"/>
    <w:rsid w:val="0008103B"/>
    <w:rsid w:val="00082EE2"/>
    <w:rsid w:val="0008334A"/>
    <w:rsid w:val="000835E0"/>
    <w:rsid w:val="00083DF1"/>
    <w:rsid w:val="00083E1B"/>
    <w:rsid w:val="00086283"/>
    <w:rsid w:val="000875FD"/>
    <w:rsid w:val="00087A71"/>
    <w:rsid w:val="000913DC"/>
    <w:rsid w:val="0009187B"/>
    <w:rsid w:val="00091EA0"/>
    <w:rsid w:val="00096C61"/>
    <w:rsid w:val="000A0DBB"/>
    <w:rsid w:val="000A139B"/>
    <w:rsid w:val="000A19AA"/>
    <w:rsid w:val="000A1CB8"/>
    <w:rsid w:val="000A5184"/>
    <w:rsid w:val="000A62F7"/>
    <w:rsid w:val="000A6526"/>
    <w:rsid w:val="000B0033"/>
    <w:rsid w:val="000B0F37"/>
    <w:rsid w:val="000B173E"/>
    <w:rsid w:val="000B19FA"/>
    <w:rsid w:val="000B2571"/>
    <w:rsid w:val="000B2C5D"/>
    <w:rsid w:val="000B4275"/>
    <w:rsid w:val="000B4AF5"/>
    <w:rsid w:val="000B5197"/>
    <w:rsid w:val="000B527B"/>
    <w:rsid w:val="000B5E6B"/>
    <w:rsid w:val="000B6AA6"/>
    <w:rsid w:val="000C0CD3"/>
    <w:rsid w:val="000C2BA1"/>
    <w:rsid w:val="000C404C"/>
    <w:rsid w:val="000C48C1"/>
    <w:rsid w:val="000C4E41"/>
    <w:rsid w:val="000C509D"/>
    <w:rsid w:val="000C57A5"/>
    <w:rsid w:val="000C662A"/>
    <w:rsid w:val="000C6DE9"/>
    <w:rsid w:val="000D1857"/>
    <w:rsid w:val="000D23DD"/>
    <w:rsid w:val="000D2904"/>
    <w:rsid w:val="000D4EDE"/>
    <w:rsid w:val="000D5463"/>
    <w:rsid w:val="000D55C4"/>
    <w:rsid w:val="000D72B4"/>
    <w:rsid w:val="000D738E"/>
    <w:rsid w:val="000D7CE8"/>
    <w:rsid w:val="000E0642"/>
    <w:rsid w:val="000E2B40"/>
    <w:rsid w:val="000E3262"/>
    <w:rsid w:val="000E339B"/>
    <w:rsid w:val="000E437D"/>
    <w:rsid w:val="000E4CC2"/>
    <w:rsid w:val="000E5B34"/>
    <w:rsid w:val="000E5D4B"/>
    <w:rsid w:val="000F096E"/>
    <w:rsid w:val="000F3B46"/>
    <w:rsid w:val="000F3C7D"/>
    <w:rsid w:val="000F7265"/>
    <w:rsid w:val="000F7831"/>
    <w:rsid w:val="00101849"/>
    <w:rsid w:val="0010212A"/>
    <w:rsid w:val="00102E37"/>
    <w:rsid w:val="0010367D"/>
    <w:rsid w:val="0010477D"/>
    <w:rsid w:val="001047F6"/>
    <w:rsid w:val="00106AFA"/>
    <w:rsid w:val="00106FFB"/>
    <w:rsid w:val="0011048E"/>
    <w:rsid w:val="0011208B"/>
    <w:rsid w:val="00112707"/>
    <w:rsid w:val="00112DFE"/>
    <w:rsid w:val="00113DE2"/>
    <w:rsid w:val="00114512"/>
    <w:rsid w:val="001154D2"/>
    <w:rsid w:val="00117010"/>
    <w:rsid w:val="001179AA"/>
    <w:rsid w:val="00120514"/>
    <w:rsid w:val="0012252C"/>
    <w:rsid w:val="00123364"/>
    <w:rsid w:val="001234A3"/>
    <w:rsid w:val="00123733"/>
    <w:rsid w:val="00123BC1"/>
    <w:rsid w:val="001253D3"/>
    <w:rsid w:val="001262CB"/>
    <w:rsid w:val="0012758D"/>
    <w:rsid w:val="00127AAA"/>
    <w:rsid w:val="00127CF6"/>
    <w:rsid w:val="001313B7"/>
    <w:rsid w:val="00131DC6"/>
    <w:rsid w:val="00132C3B"/>
    <w:rsid w:val="001334D2"/>
    <w:rsid w:val="00133DCA"/>
    <w:rsid w:val="00134683"/>
    <w:rsid w:val="00134800"/>
    <w:rsid w:val="001368E7"/>
    <w:rsid w:val="001376B0"/>
    <w:rsid w:val="001408CF"/>
    <w:rsid w:val="0014236B"/>
    <w:rsid w:val="00142C45"/>
    <w:rsid w:val="0014421B"/>
    <w:rsid w:val="00150268"/>
    <w:rsid w:val="00151E36"/>
    <w:rsid w:val="00152A59"/>
    <w:rsid w:val="001545BA"/>
    <w:rsid w:val="00154628"/>
    <w:rsid w:val="00155693"/>
    <w:rsid w:val="001557FC"/>
    <w:rsid w:val="00157470"/>
    <w:rsid w:val="001606E5"/>
    <w:rsid w:val="00160BC9"/>
    <w:rsid w:val="00160F05"/>
    <w:rsid w:val="00161A65"/>
    <w:rsid w:val="00161DB4"/>
    <w:rsid w:val="0016237F"/>
    <w:rsid w:val="00163B88"/>
    <w:rsid w:val="00163BEA"/>
    <w:rsid w:val="00163F42"/>
    <w:rsid w:val="001657B7"/>
    <w:rsid w:val="001660AB"/>
    <w:rsid w:val="00167E64"/>
    <w:rsid w:val="001704C8"/>
    <w:rsid w:val="00171460"/>
    <w:rsid w:val="00172225"/>
    <w:rsid w:val="001722D1"/>
    <w:rsid w:val="00172776"/>
    <w:rsid w:val="00172780"/>
    <w:rsid w:val="00172AF6"/>
    <w:rsid w:val="00173DE8"/>
    <w:rsid w:val="00175450"/>
    <w:rsid w:val="001755C0"/>
    <w:rsid w:val="00175C93"/>
    <w:rsid w:val="0017615E"/>
    <w:rsid w:val="00177C42"/>
    <w:rsid w:val="001804A9"/>
    <w:rsid w:val="00180829"/>
    <w:rsid w:val="001808FD"/>
    <w:rsid w:val="00180B08"/>
    <w:rsid w:val="00180F60"/>
    <w:rsid w:val="00182EBA"/>
    <w:rsid w:val="00183CFA"/>
    <w:rsid w:val="0018501C"/>
    <w:rsid w:val="00185DA9"/>
    <w:rsid w:val="00186205"/>
    <w:rsid w:val="00186EA2"/>
    <w:rsid w:val="00187B29"/>
    <w:rsid w:val="0019053B"/>
    <w:rsid w:val="00191749"/>
    <w:rsid w:val="00191A7B"/>
    <w:rsid w:val="00191F63"/>
    <w:rsid w:val="001935B7"/>
    <w:rsid w:val="0019412E"/>
    <w:rsid w:val="001941AC"/>
    <w:rsid w:val="00194D76"/>
    <w:rsid w:val="00195053"/>
    <w:rsid w:val="0019582A"/>
    <w:rsid w:val="00196877"/>
    <w:rsid w:val="00196D67"/>
    <w:rsid w:val="001A01E2"/>
    <w:rsid w:val="001A1A1E"/>
    <w:rsid w:val="001A30D0"/>
    <w:rsid w:val="001A4673"/>
    <w:rsid w:val="001A606A"/>
    <w:rsid w:val="001A6953"/>
    <w:rsid w:val="001A6F80"/>
    <w:rsid w:val="001A7AA0"/>
    <w:rsid w:val="001B0E34"/>
    <w:rsid w:val="001B1C16"/>
    <w:rsid w:val="001B3693"/>
    <w:rsid w:val="001B36EE"/>
    <w:rsid w:val="001B6601"/>
    <w:rsid w:val="001B7586"/>
    <w:rsid w:val="001C1BA4"/>
    <w:rsid w:val="001C1C7E"/>
    <w:rsid w:val="001C3B35"/>
    <w:rsid w:val="001C417A"/>
    <w:rsid w:val="001C502A"/>
    <w:rsid w:val="001C5D5B"/>
    <w:rsid w:val="001D0066"/>
    <w:rsid w:val="001D02E3"/>
    <w:rsid w:val="001D06B0"/>
    <w:rsid w:val="001D42C8"/>
    <w:rsid w:val="001D4A75"/>
    <w:rsid w:val="001D4F3D"/>
    <w:rsid w:val="001D5913"/>
    <w:rsid w:val="001E06E1"/>
    <w:rsid w:val="001E168D"/>
    <w:rsid w:val="001E1E63"/>
    <w:rsid w:val="001E3658"/>
    <w:rsid w:val="001E4454"/>
    <w:rsid w:val="001E48E9"/>
    <w:rsid w:val="001E4B77"/>
    <w:rsid w:val="001E4E0D"/>
    <w:rsid w:val="001E52F3"/>
    <w:rsid w:val="001E5EC9"/>
    <w:rsid w:val="001E6D66"/>
    <w:rsid w:val="001E7F5A"/>
    <w:rsid w:val="001F0238"/>
    <w:rsid w:val="001F03EA"/>
    <w:rsid w:val="001F04B3"/>
    <w:rsid w:val="001F147B"/>
    <w:rsid w:val="001F176B"/>
    <w:rsid w:val="001F26C7"/>
    <w:rsid w:val="001F28B1"/>
    <w:rsid w:val="001F2FA5"/>
    <w:rsid w:val="001F439B"/>
    <w:rsid w:val="001F4D77"/>
    <w:rsid w:val="001F50C0"/>
    <w:rsid w:val="001F5BFB"/>
    <w:rsid w:val="001F6042"/>
    <w:rsid w:val="001F6E86"/>
    <w:rsid w:val="0020174A"/>
    <w:rsid w:val="00203065"/>
    <w:rsid w:val="00203369"/>
    <w:rsid w:val="00203DE3"/>
    <w:rsid w:val="00204E96"/>
    <w:rsid w:val="00206495"/>
    <w:rsid w:val="00207726"/>
    <w:rsid w:val="002102D1"/>
    <w:rsid w:val="00210973"/>
    <w:rsid w:val="00211D27"/>
    <w:rsid w:val="002120AD"/>
    <w:rsid w:val="002125BE"/>
    <w:rsid w:val="00212B57"/>
    <w:rsid w:val="00213993"/>
    <w:rsid w:val="00214BE4"/>
    <w:rsid w:val="0021524B"/>
    <w:rsid w:val="002158BA"/>
    <w:rsid w:val="00215FCD"/>
    <w:rsid w:val="00216111"/>
    <w:rsid w:val="00222BF2"/>
    <w:rsid w:val="00223FE9"/>
    <w:rsid w:val="00224499"/>
    <w:rsid w:val="00225333"/>
    <w:rsid w:val="00225981"/>
    <w:rsid w:val="0022673F"/>
    <w:rsid w:val="00233D23"/>
    <w:rsid w:val="00236584"/>
    <w:rsid w:val="0023693A"/>
    <w:rsid w:val="0023744A"/>
    <w:rsid w:val="00240574"/>
    <w:rsid w:val="00240782"/>
    <w:rsid w:val="00240926"/>
    <w:rsid w:val="002417AA"/>
    <w:rsid w:val="00241AD0"/>
    <w:rsid w:val="00242921"/>
    <w:rsid w:val="00244E87"/>
    <w:rsid w:val="00245833"/>
    <w:rsid w:val="0024708E"/>
    <w:rsid w:val="002472D4"/>
    <w:rsid w:val="00252D2D"/>
    <w:rsid w:val="00253083"/>
    <w:rsid w:val="00254971"/>
    <w:rsid w:val="00255B71"/>
    <w:rsid w:val="00256C5E"/>
    <w:rsid w:val="00257040"/>
    <w:rsid w:val="00260D27"/>
    <w:rsid w:val="00263761"/>
    <w:rsid w:val="0027060B"/>
    <w:rsid w:val="002711D4"/>
    <w:rsid w:val="00273FD2"/>
    <w:rsid w:val="00274F23"/>
    <w:rsid w:val="00275197"/>
    <w:rsid w:val="0027535D"/>
    <w:rsid w:val="00277039"/>
    <w:rsid w:val="00280A7C"/>
    <w:rsid w:val="00281C6D"/>
    <w:rsid w:val="00281EC5"/>
    <w:rsid w:val="00281FF8"/>
    <w:rsid w:val="002820CF"/>
    <w:rsid w:val="002820DD"/>
    <w:rsid w:val="00283510"/>
    <w:rsid w:val="00283FF1"/>
    <w:rsid w:val="00284BB5"/>
    <w:rsid w:val="00286061"/>
    <w:rsid w:val="00286599"/>
    <w:rsid w:val="00287187"/>
    <w:rsid w:val="00287907"/>
    <w:rsid w:val="00290FC5"/>
    <w:rsid w:val="0029136C"/>
    <w:rsid w:val="002922A8"/>
    <w:rsid w:val="00292900"/>
    <w:rsid w:val="002935D5"/>
    <w:rsid w:val="00294245"/>
    <w:rsid w:val="00294FE4"/>
    <w:rsid w:val="0029511A"/>
    <w:rsid w:val="002972E2"/>
    <w:rsid w:val="00297884"/>
    <w:rsid w:val="002A366F"/>
    <w:rsid w:val="002A45AC"/>
    <w:rsid w:val="002A4E3E"/>
    <w:rsid w:val="002A6951"/>
    <w:rsid w:val="002A6F28"/>
    <w:rsid w:val="002A7770"/>
    <w:rsid w:val="002B0323"/>
    <w:rsid w:val="002B0B24"/>
    <w:rsid w:val="002B192D"/>
    <w:rsid w:val="002B2AB5"/>
    <w:rsid w:val="002B3B0D"/>
    <w:rsid w:val="002B69EF"/>
    <w:rsid w:val="002C06D2"/>
    <w:rsid w:val="002C0A8E"/>
    <w:rsid w:val="002C12B5"/>
    <w:rsid w:val="002C1E3D"/>
    <w:rsid w:val="002C23D2"/>
    <w:rsid w:val="002C327B"/>
    <w:rsid w:val="002C3F05"/>
    <w:rsid w:val="002C4C65"/>
    <w:rsid w:val="002D0060"/>
    <w:rsid w:val="002D01AB"/>
    <w:rsid w:val="002D0C12"/>
    <w:rsid w:val="002D2B4F"/>
    <w:rsid w:val="002D5637"/>
    <w:rsid w:val="002D6B48"/>
    <w:rsid w:val="002D72F6"/>
    <w:rsid w:val="002E334D"/>
    <w:rsid w:val="002E3B57"/>
    <w:rsid w:val="002E3D87"/>
    <w:rsid w:val="002E3DA5"/>
    <w:rsid w:val="002E44B6"/>
    <w:rsid w:val="002E4C1A"/>
    <w:rsid w:val="002E5989"/>
    <w:rsid w:val="002E5F1F"/>
    <w:rsid w:val="002E794E"/>
    <w:rsid w:val="002F0FA4"/>
    <w:rsid w:val="002F3ABC"/>
    <w:rsid w:val="002F3CDF"/>
    <w:rsid w:val="002F579C"/>
    <w:rsid w:val="002F6021"/>
    <w:rsid w:val="002F748B"/>
    <w:rsid w:val="002F7DF3"/>
    <w:rsid w:val="003005DB"/>
    <w:rsid w:val="00300CD2"/>
    <w:rsid w:val="00301999"/>
    <w:rsid w:val="00303E8C"/>
    <w:rsid w:val="003042C8"/>
    <w:rsid w:val="00304AC6"/>
    <w:rsid w:val="00304C97"/>
    <w:rsid w:val="00307538"/>
    <w:rsid w:val="0030779D"/>
    <w:rsid w:val="00307AA5"/>
    <w:rsid w:val="00311596"/>
    <w:rsid w:val="00311606"/>
    <w:rsid w:val="00312C29"/>
    <w:rsid w:val="00313540"/>
    <w:rsid w:val="003144CA"/>
    <w:rsid w:val="003145DD"/>
    <w:rsid w:val="00314833"/>
    <w:rsid w:val="00316874"/>
    <w:rsid w:val="003206DE"/>
    <w:rsid w:val="00320AED"/>
    <w:rsid w:val="003210C4"/>
    <w:rsid w:val="00321745"/>
    <w:rsid w:val="00321B07"/>
    <w:rsid w:val="00321D9D"/>
    <w:rsid w:val="003224B6"/>
    <w:rsid w:val="00322A14"/>
    <w:rsid w:val="00322C92"/>
    <w:rsid w:val="003230A8"/>
    <w:rsid w:val="003234A0"/>
    <w:rsid w:val="003239B0"/>
    <w:rsid w:val="00323E0C"/>
    <w:rsid w:val="00324D30"/>
    <w:rsid w:val="003254B2"/>
    <w:rsid w:val="003269BD"/>
    <w:rsid w:val="0033075D"/>
    <w:rsid w:val="0033137B"/>
    <w:rsid w:val="00333000"/>
    <w:rsid w:val="003337A7"/>
    <w:rsid w:val="00333CBF"/>
    <w:rsid w:val="00333CDA"/>
    <w:rsid w:val="0033467F"/>
    <w:rsid w:val="00334D11"/>
    <w:rsid w:val="0033661D"/>
    <w:rsid w:val="003368CC"/>
    <w:rsid w:val="00336D20"/>
    <w:rsid w:val="00337F6F"/>
    <w:rsid w:val="003406D3"/>
    <w:rsid w:val="003410DF"/>
    <w:rsid w:val="0034194E"/>
    <w:rsid w:val="00341BAB"/>
    <w:rsid w:val="00344B59"/>
    <w:rsid w:val="00344E81"/>
    <w:rsid w:val="00346DAE"/>
    <w:rsid w:val="00352D3B"/>
    <w:rsid w:val="00352E69"/>
    <w:rsid w:val="0035345D"/>
    <w:rsid w:val="0035373E"/>
    <w:rsid w:val="003561AB"/>
    <w:rsid w:val="0035773D"/>
    <w:rsid w:val="00357C9C"/>
    <w:rsid w:val="00360C2B"/>
    <w:rsid w:val="003620AE"/>
    <w:rsid w:val="00364D32"/>
    <w:rsid w:val="0036557D"/>
    <w:rsid w:val="0036595A"/>
    <w:rsid w:val="00366B66"/>
    <w:rsid w:val="00367C19"/>
    <w:rsid w:val="00367C50"/>
    <w:rsid w:val="00367EA0"/>
    <w:rsid w:val="00371FB1"/>
    <w:rsid w:val="00375A57"/>
    <w:rsid w:val="00375F22"/>
    <w:rsid w:val="003760E6"/>
    <w:rsid w:val="003766F6"/>
    <w:rsid w:val="00376A6F"/>
    <w:rsid w:val="0038086A"/>
    <w:rsid w:val="003817C9"/>
    <w:rsid w:val="00381E18"/>
    <w:rsid w:val="00381FA0"/>
    <w:rsid w:val="0038304A"/>
    <w:rsid w:val="003837CF"/>
    <w:rsid w:val="00383DB2"/>
    <w:rsid w:val="00384FD2"/>
    <w:rsid w:val="00386986"/>
    <w:rsid w:val="00392709"/>
    <w:rsid w:val="00392996"/>
    <w:rsid w:val="003938A3"/>
    <w:rsid w:val="00394ABB"/>
    <w:rsid w:val="0039549E"/>
    <w:rsid w:val="00395802"/>
    <w:rsid w:val="00395AE8"/>
    <w:rsid w:val="003A0983"/>
    <w:rsid w:val="003A27DA"/>
    <w:rsid w:val="003A3C06"/>
    <w:rsid w:val="003A3C3E"/>
    <w:rsid w:val="003A4E7C"/>
    <w:rsid w:val="003A5B5B"/>
    <w:rsid w:val="003B0644"/>
    <w:rsid w:val="003B0E24"/>
    <w:rsid w:val="003B2095"/>
    <w:rsid w:val="003B39C6"/>
    <w:rsid w:val="003B4B94"/>
    <w:rsid w:val="003B5E28"/>
    <w:rsid w:val="003B7DEA"/>
    <w:rsid w:val="003B7E0F"/>
    <w:rsid w:val="003C0661"/>
    <w:rsid w:val="003C10A2"/>
    <w:rsid w:val="003C2EAC"/>
    <w:rsid w:val="003C4502"/>
    <w:rsid w:val="003C50EA"/>
    <w:rsid w:val="003C5108"/>
    <w:rsid w:val="003C673B"/>
    <w:rsid w:val="003C77C8"/>
    <w:rsid w:val="003D02B3"/>
    <w:rsid w:val="003D06CC"/>
    <w:rsid w:val="003D0964"/>
    <w:rsid w:val="003D1A8F"/>
    <w:rsid w:val="003D20BD"/>
    <w:rsid w:val="003D38EC"/>
    <w:rsid w:val="003D39CB"/>
    <w:rsid w:val="003D4E72"/>
    <w:rsid w:val="003D4FF0"/>
    <w:rsid w:val="003D525B"/>
    <w:rsid w:val="003D58FF"/>
    <w:rsid w:val="003D599D"/>
    <w:rsid w:val="003D59B8"/>
    <w:rsid w:val="003D66BC"/>
    <w:rsid w:val="003D6FF5"/>
    <w:rsid w:val="003D7042"/>
    <w:rsid w:val="003D7708"/>
    <w:rsid w:val="003E0913"/>
    <w:rsid w:val="003E2189"/>
    <w:rsid w:val="003E4C50"/>
    <w:rsid w:val="003E5C3C"/>
    <w:rsid w:val="003E63BD"/>
    <w:rsid w:val="003E7DC6"/>
    <w:rsid w:val="003F0A9D"/>
    <w:rsid w:val="003F0DDC"/>
    <w:rsid w:val="003F134D"/>
    <w:rsid w:val="003F1D72"/>
    <w:rsid w:val="003F46F6"/>
    <w:rsid w:val="003F48BF"/>
    <w:rsid w:val="003F5672"/>
    <w:rsid w:val="003F749E"/>
    <w:rsid w:val="00400058"/>
    <w:rsid w:val="00401930"/>
    <w:rsid w:val="00402939"/>
    <w:rsid w:val="004055FE"/>
    <w:rsid w:val="00406E86"/>
    <w:rsid w:val="004104E4"/>
    <w:rsid w:val="00410B4E"/>
    <w:rsid w:val="00410E27"/>
    <w:rsid w:val="004115DE"/>
    <w:rsid w:val="00411F50"/>
    <w:rsid w:val="00412CA1"/>
    <w:rsid w:val="004138F0"/>
    <w:rsid w:val="00414CB3"/>
    <w:rsid w:val="0041622A"/>
    <w:rsid w:val="0041649F"/>
    <w:rsid w:val="004169B4"/>
    <w:rsid w:val="0041702F"/>
    <w:rsid w:val="004211D9"/>
    <w:rsid w:val="004215B1"/>
    <w:rsid w:val="0042257D"/>
    <w:rsid w:val="00424338"/>
    <w:rsid w:val="0042516E"/>
    <w:rsid w:val="00426CDC"/>
    <w:rsid w:val="00431D6F"/>
    <w:rsid w:val="004322FB"/>
    <w:rsid w:val="00433222"/>
    <w:rsid w:val="00435DF7"/>
    <w:rsid w:val="0043617B"/>
    <w:rsid w:val="00437A12"/>
    <w:rsid w:val="004400C8"/>
    <w:rsid w:val="00441D52"/>
    <w:rsid w:val="004428C4"/>
    <w:rsid w:val="00445AA1"/>
    <w:rsid w:val="00446A76"/>
    <w:rsid w:val="0044727B"/>
    <w:rsid w:val="0044754E"/>
    <w:rsid w:val="00447CE8"/>
    <w:rsid w:val="00447D01"/>
    <w:rsid w:val="00447E83"/>
    <w:rsid w:val="00454D6F"/>
    <w:rsid w:val="00454FCF"/>
    <w:rsid w:val="004553F0"/>
    <w:rsid w:val="0045675A"/>
    <w:rsid w:val="004607A5"/>
    <w:rsid w:val="0046134B"/>
    <w:rsid w:val="00461C99"/>
    <w:rsid w:val="00464090"/>
    <w:rsid w:val="004643D0"/>
    <w:rsid w:val="00464817"/>
    <w:rsid w:val="00464DB8"/>
    <w:rsid w:val="00467197"/>
    <w:rsid w:val="00470535"/>
    <w:rsid w:val="00470819"/>
    <w:rsid w:val="00470822"/>
    <w:rsid w:val="00471ACB"/>
    <w:rsid w:val="00477BCC"/>
    <w:rsid w:val="004802E5"/>
    <w:rsid w:val="004802E8"/>
    <w:rsid w:val="00480CAE"/>
    <w:rsid w:val="004826B5"/>
    <w:rsid w:val="00483F8E"/>
    <w:rsid w:val="0048413D"/>
    <w:rsid w:val="004843BB"/>
    <w:rsid w:val="004844FF"/>
    <w:rsid w:val="00485BAD"/>
    <w:rsid w:val="004871B4"/>
    <w:rsid w:val="004901BE"/>
    <w:rsid w:val="004935C2"/>
    <w:rsid w:val="004939C6"/>
    <w:rsid w:val="00493FB3"/>
    <w:rsid w:val="004940A0"/>
    <w:rsid w:val="0049491B"/>
    <w:rsid w:val="004951CA"/>
    <w:rsid w:val="00495EE6"/>
    <w:rsid w:val="004A036C"/>
    <w:rsid w:val="004A1479"/>
    <w:rsid w:val="004A282C"/>
    <w:rsid w:val="004A45F4"/>
    <w:rsid w:val="004A4785"/>
    <w:rsid w:val="004A4794"/>
    <w:rsid w:val="004A4A43"/>
    <w:rsid w:val="004A5F2D"/>
    <w:rsid w:val="004A67AD"/>
    <w:rsid w:val="004B00AF"/>
    <w:rsid w:val="004B02B1"/>
    <w:rsid w:val="004B0425"/>
    <w:rsid w:val="004B1328"/>
    <w:rsid w:val="004B1CC9"/>
    <w:rsid w:val="004B1E3F"/>
    <w:rsid w:val="004B269D"/>
    <w:rsid w:val="004B292E"/>
    <w:rsid w:val="004B2B9A"/>
    <w:rsid w:val="004B2EE9"/>
    <w:rsid w:val="004B58CE"/>
    <w:rsid w:val="004B5B9A"/>
    <w:rsid w:val="004B5EB3"/>
    <w:rsid w:val="004B7718"/>
    <w:rsid w:val="004B78F0"/>
    <w:rsid w:val="004C0156"/>
    <w:rsid w:val="004C0441"/>
    <w:rsid w:val="004C1B00"/>
    <w:rsid w:val="004C1EF3"/>
    <w:rsid w:val="004C381E"/>
    <w:rsid w:val="004C3AA3"/>
    <w:rsid w:val="004C7E3A"/>
    <w:rsid w:val="004D165F"/>
    <w:rsid w:val="004D1E61"/>
    <w:rsid w:val="004D273F"/>
    <w:rsid w:val="004D30B1"/>
    <w:rsid w:val="004D3D9A"/>
    <w:rsid w:val="004D4B71"/>
    <w:rsid w:val="004D51D5"/>
    <w:rsid w:val="004D5791"/>
    <w:rsid w:val="004D5C7F"/>
    <w:rsid w:val="004D6CD1"/>
    <w:rsid w:val="004D7B04"/>
    <w:rsid w:val="004E051C"/>
    <w:rsid w:val="004E1B0F"/>
    <w:rsid w:val="004E21BD"/>
    <w:rsid w:val="004E23DA"/>
    <w:rsid w:val="004E2EE3"/>
    <w:rsid w:val="004E39CE"/>
    <w:rsid w:val="004E40A9"/>
    <w:rsid w:val="004E47CB"/>
    <w:rsid w:val="004E49FA"/>
    <w:rsid w:val="004E6C39"/>
    <w:rsid w:val="004E787F"/>
    <w:rsid w:val="004F00EA"/>
    <w:rsid w:val="004F2F36"/>
    <w:rsid w:val="004F355C"/>
    <w:rsid w:val="004F520E"/>
    <w:rsid w:val="004F56BC"/>
    <w:rsid w:val="004F598F"/>
    <w:rsid w:val="004F5E2D"/>
    <w:rsid w:val="004F619D"/>
    <w:rsid w:val="004F66E9"/>
    <w:rsid w:val="004F67A9"/>
    <w:rsid w:val="004F69CF"/>
    <w:rsid w:val="004F6A30"/>
    <w:rsid w:val="0050240E"/>
    <w:rsid w:val="00502675"/>
    <w:rsid w:val="0050303F"/>
    <w:rsid w:val="005042D1"/>
    <w:rsid w:val="00505B49"/>
    <w:rsid w:val="00506499"/>
    <w:rsid w:val="00506A91"/>
    <w:rsid w:val="00506C18"/>
    <w:rsid w:val="005077F8"/>
    <w:rsid w:val="0051004B"/>
    <w:rsid w:val="00510389"/>
    <w:rsid w:val="00510A52"/>
    <w:rsid w:val="00510C6E"/>
    <w:rsid w:val="0051166A"/>
    <w:rsid w:val="00511C6C"/>
    <w:rsid w:val="00513344"/>
    <w:rsid w:val="00514A88"/>
    <w:rsid w:val="00514A94"/>
    <w:rsid w:val="00516C62"/>
    <w:rsid w:val="00517311"/>
    <w:rsid w:val="00517418"/>
    <w:rsid w:val="0052097A"/>
    <w:rsid w:val="00520C45"/>
    <w:rsid w:val="005229A5"/>
    <w:rsid w:val="005234EE"/>
    <w:rsid w:val="005236EC"/>
    <w:rsid w:val="005240DA"/>
    <w:rsid w:val="005259A1"/>
    <w:rsid w:val="00525BC4"/>
    <w:rsid w:val="00525D65"/>
    <w:rsid w:val="0052675A"/>
    <w:rsid w:val="005267BE"/>
    <w:rsid w:val="00530731"/>
    <w:rsid w:val="00530821"/>
    <w:rsid w:val="00532341"/>
    <w:rsid w:val="005339BE"/>
    <w:rsid w:val="00541AF9"/>
    <w:rsid w:val="00542D57"/>
    <w:rsid w:val="00542E28"/>
    <w:rsid w:val="00543A71"/>
    <w:rsid w:val="00544306"/>
    <w:rsid w:val="00544F6F"/>
    <w:rsid w:val="00546504"/>
    <w:rsid w:val="00547620"/>
    <w:rsid w:val="00552E47"/>
    <w:rsid w:val="005559E6"/>
    <w:rsid w:val="00555A65"/>
    <w:rsid w:val="005613CC"/>
    <w:rsid w:val="00562F73"/>
    <w:rsid w:val="005643A5"/>
    <w:rsid w:val="00564D31"/>
    <w:rsid w:val="00564FB5"/>
    <w:rsid w:val="00564FD5"/>
    <w:rsid w:val="005658CC"/>
    <w:rsid w:val="00565DBB"/>
    <w:rsid w:val="00566A59"/>
    <w:rsid w:val="00566A64"/>
    <w:rsid w:val="00570113"/>
    <w:rsid w:val="0057037F"/>
    <w:rsid w:val="005722FA"/>
    <w:rsid w:val="005727AB"/>
    <w:rsid w:val="005754CE"/>
    <w:rsid w:val="005760E9"/>
    <w:rsid w:val="00577723"/>
    <w:rsid w:val="00577B6B"/>
    <w:rsid w:val="00577C7E"/>
    <w:rsid w:val="00577D4A"/>
    <w:rsid w:val="00581245"/>
    <w:rsid w:val="0058176C"/>
    <w:rsid w:val="0058180E"/>
    <w:rsid w:val="00582D71"/>
    <w:rsid w:val="00583056"/>
    <w:rsid w:val="00583441"/>
    <w:rsid w:val="005849C8"/>
    <w:rsid w:val="00584AA1"/>
    <w:rsid w:val="005853EB"/>
    <w:rsid w:val="00585E95"/>
    <w:rsid w:val="00585EB9"/>
    <w:rsid w:val="00586738"/>
    <w:rsid w:val="005867A4"/>
    <w:rsid w:val="00586E9A"/>
    <w:rsid w:val="00587208"/>
    <w:rsid w:val="0059009A"/>
    <w:rsid w:val="005902BE"/>
    <w:rsid w:val="00590337"/>
    <w:rsid w:val="005907EB"/>
    <w:rsid w:val="0059098E"/>
    <w:rsid w:val="0059099D"/>
    <w:rsid w:val="0059110B"/>
    <w:rsid w:val="0059149B"/>
    <w:rsid w:val="005922FC"/>
    <w:rsid w:val="0059245F"/>
    <w:rsid w:val="00592B10"/>
    <w:rsid w:val="00593B4F"/>
    <w:rsid w:val="00593F03"/>
    <w:rsid w:val="005945AF"/>
    <w:rsid w:val="00595BE4"/>
    <w:rsid w:val="005961FB"/>
    <w:rsid w:val="00596B17"/>
    <w:rsid w:val="00597ACC"/>
    <w:rsid w:val="00597E8F"/>
    <w:rsid w:val="005A0049"/>
    <w:rsid w:val="005A21A9"/>
    <w:rsid w:val="005A2797"/>
    <w:rsid w:val="005A3723"/>
    <w:rsid w:val="005A3B3A"/>
    <w:rsid w:val="005A4BCD"/>
    <w:rsid w:val="005A4E5C"/>
    <w:rsid w:val="005A57C9"/>
    <w:rsid w:val="005A7E43"/>
    <w:rsid w:val="005B1863"/>
    <w:rsid w:val="005B3C9D"/>
    <w:rsid w:val="005B43CE"/>
    <w:rsid w:val="005B4555"/>
    <w:rsid w:val="005B48E3"/>
    <w:rsid w:val="005B4C11"/>
    <w:rsid w:val="005B5616"/>
    <w:rsid w:val="005B59BF"/>
    <w:rsid w:val="005B6104"/>
    <w:rsid w:val="005B6850"/>
    <w:rsid w:val="005B6BCF"/>
    <w:rsid w:val="005B717A"/>
    <w:rsid w:val="005B7A45"/>
    <w:rsid w:val="005C0BFA"/>
    <w:rsid w:val="005C1821"/>
    <w:rsid w:val="005C2032"/>
    <w:rsid w:val="005C2B02"/>
    <w:rsid w:val="005C38D1"/>
    <w:rsid w:val="005C508C"/>
    <w:rsid w:val="005C630D"/>
    <w:rsid w:val="005D0245"/>
    <w:rsid w:val="005D1355"/>
    <w:rsid w:val="005D152E"/>
    <w:rsid w:val="005D1EEE"/>
    <w:rsid w:val="005D225F"/>
    <w:rsid w:val="005D2300"/>
    <w:rsid w:val="005D2BC2"/>
    <w:rsid w:val="005D4996"/>
    <w:rsid w:val="005D4E80"/>
    <w:rsid w:val="005D51EA"/>
    <w:rsid w:val="005E01A9"/>
    <w:rsid w:val="005E11E5"/>
    <w:rsid w:val="005E2047"/>
    <w:rsid w:val="005E2DEF"/>
    <w:rsid w:val="005E2EC1"/>
    <w:rsid w:val="005E2FCC"/>
    <w:rsid w:val="005E392A"/>
    <w:rsid w:val="005E3954"/>
    <w:rsid w:val="005E4C3F"/>
    <w:rsid w:val="005E5081"/>
    <w:rsid w:val="005E5FB4"/>
    <w:rsid w:val="005E7FF1"/>
    <w:rsid w:val="005F383D"/>
    <w:rsid w:val="005F3D85"/>
    <w:rsid w:val="005F3F01"/>
    <w:rsid w:val="005F5752"/>
    <w:rsid w:val="005F5905"/>
    <w:rsid w:val="005F5E5A"/>
    <w:rsid w:val="005F66FE"/>
    <w:rsid w:val="005F7745"/>
    <w:rsid w:val="006006C6"/>
    <w:rsid w:val="00601572"/>
    <w:rsid w:val="006019F0"/>
    <w:rsid w:val="0060391F"/>
    <w:rsid w:val="00603AF5"/>
    <w:rsid w:val="00603DB9"/>
    <w:rsid w:val="0060415D"/>
    <w:rsid w:val="0060649D"/>
    <w:rsid w:val="00606A4D"/>
    <w:rsid w:val="00606B89"/>
    <w:rsid w:val="006109BA"/>
    <w:rsid w:val="00610B80"/>
    <w:rsid w:val="006112AF"/>
    <w:rsid w:val="0061172F"/>
    <w:rsid w:val="00614185"/>
    <w:rsid w:val="00614E9B"/>
    <w:rsid w:val="00615868"/>
    <w:rsid w:val="00615B9F"/>
    <w:rsid w:val="00615E50"/>
    <w:rsid w:val="006217EB"/>
    <w:rsid w:val="00621912"/>
    <w:rsid w:val="006224D7"/>
    <w:rsid w:val="00622F22"/>
    <w:rsid w:val="00623061"/>
    <w:rsid w:val="006236E3"/>
    <w:rsid w:val="006245A6"/>
    <w:rsid w:val="00624676"/>
    <w:rsid w:val="006256B1"/>
    <w:rsid w:val="0062604C"/>
    <w:rsid w:val="00626450"/>
    <w:rsid w:val="006267B6"/>
    <w:rsid w:val="006268CA"/>
    <w:rsid w:val="0062780E"/>
    <w:rsid w:val="00633367"/>
    <w:rsid w:val="00634F86"/>
    <w:rsid w:val="0063761E"/>
    <w:rsid w:val="00640181"/>
    <w:rsid w:val="006408A7"/>
    <w:rsid w:val="0064160B"/>
    <w:rsid w:val="00641C68"/>
    <w:rsid w:val="006421E9"/>
    <w:rsid w:val="006435A3"/>
    <w:rsid w:val="0064400D"/>
    <w:rsid w:val="00645849"/>
    <w:rsid w:val="006458F6"/>
    <w:rsid w:val="00645EDF"/>
    <w:rsid w:val="006463FC"/>
    <w:rsid w:val="00646F27"/>
    <w:rsid w:val="00650469"/>
    <w:rsid w:val="00650846"/>
    <w:rsid w:val="00650DD8"/>
    <w:rsid w:val="006522F0"/>
    <w:rsid w:val="0065288F"/>
    <w:rsid w:val="00652A3C"/>
    <w:rsid w:val="006547D3"/>
    <w:rsid w:val="006549D2"/>
    <w:rsid w:val="00654CA4"/>
    <w:rsid w:val="006557C2"/>
    <w:rsid w:val="00655F6B"/>
    <w:rsid w:val="00656698"/>
    <w:rsid w:val="006576FF"/>
    <w:rsid w:val="00661385"/>
    <w:rsid w:val="0066272E"/>
    <w:rsid w:val="00663A95"/>
    <w:rsid w:val="0066609A"/>
    <w:rsid w:val="00670050"/>
    <w:rsid w:val="006722A8"/>
    <w:rsid w:val="006727B0"/>
    <w:rsid w:val="006728FB"/>
    <w:rsid w:val="00672F0F"/>
    <w:rsid w:val="00673EAE"/>
    <w:rsid w:val="00674186"/>
    <w:rsid w:val="00674522"/>
    <w:rsid w:val="006745C7"/>
    <w:rsid w:val="00674C6E"/>
    <w:rsid w:val="00674CD3"/>
    <w:rsid w:val="00675969"/>
    <w:rsid w:val="006766AD"/>
    <w:rsid w:val="006771C9"/>
    <w:rsid w:val="006800CB"/>
    <w:rsid w:val="006821E7"/>
    <w:rsid w:val="00682BC9"/>
    <w:rsid w:val="00683D61"/>
    <w:rsid w:val="006841AE"/>
    <w:rsid w:val="00684968"/>
    <w:rsid w:val="00684C5A"/>
    <w:rsid w:val="0068629A"/>
    <w:rsid w:val="00687136"/>
    <w:rsid w:val="00687D36"/>
    <w:rsid w:val="00690D3F"/>
    <w:rsid w:val="00691065"/>
    <w:rsid w:val="00691098"/>
    <w:rsid w:val="0069177A"/>
    <w:rsid w:val="00692076"/>
    <w:rsid w:val="00692579"/>
    <w:rsid w:val="006965CF"/>
    <w:rsid w:val="006965F6"/>
    <w:rsid w:val="00696807"/>
    <w:rsid w:val="00697E07"/>
    <w:rsid w:val="006A06F1"/>
    <w:rsid w:val="006A08F9"/>
    <w:rsid w:val="006A2C2C"/>
    <w:rsid w:val="006A36C7"/>
    <w:rsid w:val="006A4EFC"/>
    <w:rsid w:val="006A5A6E"/>
    <w:rsid w:val="006B0DD2"/>
    <w:rsid w:val="006B1D6D"/>
    <w:rsid w:val="006B1FAD"/>
    <w:rsid w:val="006B20D2"/>
    <w:rsid w:val="006B30B4"/>
    <w:rsid w:val="006B3573"/>
    <w:rsid w:val="006C01B5"/>
    <w:rsid w:val="006C096D"/>
    <w:rsid w:val="006C0CB1"/>
    <w:rsid w:val="006C136A"/>
    <w:rsid w:val="006C2296"/>
    <w:rsid w:val="006C2AB3"/>
    <w:rsid w:val="006C30B9"/>
    <w:rsid w:val="006C31CA"/>
    <w:rsid w:val="006C31D5"/>
    <w:rsid w:val="006C40F8"/>
    <w:rsid w:val="006C49F0"/>
    <w:rsid w:val="006C4E02"/>
    <w:rsid w:val="006C6227"/>
    <w:rsid w:val="006C63D5"/>
    <w:rsid w:val="006C6B20"/>
    <w:rsid w:val="006C6CC8"/>
    <w:rsid w:val="006C7D7A"/>
    <w:rsid w:val="006D073B"/>
    <w:rsid w:val="006D0A54"/>
    <w:rsid w:val="006D18F5"/>
    <w:rsid w:val="006D2677"/>
    <w:rsid w:val="006D349A"/>
    <w:rsid w:val="006D3DBC"/>
    <w:rsid w:val="006D5400"/>
    <w:rsid w:val="006D5609"/>
    <w:rsid w:val="006D571B"/>
    <w:rsid w:val="006D614B"/>
    <w:rsid w:val="006D6CC4"/>
    <w:rsid w:val="006D7FF8"/>
    <w:rsid w:val="006E0713"/>
    <w:rsid w:val="006E07BC"/>
    <w:rsid w:val="006E0D93"/>
    <w:rsid w:val="006E255E"/>
    <w:rsid w:val="006E260B"/>
    <w:rsid w:val="006E2942"/>
    <w:rsid w:val="006E507B"/>
    <w:rsid w:val="006E5568"/>
    <w:rsid w:val="006E570B"/>
    <w:rsid w:val="006E650F"/>
    <w:rsid w:val="006E6519"/>
    <w:rsid w:val="006F049B"/>
    <w:rsid w:val="006F0747"/>
    <w:rsid w:val="006F0985"/>
    <w:rsid w:val="006F17EA"/>
    <w:rsid w:val="006F25F5"/>
    <w:rsid w:val="006F2DCC"/>
    <w:rsid w:val="006F337D"/>
    <w:rsid w:val="006F34B1"/>
    <w:rsid w:val="006F3AB6"/>
    <w:rsid w:val="006F3FA1"/>
    <w:rsid w:val="006F6953"/>
    <w:rsid w:val="00700BF2"/>
    <w:rsid w:val="007018DA"/>
    <w:rsid w:val="007025D7"/>
    <w:rsid w:val="00702E0E"/>
    <w:rsid w:val="00703083"/>
    <w:rsid w:val="00703BF5"/>
    <w:rsid w:val="0070426D"/>
    <w:rsid w:val="00706A4E"/>
    <w:rsid w:val="00706DB4"/>
    <w:rsid w:val="00710ABA"/>
    <w:rsid w:val="00713E25"/>
    <w:rsid w:val="00713EE5"/>
    <w:rsid w:val="00715102"/>
    <w:rsid w:val="0071531D"/>
    <w:rsid w:val="007174EF"/>
    <w:rsid w:val="00717B46"/>
    <w:rsid w:val="00717DF2"/>
    <w:rsid w:val="007201CD"/>
    <w:rsid w:val="00720340"/>
    <w:rsid w:val="007211B4"/>
    <w:rsid w:val="007211BB"/>
    <w:rsid w:val="00721BD8"/>
    <w:rsid w:val="00722AA6"/>
    <w:rsid w:val="00725DE9"/>
    <w:rsid w:val="00727347"/>
    <w:rsid w:val="00727BAB"/>
    <w:rsid w:val="00730250"/>
    <w:rsid w:val="007302A3"/>
    <w:rsid w:val="0073054E"/>
    <w:rsid w:val="00734741"/>
    <w:rsid w:val="00735C9E"/>
    <w:rsid w:val="00736D27"/>
    <w:rsid w:val="00740026"/>
    <w:rsid w:val="00740569"/>
    <w:rsid w:val="00741601"/>
    <w:rsid w:val="00742FCB"/>
    <w:rsid w:val="00743B9C"/>
    <w:rsid w:val="00744186"/>
    <w:rsid w:val="00744375"/>
    <w:rsid w:val="0074543D"/>
    <w:rsid w:val="00752BC9"/>
    <w:rsid w:val="00753A58"/>
    <w:rsid w:val="00754D95"/>
    <w:rsid w:val="007564D8"/>
    <w:rsid w:val="00756AAD"/>
    <w:rsid w:val="00757146"/>
    <w:rsid w:val="00757B00"/>
    <w:rsid w:val="007602B6"/>
    <w:rsid w:val="00760375"/>
    <w:rsid w:val="007614BC"/>
    <w:rsid w:val="00761650"/>
    <w:rsid w:val="00762805"/>
    <w:rsid w:val="00762885"/>
    <w:rsid w:val="0076309D"/>
    <w:rsid w:val="00765AFC"/>
    <w:rsid w:val="0076690B"/>
    <w:rsid w:val="00766AC6"/>
    <w:rsid w:val="00767EA6"/>
    <w:rsid w:val="00770350"/>
    <w:rsid w:val="00770EC8"/>
    <w:rsid w:val="00771F7B"/>
    <w:rsid w:val="00772545"/>
    <w:rsid w:val="00772825"/>
    <w:rsid w:val="0077341D"/>
    <w:rsid w:val="00773A55"/>
    <w:rsid w:val="00773E24"/>
    <w:rsid w:val="0077441D"/>
    <w:rsid w:val="007751C6"/>
    <w:rsid w:val="00775F2F"/>
    <w:rsid w:val="00777CC7"/>
    <w:rsid w:val="00780794"/>
    <w:rsid w:val="007836BC"/>
    <w:rsid w:val="00783935"/>
    <w:rsid w:val="0078452C"/>
    <w:rsid w:val="00786152"/>
    <w:rsid w:val="0078621E"/>
    <w:rsid w:val="00787951"/>
    <w:rsid w:val="00790858"/>
    <w:rsid w:val="00790DAA"/>
    <w:rsid w:val="00791EF7"/>
    <w:rsid w:val="0079218F"/>
    <w:rsid w:val="0079277D"/>
    <w:rsid w:val="00793811"/>
    <w:rsid w:val="0079459F"/>
    <w:rsid w:val="00795075"/>
    <w:rsid w:val="00795BD7"/>
    <w:rsid w:val="0079616B"/>
    <w:rsid w:val="007976BE"/>
    <w:rsid w:val="007A1FC3"/>
    <w:rsid w:val="007A20C3"/>
    <w:rsid w:val="007A27F3"/>
    <w:rsid w:val="007A32F5"/>
    <w:rsid w:val="007A37B2"/>
    <w:rsid w:val="007A45F4"/>
    <w:rsid w:val="007A6D6F"/>
    <w:rsid w:val="007A7265"/>
    <w:rsid w:val="007A7328"/>
    <w:rsid w:val="007A7963"/>
    <w:rsid w:val="007B012E"/>
    <w:rsid w:val="007B158F"/>
    <w:rsid w:val="007B1685"/>
    <w:rsid w:val="007B2A06"/>
    <w:rsid w:val="007B2C45"/>
    <w:rsid w:val="007B321B"/>
    <w:rsid w:val="007B3552"/>
    <w:rsid w:val="007B5B6C"/>
    <w:rsid w:val="007C0099"/>
    <w:rsid w:val="007C0EAE"/>
    <w:rsid w:val="007C24E1"/>
    <w:rsid w:val="007C4936"/>
    <w:rsid w:val="007C5874"/>
    <w:rsid w:val="007C5EF5"/>
    <w:rsid w:val="007C6784"/>
    <w:rsid w:val="007D10DF"/>
    <w:rsid w:val="007D232B"/>
    <w:rsid w:val="007D35F8"/>
    <w:rsid w:val="007D50ED"/>
    <w:rsid w:val="007D64D3"/>
    <w:rsid w:val="007D66FA"/>
    <w:rsid w:val="007D72CB"/>
    <w:rsid w:val="007E0BAE"/>
    <w:rsid w:val="007E0C73"/>
    <w:rsid w:val="007E118C"/>
    <w:rsid w:val="007E1C96"/>
    <w:rsid w:val="007E35F6"/>
    <w:rsid w:val="007E3706"/>
    <w:rsid w:val="007E3AD2"/>
    <w:rsid w:val="007E3CEE"/>
    <w:rsid w:val="007E512D"/>
    <w:rsid w:val="007E5506"/>
    <w:rsid w:val="007E5F7A"/>
    <w:rsid w:val="007E6AD2"/>
    <w:rsid w:val="007E772D"/>
    <w:rsid w:val="007F0EB9"/>
    <w:rsid w:val="007F11E6"/>
    <w:rsid w:val="007F1C5A"/>
    <w:rsid w:val="007F23A1"/>
    <w:rsid w:val="007F2704"/>
    <w:rsid w:val="007F2F4D"/>
    <w:rsid w:val="007F3A7E"/>
    <w:rsid w:val="007F3DFA"/>
    <w:rsid w:val="007F5383"/>
    <w:rsid w:val="007F5792"/>
    <w:rsid w:val="007F57C9"/>
    <w:rsid w:val="007F5D8A"/>
    <w:rsid w:val="007F6971"/>
    <w:rsid w:val="0080094B"/>
    <w:rsid w:val="00800D39"/>
    <w:rsid w:val="008012E6"/>
    <w:rsid w:val="008016BA"/>
    <w:rsid w:val="00801E2F"/>
    <w:rsid w:val="00802032"/>
    <w:rsid w:val="008021BD"/>
    <w:rsid w:val="008036C8"/>
    <w:rsid w:val="00803B4E"/>
    <w:rsid w:val="008041A8"/>
    <w:rsid w:val="008044EC"/>
    <w:rsid w:val="0080491E"/>
    <w:rsid w:val="008063F9"/>
    <w:rsid w:val="00806460"/>
    <w:rsid w:val="00807FA9"/>
    <w:rsid w:val="00810021"/>
    <w:rsid w:val="00811083"/>
    <w:rsid w:val="00811BE2"/>
    <w:rsid w:val="0081211C"/>
    <w:rsid w:val="00812AB5"/>
    <w:rsid w:val="008131E6"/>
    <w:rsid w:val="00815DBA"/>
    <w:rsid w:val="008176E6"/>
    <w:rsid w:val="0082076A"/>
    <w:rsid w:val="008220BB"/>
    <w:rsid w:val="00822FF4"/>
    <w:rsid w:val="00823146"/>
    <w:rsid w:val="00823583"/>
    <w:rsid w:val="00824A62"/>
    <w:rsid w:val="008267A9"/>
    <w:rsid w:val="00826AF2"/>
    <w:rsid w:val="0083009B"/>
    <w:rsid w:val="008310C9"/>
    <w:rsid w:val="0083191F"/>
    <w:rsid w:val="00832491"/>
    <w:rsid w:val="008327A4"/>
    <w:rsid w:val="00833091"/>
    <w:rsid w:val="00837025"/>
    <w:rsid w:val="00837C91"/>
    <w:rsid w:val="008417AC"/>
    <w:rsid w:val="0084209B"/>
    <w:rsid w:val="00843494"/>
    <w:rsid w:val="00845D0D"/>
    <w:rsid w:val="00845E4E"/>
    <w:rsid w:val="008462AC"/>
    <w:rsid w:val="008469C3"/>
    <w:rsid w:val="00846A94"/>
    <w:rsid w:val="008508FA"/>
    <w:rsid w:val="00852992"/>
    <w:rsid w:val="00852C2C"/>
    <w:rsid w:val="00854778"/>
    <w:rsid w:val="008549BF"/>
    <w:rsid w:val="00854AAF"/>
    <w:rsid w:val="008550A3"/>
    <w:rsid w:val="00856573"/>
    <w:rsid w:val="00860017"/>
    <w:rsid w:val="00860180"/>
    <w:rsid w:val="008608B8"/>
    <w:rsid w:val="00860CE8"/>
    <w:rsid w:val="00860E93"/>
    <w:rsid w:val="00860ED2"/>
    <w:rsid w:val="00862D22"/>
    <w:rsid w:val="00863106"/>
    <w:rsid w:val="00863B30"/>
    <w:rsid w:val="00863D2A"/>
    <w:rsid w:val="008645E1"/>
    <w:rsid w:val="00865042"/>
    <w:rsid w:val="008658E3"/>
    <w:rsid w:val="00866162"/>
    <w:rsid w:val="00867A2A"/>
    <w:rsid w:val="00867CF9"/>
    <w:rsid w:val="0087064B"/>
    <w:rsid w:val="008718F9"/>
    <w:rsid w:val="008744F7"/>
    <w:rsid w:val="00874E48"/>
    <w:rsid w:val="00875020"/>
    <w:rsid w:val="00875056"/>
    <w:rsid w:val="00877266"/>
    <w:rsid w:val="00880CF2"/>
    <w:rsid w:val="00880DF7"/>
    <w:rsid w:val="0088177F"/>
    <w:rsid w:val="008867A3"/>
    <w:rsid w:val="00887542"/>
    <w:rsid w:val="00890234"/>
    <w:rsid w:val="00890851"/>
    <w:rsid w:val="00891390"/>
    <w:rsid w:val="0089205F"/>
    <w:rsid w:val="00892CE0"/>
    <w:rsid w:val="00894446"/>
    <w:rsid w:val="008945ED"/>
    <w:rsid w:val="008A0B6A"/>
    <w:rsid w:val="008A3E85"/>
    <w:rsid w:val="008A3F4F"/>
    <w:rsid w:val="008A5639"/>
    <w:rsid w:val="008B2B35"/>
    <w:rsid w:val="008B2D21"/>
    <w:rsid w:val="008B3433"/>
    <w:rsid w:val="008B3950"/>
    <w:rsid w:val="008B44A9"/>
    <w:rsid w:val="008B4C29"/>
    <w:rsid w:val="008C4684"/>
    <w:rsid w:val="008C4702"/>
    <w:rsid w:val="008C495D"/>
    <w:rsid w:val="008C4F3C"/>
    <w:rsid w:val="008C6806"/>
    <w:rsid w:val="008C7F66"/>
    <w:rsid w:val="008D061E"/>
    <w:rsid w:val="008D0B87"/>
    <w:rsid w:val="008D1756"/>
    <w:rsid w:val="008D1EA4"/>
    <w:rsid w:val="008D3532"/>
    <w:rsid w:val="008D35E1"/>
    <w:rsid w:val="008D3FF9"/>
    <w:rsid w:val="008D6DD3"/>
    <w:rsid w:val="008D7822"/>
    <w:rsid w:val="008E02CB"/>
    <w:rsid w:val="008E1580"/>
    <w:rsid w:val="008E3150"/>
    <w:rsid w:val="008E4430"/>
    <w:rsid w:val="008E49E3"/>
    <w:rsid w:val="008E4B94"/>
    <w:rsid w:val="008E5B37"/>
    <w:rsid w:val="008E6F29"/>
    <w:rsid w:val="008E77A8"/>
    <w:rsid w:val="008F088F"/>
    <w:rsid w:val="008F150A"/>
    <w:rsid w:val="008F1B4C"/>
    <w:rsid w:val="008F1C64"/>
    <w:rsid w:val="008F1FC9"/>
    <w:rsid w:val="008F21BA"/>
    <w:rsid w:val="008F2E23"/>
    <w:rsid w:val="008F2F7C"/>
    <w:rsid w:val="008F70FC"/>
    <w:rsid w:val="0090398C"/>
    <w:rsid w:val="00905237"/>
    <w:rsid w:val="009069FB"/>
    <w:rsid w:val="0091034B"/>
    <w:rsid w:val="0091059B"/>
    <w:rsid w:val="00910AE6"/>
    <w:rsid w:val="00910B50"/>
    <w:rsid w:val="009111C8"/>
    <w:rsid w:val="00912148"/>
    <w:rsid w:val="0091340E"/>
    <w:rsid w:val="0091504A"/>
    <w:rsid w:val="009150BD"/>
    <w:rsid w:val="00915B9F"/>
    <w:rsid w:val="00915DA5"/>
    <w:rsid w:val="00915E63"/>
    <w:rsid w:val="00921586"/>
    <w:rsid w:val="00921C97"/>
    <w:rsid w:val="009228EE"/>
    <w:rsid w:val="00922ECF"/>
    <w:rsid w:val="009238D7"/>
    <w:rsid w:val="009259CE"/>
    <w:rsid w:val="009260A1"/>
    <w:rsid w:val="00926A61"/>
    <w:rsid w:val="009279DA"/>
    <w:rsid w:val="00927D7D"/>
    <w:rsid w:val="009305AE"/>
    <w:rsid w:val="009313CF"/>
    <w:rsid w:val="00932DBE"/>
    <w:rsid w:val="00934972"/>
    <w:rsid w:val="009354EB"/>
    <w:rsid w:val="0093663C"/>
    <w:rsid w:val="0093673E"/>
    <w:rsid w:val="0094013B"/>
    <w:rsid w:val="00940EFF"/>
    <w:rsid w:val="00942211"/>
    <w:rsid w:val="00942FB0"/>
    <w:rsid w:val="0094464C"/>
    <w:rsid w:val="00946772"/>
    <w:rsid w:val="00946DBF"/>
    <w:rsid w:val="009523FA"/>
    <w:rsid w:val="0095432B"/>
    <w:rsid w:val="009548C1"/>
    <w:rsid w:val="00954BDA"/>
    <w:rsid w:val="00955C89"/>
    <w:rsid w:val="00957A16"/>
    <w:rsid w:val="00957BC0"/>
    <w:rsid w:val="009607B1"/>
    <w:rsid w:val="00960F2F"/>
    <w:rsid w:val="00961141"/>
    <w:rsid w:val="00962C6F"/>
    <w:rsid w:val="0096337E"/>
    <w:rsid w:val="009650C8"/>
    <w:rsid w:val="0096524C"/>
    <w:rsid w:val="009655EF"/>
    <w:rsid w:val="009659CA"/>
    <w:rsid w:val="00966091"/>
    <w:rsid w:val="00967FD0"/>
    <w:rsid w:val="00971C45"/>
    <w:rsid w:val="00971D96"/>
    <w:rsid w:val="00972A8F"/>
    <w:rsid w:val="00972B4C"/>
    <w:rsid w:val="00972CAC"/>
    <w:rsid w:val="00975F60"/>
    <w:rsid w:val="00977A04"/>
    <w:rsid w:val="00977F4F"/>
    <w:rsid w:val="00980C6B"/>
    <w:rsid w:val="00981D4E"/>
    <w:rsid w:val="00982AD8"/>
    <w:rsid w:val="00982D60"/>
    <w:rsid w:val="00984907"/>
    <w:rsid w:val="0098578C"/>
    <w:rsid w:val="009873E9"/>
    <w:rsid w:val="00990D0F"/>
    <w:rsid w:val="00993DCD"/>
    <w:rsid w:val="00994766"/>
    <w:rsid w:val="00994D31"/>
    <w:rsid w:val="00995A19"/>
    <w:rsid w:val="00996BAA"/>
    <w:rsid w:val="00997B41"/>
    <w:rsid w:val="009A006A"/>
    <w:rsid w:val="009A03E3"/>
    <w:rsid w:val="009A054C"/>
    <w:rsid w:val="009A0F1B"/>
    <w:rsid w:val="009A144C"/>
    <w:rsid w:val="009A2A79"/>
    <w:rsid w:val="009A311B"/>
    <w:rsid w:val="009A74B7"/>
    <w:rsid w:val="009B0B21"/>
    <w:rsid w:val="009B1C2C"/>
    <w:rsid w:val="009B2620"/>
    <w:rsid w:val="009B305F"/>
    <w:rsid w:val="009B312A"/>
    <w:rsid w:val="009B320D"/>
    <w:rsid w:val="009B3A00"/>
    <w:rsid w:val="009B3C5F"/>
    <w:rsid w:val="009B4529"/>
    <w:rsid w:val="009B491E"/>
    <w:rsid w:val="009B51DE"/>
    <w:rsid w:val="009B5281"/>
    <w:rsid w:val="009B55E5"/>
    <w:rsid w:val="009B5AF0"/>
    <w:rsid w:val="009B61A5"/>
    <w:rsid w:val="009B6513"/>
    <w:rsid w:val="009B6CD3"/>
    <w:rsid w:val="009B750C"/>
    <w:rsid w:val="009C025D"/>
    <w:rsid w:val="009C05D2"/>
    <w:rsid w:val="009C0780"/>
    <w:rsid w:val="009C35A3"/>
    <w:rsid w:val="009C3EB3"/>
    <w:rsid w:val="009C487E"/>
    <w:rsid w:val="009C6F4E"/>
    <w:rsid w:val="009D08AE"/>
    <w:rsid w:val="009D2BB9"/>
    <w:rsid w:val="009D2EAE"/>
    <w:rsid w:val="009D30F4"/>
    <w:rsid w:val="009D33A6"/>
    <w:rsid w:val="009D35A2"/>
    <w:rsid w:val="009D5614"/>
    <w:rsid w:val="009D59ED"/>
    <w:rsid w:val="009D6237"/>
    <w:rsid w:val="009D7366"/>
    <w:rsid w:val="009D7B91"/>
    <w:rsid w:val="009E0BBA"/>
    <w:rsid w:val="009E2198"/>
    <w:rsid w:val="009E3F41"/>
    <w:rsid w:val="009E4D01"/>
    <w:rsid w:val="009E51EF"/>
    <w:rsid w:val="009E6CBA"/>
    <w:rsid w:val="009E7DE4"/>
    <w:rsid w:val="009F3B52"/>
    <w:rsid w:val="009F45EB"/>
    <w:rsid w:val="009F4A6B"/>
    <w:rsid w:val="009F4BD7"/>
    <w:rsid w:val="009F4E92"/>
    <w:rsid w:val="009F612A"/>
    <w:rsid w:val="009F65E1"/>
    <w:rsid w:val="009F7942"/>
    <w:rsid w:val="00A0001F"/>
    <w:rsid w:val="00A00835"/>
    <w:rsid w:val="00A02CF8"/>
    <w:rsid w:val="00A02D47"/>
    <w:rsid w:val="00A03179"/>
    <w:rsid w:val="00A03778"/>
    <w:rsid w:val="00A040E3"/>
    <w:rsid w:val="00A05C43"/>
    <w:rsid w:val="00A063BC"/>
    <w:rsid w:val="00A07567"/>
    <w:rsid w:val="00A10F16"/>
    <w:rsid w:val="00A11AB6"/>
    <w:rsid w:val="00A11AD8"/>
    <w:rsid w:val="00A12D7D"/>
    <w:rsid w:val="00A13777"/>
    <w:rsid w:val="00A1428A"/>
    <w:rsid w:val="00A1493A"/>
    <w:rsid w:val="00A149E4"/>
    <w:rsid w:val="00A15029"/>
    <w:rsid w:val="00A2058B"/>
    <w:rsid w:val="00A21675"/>
    <w:rsid w:val="00A21E2A"/>
    <w:rsid w:val="00A21E7B"/>
    <w:rsid w:val="00A22D7D"/>
    <w:rsid w:val="00A231BF"/>
    <w:rsid w:val="00A2361C"/>
    <w:rsid w:val="00A23F07"/>
    <w:rsid w:val="00A250D6"/>
    <w:rsid w:val="00A30540"/>
    <w:rsid w:val="00A30AB7"/>
    <w:rsid w:val="00A30B8F"/>
    <w:rsid w:val="00A31A8F"/>
    <w:rsid w:val="00A323C0"/>
    <w:rsid w:val="00A3315F"/>
    <w:rsid w:val="00A34311"/>
    <w:rsid w:val="00A344F4"/>
    <w:rsid w:val="00A35057"/>
    <w:rsid w:val="00A3601A"/>
    <w:rsid w:val="00A36F32"/>
    <w:rsid w:val="00A401FF"/>
    <w:rsid w:val="00A418CB"/>
    <w:rsid w:val="00A42850"/>
    <w:rsid w:val="00A42A90"/>
    <w:rsid w:val="00A42B50"/>
    <w:rsid w:val="00A43534"/>
    <w:rsid w:val="00A43EF3"/>
    <w:rsid w:val="00A4464B"/>
    <w:rsid w:val="00A45406"/>
    <w:rsid w:val="00A45D3E"/>
    <w:rsid w:val="00A4631A"/>
    <w:rsid w:val="00A46664"/>
    <w:rsid w:val="00A51C0B"/>
    <w:rsid w:val="00A5336C"/>
    <w:rsid w:val="00A53C8C"/>
    <w:rsid w:val="00A53FCB"/>
    <w:rsid w:val="00A5428C"/>
    <w:rsid w:val="00A5707C"/>
    <w:rsid w:val="00A572C8"/>
    <w:rsid w:val="00A57509"/>
    <w:rsid w:val="00A6026E"/>
    <w:rsid w:val="00A63105"/>
    <w:rsid w:val="00A6339F"/>
    <w:rsid w:val="00A650E2"/>
    <w:rsid w:val="00A67EFE"/>
    <w:rsid w:val="00A70497"/>
    <w:rsid w:val="00A707CB"/>
    <w:rsid w:val="00A715F4"/>
    <w:rsid w:val="00A72D65"/>
    <w:rsid w:val="00A740A0"/>
    <w:rsid w:val="00A745ED"/>
    <w:rsid w:val="00A77632"/>
    <w:rsid w:val="00A83E5F"/>
    <w:rsid w:val="00A845A8"/>
    <w:rsid w:val="00A84F61"/>
    <w:rsid w:val="00A86141"/>
    <w:rsid w:val="00A86D2E"/>
    <w:rsid w:val="00A86EF9"/>
    <w:rsid w:val="00A8703A"/>
    <w:rsid w:val="00A87378"/>
    <w:rsid w:val="00A915D8"/>
    <w:rsid w:val="00A919FC"/>
    <w:rsid w:val="00A91BB9"/>
    <w:rsid w:val="00A9313C"/>
    <w:rsid w:val="00A93C8F"/>
    <w:rsid w:val="00A93D76"/>
    <w:rsid w:val="00A93DE6"/>
    <w:rsid w:val="00A9424E"/>
    <w:rsid w:val="00A952FB"/>
    <w:rsid w:val="00A95CE7"/>
    <w:rsid w:val="00A96527"/>
    <w:rsid w:val="00AA00C7"/>
    <w:rsid w:val="00AA4EF2"/>
    <w:rsid w:val="00AA5586"/>
    <w:rsid w:val="00AA6BAD"/>
    <w:rsid w:val="00AA6E15"/>
    <w:rsid w:val="00AA7EC8"/>
    <w:rsid w:val="00AB01A2"/>
    <w:rsid w:val="00AB1EAA"/>
    <w:rsid w:val="00AB2513"/>
    <w:rsid w:val="00AB47DF"/>
    <w:rsid w:val="00AB562C"/>
    <w:rsid w:val="00AB66A3"/>
    <w:rsid w:val="00AB7461"/>
    <w:rsid w:val="00AB7C80"/>
    <w:rsid w:val="00AC0F41"/>
    <w:rsid w:val="00AC1E31"/>
    <w:rsid w:val="00AC1FFC"/>
    <w:rsid w:val="00AC22C8"/>
    <w:rsid w:val="00AC3879"/>
    <w:rsid w:val="00AC38B1"/>
    <w:rsid w:val="00AC4C0C"/>
    <w:rsid w:val="00AC5C08"/>
    <w:rsid w:val="00AC65D2"/>
    <w:rsid w:val="00AC6AA9"/>
    <w:rsid w:val="00AC6C30"/>
    <w:rsid w:val="00AC7F7C"/>
    <w:rsid w:val="00AD071D"/>
    <w:rsid w:val="00AD0B9E"/>
    <w:rsid w:val="00AD12A6"/>
    <w:rsid w:val="00AD1E22"/>
    <w:rsid w:val="00AD228E"/>
    <w:rsid w:val="00AD294C"/>
    <w:rsid w:val="00AD32A6"/>
    <w:rsid w:val="00AD5BCA"/>
    <w:rsid w:val="00AD6B07"/>
    <w:rsid w:val="00AD6DBC"/>
    <w:rsid w:val="00AD78A2"/>
    <w:rsid w:val="00AD7E9E"/>
    <w:rsid w:val="00AE09BC"/>
    <w:rsid w:val="00AE1878"/>
    <w:rsid w:val="00AE345E"/>
    <w:rsid w:val="00AE3D08"/>
    <w:rsid w:val="00AE5158"/>
    <w:rsid w:val="00AE58F0"/>
    <w:rsid w:val="00AE59E6"/>
    <w:rsid w:val="00AE5A54"/>
    <w:rsid w:val="00AE69D3"/>
    <w:rsid w:val="00AF28FA"/>
    <w:rsid w:val="00AF396D"/>
    <w:rsid w:val="00AF3D3F"/>
    <w:rsid w:val="00AF4D73"/>
    <w:rsid w:val="00AF56F4"/>
    <w:rsid w:val="00AF6D8E"/>
    <w:rsid w:val="00B00F86"/>
    <w:rsid w:val="00B017AA"/>
    <w:rsid w:val="00B0271D"/>
    <w:rsid w:val="00B03254"/>
    <w:rsid w:val="00B043C7"/>
    <w:rsid w:val="00B04BC0"/>
    <w:rsid w:val="00B04E25"/>
    <w:rsid w:val="00B0579F"/>
    <w:rsid w:val="00B06186"/>
    <w:rsid w:val="00B06636"/>
    <w:rsid w:val="00B06719"/>
    <w:rsid w:val="00B10095"/>
    <w:rsid w:val="00B11E95"/>
    <w:rsid w:val="00B13EFE"/>
    <w:rsid w:val="00B13FD3"/>
    <w:rsid w:val="00B142D5"/>
    <w:rsid w:val="00B148FB"/>
    <w:rsid w:val="00B23B14"/>
    <w:rsid w:val="00B24876"/>
    <w:rsid w:val="00B24983"/>
    <w:rsid w:val="00B24D2D"/>
    <w:rsid w:val="00B24EE5"/>
    <w:rsid w:val="00B25D29"/>
    <w:rsid w:val="00B25F95"/>
    <w:rsid w:val="00B267AC"/>
    <w:rsid w:val="00B27278"/>
    <w:rsid w:val="00B276F7"/>
    <w:rsid w:val="00B27CD9"/>
    <w:rsid w:val="00B30CBB"/>
    <w:rsid w:val="00B32AF8"/>
    <w:rsid w:val="00B32EFD"/>
    <w:rsid w:val="00B337BC"/>
    <w:rsid w:val="00B338D4"/>
    <w:rsid w:val="00B33E6C"/>
    <w:rsid w:val="00B3609F"/>
    <w:rsid w:val="00B36EEE"/>
    <w:rsid w:val="00B37395"/>
    <w:rsid w:val="00B373C5"/>
    <w:rsid w:val="00B41137"/>
    <w:rsid w:val="00B41810"/>
    <w:rsid w:val="00B42B8B"/>
    <w:rsid w:val="00B435C6"/>
    <w:rsid w:val="00B43620"/>
    <w:rsid w:val="00B4486A"/>
    <w:rsid w:val="00B4590A"/>
    <w:rsid w:val="00B45D32"/>
    <w:rsid w:val="00B467AA"/>
    <w:rsid w:val="00B46CFF"/>
    <w:rsid w:val="00B50189"/>
    <w:rsid w:val="00B50BF2"/>
    <w:rsid w:val="00B50CE5"/>
    <w:rsid w:val="00B50F92"/>
    <w:rsid w:val="00B51506"/>
    <w:rsid w:val="00B54384"/>
    <w:rsid w:val="00B549A8"/>
    <w:rsid w:val="00B55C56"/>
    <w:rsid w:val="00B56723"/>
    <w:rsid w:val="00B56BEB"/>
    <w:rsid w:val="00B60701"/>
    <w:rsid w:val="00B61752"/>
    <w:rsid w:val="00B63124"/>
    <w:rsid w:val="00B63367"/>
    <w:rsid w:val="00B63502"/>
    <w:rsid w:val="00B6366F"/>
    <w:rsid w:val="00B63F94"/>
    <w:rsid w:val="00B66442"/>
    <w:rsid w:val="00B66486"/>
    <w:rsid w:val="00B66581"/>
    <w:rsid w:val="00B67A79"/>
    <w:rsid w:val="00B70202"/>
    <w:rsid w:val="00B70F24"/>
    <w:rsid w:val="00B72173"/>
    <w:rsid w:val="00B72590"/>
    <w:rsid w:val="00B72BD4"/>
    <w:rsid w:val="00B736E9"/>
    <w:rsid w:val="00B73878"/>
    <w:rsid w:val="00B73A86"/>
    <w:rsid w:val="00B743B3"/>
    <w:rsid w:val="00B746F4"/>
    <w:rsid w:val="00B75709"/>
    <w:rsid w:val="00B75C56"/>
    <w:rsid w:val="00B75D0D"/>
    <w:rsid w:val="00B76666"/>
    <w:rsid w:val="00B76740"/>
    <w:rsid w:val="00B8248D"/>
    <w:rsid w:val="00B83491"/>
    <w:rsid w:val="00B86507"/>
    <w:rsid w:val="00B86A1A"/>
    <w:rsid w:val="00B9299C"/>
    <w:rsid w:val="00B92FCF"/>
    <w:rsid w:val="00B935D1"/>
    <w:rsid w:val="00B94E0D"/>
    <w:rsid w:val="00B95F0D"/>
    <w:rsid w:val="00B9665D"/>
    <w:rsid w:val="00BA00B1"/>
    <w:rsid w:val="00BA0426"/>
    <w:rsid w:val="00BA13C3"/>
    <w:rsid w:val="00BA219D"/>
    <w:rsid w:val="00BA2C8A"/>
    <w:rsid w:val="00BA3804"/>
    <w:rsid w:val="00BA3EE1"/>
    <w:rsid w:val="00BA4060"/>
    <w:rsid w:val="00BA4BB1"/>
    <w:rsid w:val="00BA5DA2"/>
    <w:rsid w:val="00BA6757"/>
    <w:rsid w:val="00BA712B"/>
    <w:rsid w:val="00BB0329"/>
    <w:rsid w:val="00BB070C"/>
    <w:rsid w:val="00BB292E"/>
    <w:rsid w:val="00BB4E73"/>
    <w:rsid w:val="00BB6231"/>
    <w:rsid w:val="00BB792D"/>
    <w:rsid w:val="00BB7B1E"/>
    <w:rsid w:val="00BB7B5D"/>
    <w:rsid w:val="00BC0722"/>
    <w:rsid w:val="00BC1FF9"/>
    <w:rsid w:val="00BC2ED3"/>
    <w:rsid w:val="00BC2F20"/>
    <w:rsid w:val="00BC5241"/>
    <w:rsid w:val="00BC6804"/>
    <w:rsid w:val="00BC6CD9"/>
    <w:rsid w:val="00BC729D"/>
    <w:rsid w:val="00BC7C8E"/>
    <w:rsid w:val="00BC7EE4"/>
    <w:rsid w:val="00BD0BC6"/>
    <w:rsid w:val="00BD2474"/>
    <w:rsid w:val="00BD6204"/>
    <w:rsid w:val="00BD688A"/>
    <w:rsid w:val="00BD7184"/>
    <w:rsid w:val="00BE001F"/>
    <w:rsid w:val="00BE03C1"/>
    <w:rsid w:val="00BE0CF9"/>
    <w:rsid w:val="00BE0D6C"/>
    <w:rsid w:val="00BE1445"/>
    <w:rsid w:val="00BE3B85"/>
    <w:rsid w:val="00BE52F1"/>
    <w:rsid w:val="00BE6F70"/>
    <w:rsid w:val="00BE7D44"/>
    <w:rsid w:val="00BF0536"/>
    <w:rsid w:val="00BF0E7C"/>
    <w:rsid w:val="00BF165B"/>
    <w:rsid w:val="00BF3322"/>
    <w:rsid w:val="00C002DA"/>
    <w:rsid w:val="00C00E6B"/>
    <w:rsid w:val="00C023E2"/>
    <w:rsid w:val="00C0285C"/>
    <w:rsid w:val="00C04083"/>
    <w:rsid w:val="00C04312"/>
    <w:rsid w:val="00C04475"/>
    <w:rsid w:val="00C04988"/>
    <w:rsid w:val="00C05F0B"/>
    <w:rsid w:val="00C0671C"/>
    <w:rsid w:val="00C071B1"/>
    <w:rsid w:val="00C072FE"/>
    <w:rsid w:val="00C12176"/>
    <w:rsid w:val="00C126F4"/>
    <w:rsid w:val="00C12E6D"/>
    <w:rsid w:val="00C141DD"/>
    <w:rsid w:val="00C14D02"/>
    <w:rsid w:val="00C14FB6"/>
    <w:rsid w:val="00C16033"/>
    <w:rsid w:val="00C16B80"/>
    <w:rsid w:val="00C16E41"/>
    <w:rsid w:val="00C17E5F"/>
    <w:rsid w:val="00C20BF0"/>
    <w:rsid w:val="00C215F8"/>
    <w:rsid w:val="00C22A73"/>
    <w:rsid w:val="00C23ABE"/>
    <w:rsid w:val="00C24394"/>
    <w:rsid w:val="00C25EFA"/>
    <w:rsid w:val="00C26785"/>
    <w:rsid w:val="00C272EE"/>
    <w:rsid w:val="00C27527"/>
    <w:rsid w:val="00C300B3"/>
    <w:rsid w:val="00C318C0"/>
    <w:rsid w:val="00C31DB9"/>
    <w:rsid w:val="00C335C8"/>
    <w:rsid w:val="00C33959"/>
    <w:rsid w:val="00C35806"/>
    <w:rsid w:val="00C35978"/>
    <w:rsid w:val="00C360EF"/>
    <w:rsid w:val="00C36807"/>
    <w:rsid w:val="00C370CC"/>
    <w:rsid w:val="00C4013C"/>
    <w:rsid w:val="00C43719"/>
    <w:rsid w:val="00C43DD0"/>
    <w:rsid w:val="00C448C8"/>
    <w:rsid w:val="00C458C6"/>
    <w:rsid w:val="00C466E4"/>
    <w:rsid w:val="00C47402"/>
    <w:rsid w:val="00C477E8"/>
    <w:rsid w:val="00C50434"/>
    <w:rsid w:val="00C55052"/>
    <w:rsid w:val="00C55858"/>
    <w:rsid w:val="00C55FB1"/>
    <w:rsid w:val="00C56905"/>
    <w:rsid w:val="00C56E5C"/>
    <w:rsid w:val="00C5716A"/>
    <w:rsid w:val="00C604C8"/>
    <w:rsid w:val="00C607EE"/>
    <w:rsid w:val="00C60DBA"/>
    <w:rsid w:val="00C616A8"/>
    <w:rsid w:val="00C64013"/>
    <w:rsid w:val="00C65ABD"/>
    <w:rsid w:val="00C663CF"/>
    <w:rsid w:val="00C670D8"/>
    <w:rsid w:val="00C671FD"/>
    <w:rsid w:val="00C70DAE"/>
    <w:rsid w:val="00C716E4"/>
    <w:rsid w:val="00C71B3E"/>
    <w:rsid w:val="00C722BB"/>
    <w:rsid w:val="00C73724"/>
    <w:rsid w:val="00C75AF5"/>
    <w:rsid w:val="00C76583"/>
    <w:rsid w:val="00C76898"/>
    <w:rsid w:val="00C76F35"/>
    <w:rsid w:val="00C77A1A"/>
    <w:rsid w:val="00C80F3E"/>
    <w:rsid w:val="00C810E1"/>
    <w:rsid w:val="00C829BA"/>
    <w:rsid w:val="00C82A5A"/>
    <w:rsid w:val="00C84C3A"/>
    <w:rsid w:val="00C902A4"/>
    <w:rsid w:val="00C904BD"/>
    <w:rsid w:val="00C905AF"/>
    <w:rsid w:val="00C92459"/>
    <w:rsid w:val="00C92607"/>
    <w:rsid w:val="00C92805"/>
    <w:rsid w:val="00C92C1F"/>
    <w:rsid w:val="00C93547"/>
    <w:rsid w:val="00C93963"/>
    <w:rsid w:val="00C93F5E"/>
    <w:rsid w:val="00C93FD3"/>
    <w:rsid w:val="00C94974"/>
    <w:rsid w:val="00C94DE0"/>
    <w:rsid w:val="00C959AC"/>
    <w:rsid w:val="00C97016"/>
    <w:rsid w:val="00C97CB2"/>
    <w:rsid w:val="00CA0611"/>
    <w:rsid w:val="00CA101A"/>
    <w:rsid w:val="00CA12FB"/>
    <w:rsid w:val="00CA349B"/>
    <w:rsid w:val="00CA3728"/>
    <w:rsid w:val="00CA406C"/>
    <w:rsid w:val="00CA6171"/>
    <w:rsid w:val="00CA696D"/>
    <w:rsid w:val="00CB127E"/>
    <w:rsid w:val="00CB1396"/>
    <w:rsid w:val="00CB2085"/>
    <w:rsid w:val="00CB225D"/>
    <w:rsid w:val="00CB2928"/>
    <w:rsid w:val="00CB31AE"/>
    <w:rsid w:val="00CB3C68"/>
    <w:rsid w:val="00CB3EF1"/>
    <w:rsid w:val="00CB625E"/>
    <w:rsid w:val="00CB7593"/>
    <w:rsid w:val="00CB788A"/>
    <w:rsid w:val="00CB7AB1"/>
    <w:rsid w:val="00CC0FA0"/>
    <w:rsid w:val="00CC1258"/>
    <w:rsid w:val="00CC23BD"/>
    <w:rsid w:val="00CC43F5"/>
    <w:rsid w:val="00CC45AD"/>
    <w:rsid w:val="00CC4914"/>
    <w:rsid w:val="00CC4977"/>
    <w:rsid w:val="00CC4D66"/>
    <w:rsid w:val="00CC5961"/>
    <w:rsid w:val="00CC6F75"/>
    <w:rsid w:val="00CC73EA"/>
    <w:rsid w:val="00CD1470"/>
    <w:rsid w:val="00CD1945"/>
    <w:rsid w:val="00CD3518"/>
    <w:rsid w:val="00CD457D"/>
    <w:rsid w:val="00CD5756"/>
    <w:rsid w:val="00CD6565"/>
    <w:rsid w:val="00CD7A8E"/>
    <w:rsid w:val="00CD7E26"/>
    <w:rsid w:val="00CE0401"/>
    <w:rsid w:val="00CE0A4B"/>
    <w:rsid w:val="00CE0B26"/>
    <w:rsid w:val="00CE0C3C"/>
    <w:rsid w:val="00CE0EC8"/>
    <w:rsid w:val="00CE1FAC"/>
    <w:rsid w:val="00CE21E6"/>
    <w:rsid w:val="00CE2EFC"/>
    <w:rsid w:val="00CE3448"/>
    <w:rsid w:val="00CE493D"/>
    <w:rsid w:val="00CE5D95"/>
    <w:rsid w:val="00CE63A8"/>
    <w:rsid w:val="00CE71D3"/>
    <w:rsid w:val="00CF1B18"/>
    <w:rsid w:val="00CF26AC"/>
    <w:rsid w:val="00CF2E94"/>
    <w:rsid w:val="00CF36DE"/>
    <w:rsid w:val="00CF3B43"/>
    <w:rsid w:val="00CF44A1"/>
    <w:rsid w:val="00CF4564"/>
    <w:rsid w:val="00CF4DA1"/>
    <w:rsid w:val="00CF5F6C"/>
    <w:rsid w:val="00CF60B2"/>
    <w:rsid w:val="00CF6AE4"/>
    <w:rsid w:val="00CF6E04"/>
    <w:rsid w:val="00CF7705"/>
    <w:rsid w:val="00D0027D"/>
    <w:rsid w:val="00D0190F"/>
    <w:rsid w:val="00D02499"/>
    <w:rsid w:val="00D04BC5"/>
    <w:rsid w:val="00D0546B"/>
    <w:rsid w:val="00D10ADB"/>
    <w:rsid w:val="00D12957"/>
    <w:rsid w:val="00D134C2"/>
    <w:rsid w:val="00D13A9B"/>
    <w:rsid w:val="00D13AB3"/>
    <w:rsid w:val="00D141DC"/>
    <w:rsid w:val="00D20D26"/>
    <w:rsid w:val="00D22DFC"/>
    <w:rsid w:val="00D22E49"/>
    <w:rsid w:val="00D235B3"/>
    <w:rsid w:val="00D240F1"/>
    <w:rsid w:val="00D2602B"/>
    <w:rsid w:val="00D263C2"/>
    <w:rsid w:val="00D2679D"/>
    <w:rsid w:val="00D27065"/>
    <w:rsid w:val="00D27166"/>
    <w:rsid w:val="00D300E8"/>
    <w:rsid w:val="00D31D91"/>
    <w:rsid w:val="00D34637"/>
    <w:rsid w:val="00D348EE"/>
    <w:rsid w:val="00D34A69"/>
    <w:rsid w:val="00D364D5"/>
    <w:rsid w:val="00D40014"/>
    <w:rsid w:val="00D40894"/>
    <w:rsid w:val="00D41AE8"/>
    <w:rsid w:val="00D41D33"/>
    <w:rsid w:val="00D429C4"/>
    <w:rsid w:val="00D438EE"/>
    <w:rsid w:val="00D4505F"/>
    <w:rsid w:val="00D50513"/>
    <w:rsid w:val="00D507E9"/>
    <w:rsid w:val="00D512B5"/>
    <w:rsid w:val="00D5162A"/>
    <w:rsid w:val="00D525A4"/>
    <w:rsid w:val="00D5263B"/>
    <w:rsid w:val="00D527BD"/>
    <w:rsid w:val="00D54678"/>
    <w:rsid w:val="00D5614D"/>
    <w:rsid w:val="00D56C5A"/>
    <w:rsid w:val="00D601C8"/>
    <w:rsid w:val="00D61A18"/>
    <w:rsid w:val="00D61D47"/>
    <w:rsid w:val="00D6278D"/>
    <w:rsid w:val="00D6300A"/>
    <w:rsid w:val="00D63A8B"/>
    <w:rsid w:val="00D63B06"/>
    <w:rsid w:val="00D6498E"/>
    <w:rsid w:val="00D656E7"/>
    <w:rsid w:val="00D6645B"/>
    <w:rsid w:val="00D669BA"/>
    <w:rsid w:val="00D66E2C"/>
    <w:rsid w:val="00D70168"/>
    <w:rsid w:val="00D70302"/>
    <w:rsid w:val="00D710F6"/>
    <w:rsid w:val="00D723BA"/>
    <w:rsid w:val="00D72500"/>
    <w:rsid w:val="00D73275"/>
    <w:rsid w:val="00D73F29"/>
    <w:rsid w:val="00D74028"/>
    <w:rsid w:val="00D74A95"/>
    <w:rsid w:val="00D82120"/>
    <w:rsid w:val="00D821F9"/>
    <w:rsid w:val="00D83002"/>
    <w:rsid w:val="00D831C5"/>
    <w:rsid w:val="00D844EF"/>
    <w:rsid w:val="00D846BB"/>
    <w:rsid w:val="00D85B03"/>
    <w:rsid w:val="00D85F54"/>
    <w:rsid w:val="00D86664"/>
    <w:rsid w:val="00D86E36"/>
    <w:rsid w:val="00D8793C"/>
    <w:rsid w:val="00D90547"/>
    <w:rsid w:val="00D906D8"/>
    <w:rsid w:val="00D90B45"/>
    <w:rsid w:val="00D94F52"/>
    <w:rsid w:val="00D9535E"/>
    <w:rsid w:val="00D96075"/>
    <w:rsid w:val="00D96220"/>
    <w:rsid w:val="00D963E8"/>
    <w:rsid w:val="00D96660"/>
    <w:rsid w:val="00D977A0"/>
    <w:rsid w:val="00DA0315"/>
    <w:rsid w:val="00DA0C83"/>
    <w:rsid w:val="00DA0FA5"/>
    <w:rsid w:val="00DA1A6B"/>
    <w:rsid w:val="00DA5ADC"/>
    <w:rsid w:val="00DA719D"/>
    <w:rsid w:val="00DB02E7"/>
    <w:rsid w:val="00DB0D1D"/>
    <w:rsid w:val="00DB196A"/>
    <w:rsid w:val="00DB2035"/>
    <w:rsid w:val="00DB21DE"/>
    <w:rsid w:val="00DB266C"/>
    <w:rsid w:val="00DB6435"/>
    <w:rsid w:val="00DC4996"/>
    <w:rsid w:val="00DC49CA"/>
    <w:rsid w:val="00DC4CFD"/>
    <w:rsid w:val="00DC5000"/>
    <w:rsid w:val="00DC5201"/>
    <w:rsid w:val="00DD0996"/>
    <w:rsid w:val="00DD0C0A"/>
    <w:rsid w:val="00DD0EBD"/>
    <w:rsid w:val="00DD1EB6"/>
    <w:rsid w:val="00DD2A0D"/>
    <w:rsid w:val="00DD3665"/>
    <w:rsid w:val="00DD3994"/>
    <w:rsid w:val="00DD3B22"/>
    <w:rsid w:val="00DD5F01"/>
    <w:rsid w:val="00DD6A91"/>
    <w:rsid w:val="00DD6AB4"/>
    <w:rsid w:val="00DD7559"/>
    <w:rsid w:val="00DE0F58"/>
    <w:rsid w:val="00DE1BF9"/>
    <w:rsid w:val="00DE21C0"/>
    <w:rsid w:val="00DE2E63"/>
    <w:rsid w:val="00DE32CF"/>
    <w:rsid w:val="00DE3927"/>
    <w:rsid w:val="00DE45CD"/>
    <w:rsid w:val="00DE4631"/>
    <w:rsid w:val="00DE4A61"/>
    <w:rsid w:val="00DE4B66"/>
    <w:rsid w:val="00DE4CD1"/>
    <w:rsid w:val="00DE4E89"/>
    <w:rsid w:val="00DE6D6F"/>
    <w:rsid w:val="00DE6ECB"/>
    <w:rsid w:val="00DF1584"/>
    <w:rsid w:val="00DF2F12"/>
    <w:rsid w:val="00DF4BC4"/>
    <w:rsid w:val="00DF4CA3"/>
    <w:rsid w:val="00DF4D7D"/>
    <w:rsid w:val="00DF5FDD"/>
    <w:rsid w:val="00DF6B37"/>
    <w:rsid w:val="00DF7176"/>
    <w:rsid w:val="00E00B0E"/>
    <w:rsid w:val="00E0108D"/>
    <w:rsid w:val="00E031AE"/>
    <w:rsid w:val="00E03906"/>
    <w:rsid w:val="00E04F57"/>
    <w:rsid w:val="00E050F7"/>
    <w:rsid w:val="00E05E02"/>
    <w:rsid w:val="00E069C1"/>
    <w:rsid w:val="00E1022D"/>
    <w:rsid w:val="00E1175A"/>
    <w:rsid w:val="00E11907"/>
    <w:rsid w:val="00E12516"/>
    <w:rsid w:val="00E127AD"/>
    <w:rsid w:val="00E154AF"/>
    <w:rsid w:val="00E158FC"/>
    <w:rsid w:val="00E20E89"/>
    <w:rsid w:val="00E220E1"/>
    <w:rsid w:val="00E229CE"/>
    <w:rsid w:val="00E23B68"/>
    <w:rsid w:val="00E2596C"/>
    <w:rsid w:val="00E25D25"/>
    <w:rsid w:val="00E26DA5"/>
    <w:rsid w:val="00E27DB2"/>
    <w:rsid w:val="00E316D6"/>
    <w:rsid w:val="00E31B3B"/>
    <w:rsid w:val="00E31CAA"/>
    <w:rsid w:val="00E322B1"/>
    <w:rsid w:val="00E332BD"/>
    <w:rsid w:val="00E3388A"/>
    <w:rsid w:val="00E340E3"/>
    <w:rsid w:val="00E3465E"/>
    <w:rsid w:val="00E406BA"/>
    <w:rsid w:val="00E4086C"/>
    <w:rsid w:val="00E40CD4"/>
    <w:rsid w:val="00E41705"/>
    <w:rsid w:val="00E42A28"/>
    <w:rsid w:val="00E44D93"/>
    <w:rsid w:val="00E45835"/>
    <w:rsid w:val="00E461DF"/>
    <w:rsid w:val="00E50587"/>
    <w:rsid w:val="00E508F1"/>
    <w:rsid w:val="00E50DC7"/>
    <w:rsid w:val="00E5327B"/>
    <w:rsid w:val="00E53853"/>
    <w:rsid w:val="00E554F6"/>
    <w:rsid w:val="00E56842"/>
    <w:rsid w:val="00E569E2"/>
    <w:rsid w:val="00E57580"/>
    <w:rsid w:val="00E5780D"/>
    <w:rsid w:val="00E60899"/>
    <w:rsid w:val="00E608FC"/>
    <w:rsid w:val="00E6198F"/>
    <w:rsid w:val="00E621C5"/>
    <w:rsid w:val="00E62663"/>
    <w:rsid w:val="00E6346E"/>
    <w:rsid w:val="00E63625"/>
    <w:rsid w:val="00E64086"/>
    <w:rsid w:val="00E6419B"/>
    <w:rsid w:val="00E64E8E"/>
    <w:rsid w:val="00E65227"/>
    <w:rsid w:val="00E65E47"/>
    <w:rsid w:val="00E664C8"/>
    <w:rsid w:val="00E669F2"/>
    <w:rsid w:val="00E70799"/>
    <w:rsid w:val="00E7230D"/>
    <w:rsid w:val="00E72744"/>
    <w:rsid w:val="00E7289F"/>
    <w:rsid w:val="00E747B0"/>
    <w:rsid w:val="00E76442"/>
    <w:rsid w:val="00E77D59"/>
    <w:rsid w:val="00E80C27"/>
    <w:rsid w:val="00E80F3E"/>
    <w:rsid w:val="00E81A74"/>
    <w:rsid w:val="00E82628"/>
    <w:rsid w:val="00E8344C"/>
    <w:rsid w:val="00E84106"/>
    <w:rsid w:val="00E8476D"/>
    <w:rsid w:val="00E84827"/>
    <w:rsid w:val="00E87C7B"/>
    <w:rsid w:val="00E9053A"/>
    <w:rsid w:val="00E91068"/>
    <w:rsid w:val="00E91589"/>
    <w:rsid w:val="00E922D1"/>
    <w:rsid w:val="00E93BC4"/>
    <w:rsid w:val="00E94998"/>
    <w:rsid w:val="00E949D0"/>
    <w:rsid w:val="00E95210"/>
    <w:rsid w:val="00E96521"/>
    <w:rsid w:val="00EA0037"/>
    <w:rsid w:val="00EA0C64"/>
    <w:rsid w:val="00EA3E00"/>
    <w:rsid w:val="00EA409C"/>
    <w:rsid w:val="00EA5233"/>
    <w:rsid w:val="00EA5322"/>
    <w:rsid w:val="00EA5CBE"/>
    <w:rsid w:val="00EA6B25"/>
    <w:rsid w:val="00EA6CF2"/>
    <w:rsid w:val="00EB0775"/>
    <w:rsid w:val="00EB111B"/>
    <w:rsid w:val="00EB1530"/>
    <w:rsid w:val="00EB1AD5"/>
    <w:rsid w:val="00EB20C5"/>
    <w:rsid w:val="00EB251C"/>
    <w:rsid w:val="00EB2E8E"/>
    <w:rsid w:val="00EB2FA0"/>
    <w:rsid w:val="00EB32DA"/>
    <w:rsid w:val="00EB42B9"/>
    <w:rsid w:val="00EB5543"/>
    <w:rsid w:val="00EB5B77"/>
    <w:rsid w:val="00EB5FE1"/>
    <w:rsid w:val="00EB637F"/>
    <w:rsid w:val="00EB68C3"/>
    <w:rsid w:val="00EB6A8C"/>
    <w:rsid w:val="00EB7539"/>
    <w:rsid w:val="00EB777B"/>
    <w:rsid w:val="00EB78EE"/>
    <w:rsid w:val="00EB79BF"/>
    <w:rsid w:val="00EC05E4"/>
    <w:rsid w:val="00EC11D1"/>
    <w:rsid w:val="00EC18F2"/>
    <w:rsid w:val="00EC48E6"/>
    <w:rsid w:val="00EC5B74"/>
    <w:rsid w:val="00EC680F"/>
    <w:rsid w:val="00ED0637"/>
    <w:rsid w:val="00ED10A5"/>
    <w:rsid w:val="00ED1273"/>
    <w:rsid w:val="00ED1D76"/>
    <w:rsid w:val="00ED1E83"/>
    <w:rsid w:val="00ED60CE"/>
    <w:rsid w:val="00ED7935"/>
    <w:rsid w:val="00ED7B53"/>
    <w:rsid w:val="00EE0496"/>
    <w:rsid w:val="00EE098C"/>
    <w:rsid w:val="00EE0DA6"/>
    <w:rsid w:val="00EE1417"/>
    <w:rsid w:val="00EE42A0"/>
    <w:rsid w:val="00EE5697"/>
    <w:rsid w:val="00EE6A63"/>
    <w:rsid w:val="00EE6EA3"/>
    <w:rsid w:val="00EF0633"/>
    <w:rsid w:val="00EF1540"/>
    <w:rsid w:val="00EF2C73"/>
    <w:rsid w:val="00EF520B"/>
    <w:rsid w:val="00EF57F8"/>
    <w:rsid w:val="00EF670A"/>
    <w:rsid w:val="00F00849"/>
    <w:rsid w:val="00F0088A"/>
    <w:rsid w:val="00F00AF2"/>
    <w:rsid w:val="00F018E5"/>
    <w:rsid w:val="00F01CE2"/>
    <w:rsid w:val="00F02BF7"/>
    <w:rsid w:val="00F034BF"/>
    <w:rsid w:val="00F03995"/>
    <w:rsid w:val="00F03A23"/>
    <w:rsid w:val="00F068C0"/>
    <w:rsid w:val="00F07C72"/>
    <w:rsid w:val="00F10811"/>
    <w:rsid w:val="00F108C2"/>
    <w:rsid w:val="00F10D42"/>
    <w:rsid w:val="00F1114A"/>
    <w:rsid w:val="00F12F02"/>
    <w:rsid w:val="00F130AA"/>
    <w:rsid w:val="00F136FE"/>
    <w:rsid w:val="00F13F4B"/>
    <w:rsid w:val="00F14B99"/>
    <w:rsid w:val="00F15953"/>
    <w:rsid w:val="00F160D8"/>
    <w:rsid w:val="00F16ED9"/>
    <w:rsid w:val="00F1779A"/>
    <w:rsid w:val="00F20646"/>
    <w:rsid w:val="00F2099F"/>
    <w:rsid w:val="00F2176C"/>
    <w:rsid w:val="00F22AD2"/>
    <w:rsid w:val="00F2434E"/>
    <w:rsid w:val="00F25579"/>
    <w:rsid w:val="00F25BB5"/>
    <w:rsid w:val="00F30176"/>
    <w:rsid w:val="00F301DD"/>
    <w:rsid w:val="00F3089F"/>
    <w:rsid w:val="00F31439"/>
    <w:rsid w:val="00F3298A"/>
    <w:rsid w:val="00F335AB"/>
    <w:rsid w:val="00F345EE"/>
    <w:rsid w:val="00F37DEA"/>
    <w:rsid w:val="00F40AC6"/>
    <w:rsid w:val="00F41AC9"/>
    <w:rsid w:val="00F42385"/>
    <w:rsid w:val="00F42B51"/>
    <w:rsid w:val="00F42CC2"/>
    <w:rsid w:val="00F43931"/>
    <w:rsid w:val="00F44597"/>
    <w:rsid w:val="00F44D60"/>
    <w:rsid w:val="00F45A2A"/>
    <w:rsid w:val="00F45D8B"/>
    <w:rsid w:val="00F4622C"/>
    <w:rsid w:val="00F46AF5"/>
    <w:rsid w:val="00F47202"/>
    <w:rsid w:val="00F478F8"/>
    <w:rsid w:val="00F50CA1"/>
    <w:rsid w:val="00F52365"/>
    <w:rsid w:val="00F54887"/>
    <w:rsid w:val="00F54C6A"/>
    <w:rsid w:val="00F55A02"/>
    <w:rsid w:val="00F55F6B"/>
    <w:rsid w:val="00F56B1F"/>
    <w:rsid w:val="00F57FAF"/>
    <w:rsid w:val="00F6263D"/>
    <w:rsid w:val="00F62D18"/>
    <w:rsid w:val="00F632FE"/>
    <w:rsid w:val="00F66116"/>
    <w:rsid w:val="00F66669"/>
    <w:rsid w:val="00F67E85"/>
    <w:rsid w:val="00F702CC"/>
    <w:rsid w:val="00F70C96"/>
    <w:rsid w:val="00F71755"/>
    <w:rsid w:val="00F7201A"/>
    <w:rsid w:val="00F731F2"/>
    <w:rsid w:val="00F75595"/>
    <w:rsid w:val="00F76078"/>
    <w:rsid w:val="00F80CFD"/>
    <w:rsid w:val="00F80D57"/>
    <w:rsid w:val="00F8253C"/>
    <w:rsid w:val="00F87882"/>
    <w:rsid w:val="00F87A78"/>
    <w:rsid w:val="00F87BBE"/>
    <w:rsid w:val="00F900DA"/>
    <w:rsid w:val="00F906DC"/>
    <w:rsid w:val="00F907E1"/>
    <w:rsid w:val="00F907EF"/>
    <w:rsid w:val="00F90E7D"/>
    <w:rsid w:val="00F91229"/>
    <w:rsid w:val="00F921B4"/>
    <w:rsid w:val="00F92CE7"/>
    <w:rsid w:val="00F941F0"/>
    <w:rsid w:val="00F94317"/>
    <w:rsid w:val="00F94A61"/>
    <w:rsid w:val="00F94CAA"/>
    <w:rsid w:val="00F95117"/>
    <w:rsid w:val="00F9568C"/>
    <w:rsid w:val="00F9583C"/>
    <w:rsid w:val="00F9653D"/>
    <w:rsid w:val="00FA181E"/>
    <w:rsid w:val="00FA34D4"/>
    <w:rsid w:val="00FA52DA"/>
    <w:rsid w:val="00FA5B1A"/>
    <w:rsid w:val="00FA768F"/>
    <w:rsid w:val="00FB00AD"/>
    <w:rsid w:val="00FB01DD"/>
    <w:rsid w:val="00FB16F2"/>
    <w:rsid w:val="00FB1742"/>
    <w:rsid w:val="00FB3004"/>
    <w:rsid w:val="00FB3C8F"/>
    <w:rsid w:val="00FB5437"/>
    <w:rsid w:val="00FB71B5"/>
    <w:rsid w:val="00FC073F"/>
    <w:rsid w:val="00FC0FD3"/>
    <w:rsid w:val="00FC3423"/>
    <w:rsid w:val="00FC40D7"/>
    <w:rsid w:val="00FC5521"/>
    <w:rsid w:val="00FC5558"/>
    <w:rsid w:val="00FC583B"/>
    <w:rsid w:val="00FC586B"/>
    <w:rsid w:val="00FC58A3"/>
    <w:rsid w:val="00FC6752"/>
    <w:rsid w:val="00FD02F4"/>
    <w:rsid w:val="00FD2D44"/>
    <w:rsid w:val="00FD38A1"/>
    <w:rsid w:val="00FD4F97"/>
    <w:rsid w:val="00FD64FB"/>
    <w:rsid w:val="00FD6E37"/>
    <w:rsid w:val="00FD71A3"/>
    <w:rsid w:val="00FD72CD"/>
    <w:rsid w:val="00FE1594"/>
    <w:rsid w:val="00FE1C83"/>
    <w:rsid w:val="00FE2588"/>
    <w:rsid w:val="00FE2C84"/>
    <w:rsid w:val="00FE3589"/>
    <w:rsid w:val="00FE377D"/>
    <w:rsid w:val="00FE3C0C"/>
    <w:rsid w:val="00FE41A4"/>
    <w:rsid w:val="00FE4816"/>
    <w:rsid w:val="00FE49A0"/>
    <w:rsid w:val="00FE5384"/>
    <w:rsid w:val="00FE5F32"/>
    <w:rsid w:val="00FE6058"/>
    <w:rsid w:val="00FF0F6F"/>
    <w:rsid w:val="00FF2426"/>
    <w:rsid w:val="00FF469A"/>
    <w:rsid w:val="00FF50C4"/>
    <w:rsid w:val="00FF5178"/>
    <w:rsid w:val="00FF537A"/>
    <w:rsid w:val="00FF55BE"/>
    <w:rsid w:val="00FF6D8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600F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before="120" w:after="120" w:line="276" w:lineRule="auto"/>
      </w:pPr>
    </w:pPrDefault>
  </w:docDefaults>
  <w:latentStyles w:defLockedState="0" w:defUIPriority="99" w:defSemiHidden="0" w:defUnhideWhenUsed="0" w:defQFormat="0" w:count="376">
    <w:lsdException w:name="Normal" w:uiPriority="2"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6" w:unhideWhenUsed="1" w:qFormat="1"/>
    <w:lsdException w:name="table of figures" w:semiHidden="1" w:unhideWhenUsed="1"/>
    <w:lsdException w:name="envelope address" w:semiHidden="1"/>
    <w:lsdException w:name="envelope return" w:semiHidden="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lsdException w:name="List Bullet" w:semiHidden="1" w:uiPriority="1" w:unhideWhenUsed="1" w:qFormat="1"/>
    <w:lsdException w:name="List Number" w:semiHidden="1" w:uiPriority="1" w:unhideWhenUsed="1" w:qFormat="1"/>
    <w:lsdException w:name="List 2" w:semiHidden="1"/>
    <w:lsdException w:name="List 3" w:semiHidden="1"/>
    <w:lsdException w:name="List 4" w:semiHidden="1"/>
    <w:lsdException w:name="List 5" w:semiHidden="1"/>
    <w:lsdException w:name="List Bullet 2" w:semiHidden="1" w:uiPriority="1" w:unhideWhenUsed="1"/>
    <w:lsdException w:name="List Bullet 3" w:semiHidden="1" w:uiPriority="1" w:unhideWhenUsed="1"/>
    <w:lsdException w:name="List Bullet 4" w:semiHidden="1" w:uiPriority="1"/>
    <w:lsdException w:name="List Bullet 5" w:semiHidden="1" w:qFormat="1"/>
    <w:lsdException w:name="List Number 2" w:semiHidden="1" w:uiPriority="1" w:unhideWhenUsed="1"/>
    <w:lsdException w:name="List Number 3" w:semiHidden="1" w:uiPriority="1" w:unhideWhenUsed="1"/>
    <w:lsdException w:name="List Number 4" w:uiPriority="1"/>
    <w:lsdException w:name="List Number 5" w:semiHidden="1" w:uiPriority="0"/>
    <w:lsdException w:name="Title" w:uiPriority="10" w:qFormat="1"/>
    <w:lsdException w:name="Closing" w:semiHidden="1"/>
    <w:lsdException w:name="Signature" w:semiHidden="1" w:unhideWhenUsed="1"/>
    <w:lsdException w:name="Default Paragraph Font" w:semiHidden="1" w:uiPriority="1" w:unhideWhenUsed="1"/>
    <w:lsdException w:name="Body Text" w:semiHidden="1" w:uiPriority="0" w:unhideWhenUsed="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uiPriority="0"/>
    <w:lsdException w:name="List Continue 5" w:semiHidden="1"/>
    <w:lsdException w:name="Message Header" w:semiHidden="1" w:unhideWhenUsed="1"/>
    <w:lsdException w:name="Subtitle" w:uiPriority="11"/>
    <w:lsdException w:name="Salutation" w:semiHidden="1" w:unhideWhenUsed="1"/>
    <w:lsdException w:name="Date" w:semiHidden="1" w:uiPriority="3" w:unhideWhenUsed="1" w:qFormat="1"/>
    <w:lsdException w:name="Body Text First Indent" w:semiHidden="1"/>
    <w:lsdException w:name="Body Text First Indent 2" w:semiHidden="1"/>
    <w:lsdException w:name="Note Heading" w:semiHidden="1" w:unhideWhenUsed="1"/>
    <w:lsdException w:name="Body Text 2" w:semiHidden="1" w:unhideWhenUsed="1"/>
    <w:lsdException w:name="Body Text 3" w:semiHidden="1" w:unhideWhenUsed="1"/>
    <w:lsdException w:name="Body Text Indent 2" w:semiHidden="1"/>
    <w:lsdException w:name="Body Text Indent 3" w:semiHidden="1"/>
    <w:lsdException w:name="Block Text" w:semiHidden="1"/>
    <w:lsdException w:name="Hyperlink" w:semiHidden="1" w:unhideWhenUsed="1"/>
    <w:lsdException w:name="FollowedHyperlink" w:semiHidden="1" w:uiPriority="0" w:unhideWhenUsed="1"/>
    <w:lsdException w:name="Strong" w:uiPriority="22"/>
    <w:lsdException w:name="Emphasis" w:uiPriority="20"/>
    <w:lsdException w:name="Document Map" w:semiHidden="1"/>
    <w:lsdException w:name="Plain Text" w:semiHidden="1" w:unhideWhenUsed="1"/>
    <w:lsdException w:name="E-mail Signature" w:semiHidden="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semiHidden="1" w:uiPriority="31" w:unhideWhenUsed="1" w:qFormat="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
    <w:qFormat/>
    <w:rsid w:val="00E03906"/>
    <w:rPr>
      <w:rFonts w:ascii="Aptos" w:eastAsia="Calibri" w:hAnsi="Aptos" w:cs="Times New Roman"/>
      <w:sz w:val="24"/>
    </w:rPr>
  </w:style>
  <w:style w:type="paragraph" w:styleId="Heading1">
    <w:name w:val="heading 1"/>
    <w:next w:val="Normal"/>
    <w:link w:val="Heading1Char"/>
    <w:uiPriority w:val="2"/>
    <w:qFormat/>
    <w:rsid w:val="00584AA1"/>
    <w:pPr>
      <w:keepNext/>
      <w:keepLines/>
      <w:spacing w:before="360"/>
      <w:outlineLvl w:val="0"/>
    </w:pPr>
    <w:rPr>
      <w:rFonts w:ascii="Aptos" w:eastAsiaTheme="majorEastAsia" w:hAnsi="Aptos" w:cstheme="majorBidi"/>
      <w:bCs/>
      <w:color w:val="000000" w:themeColor="text2"/>
      <w:sz w:val="44"/>
      <w:szCs w:val="28"/>
    </w:rPr>
  </w:style>
  <w:style w:type="paragraph" w:styleId="Heading2">
    <w:name w:val="heading 2"/>
    <w:basedOn w:val="Heading1"/>
    <w:next w:val="Normal"/>
    <w:link w:val="Heading2Char"/>
    <w:uiPriority w:val="2"/>
    <w:qFormat/>
    <w:rsid w:val="00290FC5"/>
    <w:pPr>
      <w:spacing w:before="240"/>
      <w:outlineLvl w:val="1"/>
    </w:pPr>
    <w:rPr>
      <w:bCs w:val="0"/>
      <w:sz w:val="36"/>
      <w:szCs w:val="26"/>
    </w:rPr>
  </w:style>
  <w:style w:type="paragraph" w:styleId="Heading3">
    <w:name w:val="heading 3"/>
    <w:basedOn w:val="Heading2"/>
    <w:next w:val="Normal"/>
    <w:link w:val="Heading3Char"/>
    <w:uiPriority w:val="2"/>
    <w:qFormat/>
    <w:rsid w:val="00290FC5"/>
    <w:pPr>
      <w:outlineLvl w:val="2"/>
    </w:pPr>
    <w:rPr>
      <w:bCs/>
      <w:sz w:val="28"/>
    </w:rPr>
  </w:style>
  <w:style w:type="paragraph" w:styleId="Heading4">
    <w:name w:val="heading 4"/>
    <w:basedOn w:val="Heading3"/>
    <w:next w:val="Normal"/>
    <w:link w:val="Heading4Char"/>
    <w:uiPriority w:val="2"/>
    <w:qFormat/>
    <w:rsid w:val="00290FC5"/>
    <w:pPr>
      <w:outlineLvl w:val="3"/>
    </w:pPr>
    <w:rPr>
      <w:bCs w:val="0"/>
      <w:iCs/>
      <w:sz w:val="22"/>
    </w:rPr>
  </w:style>
  <w:style w:type="paragraph" w:styleId="Heading5">
    <w:name w:val="heading 5"/>
    <w:next w:val="Normal"/>
    <w:link w:val="Heading5Char"/>
    <w:uiPriority w:val="2"/>
    <w:qFormat/>
    <w:rsid w:val="00584AA1"/>
    <w:pPr>
      <w:keepNext/>
      <w:keepLines/>
      <w:numPr>
        <w:ilvl w:val="4"/>
      </w:numPr>
      <w:spacing w:before="240"/>
      <w:outlineLvl w:val="4"/>
    </w:pPr>
    <w:rPr>
      <w:rFonts w:ascii="Aptos" w:eastAsiaTheme="majorEastAsia" w:hAnsi="Aptos" w:cstheme="majorBidi"/>
      <w:iCs/>
      <w:szCs w:val="26"/>
    </w:rPr>
  </w:style>
  <w:style w:type="paragraph" w:styleId="Heading6">
    <w:name w:val="heading 6"/>
    <w:aliases w:val="Appendix A"/>
    <w:next w:val="Normal"/>
    <w:link w:val="Heading6Char"/>
    <w:uiPriority w:val="5"/>
    <w:qFormat/>
    <w:rsid w:val="0042516E"/>
    <w:pPr>
      <w:keepNext/>
      <w:keepLines/>
      <w:pageBreakBefore/>
      <w:spacing w:before="0"/>
      <w:outlineLvl w:val="5"/>
    </w:pPr>
    <w:rPr>
      <w:rFonts w:ascii="Aptos" w:eastAsiaTheme="majorEastAsia" w:hAnsi="Aptos" w:cstheme="majorBidi"/>
      <w:color w:val="000000" w:themeColor="text2"/>
      <w:sz w:val="44"/>
      <w:szCs w:val="26"/>
    </w:rPr>
  </w:style>
  <w:style w:type="paragraph" w:styleId="Heading7">
    <w:name w:val="heading 7"/>
    <w:aliases w:val="Appendix A.1"/>
    <w:basedOn w:val="Heading6"/>
    <w:next w:val="Normal"/>
    <w:link w:val="Heading7Char"/>
    <w:uiPriority w:val="5"/>
    <w:qFormat/>
    <w:rsid w:val="00D72500"/>
    <w:pPr>
      <w:pageBreakBefore w:val="0"/>
      <w:spacing w:before="240"/>
      <w:outlineLvl w:val="6"/>
    </w:pPr>
    <w:rPr>
      <w:iCs/>
      <w:sz w:val="36"/>
    </w:rPr>
  </w:style>
  <w:style w:type="paragraph" w:styleId="Heading8">
    <w:name w:val="heading 8"/>
    <w:aliases w:val="Appendix A.1.1"/>
    <w:basedOn w:val="Heading7"/>
    <w:next w:val="Normal"/>
    <w:link w:val="Heading8Char"/>
    <w:uiPriority w:val="5"/>
    <w:qFormat/>
    <w:rsid w:val="00D72500"/>
    <w:pPr>
      <w:outlineLvl w:val="7"/>
    </w:pPr>
    <w:rPr>
      <w:sz w:val="28"/>
      <w:szCs w:val="20"/>
    </w:rPr>
  </w:style>
  <w:style w:type="paragraph" w:styleId="Heading9">
    <w:name w:val="heading 9"/>
    <w:aliases w:val="Task"/>
    <w:next w:val="Normal"/>
    <w:link w:val="Heading9Char"/>
    <w:uiPriority w:val="5"/>
    <w:rsid w:val="0042516E"/>
    <w:pPr>
      <w:keepNext/>
      <w:spacing w:before="240"/>
      <w:outlineLvl w:val="8"/>
    </w:pPr>
    <w:rPr>
      <w:rFonts w:ascii="Aptos" w:eastAsiaTheme="majorEastAsia" w:hAnsi="Aptos" w:cstheme="majorBidi"/>
      <w:iCs/>
      <w:color w:val="000000" w:themeColor="text2"/>
      <w:sz w:val="3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Bullets">
    <w:name w:val="Outline Bullets"/>
    <w:uiPriority w:val="99"/>
    <w:rsid w:val="00BE03C1"/>
    <w:pPr>
      <w:numPr>
        <w:numId w:val="1"/>
      </w:numPr>
    </w:pPr>
  </w:style>
  <w:style w:type="character" w:customStyle="1" w:styleId="Heading1Char">
    <w:name w:val="Heading 1 Char"/>
    <w:basedOn w:val="DefaultParagraphFont"/>
    <w:link w:val="Heading1"/>
    <w:uiPriority w:val="2"/>
    <w:rsid w:val="00584AA1"/>
    <w:rPr>
      <w:rFonts w:ascii="Aptos" w:eastAsiaTheme="majorEastAsia" w:hAnsi="Aptos" w:cstheme="majorBidi"/>
      <w:bCs/>
      <w:color w:val="000000" w:themeColor="text2"/>
      <w:sz w:val="44"/>
      <w:szCs w:val="28"/>
    </w:rPr>
  </w:style>
  <w:style w:type="paragraph" w:styleId="ListBullet">
    <w:name w:val="List Bullet"/>
    <w:basedOn w:val="Normal"/>
    <w:uiPriority w:val="1"/>
    <w:qFormat/>
    <w:rsid w:val="00C27527"/>
    <w:pPr>
      <w:keepLines/>
      <w:numPr>
        <w:numId w:val="13"/>
      </w:numPr>
      <w:ind w:left="357" w:hanging="357"/>
    </w:pPr>
  </w:style>
  <w:style w:type="paragraph" w:styleId="ListBullet2">
    <w:name w:val="List Bullet 2"/>
    <w:basedOn w:val="ListBullet"/>
    <w:uiPriority w:val="1"/>
    <w:rsid w:val="0093673E"/>
    <w:pPr>
      <w:numPr>
        <w:ilvl w:val="1"/>
      </w:numPr>
    </w:pPr>
  </w:style>
  <w:style w:type="paragraph" w:styleId="ListBullet3">
    <w:name w:val="List Bullet 3"/>
    <w:basedOn w:val="ListBullet2"/>
    <w:uiPriority w:val="1"/>
    <w:rsid w:val="0093673E"/>
    <w:pPr>
      <w:numPr>
        <w:ilvl w:val="2"/>
      </w:numPr>
    </w:pPr>
  </w:style>
  <w:style w:type="numbering" w:customStyle="1" w:styleId="OutlineNumbers">
    <w:name w:val="Outline Numbers"/>
    <w:uiPriority w:val="99"/>
    <w:rsid w:val="007D72CB"/>
    <w:pPr>
      <w:numPr>
        <w:numId w:val="31"/>
      </w:numPr>
    </w:pPr>
  </w:style>
  <w:style w:type="paragraph" w:styleId="ListNumber">
    <w:name w:val="List Number"/>
    <w:basedOn w:val="Normal"/>
    <w:uiPriority w:val="1"/>
    <w:qFormat/>
    <w:rsid w:val="007D72CB"/>
    <w:pPr>
      <w:numPr>
        <w:numId w:val="17"/>
      </w:numPr>
    </w:pPr>
  </w:style>
  <w:style w:type="paragraph" w:styleId="ListNumber2">
    <w:name w:val="List Number 2"/>
    <w:basedOn w:val="ListNumber"/>
    <w:uiPriority w:val="1"/>
    <w:rsid w:val="002E794E"/>
    <w:pPr>
      <w:keepLines/>
      <w:numPr>
        <w:ilvl w:val="1"/>
      </w:numPr>
    </w:pPr>
  </w:style>
  <w:style w:type="paragraph" w:styleId="ListNumber3">
    <w:name w:val="List Number 3"/>
    <w:basedOn w:val="ListNumber2"/>
    <w:uiPriority w:val="1"/>
    <w:rsid w:val="0007515E"/>
    <w:pPr>
      <w:numPr>
        <w:ilvl w:val="2"/>
      </w:numPr>
    </w:pPr>
  </w:style>
  <w:style w:type="character" w:styleId="Strong">
    <w:name w:val="Strong"/>
    <w:basedOn w:val="DefaultParagraphFont"/>
    <w:uiPriority w:val="9"/>
    <w:semiHidden/>
    <w:rsid w:val="00D669BA"/>
    <w:rPr>
      <w:rFonts w:ascii="Aptos" w:hAnsi="Aptos"/>
      <w:b/>
      <w:bCs/>
    </w:rPr>
  </w:style>
  <w:style w:type="character" w:customStyle="1" w:styleId="Heading2Char">
    <w:name w:val="Heading 2 Char"/>
    <w:basedOn w:val="DefaultParagraphFont"/>
    <w:link w:val="Heading2"/>
    <w:uiPriority w:val="2"/>
    <w:rsid w:val="00290FC5"/>
    <w:rPr>
      <w:rFonts w:ascii="Aptos" w:eastAsiaTheme="majorEastAsia" w:hAnsi="Aptos" w:cstheme="majorBidi"/>
      <w:color w:val="000000" w:themeColor="text2"/>
      <w:sz w:val="36"/>
      <w:szCs w:val="26"/>
    </w:rPr>
  </w:style>
  <w:style w:type="paragraph" w:styleId="BodyText">
    <w:name w:val="Body Text"/>
    <w:link w:val="BodyTextChar"/>
    <w:autoRedefine/>
    <w:uiPriority w:val="99"/>
    <w:semiHidden/>
    <w:rsid w:val="0042516E"/>
    <w:pPr>
      <w:keepLines/>
    </w:pPr>
    <w:rPr>
      <w:rFonts w:ascii="Aptos" w:hAnsi="Aptos"/>
    </w:rPr>
  </w:style>
  <w:style w:type="character" w:customStyle="1" w:styleId="BodyTextChar">
    <w:name w:val="Body Text Char"/>
    <w:basedOn w:val="DefaultParagraphFont"/>
    <w:link w:val="BodyText"/>
    <w:uiPriority w:val="99"/>
    <w:semiHidden/>
    <w:rsid w:val="0042516E"/>
    <w:rPr>
      <w:rFonts w:ascii="Aptos" w:hAnsi="Aptos"/>
    </w:rPr>
  </w:style>
  <w:style w:type="character" w:customStyle="1" w:styleId="Heading3Char">
    <w:name w:val="Heading 3 Char"/>
    <w:basedOn w:val="DefaultParagraphFont"/>
    <w:link w:val="Heading3"/>
    <w:uiPriority w:val="2"/>
    <w:rsid w:val="00290FC5"/>
    <w:rPr>
      <w:rFonts w:ascii="Aptos" w:eastAsiaTheme="majorEastAsia" w:hAnsi="Aptos" w:cstheme="majorBidi"/>
      <w:bCs/>
      <w:color w:val="000000" w:themeColor="text2"/>
      <w:sz w:val="28"/>
      <w:szCs w:val="26"/>
    </w:rPr>
  </w:style>
  <w:style w:type="character" w:customStyle="1" w:styleId="Heading4Char">
    <w:name w:val="Heading 4 Char"/>
    <w:basedOn w:val="DefaultParagraphFont"/>
    <w:link w:val="Heading4"/>
    <w:uiPriority w:val="2"/>
    <w:rsid w:val="00290FC5"/>
    <w:rPr>
      <w:rFonts w:ascii="Aptos" w:eastAsiaTheme="majorEastAsia" w:hAnsi="Aptos" w:cstheme="majorBidi"/>
      <w:iCs/>
      <w:color w:val="000000" w:themeColor="text2"/>
      <w:szCs w:val="26"/>
    </w:rPr>
  </w:style>
  <w:style w:type="character" w:customStyle="1" w:styleId="Heading5Char">
    <w:name w:val="Heading 5 Char"/>
    <w:basedOn w:val="DefaultParagraphFont"/>
    <w:link w:val="Heading5"/>
    <w:uiPriority w:val="2"/>
    <w:rsid w:val="00584AA1"/>
    <w:rPr>
      <w:rFonts w:ascii="Aptos" w:eastAsiaTheme="majorEastAsia" w:hAnsi="Aptos" w:cstheme="majorBidi"/>
      <w:iCs/>
      <w:szCs w:val="26"/>
    </w:rPr>
  </w:style>
  <w:style w:type="character" w:customStyle="1" w:styleId="Heading6Char">
    <w:name w:val="Heading 6 Char"/>
    <w:aliases w:val="Appendix A Char"/>
    <w:basedOn w:val="DefaultParagraphFont"/>
    <w:link w:val="Heading6"/>
    <w:uiPriority w:val="5"/>
    <w:rsid w:val="0042516E"/>
    <w:rPr>
      <w:rFonts w:ascii="Aptos" w:eastAsiaTheme="majorEastAsia" w:hAnsi="Aptos" w:cstheme="majorBidi"/>
      <w:color w:val="000000" w:themeColor="text2"/>
      <w:sz w:val="44"/>
      <w:szCs w:val="26"/>
    </w:rPr>
  </w:style>
  <w:style w:type="character" w:customStyle="1" w:styleId="Heading7Char">
    <w:name w:val="Heading 7 Char"/>
    <w:aliases w:val="Appendix A.1 Char"/>
    <w:basedOn w:val="DefaultParagraphFont"/>
    <w:link w:val="Heading7"/>
    <w:uiPriority w:val="5"/>
    <w:rsid w:val="00D72500"/>
    <w:rPr>
      <w:rFonts w:ascii="Aptos" w:eastAsiaTheme="majorEastAsia" w:hAnsi="Aptos" w:cstheme="majorBidi"/>
      <w:iCs/>
      <w:color w:val="000000" w:themeColor="text2"/>
      <w:sz w:val="36"/>
      <w:szCs w:val="26"/>
    </w:rPr>
  </w:style>
  <w:style w:type="character" w:customStyle="1" w:styleId="Heading8Char">
    <w:name w:val="Heading 8 Char"/>
    <w:aliases w:val="Appendix A.1.1 Char"/>
    <w:basedOn w:val="DefaultParagraphFont"/>
    <w:link w:val="Heading8"/>
    <w:uiPriority w:val="5"/>
    <w:rsid w:val="00D72500"/>
    <w:rPr>
      <w:rFonts w:ascii="Aptos" w:eastAsiaTheme="majorEastAsia" w:hAnsi="Aptos" w:cstheme="majorBidi"/>
      <w:iCs/>
      <w:color w:val="000000" w:themeColor="text2"/>
      <w:sz w:val="28"/>
      <w:szCs w:val="20"/>
    </w:rPr>
  </w:style>
  <w:style w:type="character" w:customStyle="1" w:styleId="Heading9Char">
    <w:name w:val="Heading 9 Char"/>
    <w:aliases w:val="Task Char"/>
    <w:basedOn w:val="DefaultParagraphFont"/>
    <w:link w:val="Heading9"/>
    <w:uiPriority w:val="5"/>
    <w:rsid w:val="0042516E"/>
    <w:rPr>
      <w:rFonts w:ascii="Aptos" w:eastAsiaTheme="majorEastAsia" w:hAnsi="Aptos" w:cstheme="majorBidi"/>
      <w:iCs/>
      <w:color w:val="000000" w:themeColor="text2"/>
      <w:sz w:val="36"/>
      <w:szCs w:val="26"/>
    </w:rPr>
  </w:style>
  <w:style w:type="paragraph" w:customStyle="1" w:styleId="Heading1NoNum">
    <w:name w:val="Heading 1 NoNum"/>
    <w:next w:val="Normal"/>
    <w:link w:val="Heading1NoNumChar"/>
    <w:uiPriority w:val="4"/>
    <w:qFormat/>
    <w:rsid w:val="00287187"/>
    <w:pPr>
      <w:keepNext/>
      <w:keepLines/>
      <w:spacing w:before="360"/>
    </w:pPr>
    <w:rPr>
      <w:rFonts w:ascii="Aptos" w:hAnsi="Aptos"/>
      <w:color w:val="000000" w:themeColor="text2"/>
      <w:sz w:val="44"/>
    </w:rPr>
  </w:style>
  <w:style w:type="paragraph" w:customStyle="1" w:styleId="Heading2NoNum">
    <w:name w:val="Heading 2 NoNum"/>
    <w:basedOn w:val="Heading1NoNum"/>
    <w:next w:val="Normal"/>
    <w:link w:val="Heading2NoNumChar"/>
    <w:uiPriority w:val="4"/>
    <w:qFormat/>
    <w:rsid w:val="00447D01"/>
    <w:pPr>
      <w:spacing w:before="240"/>
    </w:pPr>
    <w:rPr>
      <w:sz w:val="36"/>
    </w:rPr>
  </w:style>
  <w:style w:type="paragraph" w:customStyle="1" w:styleId="Heading3NoNum">
    <w:name w:val="Heading 3 NoNum"/>
    <w:basedOn w:val="Heading2NoNum"/>
    <w:next w:val="Normal"/>
    <w:link w:val="Heading3NoNumChar"/>
    <w:uiPriority w:val="4"/>
    <w:qFormat/>
    <w:rsid w:val="00D72500"/>
    <w:rPr>
      <w:sz w:val="28"/>
    </w:rPr>
  </w:style>
  <w:style w:type="paragraph" w:styleId="ListContinue">
    <w:name w:val="List Continue"/>
    <w:basedOn w:val="Normal"/>
    <w:uiPriority w:val="10"/>
    <w:rsid w:val="00940EFF"/>
    <w:pPr>
      <w:ind w:left="360"/>
    </w:pPr>
  </w:style>
  <w:style w:type="paragraph" w:styleId="ListContinue2">
    <w:name w:val="List Continue 2"/>
    <w:basedOn w:val="ListContinue"/>
    <w:uiPriority w:val="10"/>
    <w:rsid w:val="00940EFF"/>
    <w:pPr>
      <w:ind w:left="720"/>
    </w:pPr>
  </w:style>
  <w:style w:type="numbering" w:customStyle="1" w:styleId="Headings">
    <w:name w:val="Headings"/>
    <w:uiPriority w:val="99"/>
    <w:rsid w:val="000621B8"/>
    <w:pPr>
      <w:numPr>
        <w:numId w:val="3"/>
      </w:numPr>
    </w:pPr>
  </w:style>
  <w:style w:type="paragraph" w:styleId="ListContinue3">
    <w:name w:val="List Continue 3"/>
    <w:basedOn w:val="ListContinue2"/>
    <w:uiPriority w:val="10"/>
    <w:rsid w:val="00940EFF"/>
    <w:pPr>
      <w:ind w:left="1080"/>
    </w:pPr>
  </w:style>
  <w:style w:type="paragraph" w:styleId="BodyText2">
    <w:name w:val="Body Text 2"/>
    <w:basedOn w:val="BodyText"/>
    <w:link w:val="BodyText2Char"/>
    <w:uiPriority w:val="99"/>
    <w:semiHidden/>
    <w:rsid w:val="0060391F"/>
    <w:pPr>
      <w:ind w:left="357"/>
    </w:pPr>
  </w:style>
  <w:style w:type="character" w:customStyle="1" w:styleId="BodyText2Char">
    <w:name w:val="Body Text 2 Char"/>
    <w:basedOn w:val="DefaultParagraphFont"/>
    <w:link w:val="BodyText2"/>
    <w:uiPriority w:val="99"/>
    <w:semiHidden/>
    <w:rsid w:val="00254971"/>
    <w:rPr>
      <w:rFonts w:ascii="Arial" w:hAnsi="Arial"/>
    </w:rPr>
  </w:style>
  <w:style w:type="paragraph" w:styleId="BodyText3">
    <w:name w:val="Body Text 3"/>
    <w:basedOn w:val="BodyText2"/>
    <w:link w:val="BodyText3Char"/>
    <w:uiPriority w:val="99"/>
    <w:semiHidden/>
    <w:rsid w:val="00940EFF"/>
    <w:pPr>
      <w:ind w:left="720"/>
    </w:pPr>
    <w:rPr>
      <w:szCs w:val="16"/>
    </w:rPr>
  </w:style>
  <w:style w:type="character" w:customStyle="1" w:styleId="BodyText3Char">
    <w:name w:val="Body Text 3 Char"/>
    <w:basedOn w:val="DefaultParagraphFont"/>
    <w:link w:val="BodyText3"/>
    <w:uiPriority w:val="99"/>
    <w:semiHidden/>
    <w:rsid w:val="00254971"/>
    <w:rPr>
      <w:rFonts w:ascii="Arial" w:hAnsi="Arial"/>
      <w:szCs w:val="16"/>
    </w:rPr>
  </w:style>
  <w:style w:type="character" w:styleId="Emphasis">
    <w:name w:val="Emphasis"/>
    <w:basedOn w:val="DefaultParagraphFont"/>
    <w:uiPriority w:val="10"/>
    <w:semiHidden/>
    <w:unhideWhenUsed/>
    <w:rsid w:val="00E12516"/>
    <w:rPr>
      <w:rFonts w:ascii="Aptos" w:hAnsi="Aptos"/>
      <w:i/>
      <w:iCs/>
    </w:rPr>
  </w:style>
  <w:style w:type="paragraph" w:styleId="Title">
    <w:name w:val="Title"/>
    <w:next w:val="Normal"/>
    <w:link w:val="TitleChar"/>
    <w:uiPriority w:val="10"/>
    <w:unhideWhenUsed/>
    <w:qFormat/>
    <w:rsid w:val="0042516E"/>
    <w:pPr>
      <w:spacing w:before="1800" w:line="240" w:lineRule="auto"/>
    </w:pPr>
    <w:rPr>
      <w:rFonts w:ascii="Aptos" w:eastAsiaTheme="majorEastAsia" w:hAnsi="Aptos" w:cstheme="majorBidi"/>
      <w:color w:val="000000" w:themeColor="text1"/>
      <w:sz w:val="48"/>
      <w:szCs w:val="72"/>
    </w:rPr>
  </w:style>
  <w:style w:type="character" w:customStyle="1" w:styleId="TitleChar">
    <w:name w:val="Title Char"/>
    <w:basedOn w:val="DefaultParagraphFont"/>
    <w:link w:val="Title"/>
    <w:uiPriority w:val="10"/>
    <w:rsid w:val="0042516E"/>
    <w:rPr>
      <w:rFonts w:ascii="Aptos" w:eastAsiaTheme="majorEastAsia" w:hAnsi="Aptos" w:cstheme="majorBidi"/>
      <w:color w:val="000000" w:themeColor="text1"/>
      <w:sz w:val="48"/>
      <w:szCs w:val="72"/>
    </w:rPr>
  </w:style>
  <w:style w:type="paragraph" w:styleId="Subtitle">
    <w:name w:val="Subtitle"/>
    <w:basedOn w:val="Normal"/>
    <w:next w:val="Normal"/>
    <w:link w:val="SubtitleChar"/>
    <w:uiPriority w:val="11"/>
    <w:semiHidden/>
    <w:unhideWhenUsed/>
    <w:rsid w:val="00395802"/>
    <w:pPr>
      <w:numPr>
        <w:ilvl w:val="1"/>
      </w:numPr>
      <w:ind w:left="720"/>
    </w:pPr>
    <w:rPr>
      <w:rFonts w:asciiTheme="majorHAnsi" w:eastAsiaTheme="majorEastAsia" w:hAnsiTheme="majorHAnsi" w:cstheme="majorBidi"/>
      <w:i/>
      <w:iCs/>
      <w:color w:val="8B55F0" w:themeColor="accent2"/>
      <w:spacing w:val="15"/>
      <w:szCs w:val="24"/>
    </w:rPr>
  </w:style>
  <w:style w:type="character" w:customStyle="1" w:styleId="SubtitleChar">
    <w:name w:val="Subtitle Char"/>
    <w:basedOn w:val="DefaultParagraphFont"/>
    <w:link w:val="Subtitle"/>
    <w:uiPriority w:val="11"/>
    <w:semiHidden/>
    <w:rsid w:val="00395802"/>
    <w:rPr>
      <w:rFonts w:asciiTheme="majorHAnsi" w:eastAsiaTheme="majorEastAsia" w:hAnsiTheme="majorHAnsi" w:cstheme="majorBidi"/>
      <w:i/>
      <w:iCs/>
      <w:color w:val="8B55F0" w:themeColor="accent2"/>
      <w:spacing w:val="15"/>
      <w:sz w:val="24"/>
      <w:szCs w:val="24"/>
    </w:rPr>
  </w:style>
  <w:style w:type="table" w:styleId="TableGrid">
    <w:name w:val="Table Grid"/>
    <w:basedOn w:val="TableNormal"/>
    <w:uiPriority w:val="59"/>
    <w:rsid w:val="00FC555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DF5FDD"/>
    <w:rPr>
      <w:rFonts w:ascii="Tahoma" w:hAnsi="Tahoma" w:cs="Tahoma"/>
      <w:sz w:val="16"/>
      <w:szCs w:val="16"/>
    </w:rPr>
  </w:style>
  <w:style w:type="character" w:customStyle="1" w:styleId="BalloonTextChar">
    <w:name w:val="Balloon Text Char"/>
    <w:basedOn w:val="DefaultParagraphFont"/>
    <w:link w:val="BalloonText"/>
    <w:uiPriority w:val="99"/>
    <w:semiHidden/>
    <w:rsid w:val="00B11E95"/>
    <w:rPr>
      <w:rFonts w:ascii="Tahoma" w:hAnsi="Tahoma" w:cs="Tahoma"/>
      <w:sz w:val="16"/>
      <w:szCs w:val="16"/>
    </w:rPr>
  </w:style>
  <w:style w:type="paragraph" w:customStyle="1" w:styleId="ContentsHeading">
    <w:name w:val="Contents Heading"/>
    <w:basedOn w:val="Normal"/>
    <w:next w:val="Normal"/>
    <w:uiPriority w:val="99"/>
    <w:rsid w:val="00584AA1"/>
    <w:pPr>
      <w:keepNext/>
      <w:spacing w:before="0"/>
    </w:pPr>
    <w:rPr>
      <w:color w:val="000000" w:themeColor="text2"/>
      <w:sz w:val="44"/>
    </w:rPr>
  </w:style>
  <w:style w:type="paragraph" w:styleId="TOCHeading">
    <w:name w:val="TOC Heading"/>
    <w:basedOn w:val="Heading1"/>
    <w:next w:val="Normal"/>
    <w:uiPriority w:val="39"/>
    <w:semiHidden/>
    <w:qFormat/>
    <w:rsid w:val="00584AA1"/>
    <w:pPr>
      <w:spacing w:before="480" w:after="0"/>
      <w:outlineLvl w:val="9"/>
    </w:pPr>
    <w:rPr>
      <w:sz w:val="28"/>
    </w:rPr>
  </w:style>
  <w:style w:type="paragraph" w:styleId="TOC1">
    <w:name w:val="toc 1"/>
    <w:basedOn w:val="TOCBase"/>
    <w:uiPriority w:val="39"/>
    <w:unhideWhenUsed/>
    <w:rsid w:val="00B3609F"/>
    <w:pPr>
      <w:keepNext/>
      <w:keepLines/>
      <w:tabs>
        <w:tab w:val="clear" w:pos="9639"/>
        <w:tab w:val="right" w:pos="10206"/>
      </w:tabs>
      <w:spacing w:before="120"/>
    </w:pPr>
    <w:rPr>
      <w:rFonts w:ascii="Verdana" w:hAnsi="Verdana"/>
      <w:sz w:val="18"/>
      <w:u w:val="single" w:color="00B0F0"/>
    </w:rPr>
  </w:style>
  <w:style w:type="paragraph" w:styleId="TOC2">
    <w:name w:val="toc 2"/>
    <w:basedOn w:val="TOCBase"/>
    <w:uiPriority w:val="39"/>
    <w:unhideWhenUsed/>
    <w:rsid w:val="00B3609F"/>
    <w:pPr>
      <w:keepLines/>
      <w:tabs>
        <w:tab w:val="clear" w:pos="9639"/>
        <w:tab w:val="right" w:pos="10206"/>
      </w:tabs>
      <w:spacing w:before="120"/>
      <w:ind w:left="357"/>
    </w:pPr>
    <w:rPr>
      <w:rFonts w:ascii="Verdana" w:hAnsi="Verdana"/>
      <w:sz w:val="18"/>
      <w:u w:val="single" w:color="00B0F0"/>
    </w:rPr>
  </w:style>
  <w:style w:type="paragraph" w:styleId="TOC3">
    <w:name w:val="toc 3"/>
    <w:basedOn w:val="TOCBase"/>
    <w:uiPriority w:val="39"/>
    <w:unhideWhenUsed/>
    <w:rsid w:val="00584AA1"/>
    <w:pPr>
      <w:tabs>
        <w:tab w:val="clear" w:pos="9639"/>
        <w:tab w:val="right" w:leader="dot" w:pos="10206"/>
      </w:tabs>
      <w:spacing w:before="120"/>
      <w:ind w:left="720"/>
    </w:pPr>
  </w:style>
  <w:style w:type="character" w:styleId="Hyperlink">
    <w:name w:val="Hyperlink"/>
    <w:basedOn w:val="DefaultParagraphFont"/>
    <w:uiPriority w:val="99"/>
    <w:rsid w:val="00614E9B"/>
    <w:rPr>
      <w:rFonts w:ascii="Aptos" w:hAnsi="Aptos"/>
      <w:color w:val="1B6CFF" w:themeColor="hyperlink"/>
      <w:u w:val="single"/>
    </w:rPr>
  </w:style>
  <w:style w:type="paragraph" w:customStyle="1" w:styleId="Quotation">
    <w:name w:val="Quotation"/>
    <w:basedOn w:val="Normal"/>
    <w:next w:val="Normal"/>
    <w:uiPriority w:val="10"/>
    <w:qFormat/>
    <w:rsid w:val="002D5637"/>
    <w:pPr>
      <w:ind w:left="720"/>
    </w:pPr>
    <w:rPr>
      <w:rFonts w:eastAsia="Times New Roman"/>
    </w:rPr>
  </w:style>
  <w:style w:type="paragraph" w:customStyle="1" w:styleId="TOCBase">
    <w:name w:val="TOC Base"/>
    <w:next w:val="BodyText"/>
    <w:uiPriority w:val="9"/>
    <w:semiHidden/>
    <w:rsid w:val="00584AA1"/>
    <w:pPr>
      <w:tabs>
        <w:tab w:val="right" w:leader="dot" w:pos="9639"/>
      </w:tabs>
      <w:spacing w:before="60" w:after="0"/>
    </w:pPr>
    <w:rPr>
      <w:rFonts w:ascii="Aptos" w:eastAsia="Times New Roman" w:hAnsi="Aptos" w:cs="Times New Roman"/>
      <w:noProof/>
    </w:rPr>
  </w:style>
  <w:style w:type="paragraph" w:styleId="TOC4">
    <w:name w:val="toc 4"/>
    <w:basedOn w:val="TOCBase"/>
    <w:uiPriority w:val="39"/>
    <w:unhideWhenUsed/>
    <w:rsid w:val="00584AA1"/>
    <w:pPr>
      <w:tabs>
        <w:tab w:val="clear" w:pos="9639"/>
        <w:tab w:val="right" w:leader="dot" w:pos="10206"/>
      </w:tabs>
      <w:spacing w:before="120"/>
      <w:ind w:left="1077"/>
    </w:pPr>
  </w:style>
  <w:style w:type="paragraph" w:styleId="TOC5">
    <w:name w:val="toc 5"/>
    <w:basedOn w:val="Normal"/>
    <w:next w:val="Normal"/>
    <w:uiPriority w:val="39"/>
    <w:semiHidden/>
    <w:rsid w:val="00A53C8C"/>
    <w:pPr>
      <w:spacing w:after="100"/>
      <w:ind w:left="880"/>
    </w:pPr>
  </w:style>
  <w:style w:type="paragraph" w:styleId="TOC6">
    <w:name w:val="toc 6"/>
    <w:basedOn w:val="Normal"/>
    <w:next w:val="Normal"/>
    <w:uiPriority w:val="39"/>
    <w:semiHidden/>
    <w:rsid w:val="00A53C8C"/>
    <w:pPr>
      <w:spacing w:after="100"/>
      <w:ind w:left="1100"/>
    </w:pPr>
  </w:style>
  <w:style w:type="paragraph" w:styleId="TOC7">
    <w:name w:val="toc 7"/>
    <w:basedOn w:val="Normal"/>
    <w:next w:val="Normal"/>
    <w:uiPriority w:val="39"/>
    <w:semiHidden/>
    <w:rsid w:val="00A53C8C"/>
    <w:pPr>
      <w:spacing w:after="100"/>
      <w:ind w:left="1320"/>
    </w:pPr>
  </w:style>
  <w:style w:type="paragraph" w:styleId="TOC8">
    <w:name w:val="toc 8"/>
    <w:basedOn w:val="Normal"/>
    <w:next w:val="Normal"/>
    <w:uiPriority w:val="39"/>
    <w:semiHidden/>
    <w:rsid w:val="00A53C8C"/>
    <w:pPr>
      <w:spacing w:after="100"/>
      <w:ind w:left="1540"/>
    </w:pPr>
  </w:style>
  <w:style w:type="paragraph" w:styleId="TOC9">
    <w:name w:val="toc 9"/>
    <w:basedOn w:val="Normal"/>
    <w:next w:val="Normal"/>
    <w:uiPriority w:val="39"/>
    <w:semiHidden/>
    <w:rsid w:val="00A53C8C"/>
    <w:pPr>
      <w:spacing w:after="100"/>
      <w:ind w:left="1760"/>
    </w:pPr>
  </w:style>
  <w:style w:type="table" w:styleId="MediumShading1-Accent6">
    <w:name w:val="Medium Shading 1 Accent 6"/>
    <w:basedOn w:val="TableNormal"/>
    <w:uiPriority w:val="63"/>
    <w:rsid w:val="00F16ED9"/>
    <w:pPr>
      <w:spacing w:after="0"/>
    </w:pPr>
    <w:tblPr>
      <w:tblStyleRowBandSize w:val="1"/>
      <w:tblStyleColBandSize w:val="1"/>
      <w:tblBorders>
        <w:top w:val="single" w:sz="8" w:space="0" w:color="FFD35A" w:themeColor="accent6" w:themeTint="BF"/>
        <w:left w:val="single" w:sz="8" w:space="0" w:color="FFD35A" w:themeColor="accent6" w:themeTint="BF"/>
        <w:bottom w:val="single" w:sz="8" w:space="0" w:color="FFD35A" w:themeColor="accent6" w:themeTint="BF"/>
        <w:right w:val="single" w:sz="8" w:space="0" w:color="FFD35A" w:themeColor="accent6" w:themeTint="BF"/>
        <w:insideH w:val="single" w:sz="8" w:space="0" w:color="FFD35A" w:themeColor="accent6" w:themeTint="BF"/>
      </w:tblBorders>
    </w:tblPr>
    <w:tblStylePr w:type="firstRow">
      <w:pPr>
        <w:spacing w:before="0" w:after="0" w:line="240" w:lineRule="auto"/>
      </w:pPr>
      <w:rPr>
        <w:b/>
        <w:bCs/>
        <w:color w:val="FFFFFF" w:themeColor="background1"/>
      </w:rPr>
      <w:tblPr/>
      <w:tcPr>
        <w:tcBorders>
          <w:top w:val="single" w:sz="8" w:space="0" w:color="FFD35A" w:themeColor="accent6" w:themeTint="BF"/>
          <w:left w:val="single" w:sz="8" w:space="0" w:color="FFD35A" w:themeColor="accent6" w:themeTint="BF"/>
          <w:bottom w:val="single" w:sz="8" w:space="0" w:color="FFD35A" w:themeColor="accent6" w:themeTint="BF"/>
          <w:right w:val="single" w:sz="8" w:space="0" w:color="FFD35A" w:themeColor="accent6" w:themeTint="BF"/>
          <w:insideH w:val="nil"/>
          <w:insideV w:val="nil"/>
        </w:tcBorders>
        <w:shd w:val="clear" w:color="auto" w:fill="FFC624" w:themeFill="accent6"/>
      </w:tcPr>
    </w:tblStylePr>
    <w:tblStylePr w:type="lastRow">
      <w:pPr>
        <w:spacing w:before="0" w:after="0" w:line="240" w:lineRule="auto"/>
      </w:pPr>
      <w:rPr>
        <w:b/>
        <w:bCs/>
      </w:rPr>
      <w:tblPr/>
      <w:tcPr>
        <w:tcBorders>
          <w:top w:val="double" w:sz="6" w:space="0" w:color="FFD35A" w:themeColor="accent6" w:themeTint="BF"/>
          <w:left w:val="single" w:sz="8" w:space="0" w:color="FFD35A" w:themeColor="accent6" w:themeTint="BF"/>
          <w:bottom w:val="single" w:sz="8" w:space="0" w:color="FFD35A" w:themeColor="accent6" w:themeTint="BF"/>
          <w:right w:val="single" w:sz="8" w:space="0" w:color="FFD35A"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F0C8" w:themeFill="accent6" w:themeFillTint="3F"/>
      </w:tcPr>
    </w:tblStylePr>
    <w:tblStylePr w:type="band1Horz">
      <w:tblPr/>
      <w:tcPr>
        <w:tcBorders>
          <w:insideH w:val="nil"/>
          <w:insideV w:val="nil"/>
        </w:tcBorders>
        <w:shd w:val="clear" w:color="auto" w:fill="FFF0C8" w:themeFill="accent6" w:themeFillTint="3F"/>
      </w:tcPr>
    </w:tblStylePr>
    <w:tblStylePr w:type="band2Horz">
      <w:tblPr/>
      <w:tcPr>
        <w:tcBorders>
          <w:insideH w:val="nil"/>
          <w:insideV w:val="nil"/>
        </w:tcBorders>
      </w:tcPr>
    </w:tblStylePr>
  </w:style>
  <w:style w:type="numbering" w:customStyle="1" w:styleId="OutlineTableBullets">
    <w:name w:val="Outline Table Bullets"/>
    <w:uiPriority w:val="99"/>
    <w:rsid w:val="00D429C4"/>
    <w:pPr>
      <w:numPr>
        <w:numId w:val="4"/>
      </w:numPr>
    </w:pPr>
  </w:style>
  <w:style w:type="table" w:styleId="LightShading-Accent4">
    <w:name w:val="Light Shading Accent 4"/>
    <w:basedOn w:val="TableNormal"/>
    <w:uiPriority w:val="60"/>
    <w:rsid w:val="00A46664"/>
    <w:pPr>
      <w:spacing w:after="0"/>
    </w:pPr>
    <w:rPr>
      <w:color w:val="007B7D" w:themeColor="accent4" w:themeShade="BF"/>
    </w:rPr>
    <w:tblPr>
      <w:tblStyleRowBandSize w:val="1"/>
      <w:tblStyleColBandSize w:val="1"/>
      <w:tblBorders>
        <w:top w:val="single" w:sz="8" w:space="0" w:color="00A5A8" w:themeColor="accent4"/>
        <w:bottom w:val="single" w:sz="8" w:space="0" w:color="00A5A8" w:themeColor="accent4"/>
      </w:tblBorders>
    </w:tblPr>
    <w:tblStylePr w:type="firstRow">
      <w:pPr>
        <w:spacing w:before="0" w:after="0" w:line="240" w:lineRule="auto"/>
      </w:pPr>
      <w:rPr>
        <w:b/>
        <w:bCs/>
      </w:rPr>
      <w:tblPr/>
      <w:tcPr>
        <w:tcBorders>
          <w:top w:val="single" w:sz="8" w:space="0" w:color="00A5A8" w:themeColor="accent4"/>
          <w:left w:val="nil"/>
          <w:bottom w:val="single" w:sz="8" w:space="0" w:color="00A5A8" w:themeColor="accent4"/>
          <w:right w:val="nil"/>
          <w:insideH w:val="nil"/>
          <w:insideV w:val="nil"/>
        </w:tcBorders>
      </w:tcPr>
    </w:tblStylePr>
    <w:tblStylePr w:type="lastRow">
      <w:pPr>
        <w:spacing w:before="0" w:after="0" w:line="240" w:lineRule="auto"/>
      </w:pPr>
      <w:rPr>
        <w:b/>
        <w:bCs/>
      </w:rPr>
      <w:tblPr/>
      <w:tcPr>
        <w:tcBorders>
          <w:top w:val="single" w:sz="8" w:space="0" w:color="00A5A8" w:themeColor="accent4"/>
          <w:left w:val="nil"/>
          <w:bottom w:val="single" w:sz="8" w:space="0" w:color="00A5A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AFDFF" w:themeFill="accent4" w:themeFillTint="3F"/>
      </w:tcPr>
    </w:tblStylePr>
    <w:tblStylePr w:type="band1Horz">
      <w:tblPr/>
      <w:tcPr>
        <w:tcBorders>
          <w:left w:val="nil"/>
          <w:right w:val="nil"/>
          <w:insideH w:val="nil"/>
          <w:insideV w:val="nil"/>
        </w:tcBorders>
        <w:shd w:val="clear" w:color="auto" w:fill="AAFDFF" w:themeFill="accent4" w:themeFillTint="3F"/>
      </w:tcPr>
    </w:tblStylePr>
  </w:style>
  <w:style w:type="table" w:styleId="MediumShading1-Accent3">
    <w:name w:val="Medium Shading 1 Accent 3"/>
    <w:basedOn w:val="TableNormal"/>
    <w:uiPriority w:val="63"/>
    <w:rsid w:val="00A46664"/>
    <w:pPr>
      <w:spacing w:after="0"/>
    </w:pPr>
    <w:tblPr>
      <w:tblStyleRowBandSize w:val="1"/>
      <w:tblStyleColBandSize w:val="1"/>
      <w:tblBorders>
        <w:top w:val="single" w:sz="8" w:space="0" w:color="00CCC5" w:themeColor="accent3" w:themeTint="BF"/>
        <w:left w:val="single" w:sz="8" w:space="0" w:color="00CCC5" w:themeColor="accent3" w:themeTint="BF"/>
        <w:bottom w:val="single" w:sz="8" w:space="0" w:color="00CCC5" w:themeColor="accent3" w:themeTint="BF"/>
        <w:right w:val="single" w:sz="8" w:space="0" w:color="00CCC5" w:themeColor="accent3" w:themeTint="BF"/>
        <w:insideH w:val="single" w:sz="8" w:space="0" w:color="00CCC5" w:themeColor="accent3" w:themeTint="BF"/>
      </w:tblBorders>
    </w:tblPr>
    <w:tblStylePr w:type="firstRow">
      <w:pPr>
        <w:spacing w:before="0" w:after="0" w:line="240" w:lineRule="auto"/>
      </w:pPr>
      <w:rPr>
        <w:b/>
        <w:bCs/>
        <w:color w:val="FFFFFF" w:themeColor="background1"/>
      </w:rPr>
      <w:tblPr/>
      <w:tcPr>
        <w:tcBorders>
          <w:top w:val="single" w:sz="8" w:space="0" w:color="00CCC5" w:themeColor="accent3" w:themeTint="BF"/>
          <w:left w:val="single" w:sz="8" w:space="0" w:color="00CCC5" w:themeColor="accent3" w:themeTint="BF"/>
          <w:bottom w:val="single" w:sz="8" w:space="0" w:color="00CCC5" w:themeColor="accent3" w:themeTint="BF"/>
          <w:right w:val="single" w:sz="8" w:space="0" w:color="00CCC5" w:themeColor="accent3" w:themeTint="BF"/>
          <w:insideH w:val="nil"/>
          <w:insideV w:val="nil"/>
        </w:tcBorders>
        <w:shd w:val="clear" w:color="auto" w:fill="006663" w:themeFill="accent3"/>
      </w:tcPr>
    </w:tblStylePr>
    <w:tblStylePr w:type="lastRow">
      <w:pPr>
        <w:spacing w:before="0" w:after="0" w:line="240" w:lineRule="auto"/>
      </w:pPr>
      <w:rPr>
        <w:b/>
        <w:bCs/>
      </w:rPr>
      <w:tblPr/>
      <w:tcPr>
        <w:tcBorders>
          <w:top w:val="double" w:sz="6" w:space="0" w:color="00CCC5" w:themeColor="accent3" w:themeTint="BF"/>
          <w:left w:val="single" w:sz="8" w:space="0" w:color="00CCC5" w:themeColor="accent3" w:themeTint="BF"/>
          <w:bottom w:val="single" w:sz="8" w:space="0" w:color="00CCC5" w:themeColor="accent3" w:themeTint="BF"/>
          <w:right w:val="single" w:sz="8" w:space="0" w:color="00CCC5" w:themeColor="accent3" w:themeTint="BF"/>
          <w:insideH w:val="nil"/>
          <w:insideV w:val="nil"/>
        </w:tcBorders>
      </w:tcPr>
    </w:tblStylePr>
    <w:tblStylePr w:type="firstCol">
      <w:rPr>
        <w:b/>
        <w:bCs/>
      </w:rPr>
    </w:tblStylePr>
    <w:tblStylePr w:type="lastCol">
      <w:rPr>
        <w:b/>
        <w:bCs/>
      </w:rPr>
    </w:tblStylePr>
    <w:tblStylePr w:type="band1Vert">
      <w:tblPr/>
      <w:tcPr>
        <w:shd w:val="clear" w:color="auto" w:fill="9AFFFB" w:themeFill="accent3" w:themeFillTint="3F"/>
      </w:tcPr>
    </w:tblStylePr>
    <w:tblStylePr w:type="band1Horz">
      <w:tblPr/>
      <w:tcPr>
        <w:tcBorders>
          <w:insideH w:val="nil"/>
          <w:insideV w:val="nil"/>
        </w:tcBorders>
        <w:shd w:val="clear" w:color="auto" w:fill="9AFFFB" w:themeFill="accent3" w:themeFillTint="3F"/>
      </w:tcPr>
    </w:tblStylePr>
    <w:tblStylePr w:type="band2Horz">
      <w:tblPr/>
      <w:tcPr>
        <w:tcBorders>
          <w:insideH w:val="nil"/>
          <w:insideV w:val="nil"/>
        </w:tcBorders>
      </w:tcPr>
    </w:tblStylePr>
  </w:style>
  <w:style w:type="paragraph" w:customStyle="1" w:styleId="DefaultCharacterFont">
    <w:name w:val="Default Character Font"/>
    <w:basedOn w:val="BodyText"/>
    <w:uiPriority w:val="9"/>
    <w:semiHidden/>
    <w:unhideWhenUsed/>
    <w:rsid w:val="00FA768F"/>
  </w:style>
  <w:style w:type="paragraph" w:styleId="Header">
    <w:name w:val="header"/>
    <w:link w:val="HeaderChar"/>
    <w:autoRedefine/>
    <w:uiPriority w:val="6"/>
    <w:semiHidden/>
    <w:rsid w:val="00584AA1"/>
    <w:pPr>
      <w:spacing w:before="360" w:after="360" w:line="240" w:lineRule="auto"/>
      <w:contextualSpacing/>
    </w:pPr>
    <w:rPr>
      <w:rFonts w:ascii="Aptos" w:hAnsi="Aptos"/>
      <w:color w:val="808080" w:themeColor="background1" w:themeShade="80"/>
      <w:sz w:val="16"/>
    </w:rPr>
  </w:style>
  <w:style w:type="character" w:customStyle="1" w:styleId="HeaderChar">
    <w:name w:val="Header Char"/>
    <w:basedOn w:val="DefaultParagraphFont"/>
    <w:link w:val="Header"/>
    <w:uiPriority w:val="6"/>
    <w:semiHidden/>
    <w:rsid w:val="00584AA1"/>
    <w:rPr>
      <w:rFonts w:ascii="Aptos" w:hAnsi="Aptos"/>
      <w:color w:val="808080" w:themeColor="background1" w:themeShade="80"/>
      <w:sz w:val="16"/>
    </w:rPr>
  </w:style>
  <w:style w:type="paragraph" w:styleId="Footer">
    <w:name w:val="footer"/>
    <w:link w:val="FooterChar"/>
    <w:uiPriority w:val="99"/>
    <w:rsid w:val="000E0642"/>
    <w:pPr>
      <w:spacing w:before="240" w:after="0" w:line="240" w:lineRule="auto"/>
      <w:contextualSpacing/>
    </w:pPr>
    <w:rPr>
      <w:rFonts w:ascii="Aptos" w:hAnsi="Aptos"/>
      <w:color w:val="1B6CFF" w:themeColor="accent1"/>
      <w:sz w:val="16"/>
    </w:rPr>
  </w:style>
  <w:style w:type="character" w:customStyle="1" w:styleId="FooterChar">
    <w:name w:val="Footer Char"/>
    <w:basedOn w:val="DefaultParagraphFont"/>
    <w:link w:val="Footer"/>
    <w:uiPriority w:val="99"/>
    <w:rsid w:val="000E0642"/>
    <w:rPr>
      <w:rFonts w:ascii="Aptos" w:hAnsi="Aptos"/>
      <w:color w:val="1B6CFF" w:themeColor="accent1"/>
      <w:sz w:val="16"/>
    </w:rPr>
  </w:style>
  <w:style w:type="character" w:styleId="PageNumber">
    <w:name w:val="page number"/>
    <w:basedOn w:val="DefaultParagraphFont"/>
    <w:uiPriority w:val="99"/>
    <w:semiHidden/>
    <w:rsid w:val="00584AA1"/>
    <w:rPr>
      <w:rFonts w:ascii="Aptos" w:hAnsi="Aptos"/>
      <w:color w:val="auto"/>
      <w:sz w:val="16"/>
      <w:szCs w:val="20"/>
    </w:rPr>
  </w:style>
  <w:style w:type="numbering" w:styleId="111111">
    <w:name w:val="Outline List 2"/>
    <w:basedOn w:val="NoList"/>
    <w:semiHidden/>
    <w:rsid w:val="00DE45CD"/>
    <w:pPr>
      <w:numPr>
        <w:numId w:val="5"/>
      </w:numPr>
    </w:pPr>
  </w:style>
  <w:style w:type="character" w:styleId="PlaceholderText">
    <w:name w:val="Placeholder Text"/>
    <w:basedOn w:val="DefaultParagraphFont"/>
    <w:uiPriority w:val="99"/>
    <w:semiHidden/>
    <w:rsid w:val="00DE45CD"/>
    <w:rPr>
      <w:rFonts w:ascii="Aptos" w:hAnsi="Aptos"/>
      <w:color w:val="808080"/>
    </w:rPr>
  </w:style>
  <w:style w:type="paragraph" w:customStyle="1" w:styleId="GraphicLeft">
    <w:name w:val="Graphic Left"/>
    <w:basedOn w:val="Normal"/>
    <w:next w:val="Normal"/>
    <w:uiPriority w:val="10"/>
    <w:rsid w:val="00102E37"/>
  </w:style>
  <w:style w:type="paragraph" w:customStyle="1" w:styleId="Graphic">
    <w:name w:val="Graphic"/>
    <w:basedOn w:val="Normal"/>
    <w:next w:val="CaptionCentre"/>
    <w:uiPriority w:val="6"/>
    <w:qFormat/>
    <w:rsid w:val="00102E37"/>
    <w:pPr>
      <w:keepNext/>
      <w:jc w:val="center"/>
    </w:pPr>
  </w:style>
  <w:style w:type="paragraph" w:customStyle="1" w:styleId="TemplateListBullet">
    <w:name w:val="Template List Bullet"/>
    <w:basedOn w:val="TemplateText"/>
    <w:uiPriority w:val="10"/>
    <w:rsid w:val="007174EF"/>
    <w:pPr>
      <w:numPr>
        <w:numId w:val="6"/>
      </w:numPr>
      <w:ind w:left="360"/>
    </w:pPr>
  </w:style>
  <w:style w:type="paragraph" w:customStyle="1" w:styleId="TemplateText">
    <w:name w:val="Template Text"/>
    <w:uiPriority w:val="9"/>
    <w:rsid w:val="0042516E"/>
    <w:pPr>
      <w:keepNext/>
    </w:pPr>
    <w:rPr>
      <w:rFonts w:ascii="Aptos" w:hAnsi="Aptos"/>
      <w:color w:val="FF0000"/>
    </w:rPr>
  </w:style>
  <w:style w:type="paragraph" w:styleId="Caption">
    <w:name w:val="caption"/>
    <w:basedOn w:val="Normal"/>
    <w:next w:val="Normal"/>
    <w:uiPriority w:val="6"/>
    <w:qFormat/>
    <w:rsid w:val="00C64013"/>
    <w:pPr>
      <w:keepNext/>
    </w:pPr>
    <w:rPr>
      <w:b/>
      <w:bCs/>
      <w:color w:val="000000" w:themeColor="text2"/>
    </w:rPr>
  </w:style>
  <w:style w:type="paragraph" w:customStyle="1" w:styleId="ScreenParagraph">
    <w:name w:val="Screen Paragraph"/>
    <w:basedOn w:val="Normal"/>
    <w:link w:val="ScreenParagraphChar"/>
    <w:uiPriority w:val="9"/>
    <w:rsid w:val="002D5637"/>
    <w:pPr>
      <w:ind w:left="720"/>
    </w:pPr>
    <w:rPr>
      <w:rFonts w:ascii="Courier New" w:hAnsi="Courier New"/>
    </w:rPr>
  </w:style>
  <w:style w:type="character" w:customStyle="1" w:styleId="ScreenCharacter">
    <w:name w:val="Screen Character"/>
    <w:basedOn w:val="DefaultParagraphFont"/>
    <w:uiPriority w:val="9"/>
    <w:rsid w:val="00B25F95"/>
    <w:rPr>
      <w:rFonts w:ascii="Courier New" w:hAnsi="Courier New"/>
    </w:rPr>
  </w:style>
  <w:style w:type="paragraph" w:customStyle="1" w:styleId="TableSpacer">
    <w:name w:val="Table Spacer"/>
    <w:basedOn w:val="Normal"/>
    <w:next w:val="Normal"/>
    <w:uiPriority w:val="10"/>
    <w:rsid w:val="00CF3B43"/>
    <w:pPr>
      <w:spacing w:before="0" w:after="0"/>
    </w:pPr>
    <w:rPr>
      <w:sz w:val="16"/>
    </w:rPr>
  </w:style>
  <w:style w:type="paragraph" w:customStyle="1" w:styleId="ListAlphabet">
    <w:name w:val="List Alphabet"/>
    <w:basedOn w:val="Normal"/>
    <w:uiPriority w:val="1"/>
    <w:qFormat/>
    <w:rsid w:val="00ED60CE"/>
    <w:pPr>
      <w:keepLines/>
      <w:ind w:left="360" w:hanging="360"/>
    </w:pPr>
  </w:style>
  <w:style w:type="numbering" w:customStyle="1" w:styleId="OutlineListAlphabet">
    <w:name w:val="Outline List Alphabet"/>
    <w:uiPriority w:val="99"/>
    <w:rsid w:val="00ED60CE"/>
    <w:pPr>
      <w:numPr>
        <w:numId w:val="7"/>
      </w:numPr>
    </w:pPr>
  </w:style>
  <w:style w:type="paragraph" w:customStyle="1" w:styleId="ListAlphabet2">
    <w:name w:val="List Alphabet 2"/>
    <w:basedOn w:val="ListAlphabet"/>
    <w:uiPriority w:val="1"/>
    <w:rsid w:val="003F48BF"/>
    <w:pPr>
      <w:ind w:left="720"/>
    </w:pPr>
  </w:style>
  <w:style w:type="paragraph" w:customStyle="1" w:styleId="Legal">
    <w:name w:val="Legal"/>
    <w:basedOn w:val="Normal"/>
    <w:uiPriority w:val="9"/>
    <w:rsid w:val="004B78F0"/>
    <w:pPr>
      <w:keepLines/>
    </w:pPr>
  </w:style>
  <w:style w:type="character" w:customStyle="1" w:styleId="CrossReference">
    <w:name w:val="Cross Reference"/>
    <w:basedOn w:val="Hyperlink"/>
    <w:uiPriority w:val="11"/>
    <w:rsid w:val="00284BB5"/>
    <w:rPr>
      <w:rFonts w:ascii="Aptos" w:hAnsi="Aptos"/>
      <w:color w:val="1B6CFF" w:themeColor="hyperlink"/>
      <w:u w:val="single"/>
    </w:rPr>
  </w:style>
  <w:style w:type="character" w:customStyle="1" w:styleId="Heading2NoNumChar">
    <w:name w:val="Heading 2 NoNum Char"/>
    <w:basedOn w:val="DefaultParagraphFont"/>
    <w:link w:val="Heading2NoNum"/>
    <w:uiPriority w:val="4"/>
    <w:rsid w:val="00447D01"/>
    <w:rPr>
      <w:rFonts w:asciiTheme="majorHAnsi" w:hAnsiTheme="majorHAnsi"/>
      <w:color w:val="000000" w:themeColor="text2"/>
      <w:sz w:val="36"/>
    </w:rPr>
  </w:style>
  <w:style w:type="paragraph" w:styleId="NoteHeading">
    <w:name w:val="Note Heading"/>
    <w:basedOn w:val="Normal"/>
    <w:next w:val="Normal"/>
    <w:link w:val="NoteHeadingChar"/>
    <w:uiPriority w:val="99"/>
    <w:semiHidden/>
    <w:rsid w:val="009A03E3"/>
  </w:style>
  <w:style w:type="character" w:customStyle="1" w:styleId="NoteHeadingChar">
    <w:name w:val="Note Heading Char"/>
    <w:basedOn w:val="DefaultParagraphFont"/>
    <w:link w:val="NoteHeading"/>
    <w:uiPriority w:val="99"/>
    <w:semiHidden/>
    <w:rsid w:val="00395802"/>
    <w:rPr>
      <w:rFonts w:ascii="Aptos" w:hAnsi="Aptos"/>
      <w:sz w:val="20"/>
    </w:rPr>
  </w:style>
  <w:style w:type="paragraph" w:customStyle="1" w:styleId="Reference">
    <w:name w:val="Reference"/>
    <w:basedOn w:val="Normal"/>
    <w:uiPriority w:val="9"/>
    <w:rsid w:val="008469C3"/>
    <w:pPr>
      <w:keepLines/>
      <w:numPr>
        <w:numId w:val="8"/>
      </w:numPr>
      <w:spacing w:before="60" w:after="60"/>
    </w:pPr>
  </w:style>
  <w:style w:type="paragraph" w:styleId="TableofFigures">
    <w:name w:val="table of figures"/>
    <w:basedOn w:val="Normal"/>
    <w:next w:val="Normal"/>
    <w:uiPriority w:val="99"/>
    <w:semiHidden/>
    <w:rsid w:val="0059099D"/>
    <w:pPr>
      <w:tabs>
        <w:tab w:val="right" w:leader="dot" w:pos="10206"/>
      </w:tabs>
      <w:spacing w:after="60"/>
    </w:pPr>
  </w:style>
  <w:style w:type="paragraph" w:customStyle="1" w:styleId="Heading1NoPageBreak">
    <w:name w:val="Heading 1 NoPageBreak"/>
    <w:basedOn w:val="Heading1"/>
    <w:next w:val="Normal"/>
    <w:link w:val="Heading1NoPageBreakChar"/>
    <w:uiPriority w:val="3"/>
    <w:qFormat/>
    <w:rsid w:val="0030779D"/>
  </w:style>
  <w:style w:type="character" w:customStyle="1" w:styleId="Heading1NoPageBreakChar">
    <w:name w:val="Heading 1 NoPageBreak Char"/>
    <w:basedOn w:val="Heading1Char"/>
    <w:link w:val="Heading1NoPageBreak"/>
    <w:uiPriority w:val="3"/>
    <w:rsid w:val="00B0271D"/>
    <w:rPr>
      <w:rFonts w:asciiTheme="majorHAnsi" w:eastAsiaTheme="majorEastAsia" w:hAnsiTheme="majorHAnsi" w:cstheme="majorBidi"/>
      <w:bCs/>
      <w:color w:val="000000" w:themeColor="text2"/>
      <w:sz w:val="44"/>
      <w:szCs w:val="28"/>
    </w:rPr>
  </w:style>
  <w:style w:type="character" w:customStyle="1" w:styleId="Heading1NoNumChar">
    <w:name w:val="Heading 1 NoNum Char"/>
    <w:basedOn w:val="DefaultParagraphFont"/>
    <w:link w:val="Heading1NoNum"/>
    <w:uiPriority w:val="4"/>
    <w:rsid w:val="00287187"/>
    <w:rPr>
      <w:rFonts w:ascii="Aptos" w:hAnsi="Aptos"/>
      <w:color w:val="000000" w:themeColor="text2"/>
      <w:sz w:val="44"/>
    </w:rPr>
  </w:style>
  <w:style w:type="character" w:customStyle="1" w:styleId="Heading3NoNumChar">
    <w:name w:val="Heading 3 NoNum Char"/>
    <w:basedOn w:val="Heading2NoNumChar"/>
    <w:link w:val="Heading3NoNum"/>
    <w:uiPriority w:val="4"/>
    <w:rsid w:val="00D72500"/>
    <w:rPr>
      <w:rFonts w:asciiTheme="majorHAnsi" w:hAnsiTheme="majorHAnsi"/>
      <w:color w:val="000000" w:themeColor="text2"/>
      <w:sz w:val="28"/>
    </w:rPr>
  </w:style>
  <w:style w:type="paragraph" w:styleId="ListNumber4">
    <w:name w:val="List Number 4"/>
    <w:basedOn w:val="ListNumber3"/>
    <w:uiPriority w:val="1"/>
    <w:rsid w:val="00544F6F"/>
    <w:pPr>
      <w:numPr>
        <w:ilvl w:val="3"/>
      </w:numPr>
    </w:pPr>
  </w:style>
  <w:style w:type="paragraph" w:styleId="ListBullet4">
    <w:name w:val="List Bullet 4"/>
    <w:basedOn w:val="ListBullet3"/>
    <w:uiPriority w:val="1"/>
    <w:rsid w:val="0093673E"/>
    <w:pPr>
      <w:numPr>
        <w:ilvl w:val="3"/>
      </w:numPr>
    </w:pPr>
  </w:style>
  <w:style w:type="paragraph" w:styleId="ListContinue4">
    <w:name w:val="List Continue 4"/>
    <w:basedOn w:val="ListContinue3"/>
    <w:uiPriority w:val="10"/>
    <w:rsid w:val="00544F6F"/>
    <w:pPr>
      <w:ind w:left="1440"/>
    </w:pPr>
  </w:style>
  <w:style w:type="character" w:customStyle="1" w:styleId="ScreenParagraphChar">
    <w:name w:val="Screen Paragraph Char"/>
    <w:basedOn w:val="BodyTextChar"/>
    <w:link w:val="ScreenParagraph"/>
    <w:uiPriority w:val="9"/>
    <w:rsid w:val="002D5637"/>
    <w:rPr>
      <w:rFonts w:ascii="Courier New" w:hAnsi="Courier New"/>
      <w:sz w:val="20"/>
    </w:rPr>
  </w:style>
  <w:style w:type="paragraph" w:customStyle="1" w:styleId="BodyText4">
    <w:name w:val="Body Text 4"/>
    <w:basedOn w:val="BodyText3"/>
    <w:uiPriority w:val="99"/>
    <w:semiHidden/>
    <w:rsid w:val="000130A0"/>
    <w:pPr>
      <w:ind w:left="1080"/>
    </w:pPr>
  </w:style>
  <w:style w:type="paragraph" w:customStyle="1" w:styleId="DocGroup">
    <w:name w:val="DocGroup"/>
    <w:basedOn w:val="Normal"/>
    <w:uiPriority w:val="10"/>
    <w:rsid w:val="00287187"/>
    <w:pPr>
      <w:spacing w:after="480" w:line="240" w:lineRule="auto"/>
    </w:pPr>
    <w:rPr>
      <w:color w:val="000000" w:themeColor="text2"/>
      <w:sz w:val="30"/>
    </w:rPr>
  </w:style>
  <w:style w:type="numbering" w:styleId="1ai">
    <w:name w:val="Outline List 1"/>
    <w:basedOn w:val="NoList"/>
    <w:uiPriority w:val="99"/>
    <w:semiHidden/>
    <w:unhideWhenUsed/>
    <w:rsid w:val="00021803"/>
    <w:pPr>
      <w:numPr>
        <w:numId w:val="11"/>
      </w:numPr>
    </w:pPr>
  </w:style>
  <w:style w:type="numbering" w:styleId="ArticleSection">
    <w:name w:val="Outline List 3"/>
    <w:basedOn w:val="NoList"/>
    <w:uiPriority w:val="99"/>
    <w:semiHidden/>
    <w:unhideWhenUsed/>
    <w:rsid w:val="00021803"/>
    <w:pPr>
      <w:numPr>
        <w:numId w:val="12"/>
      </w:numPr>
    </w:pPr>
  </w:style>
  <w:style w:type="paragraph" w:styleId="Bibliography">
    <w:name w:val="Bibliography"/>
    <w:basedOn w:val="Normal"/>
    <w:next w:val="Normal"/>
    <w:uiPriority w:val="37"/>
    <w:semiHidden/>
    <w:unhideWhenUsed/>
    <w:rsid w:val="00021803"/>
  </w:style>
  <w:style w:type="paragraph" w:styleId="BlockText">
    <w:name w:val="Block Text"/>
    <w:basedOn w:val="Normal"/>
    <w:uiPriority w:val="99"/>
    <w:semiHidden/>
    <w:rsid w:val="00134683"/>
    <w:pPr>
      <w:pBdr>
        <w:top w:val="single" w:sz="2" w:space="10" w:color="1B6CFF" w:themeColor="accent1"/>
        <w:left w:val="single" w:sz="2" w:space="10" w:color="1B6CFF" w:themeColor="accent1"/>
        <w:bottom w:val="single" w:sz="2" w:space="10" w:color="1B6CFF" w:themeColor="accent1"/>
        <w:right w:val="single" w:sz="2" w:space="10" w:color="1B6CFF" w:themeColor="accent1"/>
      </w:pBdr>
      <w:ind w:left="1152" w:right="1152"/>
    </w:pPr>
    <w:rPr>
      <w:rFonts w:eastAsiaTheme="minorEastAsia"/>
      <w:iCs/>
      <w:color w:val="000000" w:themeColor="text2" w:themeShade="BF"/>
    </w:rPr>
  </w:style>
  <w:style w:type="paragraph" w:styleId="BodyTextFirstIndent">
    <w:name w:val="Body Text First Indent"/>
    <w:basedOn w:val="BodyText"/>
    <w:link w:val="BodyTextFirstIndentChar"/>
    <w:uiPriority w:val="99"/>
    <w:semiHidden/>
    <w:rsid w:val="00021803"/>
    <w:pPr>
      <w:keepLines w:val="0"/>
      <w:ind w:firstLine="360"/>
    </w:pPr>
  </w:style>
  <w:style w:type="character" w:customStyle="1" w:styleId="BodyTextFirstIndentChar">
    <w:name w:val="Body Text First Indent Char"/>
    <w:basedOn w:val="BodyTextChar"/>
    <w:link w:val="BodyTextFirstIndent"/>
    <w:uiPriority w:val="99"/>
    <w:semiHidden/>
    <w:rsid w:val="00021803"/>
    <w:rPr>
      <w:rFonts w:ascii="Arial" w:hAnsi="Arial"/>
    </w:rPr>
  </w:style>
  <w:style w:type="paragraph" w:styleId="BodyTextIndent">
    <w:name w:val="Body Text Indent"/>
    <w:basedOn w:val="BodyText"/>
    <w:link w:val="BodyTextIndentChar"/>
    <w:uiPriority w:val="99"/>
    <w:semiHidden/>
    <w:rsid w:val="0060391F"/>
    <w:pPr>
      <w:ind w:left="357"/>
    </w:pPr>
  </w:style>
  <w:style w:type="character" w:customStyle="1" w:styleId="BodyTextIndentChar">
    <w:name w:val="Body Text Indent Char"/>
    <w:basedOn w:val="DefaultParagraphFont"/>
    <w:link w:val="BodyTextIndent"/>
    <w:uiPriority w:val="99"/>
    <w:semiHidden/>
    <w:rsid w:val="0060391F"/>
    <w:rPr>
      <w:rFonts w:ascii="Arial" w:hAnsi="Arial"/>
      <w:sz w:val="20"/>
    </w:rPr>
  </w:style>
  <w:style w:type="paragraph" w:styleId="BodyTextFirstIndent2">
    <w:name w:val="Body Text First Indent 2"/>
    <w:basedOn w:val="BodyTextIndent"/>
    <w:link w:val="BodyTextFirstIndent2Char"/>
    <w:uiPriority w:val="99"/>
    <w:semiHidden/>
    <w:rsid w:val="00021803"/>
    <w:pPr>
      <w:ind w:firstLine="360"/>
    </w:pPr>
  </w:style>
  <w:style w:type="character" w:customStyle="1" w:styleId="BodyTextFirstIndent2Char">
    <w:name w:val="Body Text First Indent 2 Char"/>
    <w:basedOn w:val="BodyTextIndentChar"/>
    <w:link w:val="BodyTextFirstIndent2"/>
    <w:uiPriority w:val="99"/>
    <w:semiHidden/>
    <w:rsid w:val="00021803"/>
    <w:rPr>
      <w:rFonts w:ascii="Arial" w:hAnsi="Arial"/>
      <w:sz w:val="20"/>
    </w:rPr>
  </w:style>
  <w:style w:type="paragraph" w:styleId="BodyTextIndent2">
    <w:name w:val="Body Text Indent 2"/>
    <w:basedOn w:val="Normal"/>
    <w:link w:val="BodyTextIndent2Char"/>
    <w:uiPriority w:val="99"/>
    <w:semiHidden/>
    <w:rsid w:val="0060391F"/>
    <w:pPr>
      <w:spacing w:line="480" w:lineRule="auto"/>
      <w:ind w:left="357"/>
    </w:pPr>
  </w:style>
  <w:style w:type="character" w:customStyle="1" w:styleId="BodyTextIndent2Char">
    <w:name w:val="Body Text Indent 2 Char"/>
    <w:basedOn w:val="DefaultParagraphFont"/>
    <w:link w:val="BodyTextIndent2"/>
    <w:uiPriority w:val="99"/>
    <w:semiHidden/>
    <w:rsid w:val="0060391F"/>
    <w:rPr>
      <w:rFonts w:ascii="Arial" w:hAnsi="Arial"/>
      <w:sz w:val="20"/>
    </w:rPr>
  </w:style>
  <w:style w:type="paragraph" w:styleId="BodyTextIndent3">
    <w:name w:val="Body Text Indent 3"/>
    <w:basedOn w:val="Normal"/>
    <w:link w:val="BodyTextIndent3Char"/>
    <w:uiPriority w:val="99"/>
    <w:semiHidden/>
    <w:rsid w:val="0060391F"/>
    <w:pPr>
      <w:ind w:left="357"/>
    </w:pPr>
    <w:rPr>
      <w:sz w:val="16"/>
      <w:szCs w:val="16"/>
    </w:rPr>
  </w:style>
  <w:style w:type="character" w:customStyle="1" w:styleId="BodyTextIndent3Char">
    <w:name w:val="Body Text Indent 3 Char"/>
    <w:basedOn w:val="DefaultParagraphFont"/>
    <w:link w:val="BodyTextIndent3"/>
    <w:uiPriority w:val="99"/>
    <w:semiHidden/>
    <w:rsid w:val="0060391F"/>
    <w:rPr>
      <w:rFonts w:ascii="Arial" w:hAnsi="Arial"/>
      <w:sz w:val="16"/>
      <w:szCs w:val="16"/>
    </w:rPr>
  </w:style>
  <w:style w:type="character" w:styleId="BookTitle">
    <w:name w:val="Book Title"/>
    <w:basedOn w:val="DefaultParagraphFont"/>
    <w:uiPriority w:val="33"/>
    <w:semiHidden/>
    <w:unhideWhenUsed/>
    <w:rsid w:val="00021803"/>
    <w:rPr>
      <w:rFonts w:ascii="Aptos" w:hAnsi="Aptos"/>
      <w:b/>
      <w:bCs/>
      <w:smallCaps/>
      <w:spacing w:val="5"/>
    </w:rPr>
  </w:style>
  <w:style w:type="paragraph" w:styleId="Closing">
    <w:name w:val="Closing"/>
    <w:basedOn w:val="Normal"/>
    <w:link w:val="ClosingChar"/>
    <w:uiPriority w:val="99"/>
    <w:semiHidden/>
    <w:rsid w:val="00021803"/>
    <w:pPr>
      <w:spacing w:after="0"/>
      <w:ind w:left="4320"/>
    </w:pPr>
  </w:style>
  <w:style w:type="character" w:customStyle="1" w:styleId="ClosingChar">
    <w:name w:val="Closing Char"/>
    <w:basedOn w:val="DefaultParagraphFont"/>
    <w:link w:val="Closing"/>
    <w:uiPriority w:val="99"/>
    <w:semiHidden/>
    <w:rsid w:val="00021803"/>
    <w:rPr>
      <w:rFonts w:ascii="Arial" w:hAnsi="Arial"/>
      <w:sz w:val="20"/>
    </w:rPr>
  </w:style>
  <w:style w:type="table" w:styleId="ColorfulGrid-Accent1">
    <w:name w:val="Colorful Grid Accent 1"/>
    <w:basedOn w:val="TableNormal"/>
    <w:uiPriority w:val="73"/>
    <w:rsid w:val="00021803"/>
    <w:pPr>
      <w:spacing w:after="0"/>
    </w:pPr>
    <w:rPr>
      <w:color w:val="000000" w:themeColor="text1"/>
    </w:rPr>
    <w:tblPr>
      <w:tblStyleRowBandSize w:val="1"/>
      <w:tblStyleColBandSize w:val="1"/>
      <w:tblBorders>
        <w:insideH w:val="single" w:sz="4" w:space="0" w:color="FFFFFF" w:themeColor="background1"/>
      </w:tblBorders>
    </w:tblPr>
    <w:tcPr>
      <w:shd w:val="clear" w:color="auto" w:fill="D1E1FF" w:themeFill="accent1" w:themeFillTint="33"/>
    </w:tcPr>
    <w:tblStylePr w:type="firstRow">
      <w:rPr>
        <w:b/>
        <w:bCs/>
      </w:rPr>
      <w:tblPr/>
      <w:tcPr>
        <w:shd w:val="clear" w:color="auto" w:fill="A3C3FF" w:themeFill="accent1" w:themeFillTint="66"/>
      </w:tcPr>
    </w:tblStylePr>
    <w:tblStylePr w:type="lastRow">
      <w:rPr>
        <w:b/>
        <w:bCs/>
        <w:color w:val="000000" w:themeColor="text1"/>
      </w:rPr>
      <w:tblPr/>
      <w:tcPr>
        <w:shd w:val="clear" w:color="auto" w:fill="A3C3FF" w:themeFill="accent1" w:themeFillTint="66"/>
      </w:tcPr>
    </w:tblStylePr>
    <w:tblStylePr w:type="firstCol">
      <w:rPr>
        <w:color w:val="FFFFFF" w:themeColor="background1"/>
      </w:rPr>
      <w:tblPr/>
      <w:tcPr>
        <w:shd w:val="clear" w:color="auto" w:fill="004AD3" w:themeFill="accent1" w:themeFillShade="BF"/>
      </w:tcPr>
    </w:tblStylePr>
    <w:tblStylePr w:type="lastCol">
      <w:rPr>
        <w:color w:val="FFFFFF" w:themeColor="background1"/>
      </w:rPr>
      <w:tblPr/>
      <w:tcPr>
        <w:shd w:val="clear" w:color="auto" w:fill="004AD3" w:themeFill="accent1" w:themeFillShade="BF"/>
      </w:tcPr>
    </w:tblStylePr>
    <w:tblStylePr w:type="band1Vert">
      <w:tblPr/>
      <w:tcPr>
        <w:shd w:val="clear" w:color="auto" w:fill="8DB5FF" w:themeFill="accent1" w:themeFillTint="7F"/>
      </w:tcPr>
    </w:tblStylePr>
    <w:tblStylePr w:type="band1Horz">
      <w:tblPr/>
      <w:tcPr>
        <w:shd w:val="clear" w:color="auto" w:fill="8DB5FF" w:themeFill="accent1" w:themeFillTint="7F"/>
      </w:tcPr>
    </w:tblStylePr>
  </w:style>
  <w:style w:type="table" w:styleId="ColorfulGrid-Accent2">
    <w:name w:val="Colorful Grid Accent 2"/>
    <w:basedOn w:val="TableNormal"/>
    <w:uiPriority w:val="73"/>
    <w:rsid w:val="00021803"/>
    <w:pPr>
      <w:spacing w:after="0"/>
    </w:pPr>
    <w:rPr>
      <w:color w:val="000000" w:themeColor="text1"/>
    </w:rPr>
    <w:tblPr>
      <w:tblStyleRowBandSize w:val="1"/>
      <w:tblStyleColBandSize w:val="1"/>
      <w:tblBorders>
        <w:insideH w:val="single" w:sz="4" w:space="0" w:color="FFFFFF" w:themeColor="background1"/>
      </w:tblBorders>
    </w:tblPr>
    <w:tcPr>
      <w:shd w:val="clear" w:color="auto" w:fill="E7DDFC" w:themeFill="accent2" w:themeFillTint="33"/>
    </w:tcPr>
    <w:tblStylePr w:type="firstRow">
      <w:rPr>
        <w:b/>
        <w:bCs/>
      </w:rPr>
      <w:tblPr/>
      <w:tcPr>
        <w:shd w:val="clear" w:color="auto" w:fill="D0BBF9" w:themeFill="accent2" w:themeFillTint="66"/>
      </w:tcPr>
    </w:tblStylePr>
    <w:tblStylePr w:type="lastRow">
      <w:rPr>
        <w:b/>
        <w:bCs/>
        <w:color w:val="000000" w:themeColor="text1"/>
      </w:rPr>
      <w:tblPr/>
      <w:tcPr>
        <w:shd w:val="clear" w:color="auto" w:fill="D0BBF9" w:themeFill="accent2" w:themeFillTint="66"/>
      </w:tcPr>
    </w:tblStylePr>
    <w:tblStylePr w:type="firstCol">
      <w:rPr>
        <w:color w:val="FFFFFF" w:themeColor="background1"/>
      </w:rPr>
      <w:tblPr/>
      <w:tcPr>
        <w:shd w:val="clear" w:color="auto" w:fill="5A13DF" w:themeFill="accent2" w:themeFillShade="BF"/>
      </w:tcPr>
    </w:tblStylePr>
    <w:tblStylePr w:type="lastCol">
      <w:rPr>
        <w:color w:val="FFFFFF" w:themeColor="background1"/>
      </w:rPr>
      <w:tblPr/>
      <w:tcPr>
        <w:shd w:val="clear" w:color="auto" w:fill="5A13DF" w:themeFill="accent2" w:themeFillShade="BF"/>
      </w:tcPr>
    </w:tblStylePr>
    <w:tblStylePr w:type="band1Vert">
      <w:tblPr/>
      <w:tcPr>
        <w:shd w:val="clear" w:color="auto" w:fill="C4AAF7" w:themeFill="accent2" w:themeFillTint="7F"/>
      </w:tcPr>
    </w:tblStylePr>
    <w:tblStylePr w:type="band1Horz">
      <w:tblPr/>
      <w:tcPr>
        <w:shd w:val="clear" w:color="auto" w:fill="C4AAF7" w:themeFill="accent2" w:themeFillTint="7F"/>
      </w:tcPr>
    </w:tblStylePr>
  </w:style>
  <w:style w:type="table" w:styleId="ColorfulGrid-Accent3">
    <w:name w:val="Colorful Grid Accent 3"/>
    <w:basedOn w:val="TableNormal"/>
    <w:uiPriority w:val="73"/>
    <w:rsid w:val="00021803"/>
    <w:pPr>
      <w:spacing w:after="0"/>
    </w:pPr>
    <w:rPr>
      <w:color w:val="000000" w:themeColor="text1"/>
    </w:rPr>
    <w:tblPr>
      <w:tblStyleRowBandSize w:val="1"/>
      <w:tblStyleColBandSize w:val="1"/>
      <w:tblBorders>
        <w:insideH w:val="single" w:sz="4" w:space="0" w:color="FFFFFF" w:themeColor="background1"/>
      </w:tblBorders>
    </w:tblPr>
    <w:tcPr>
      <w:shd w:val="clear" w:color="auto" w:fill="ADFFFC" w:themeFill="accent3" w:themeFillTint="33"/>
    </w:tcPr>
    <w:tblStylePr w:type="firstRow">
      <w:rPr>
        <w:b/>
        <w:bCs/>
      </w:rPr>
      <w:tblPr/>
      <w:tcPr>
        <w:shd w:val="clear" w:color="auto" w:fill="5BFFF9" w:themeFill="accent3" w:themeFillTint="66"/>
      </w:tcPr>
    </w:tblStylePr>
    <w:tblStylePr w:type="lastRow">
      <w:rPr>
        <w:b/>
        <w:bCs/>
        <w:color w:val="000000" w:themeColor="text1"/>
      </w:rPr>
      <w:tblPr/>
      <w:tcPr>
        <w:shd w:val="clear" w:color="auto" w:fill="5BFFF9" w:themeFill="accent3" w:themeFillTint="66"/>
      </w:tcPr>
    </w:tblStylePr>
    <w:tblStylePr w:type="firstCol">
      <w:rPr>
        <w:color w:val="FFFFFF" w:themeColor="background1"/>
      </w:rPr>
      <w:tblPr/>
      <w:tcPr>
        <w:shd w:val="clear" w:color="auto" w:fill="004C49" w:themeFill="accent3" w:themeFillShade="BF"/>
      </w:tcPr>
    </w:tblStylePr>
    <w:tblStylePr w:type="lastCol">
      <w:rPr>
        <w:color w:val="FFFFFF" w:themeColor="background1"/>
      </w:rPr>
      <w:tblPr/>
      <w:tcPr>
        <w:shd w:val="clear" w:color="auto" w:fill="004C49" w:themeFill="accent3" w:themeFillShade="BF"/>
      </w:tcPr>
    </w:tblStylePr>
    <w:tblStylePr w:type="band1Vert">
      <w:tblPr/>
      <w:tcPr>
        <w:shd w:val="clear" w:color="auto" w:fill="33FFF8" w:themeFill="accent3" w:themeFillTint="7F"/>
      </w:tcPr>
    </w:tblStylePr>
    <w:tblStylePr w:type="band1Horz">
      <w:tblPr/>
      <w:tcPr>
        <w:shd w:val="clear" w:color="auto" w:fill="33FFF8" w:themeFill="accent3" w:themeFillTint="7F"/>
      </w:tcPr>
    </w:tblStylePr>
  </w:style>
  <w:style w:type="table" w:styleId="ColorfulGrid-Accent4">
    <w:name w:val="Colorful Grid Accent 4"/>
    <w:basedOn w:val="TableNormal"/>
    <w:uiPriority w:val="73"/>
    <w:rsid w:val="00021803"/>
    <w:pPr>
      <w:spacing w:after="0"/>
    </w:pPr>
    <w:rPr>
      <w:color w:val="000000" w:themeColor="text1"/>
    </w:rPr>
    <w:tblPr>
      <w:tblStyleRowBandSize w:val="1"/>
      <w:tblStyleColBandSize w:val="1"/>
      <w:tblBorders>
        <w:insideH w:val="single" w:sz="4" w:space="0" w:color="FFFFFF" w:themeColor="background1"/>
      </w:tblBorders>
    </w:tblPr>
    <w:tcPr>
      <w:shd w:val="clear" w:color="auto" w:fill="BAFDFF" w:themeFill="accent4" w:themeFillTint="33"/>
    </w:tcPr>
    <w:tblStylePr w:type="firstRow">
      <w:rPr>
        <w:b/>
        <w:bCs/>
      </w:rPr>
      <w:tblPr/>
      <w:tcPr>
        <w:shd w:val="clear" w:color="auto" w:fill="76FCFF" w:themeFill="accent4" w:themeFillTint="66"/>
      </w:tcPr>
    </w:tblStylePr>
    <w:tblStylePr w:type="lastRow">
      <w:rPr>
        <w:b/>
        <w:bCs/>
        <w:color w:val="000000" w:themeColor="text1"/>
      </w:rPr>
      <w:tblPr/>
      <w:tcPr>
        <w:shd w:val="clear" w:color="auto" w:fill="76FCFF" w:themeFill="accent4" w:themeFillTint="66"/>
      </w:tcPr>
    </w:tblStylePr>
    <w:tblStylePr w:type="firstCol">
      <w:rPr>
        <w:color w:val="FFFFFF" w:themeColor="background1"/>
      </w:rPr>
      <w:tblPr/>
      <w:tcPr>
        <w:shd w:val="clear" w:color="auto" w:fill="007B7D" w:themeFill="accent4" w:themeFillShade="BF"/>
      </w:tcPr>
    </w:tblStylePr>
    <w:tblStylePr w:type="lastCol">
      <w:rPr>
        <w:color w:val="FFFFFF" w:themeColor="background1"/>
      </w:rPr>
      <w:tblPr/>
      <w:tcPr>
        <w:shd w:val="clear" w:color="auto" w:fill="007B7D" w:themeFill="accent4" w:themeFillShade="BF"/>
      </w:tcPr>
    </w:tblStylePr>
    <w:tblStylePr w:type="band1Vert">
      <w:tblPr/>
      <w:tcPr>
        <w:shd w:val="clear" w:color="auto" w:fill="54FBFF" w:themeFill="accent4" w:themeFillTint="7F"/>
      </w:tcPr>
    </w:tblStylePr>
    <w:tblStylePr w:type="band1Horz">
      <w:tblPr/>
      <w:tcPr>
        <w:shd w:val="clear" w:color="auto" w:fill="54FBFF" w:themeFill="accent4" w:themeFillTint="7F"/>
      </w:tcPr>
    </w:tblStylePr>
  </w:style>
  <w:style w:type="table" w:styleId="ColorfulGrid-Accent5">
    <w:name w:val="Colorful Grid Accent 5"/>
    <w:basedOn w:val="TableNormal"/>
    <w:uiPriority w:val="73"/>
    <w:rsid w:val="00021803"/>
    <w:pPr>
      <w:spacing w:after="0"/>
    </w:pPr>
    <w:rPr>
      <w:color w:val="000000" w:themeColor="text1"/>
    </w:rPr>
    <w:tblPr>
      <w:tblStyleRowBandSize w:val="1"/>
      <w:tblStyleColBandSize w:val="1"/>
      <w:tblBorders>
        <w:insideH w:val="single" w:sz="4" w:space="0" w:color="FFFFFF" w:themeColor="background1"/>
      </w:tblBorders>
    </w:tblPr>
    <w:tcPr>
      <w:shd w:val="clear" w:color="auto" w:fill="C5FFDE" w:themeFill="accent5" w:themeFillTint="33"/>
    </w:tcPr>
    <w:tblStylePr w:type="firstRow">
      <w:rPr>
        <w:b/>
        <w:bCs/>
      </w:rPr>
      <w:tblPr/>
      <w:tcPr>
        <w:shd w:val="clear" w:color="auto" w:fill="8BFFBD" w:themeFill="accent5" w:themeFillTint="66"/>
      </w:tcPr>
    </w:tblStylePr>
    <w:tblStylePr w:type="lastRow">
      <w:rPr>
        <w:b/>
        <w:bCs/>
        <w:color w:val="000000" w:themeColor="text1"/>
      </w:rPr>
      <w:tblPr/>
      <w:tcPr>
        <w:shd w:val="clear" w:color="auto" w:fill="8BFFBD" w:themeFill="accent5" w:themeFillTint="66"/>
      </w:tcPr>
    </w:tblStylePr>
    <w:tblStylePr w:type="firstCol">
      <w:rPr>
        <w:color w:val="FFFFFF" w:themeColor="background1"/>
      </w:rPr>
      <w:tblPr/>
      <w:tcPr>
        <w:shd w:val="clear" w:color="auto" w:fill="00A647" w:themeFill="accent5" w:themeFillShade="BF"/>
      </w:tcPr>
    </w:tblStylePr>
    <w:tblStylePr w:type="lastCol">
      <w:rPr>
        <w:color w:val="FFFFFF" w:themeColor="background1"/>
      </w:rPr>
      <w:tblPr/>
      <w:tcPr>
        <w:shd w:val="clear" w:color="auto" w:fill="00A647" w:themeFill="accent5" w:themeFillShade="BF"/>
      </w:tcPr>
    </w:tblStylePr>
    <w:tblStylePr w:type="band1Vert">
      <w:tblPr/>
      <w:tcPr>
        <w:shd w:val="clear" w:color="auto" w:fill="6FFFAD" w:themeFill="accent5" w:themeFillTint="7F"/>
      </w:tcPr>
    </w:tblStylePr>
    <w:tblStylePr w:type="band1Horz">
      <w:tblPr/>
      <w:tcPr>
        <w:shd w:val="clear" w:color="auto" w:fill="6FFFAD" w:themeFill="accent5" w:themeFillTint="7F"/>
      </w:tcPr>
    </w:tblStylePr>
  </w:style>
  <w:style w:type="table" w:styleId="ColorfulGrid-Accent6">
    <w:name w:val="Colorful Grid Accent 6"/>
    <w:basedOn w:val="TableNormal"/>
    <w:uiPriority w:val="73"/>
    <w:rsid w:val="00021803"/>
    <w:pPr>
      <w:spacing w:after="0"/>
    </w:pPr>
    <w:rPr>
      <w:color w:val="000000" w:themeColor="text1"/>
    </w:rPr>
    <w:tblPr>
      <w:tblStyleRowBandSize w:val="1"/>
      <w:tblStyleColBandSize w:val="1"/>
      <w:tblBorders>
        <w:insideH w:val="single" w:sz="4" w:space="0" w:color="FFFFFF" w:themeColor="background1"/>
      </w:tblBorders>
    </w:tblPr>
    <w:tcPr>
      <w:shd w:val="clear" w:color="auto" w:fill="FFF3D3" w:themeFill="accent6" w:themeFillTint="33"/>
    </w:tcPr>
    <w:tblStylePr w:type="firstRow">
      <w:rPr>
        <w:b/>
        <w:bCs/>
      </w:rPr>
      <w:tblPr/>
      <w:tcPr>
        <w:shd w:val="clear" w:color="auto" w:fill="FFE7A7" w:themeFill="accent6" w:themeFillTint="66"/>
      </w:tcPr>
    </w:tblStylePr>
    <w:tblStylePr w:type="lastRow">
      <w:rPr>
        <w:b/>
        <w:bCs/>
        <w:color w:val="000000" w:themeColor="text1"/>
      </w:rPr>
      <w:tblPr/>
      <w:tcPr>
        <w:shd w:val="clear" w:color="auto" w:fill="FFE7A7" w:themeFill="accent6" w:themeFillTint="66"/>
      </w:tcPr>
    </w:tblStylePr>
    <w:tblStylePr w:type="firstCol">
      <w:rPr>
        <w:color w:val="FFFFFF" w:themeColor="background1"/>
      </w:rPr>
      <w:tblPr/>
      <w:tcPr>
        <w:shd w:val="clear" w:color="auto" w:fill="D9A000" w:themeFill="accent6" w:themeFillShade="BF"/>
      </w:tcPr>
    </w:tblStylePr>
    <w:tblStylePr w:type="lastCol">
      <w:rPr>
        <w:color w:val="FFFFFF" w:themeColor="background1"/>
      </w:rPr>
      <w:tblPr/>
      <w:tcPr>
        <w:shd w:val="clear" w:color="auto" w:fill="D9A000" w:themeFill="accent6" w:themeFillShade="BF"/>
      </w:tcPr>
    </w:tblStylePr>
    <w:tblStylePr w:type="band1Vert">
      <w:tblPr/>
      <w:tcPr>
        <w:shd w:val="clear" w:color="auto" w:fill="FFE291" w:themeFill="accent6" w:themeFillTint="7F"/>
      </w:tcPr>
    </w:tblStylePr>
    <w:tblStylePr w:type="band1Horz">
      <w:tblPr/>
      <w:tcPr>
        <w:shd w:val="clear" w:color="auto" w:fill="FFE291" w:themeFill="accent6" w:themeFillTint="7F"/>
      </w:tcPr>
    </w:tblStylePr>
  </w:style>
  <w:style w:type="table" w:styleId="ColorfulList-Accent1">
    <w:name w:val="Colorful List Accent 1"/>
    <w:basedOn w:val="TableNormal"/>
    <w:uiPriority w:val="72"/>
    <w:rsid w:val="00021803"/>
    <w:pPr>
      <w:spacing w:after="0"/>
    </w:pPr>
    <w:rPr>
      <w:color w:val="000000" w:themeColor="text1"/>
    </w:rPr>
    <w:tblPr>
      <w:tblStyleRowBandSize w:val="1"/>
      <w:tblStyleColBandSize w:val="1"/>
    </w:tblPr>
    <w:tcPr>
      <w:shd w:val="clear" w:color="auto" w:fill="E8F0FF" w:themeFill="accent1" w:themeFillTint="19"/>
    </w:tcPr>
    <w:tblStylePr w:type="firstRow">
      <w:rPr>
        <w:b/>
        <w:bCs/>
        <w:color w:val="FFFFFF" w:themeColor="background1"/>
      </w:rPr>
      <w:tblPr/>
      <w:tcPr>
        <w:tcBorders>
          <w:bottom w:val="single" w:sz="12" w:space="0" w:color="FFFFFF" w:themeColor="background1"/>
        </w:tcBorders>
        <w:shd w:val="clear" w:color="auto" w:fill="6119EA" w:themeFill="accent2" w:themeFillShade="CC"/>
      </w:tcPr>
    </w:tblStylePr>
    <w:tblStylePr w:type="lastRow">
      <w:rPr>
        <w:b/>
        <w:bCs/>
        <w:color w:val="6119E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6DAFF" w:themeFill="accent1" w:themeFillTint="3F"/>
      </w:tcPr>
    </w:tblStylePr>
    <w:tblStylePr w:type="band1Horz">
      <w:tblPr/>
      <w:tcPr>
        <w:shd w:val="clear" w:color="auto" w:fill="D1E1FF" w:themeFill="accent1" w:themeFillTint="33"/>
      </w:tcPr>
    </w:tblStylePr>
  </w:style>
  <w:style w:type="table" w:styleId="ColorfulList-Accent2">
    <w:name w:val="Colorful List Accent 2"/>
    <w:basedOn w:val="TableNormal"/>
    <w:uiPriority w:val="72"/>
    <w:rsid w:val="00021803"/>
    <w:pPr>
      <w:spacing w:after="0"/>
    </w:pPr>
    <w:rPr>
      <w:color w:val="000000" w:themeColor="text1"/>
    </w:rPr>
    <w:tblPr>
      <w:tblStyleRowBandSize w:val="1"/>
      <w:tblStyleColBandSize w:val="1"/>
    </w:tblPr>
    <w:tcPr>
      <w:shd w:val="clear" w:color="auto" w:fill="F3EEFD" w:themeFill="accent2" w:themeFillTint="19"/>
    </w:tcPr>
    <w:tblStylePr w:type="firstRow">
      <w:rPr>
        <w:b/>
        <w:bCs/>
        <w:color w:val="FFFFFF" w:themeColor="background1"/>
      </w:rPr>
      <w:tblPr/>
      <w:tcPr>
        <w:tcBorders>
          <w:bottom w:val="single" w:sz="12" w:space="0" w:color="FFFFFF" w:themeColor="background1"/>
        </w:tcBorders>
        <w:shd w:val="clear" w:color="auto" w:fill="6119EA" w:themeFill="accent2" w:themeFillShade="CC"/>
      </w:tcPr>
    </w:tblStylePr>
    <w:tblStylePr w:type="lastRow">
      <w:rPr>
        <w:b/>
        <w:bCs/>
        <w:color w:val="6119E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2D4FB" w:themeFill="accent2" w:themeFillTint="3F"/>
      </w:tcPr>
    </w:tblStylePr>
    <w:tblStylePr w:type="band1Horz">
      <w:tblPr/>
      <w:tcPr>
        <w:shd w:val="clear" w:color="auto" w:fill="E7DDFC" w:themeFill="accent2" w:themeFillTint="33"/>
      </w:tcPr>
    </w:tblStylePr>
  </w:style>
  <w:style w:type="table" w:styleId="ColorfulList-Accent3">
    <w:name w:val="Colorful List Accent 3"/>
    <w:basedOn w:val="TableNormal"/>
    <w:uiPriority w:val="72"/>
    <w:rsid w:val="00021803"/>
    <w:pPr>
      <w:spacing w:after="0"/>
    </w:pPr>
    <w:rPr>
      <w:color w:val="000000" w:themeColor="text1"/>
    </w:rPr>
    <w:tblPr>
      <w:tblStyleRowBandSize w:val="1"/>
      <w:tblStyleColBandSize w:val="1"/>
    </w:tblPr>
    <w:tcPr>
      <w:shd w:val="clear" w:color="auto" w:fill="D7FFFD" w:themeFill="accent3" w:themeFillTint="19"/>
    </w:tcPr>
    <w:tblStylePr w:type="firstRow">
      <w:rPr>
        <w:b/>
        <w:bCs/>
        <w:color w:val="FFFFFF" w:themeColor="background1"/>
      </w:rPr>
      <w:tblPr/>
      <w:tcPr>
        <w:tcBorders>
          <w:bottom w:val="single" w:sz="12" w:space="0" w:color="FFFFFF" w:themeColor="background1"/>
        </w:tcBorders>
        <w:shd w:val="clear" w:color="auto" w:fill="008386" w:themeFill="accent4" w:themeFillShade="CC"/>
      </w:tcPr>
    </w:tblStylePr>
    <w:tblStylePr w:type="lastRow">
      <w:rPr>
        <w:b/>
        <w:bCs/>
        <w:color w:val="008386"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AFFFB" w:themeFill="accent3" w:themeFillTint="3F"/>
      </w:tcPr>
    </w:tblStylePr>
    <w:tblStylePr w:type="band1Horz">
      <w:tblPr/>
      <w:tcPr>
        <w:shd w:val="clear" w:color="auto" w:fill="ADFFFC" w:themeFill="accent3" w:themeFillTint="33"/>
      </w:tcPr>
    </w:tblStylePr>
  </w:style>
  <w:style w:type="table" w:styleId="ColorfulList-Accent4">
    <w:name w:val="Colorful List Accent 4"/>
    <w:basedOn w:val="TableNormal"/>
    <w:uiPriority w:val="72"/>
    <w:rsid w:val="00021803"/>
    <w:pPr>
      <w:spacing w:after="0"/>
    </w:pPr>
    <w:rPr>
      <w:color w:val="000000" w:themeColor="text1"/>
    </w:rPr>
    <w:tblPr>
      <w:tblStyleRowBandSize w:val="1"/>
      <w:tblStyleColBandSize w:val="1"/>
    </w:tblPr>
    <w:tcPr>
      <w:shd w:val="clear" w:color="auto" w:fill="DDFEFF" w:themeFill="accent4" w:themeFillTint="19"/>
    </w:tcPr>
    <w:tblStylePr w:type="firstRow">
      <w:rPr>
        <w:b/>
        <w:bCs/>
        <w:color w:val="FFFFFF" w:themeColor="background1"/>
      </w:rPr>
      <w:tblPr/>
      <w:tcPr>
        <w:tcBorders>
          <w:bottom w:val="single" w:sz="12" w:space="0" w:color="FFFFFF" w:themeColor="background1"/>
        </w:tcBorders>
        <w:shd w:val="clear" w:color="auto" w:fill="00514E" w:themeFill="accent3" w:themeFillShade="CC"/>
      </w:tcPr>
    </w:tblStylePr>
    <w:tblStylePr w:type="lastRow">
      <w:rPr>
        <w:b/>
        <w:bCs/>
        <w:color w:val="00514E"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AFDFF" w:themeFill="accent4" w:themeFillTint="3F"/>
      </w:tcPr>
    </w:tblStylePr>
    <w:tblStylePr w:type="band1Horz">
      <w:tblPr/>
      <w:tcPr>
        <w:shd w:val="clear" w:color="auto" w:fill="BAFDFF" w:themeFill="accent4" w:themeFillTint="33"/>
      </w:tcPr>
    </w:tblStylePr>
  </w:style>
  <w:style w:type="table" w:styleId="ColorfulList-Accent5">
    <w:name w:val="Colorful List Accent 5"/>
    <w:basedOn w:val="TableNormal"/>
    <w:uiPriority w:val="72"/>
    <w:rsid w:val="00021803"/>
    <w:pPr>
      <w:spacing w:after="0"/>
    </w:pPr>
    <w:rPr>
      <w:color w:val="000000" w:themeColor="text1"/>
    </w:rPr>
    <w:tblPr>
      <w:tblStyleRowBandSize w:val="1"/>
      <w:tblStyleColBandSize w:val="1"/>
    </w:tblPr>
    <w:tcPr>
      <w:shd w:val="clear" w:color="auto" w:fill="E2FFEE" w:themeFill="accent5" w:themeFillTint="19"/>
    </w:tcPr>
    <w:tblStylePr w:type="firstRow">
      <w:rPr>
        <w:b/>
        <w:bCs/>
        <w:color w:val="FFFFFF" w:themeColor="background1"/>
      </w:rPr>
      <w:tblPr/>
      <w:tcPr>
        <w:tcBorders>
          <w:bottom w:val="single" w:sz="12" w:space="0" w:color="FFFFFF" w:themeColor="background1"/>
        </w:tcBorders>
        <w:shd w:val="clear" w:color="auto" w:fill="E8AB00" w:themeFill="accent6" w:themeFillShade="CC"/>
      </w:tcPr>
    </w:tblStylePr>
    <w:tblStylePr w:type="lastRow">
      <w:rPr>
        <w:b/>
        <w:bCs/>
        <w:color w:val="E8AB00"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FFD6" w:themeFill="accent5" w:themeFillTint="3F"/>
      </w:tcPr>
    </w:tblStylePr>
    <w:tblStylePr w:type="band1Horz">
      <w:tblPr/>
      <w:tcPr>
        <w:shd w:val="clear" w:color="auto" w:fill="C5FFDE" w:themeFill="accent5" w:themeFillTint="33"/>
      </w:tcPr>
    </w:tblStylePr>
  </w:style>
  <w:style w:type="table" w:styleId="ColorfulList-Accent6">
    <w:name w:val="Colorful List Accent 6"/>
    <w:basedOn w:val="TableNormal"/>
    <w:uiPriority w:val="72"/>
    <w:rsid w:val="00021803"/>
    <w:pPr>
      <w:spacing w:after="0"/>
    </w:pPr>
    <w:rPr>
      <w:color w:val="000000" w:themeColor="text1"/>
    </w:rPr>
    <w:tblPr>
      <w:tblStyleRowBandSize w:val="1"/>
      <w:tblStyleColBandSize w:val="1"/>
    </w:tblPr>
    <w:tcPr>
      <w:shd w:val="clear" w:color="auto" w:fill="FFF9E9" w:themeFill="accent6" w:themeFillTint="19"/>
    </w:tcPr>
    <w:tblStylePr w:type="firstRow">
      <w:rPr>
        <w:b/>
        <w:bCs/>
        <w:color w:val="FFFFFF" w:themeColor="background1"/>
      </w:rPr>
      <w:tblPr/>
      <w:tcPr>
        <w:tcBorders>
          <w:bottom w:val="single" w:sz="12" w:space="0" w:color="FFFFFF" w:themeColor="background1"/>
        </w:tcBorders>
        <w:shd w:val="clear" w:color="auto" w:fill="00B14C" w:themeFill="accent5" w:themeFillShade="CC"/>
      </w:tcPr>
    </w:tblStylePr>
    <w:tblStylePr w:type="lastRow">
      <w:rPr>
        <w:b/>
        <w:bCs/>
        <w:color w:val="00B1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0C8" w:themeFill="accent6" w:themeFillTint="3F"/>
      </w:tcPr>
    </w:tblStylePr>
    <w:tblStylePr w:type="band1Horz">
      <w:tblPr/>
      <w:tcPr>
        <w:shd w:val="clear" w:color="auto" w:fill="FFF3D3" w:themeFill="accent6" w:themeFillTint="33"/>
      </w:tcPr>
    </w:tblStylePr>
  </w:style>
  <w:style w:type="table" w:styleId="ColorfulShading-Accent1">
    <w:name w:val="Colorful Shading Accent 1"/>
    <w:basedOn w:val="TableNormal"/>
    <w:uiPriority w:val="71"/>
    <w:rsid w:val="00021803"/>
    <w:pPr>
      <w:spacing w:after="0"/>
    </w:pPr>
    <w:rPr>
      <w:color w:val="000000" w:themeColor="text1"/>
    </w:rPr>
    <w:tblPr>
      <w:tblStyleRowBandSize w:val="1"/>
      <w:tblStyleColBandSize w:val="1"/>
      <w:tblBorders>
        <w:top w:val="single" w:sz="24" w:space="0" w:color="8B55F0" w:themeColor="accent2"/>
        <w:left w:val="single" w:sz="4" w:space="0" w:color="1B6CFF" w:themeColor="accent1"/>
        <w:bottom w:val="single" w:sz="4" w:space="0" w:color="1B6CFF" w:themeColor="accent1"/>
        <w:right w:val="single" w:sz="4" w:space="0" w:color="1B6CFF" w:themeColor="accent1"/>
        <w:insideH w:val="single" w:sz="4" w:space="0" w:color="FFFFFF" w:themeColor="background1"/>
        <w:insideV w:val="single" w:sz="4" w:space="0" w:color="FFFFFF" w:themeColor="background1"/>
      </w:tblBorders>
    </w:tblPr>
    <w:tcPr>
      <w:shd w:val="clear" w:color="auto" w:fill="E8F0FF" w:themeFill="accent1" w:themeFillTint="19"/>
    </w:tcPr>
    <w:tblStylePr w:type="firstRow">
      <w:rPr>
        <w:b/>
        <w:bCs/>
      </w:rPr>
      <w:tblPr/>
      <w:tcPr>
        <w:tcBorders>
          <w:top w:val="nil"/>
          <w:left w:val="nil"/>
          <w:bottom w:val="single" w:sz="24" w:space="0" w:color="8B55F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BA9" w:themeFill="accent1" w:themeFillShade="99"/>
      </w:tcPr>
    </w:tblStylePr>
    <w:tblStylePr w:type="firstCol">
      <w:rPr>
        <w:color w:val="FFFFFF" w:themeColor="background1"/>
      </w:rPr>
      <w:tblPr/>
      <w:tcPr>
        <w:tcBorders>
          <w:top w:val="nil"/>
          <w:left w:val="nil"/>
          <w:bottom w:val="nil"/>
          <w:right w:val="nil"/>
          <w:insideH w:val="single" w:sz="4" w:space="0" w:color="003BA9" w:themeColor="accent1" w:themeShade="99"/>
          <w:insideV w:val="nil"/>
        </w:tcBorders>
        <w:shd w:val="clear" w:color="auto" w:fill="003BA9"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3BA9" w:themeFill="accent1" w:themeFillShade="99"/>
      </w:tcPr>
    </w:tblStylePr>
    <w:tblStylePr w:type="band1Vert">
      <w:tblPr/>
      <w:tcPr>
        <w:shd w:val="clear" w:color="auto" w:fill="A3C3FF" w:themeFill="accent1" w:themeFillTint="66"/>
      </w:tcPr>
    </w:tblStylePr>
    <w:tblStylePr w:type="band1Horz">
      <w:tblPr/>
      <w:tcPr>
        <w:shd w:val="clear" w:color="auto" w:fill="8DB5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021803"/>
    <w:pPr>
      <w:spacing w:after="0"/>
    </w:pPr>
    <w:rPr>
      <w:color w:val="000000" w:themeColor="text1"/>
    </w:rPr>
    <w:tblPr>
      <w:tblStyleRowBandSize w:val="1"/>
      <w:tblStyleColBandSize w:val="1"/>
      <w:tblBorders>
        <w:top w:val="single" w:sz="24" w:space="0" w:color="8B55F0" w:themeColor="accent2"/>
        <w:left w:val="single" w:sz="4" w:space="0" w:color="8B55F0" w:themeColor="accent2"/>
        <w:bottom w:val="single" w:sz="4" w:space="0" w:color="8B55F0" w:themeColor="accent2"/>
        <w:right w:val="single" w:sz="4" w:space="0" w:color="8B55F0" w:themeColor="accent2"/>
        <w:insideH w:val="single" w:sz="4" w:space="0" w:color="FFFFFF" w:themeColor="background1"/>
        <w:insideV w:val="single" w:sz="4" w:space="0" w:color="FFFFFF" w:themeColor="background1"/>
      </w:tblBorders>
    </w:tblPr>
    <w:tcPr>
      <w:shd w:val="clear" w:color="auto" w:fill="F3EEFD" w:themeFill="accent2" w:themeFillTint="19"/>
    </w:tcPr>
    <w:tblStylePr w:type="firstRow">
      <w:rPr>
        <w:b/>
        <w:bCs/>
      </w:rPr>
      <w:tblPr/>
      <w:tcPr>
        <w:tcBorders>
          <w:top w:val="nil"/>
          <w:left w:val="nil"/>
          <w:bottom w:val="single" w:sz="24" w:space="0" w:color="8B55F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810B3" w:themeFill="accent2" w:themeFillShade="99"/>
      </w:tcPr>
    </w:tblStylePr>
    <w:tblStylePr w:type="firstCol">
      <w:rPr>
        <w:color w:val="FFFFFF" w:themeColor="background1"/>
      </w:rPr>
      <w:tblPr/>
      <w:tcPr>
        <w:tcBorders>
          <w:top w:val="nil"/>
          <w:left w:val="nil"/>
          <w:bottom w:val="nil"/>
          <w:right w:val="nil"/>
          <w:insideH w:val="single" w:sz="4" w:space="0" w:color="4810B3" w:themeColor="accent2" w:themeShade="99"/>
          <w:insideV w:val="nil"/>
        </w:tcBorders>
        <w:shd w:val="clear" w:color="auto" w:fill="4810B3"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4810B3" w:themeFill="accent2" w:themeFillShade="99"/>
      </w:tcPr>
    </w:tblStylePr>
    <w:tblStylePr w:type="band1Vert">
      <w:tblPr/>
      <w:tcPr>
        <w:shd w:val="clear" w:color="auto" w:fill="D0BBF9" w:themeFill="accent2" w:themeFillTint="66"/>
      </w:tcPr>
    </w:tblStylePr>
    <w:tblStylePr w:type="band1Horz">
      <w:tblPr/>
      <w:tcPr>
        <w:shd w:val="clear" w:color="auto" w:fill="C4AAF7"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021803"/>
    <w:pPr>
      <w:spacing w:after="0"/>
    </w:pPr>
    <w:rPr>
      <w:color w:val="000000" w:themeColor="text1"/>
    </w:rPr>
    <w:tblPr>
      <w:tblStyleRowBandSize w:val="1"/>
      <w:tblStyleColBandSize w:val="1"/>
      <w:tblBorders>
        <w:top w:val="single" w:sz="24" w:space="0" w:color="00A5A8" w:themeColor="accent4"/>
        <w:left w:val="single" w:sz="4" w:space="0" w:color="006663" w:themeColor="accent3"/>
        <w:bottom w:val="single" w:sz="4" w:space="0" w:color="006663" w:themeColor="accent3"/>
        <w:right w:val="single" w:sz="4" w:space="0" w:color="006663" w:themeColor="accent3"/>
        <w:insideH w:val="single" w:sz="4" w:space="0" w:color="FFFFFF" w:themeColor="background1"/>
        <w:insideV w:val="single" w:sz="4" w:space="0" w:color="FFFFFF" w:themeColor="background1"/>
      </w:tblBorders>
    </w:tblPr>
    <w:tcPr>
      <w:shd w:val="clear" w:color="auto" w:fill="D7FFFD" w:themeFill="accent3" w:themeFillTint="19"/>
    </w:tcPr>
    <w:tblStylePr w:type="firstRow">
      <w:rPr>
        <w:b/>
        <w:bCs/>
      </w:rPr>
      <w:tblPr/>
      <w:tcPr>
        <w:tcBorders>
          <w:top w:val="nil"/>
          <w:left w:val="nil"/>
          <w:bottom w:val="single" w:sz="24" w:space="0" w:color="00A5A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D3B" w:themeFill="accent3" w:themeFillShade="99"/>
      </w:tcPr>
    </w:tblStylePr>
    <w:tblStylePr w:type="firstCol">
      <w:rPr>
        <w:color w:val="FFFFFF" w:themeColor="background1"/>
      </w:rPr>
      <w:tblPr/>
      <w:tcPr>
        <w:tcBorders>
          <w:top w:val="nil"/>
          <w:left w:val="nil"/>
          <w:bottom w:val="nil"/>
          <w:right w:val="nil"/>
          <w:insideH w:val="single" w:sz="4" w:space="0" w:color="003D3B" w:themeColor="accent3" w:themeShade="99"/>
          <w:insideV w:val="nil"/>
        </w:tcBorders>
        <w:shd w:val="clear" w:color="auto" w:fill="003D3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3D3B" w:themeFill="accent3" w:themeFillShade="99"/>
      </w:tcPr>
    </w:tblStylePr>
    <w:tblStylePr w:type="band1Vert">
      <w:tblPr/>
      <w:tcPr>
        <w:shd w:val="clear" w:color="auto" w:fill="5BFFF9" w:themeFill="accent3" w:themeFillTint="66"/>
      </w:tcPr>
    </w:tblStylePr>
    <w:tblStylePr w:type="band1Horz">
      <w:tblPr/>
      <w:tcPr>
        <w:shd w:val="clear" w:color="auto" w:fill="33FFF8" w:themeFill="accent3" w:themeFillTint="7F"/>
      </w:tcPr>
    </w:tblStylePr>
  </w:style>
  <w:style w:type="table" w:styleId="ColorfulShading-Accent4">
    <w:name w:val="Colorful Shading Accent 4"/>
    <w:basedOn w:val="TableNormal"/>
    <w:uiPriority w:val="71"/>
    <w:rsid w:val="00021803"/>
    <w:pPr>
      <w:spacing w:after="0"/>
    </w:pPr>
    <w:rPr>
      <w:color w:val="000000" w:themeColor="text1"/>
    </w:rPr>
    <w:tblPr>
      <w:tblStyleRowBandSize w:val="1"/>
      <w:tblStyleColBandSize w:val="1"/>
      <w:tblBorders>
        <w:top w:val="single" w:sz="24" w:space="0" w:color="006663" w:themeColor="accent3"/>
        <w:left w:val="single" w:sz="4" w:space="0" w:color="00A5A8" w:themeColor="accent4"/>
        <w:bottom w:val="single" w:sz="4" w:space="0" w:color="00A5A8" w:themeColor="accent4"/>
        <w:right w:val="single" w:sz="4" w:space="0" w:color="00A5A8" w:themeColor="accent4"/>
        <w:insideH w:val="single" w:sz="4" w:space="0" w:color="FFFFFF" w:themeColor="background1"/>
        <w:insideV w:val="single" w:sz="4" w:space="0" w:color="FFFFFF" w:themeColor="background1"/>
      </w:tblBorders>
    </w:tblPr>
    <w:tcPr>
      <w:shd w:val="clear" w:color="auto" w:fill="DDFEFF" w:themeFill="accent4" w:themeFillTint="19"/>
    </w:tcPr>
    <w:tblStylePr w:type="firstRow">
      <w:rPr>
        <w:b/>
        <w:bCs/>
      </w:rPr>
      <w:tblPr/>
      <w:tcPr>
        <w:tcBorders>
          <w:top w:val="nil"/>
          <w:left w:val="nil"/>
          <w:bottom w:val="single" w:sz="24" w:space="0" w:color="006663"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264" w:themeFill="accent4" w:themeFillShade="99"/>
      </w:tcPr>
    </w:tblStylePr>
    <w:tblStylePr w:type="firstCol">
      <w:rPr>
        <w:color w:val="FFFFFF" w:themeColor="background1"/>
      </w:rPr>
      <w:tblPr/>
      <w:tcPr>
        <w:tcBorders>
          <w:top w:val="nil"/>
          <w:left w:val="nil"/>
          <w:bottom w:val="nil"/>
          <w:right w:val="nil"/>
          <w:insideH w:val="single" w:sz="4" w:space="0" w:color="006264" w:themeColor="accent4" w:themeShade="99"/>
          <w:insideV w:val="nil"/>
        </w:tcBorders>
        <w:shd w:val="clear" w:color="auto" w:fill="00626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6264" w:themeFill="accent4" w:themeFillShade="99"/>
      </w:tcPr>
    </w:tblStylePr>
    <w:tblStylePr w:type="band1Vert">
      <w:tblPr/>
      <w:tcPr>
        <w:shd w:val="clear" w:color="auto" w:fill="76FCFF" w:themeFill="accent4" w:themeFillTint="66"/>
      </w:tcPr>
    </w:tblStylePr>
    <w:tblStylePr w:type="band1Horz">
      <w:tblPr/>
      <w:tcPr>
        <w:shd w:val="clear" w:color="auto" w:fill="54FBF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021803"/>
    <w:pPr>
      <w:spacing w:after="0"/>
    </w:pPr>
    <w:rPr>
      <w:color w:val="000000" w:themeColor="text1"/>
    </w:rPr>
    <w:tblPr>
      <w:tblStyleRowBandSize w:val="1"/>
      <w:tblStyleColBandSize w:val="1"/>
      <w:tblBorders>
        <w:top w:val="single" w:sz="24" w:space="0" w:color="FFC624" w:themeColor="accent6"/>
        <w:left w:val="single" w:sz="4" w:space="0" w:color="00DE60" w:themeColor="accent5"/>
        <w:bottom w:val="single" w:sz="4" w:space="0" w:color="00DE60" w:themeColor="accent5"/>
        <w:right w:val="single" w:sz="4" w:space="0" w:color="00DE60" w:themeColor="accent5"/>
        <w:insideH w:val="single" w:sz="4" w:space="0" w:color="FFFFFF" w:themeColor="background1"/>
        <w:insideV w:val="single" w:sz="4" w:space="0" w:color="FFFFFF" w:themeColor="background1"/>
      </w:tblBorders>
    </w:tblPr>
    <w:tcPr>
      <w:shd w:val="clear" w:color="auto" w:fill="E2FFEE" w:themeFill="accent5" w:themeFillTint="19"/>
    </w:tcPr>
    <w:tblStylePr w:type="firstRow">
      <w:rPr>
        <w:b/>
        <w:bCs/>
      </w:rPr>
      <w:tblPr/>
      <w:tcPr>
        <w:tcBorders>
          <w:top w:val="nil"/>
          <w:left w:val="nil"/>
          <w:bottom w:val="single" w:sz="24" w:space="0" w:color="FFC624"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8539" w:themeFill="accent5" w:themeFillShade="99"/>
      </w:tcPr>
    </w:tblStylePr>
    <w:tblStylePr w:type="firstCol">
      <w:rPr>
        <w:color w:val="FFFFFF" w:themeColor="background1"/>
      </w:rPr>
      <w:tblPr/>
      <w:tcPr>
        <w:tcBorders>
          <w:top w:val="nil"/>
          <w:left w:val="nil"/>
          <w:bottom w:val="nil"/>
          <w:right w:val="nil"/>
          <w:insideH w:val="single" w:sz="4" w:space="0" w:color="008539" w:themeColor="accent5" w:themeShade="99"/>
          <w:insideV w:val="nil"/>
        </w:tcBorders>
        <w:shd w:val="clear" w:color="auto" w:fill="0085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08539" w:themeFill="accent5" w:themeFillShade="99"/>
      </w:tcPr>
    </w:tblStylePr>
    <w:tblStylePr w:type="band1Vert">
      <w:tblPr/>
      <w:tcPr>
        <w:shd w:val="clear" w:color="auto" w:fill="8BFFBD" w:themeFill="accent5" w:themeFillTint="66"/>
      </w:tcPr>
    </w:tblStylePr>
    <w:tblStylePr w:type="band1Horz">
      <w:tblPr/>
      <w:tcPr>
        <w:shd w:val="clear" w:color="auto" w:fill="6FFFA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021803"/>
    <w:pPr>
      <w:spacing w:after="0"/>
    </w:pPr>
    <w:rPr>
      <w:color w:val="000000" w:themeColor="text1"/>
    </w:rPr>
    <w:tblPr>
      <w:tblStyleRowBandSize w:val="1"/>
      <w:tblStyleColBandSize w:val="1"/>
      <w:tblBorders>
        <w:top w:val="single" w:sz="24" w:space="0" w:color="00DE60" w:themeColor="accent5"/>
        <w:left w:val="single" w:sz="4" w:space="0" w:color="FFC624" w:themeColor="accent6"/>
        <w:bottom w:val="single" w:sz="4" w:space="0" w:color="FFC624" w:themeColor="accent6"/>
        <w:right w:val="single" w:sz="4" w:space="0" w:color="FFC624" w:themeColor="accent6"/>
        <w:insideH w:val="single" w:sz="4" w:space="0" w:color="FFFFFF" w:themeColor="background1"/>
        <w:insideV w:val="single" w:sz="4" w:space="0" w:color="FFFFFF" w:themeColor="background1"/>
      </w:tblBorders>
    </w:tblPr>
    <w:tcPr>
      <w:shd w:val="clear" w:color="auto" w:fill="FFF9E9" w:themeFill="accent6" w:themeFillTint="19"/>
    </w:tcPr>
    <w:tblStylePr w:type="firstRow">
      <w:rPr>
        <w:b/>
        <w:bCs/>
      </w:rPr>
      <w:tblPr/>
      <w:tcPr>
        <w:tcBorders>
          <w:top w:val="nil"/>
          <w:left w:val="nil"/>
          <w:bottom w:val="single" w:sz="24" w:space="0" w:color="00DE6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E8000" w:themeFill="accent6" w:themeFillShade="99"/>
      </w:tcPr>
    </w:tblStylePr>
    <w:tblStylePr w:type="firstCol">
      <w:rPr>
        <w:color w:val="FFFFFF" w:themeColor="background1"/>
      </w:rPr>
      <w:tblPr/>
      <w:tcPr>
        <w:tcBorders>
          <w:top w:val="nil"/>
          <w:left w:val="nil"/>
          <w:bottom w:val="nil"/>
          <w:right w:val="nil"/>
          <w:insideH w:val="single" w:sz="4" w:space="0" w:color="AE8000" w:themeColor="accent6" w:themeShade="99"/>
          <w:insideV w:val="nil"/>
        </w:tcBorders>
        <w:shd w:val="clear" w:color="auto" w:fill="AE800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AE8000" w:themeFill="accent6" w:themeFillShade="99"/>
      </w:tcPr>
    </w:tblStylePr>
    <w:tblStylePr w:type="band1Vert">
      <w:tblPr/>
      <w:tcPr>
        <w:shd w:val="clear" w:color="auto" w:fill="FFE7A7" w:themeFill="accent6" w:themeFillTint="66"/>
      </w:tcPr>
    </w:tblStylePr>
    <w:tblStylePr w:type="band1Horz">
      <w:tblPr/>
      <w:tcPr>
        <w:shd w:val="clear" w:color="auto" w:fill="FFE291"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unhideWhenUsed/>
    <w:rsid w:val="00021803"/>
    <w:rPr>
      <w:rFonts w:ascii="Aptos" w:hAnsi="Aptos"/>
      <w:sz w:val="16"/>
      <w:szCs w:val="16"/>
    </w:rPr>
  </w:style>
  <w:style w:type="paragraph" w:styleId="CommentText">
    <w:name w:val="annotation text"/>
    <w:basedOn w:val="Normal"/>
    <w:link w:val="CommentTextChar"/>
    <w:uiPriority w:val="99"/>
    <w:unhideWhenUsed/>
    <w:rsid w:val="00021803"/>
  </w:style>
  <w:style w:type="character" w:customStyle="1" w:styleId="CommentTextChar">
    <w:name w:val="Comment Text Char"/>
    <w:basedOn w:val="DefaultParagraphFont"/>
    <w:link w:val="CommentText"/>
    <w:uiPriority w:val="99"/>
    <w:rsid w:val="00021803"/>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021803"/>
    <w:rPr>
      <w:b/>
      <w:bCs/>
    </w:rPr>
  </w:style>
  <w:style w:type="character" w:customStyle="1" w:styleId="CommentSubjectChar">
    <w:name w:val="Comment Subject Char"/>
    <w:basedOn w:val="CommentTextChar"/>
    <w:link w:val="CommentSubject"/>
    <w:uiPriority w:val="99"/>
    <w:semiHidden/>
    <w:rsid w:val="00021803"/>
    <w:rPr>
      <w:rFonts w:ascii="Arial" w:hAnsi="Arial"/>
      <w:b/>
      <w:bCs/>
      <w:sz w:val="20"/>
      <w:szCs w:val="20"/>
    </w:rPr>
  </w:style>
  <w:style w:type="table" w:styleId="DarkList-Accent1">
    <w:name w:val="Dark List Accent 1"/>
    <w:basedOn w:val="TableNormal"/>
    <w:uiPriority w:val="70"/>
    <w:rsid w:val="000E5D4B"/>
    <w:pPr>
      <w:spacing w:after="0"/>
    </w:pPr>
    <w:rPr>
      <w:color w:val="FFFFFF" w:themeColor="background1"/>
    </w:rPr>
    <w:tblPr>
      <w:tblStyleRowBandSize w:val="1"/>
      <w:tblStyleColBandSize w:val="1"/>
    </w:tblPr>
    <w:tcPr>
      <w:shd w:val="clear" w:color="auto" w:fill="1B6CFF"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18C"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4AD3"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4AD3" w:themeFill="accent1" w:themeFillShade="BF"/>
      </w:tcPr>
    </w:tblStylePr>
    <w:tblStylePr w:type="band1Vert">
      <w:tblPr/>
      <w:tcPr>
        <w:tcBorders>
          <w:top w:val="nil"/>
          <w:left w:val="nil"/>
          <w:bottom w:val="nil"/>
          <w:right w:val="nil"/>
          <w:insideH w:val="nil"/>
          <w:insideV w:val="nil"/>
        </w:tcBorders>
        <w:shd w:val="clear" w:color="auto" w:fill="004AD3" w:themeFill="accent1" w:themeFillShade="BF"/>
      </w:tcPr>
    </w:tblStylePr>
    <w:tblStylePr w:type="band1Horz">
      <w:tblPr/>
      <w:tcPr>
        <w:tcBorders>
          <w:top w:val="nil"/>
          <w:left w:val="nil"/>
          <w:bottom w:val="nil"/>
          <w:right w:val="nil"/>
          <w:insideH w:val="nil"/>
          <w:insideV w:val="nil"/>
        </w:tcBorders>
        <w:shd w:val="clear" w:color="auto" w:fill="004AD3" w:themeFill="accent1" w:themeFillShade="BF"/>
      </w:tcPr>
    </w:tblStylePr>
  </w:style>
  <w:style w:type="table" w:styleId="DarkList-Accent2">
    <w:name w:val="Dark List Accent 2"/>
    <w:basedOn w:val="TableNormal"/>
    <w:uiPriority w:val="70"/>
    <w:rsid w:val="000E5D4B"/>
    <w:pPr>
      <w:spacing w:after="0"/>
    </w:pPr>
    <w:rPr>
      <w:color w:val="FFFFFF" w:themeColor="background1"/>
    </w:rPr>
    <w:tblPr>
      <w:tblStyleRowBandSize w:val="1"/>
      <w:tblStyleColBandSize w:val="1"/>
    </w:tblPr>
    <w:tcPr>
      <w:shd w:val="clear" w:color="auto" w:fill="8B55F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B0D9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A13DF"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A13DF" w:themeFill="accent2" w:themeFillShade="BF"/>
      </w:tcPr>
    </w:tblStylePr>
    <w:tblStylePr w:type="band1Vert">
      <w:tblPr/>
      <w:tcPr>
        <w:tcBorders>
          <w:top w:val="nil"/>
          <w:left w:val="nil"/>
          <w:bottom w:val="nil"/>
          <w:right w:val="nil"/>
          <w:insideH w:val="nil"/>
          <w:insideV w:val="nil"/>
        </w:tcBorders>
        <w:shd w:val="clear" w:color="auto" w:fill="5A13DF" w:themeFill="accent2" w:themeFillShade="BF"/>
      </w:tcPr>
    </w:tblStylePr>
    <w:tblStylePr w:type="band1Horz">
      <w:tblPr/>
      <w:tcPr>
        <w:tcBorders>
          <w:top w:val="nil"/>
          <w:left w:val="nil"/>
          <w:bottom w:val="nil"/>
          <w:right w:val="nil"/>
          <w:insideH w:val="nil"/>
          <w:insideV w:val="nil"/>
        </w:tcBorders>
        <w:shd w:val="clear" w:color="auto" w:fill="5A13DF" w:themeFill="accent2" w:themeFillShade="BF"/>
      </w:tcPr>
    </w:tblStylePr>
  </w:style>
  <w:style w:type="table" w:styleId="DarkList-Accent3">
    <w:name w:val="Dark List Accent 3"/>
    <w:basedOn w:val="TableNormal"/>
    <w:uiPriority w:val="70"/>
    <w:rsid w:val="000E5D4B"/>
    <w:pPr>
      <w:spacing w:after="0"/>
    </w:pPr>
    <w:rPr>
      <w:color w:val="FFFFFF" w:themeColor="background1"/>
    </w:rPr>
    <w:tblPr>
      <w:tblStyleRowBandSize w:val="1"/>
      <w:tblStyleColBandSize w:val="1"/>
    </w:tblPr>
    <w:tcPr>
      <w:shd w:val="clear" w:color="auto" w:fill="006663"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23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4C49"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4C49" w:themeFill="accent3" w:themeFillShade="BF"/>
      </w:tcPr>
    </w:tblStylePr>
    <w:tblStylePr w:type="band1Vert">
      <w:tblPr/>
      <w:tcPr>
        <w:tcBorders>
          <w:top w:val="nil"/>
          <w:left w:val="nil"/>
          <w:bottom w:val="nil"/>
          <w:right w:val="nil"/>
          <w:insideH w:val="nil"/>
          <w:insideV w:val="nil"/>
        </w:tcBorders>
        <w:shd w:val="clear" w:color="auto" w:fill="004C49" w:themeFill="accent3" w:themeFillShade="BF"/>
      </w:tcPr>
    </w:tblStylePr>
    <w:tblStylePr w:type="band1Horz">
      <w:tblPr/>
      <w:tcPr>
        <w:tcBorders>
          <w:top w:val="nil"/>
          <w:left w:val="nil"/>
          <w:bottom w:val="nil"/>
          <w:right w:val="nil"/>
          <w:insideH w:val="nil"/>
          <w:insideV w:val="nil"/>
        </w:tcBorders>
        <w:shd w:val="clear" w:color="auto" w:fill="004C49" w:themeFill="accent3" w:themeFillShade="BF"/>
      </w:tcPr>
    </w:tblStylePr>
  </w:style>
  <w:style w:type="table" w:styleId="DarkList-Accent4">
    <w:name w:val="Dark List Accent 4"/>
    <w:basedOn w:val="TableNormal"/>
    <w:uiPriority w:val="70"/>
    <w:rsid w:val="000E5D4B"/>
    <w:pPr>
      <w:spacing w:after="0"/>
    </w:pPr>
    <w:rPr>
      <w:color w:val="FFFFFF" w:themeColor="background1"/>
    </w:rPr>
    <w:tblPr>
      <w:tblStyleRowBandSize w:val="1"/>
      <w:tblStyleColBandSize w:val="1"/>
    </w:tblPr>
    <w:tcPr>
      <w:shd w:val="clear" w:color="auto" w:fill="00A5A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253"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7B7D"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7B7D" w:themeFill="accent4" w:themeFillShade="BF"/>
      </w:tcPr>
    </w:tblStylePr>
    <w:tblStylePr w:type="band1Vert">
      <w:tblPr/>
      <w:tcPr>
        <w:tcBorders>
          <w:top w:val="nil"/>
          <w:left w:val="nil"/>
          <w:bottom w:val="nil"/>
          <w:right w:val="nil"/>
          <w:insideH w:val="nil"/>
          <w:insideV w:val="nil"/>
        </w:tcBorders>
        <w:shd w:val="clear" w:color="auto" w:fill="007B7D" w:themeFill="accent4" w:themeFillShade="BF"/>
      </w:tcPr>
    </w:tblStylePr>
    <w:tblStylePr w:type="band1Horz">
      <w:tblPr/>
      <w:tcPr>
        <w:tcBorders>
          <w:top w:val="nil"/>
          <w:left w:val="nil"/>
          <w:bottom w:val="nil"/>
          <w:right w:val="nil"/>
          <w:insideH w:val="nil"/>
          <w:insideV w:val="nil"/>
        </w:tcBorders>
        <w:shd w:val="clear" w:color="auto" w:fill="007B7D" w:themeFill="accent4" w:themeFillShade="BF"/>
      </w:tcPr>
    </w:tblStylePr>
  </w:style>
  <w:style w:type="table" w:styleId="DarkList-Accent5">
    <w:name w:val="Dark List Accent 5"/>
    <w:basedOn w:val="TableNormal"/>
    <w:uiPriority w:val="70"/>
    <w:rsid w:val="000E5D4B"/>
    <w:pPr>
      <w:spacing w:after="0"/>
    </w:pPr>
    <w:rPr>
      <w:color w:val="FFFFFF" w:themeColor="background1"/>
    </w:rPr>
    <w:tblPr>
      <w:tblStyleRowBandSize w:val="1"/>
      <w:tblStyleColBandSize w:val="1"/>
    </w:tblPr>
    <w:tcPr>
      <w:shd w:val="clear" w:color="auto" w:fill="00DE6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6E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00A6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00A647" w:themeFill="accent5" w:themeFillShade="BF"/>
      </w:tcPr>
    </w:tblStylePr>
    <w:tblStylePr w:type="band1Vert">
      <w:tblPr/>
      <w:tcPr>
        <w:tcBorders>
          <w:top w:val="nil"/>
          <w:left w:val="nil"/>
          <w:bottom w:val="nil"/>
          <w:right w:val="nil"/>
          <w:insideH w:val="nil"/>
          <w:insideV w:val="nil"/>
        </w:tcBorders>
        <w:shd w:val="clear" w:color="auto" w:fill="00A647" w:themeFill="accent5" w:themeFillShade="BF"/>
      </w:tcPr>
    </w:tblStylePr>
    <w:tblStylePr w:type="band1Horz">
      <w:tblPr/>
      <w:tcPr>
        <w:tcBorders>
          <w:top w:val="nil"/>
          <w:left w:val="nil"/>
          <w:bottom w:val="nil"/>
          <w:right w:val="nil"/>
          <w:insideH w:val="nil"/>
          <w:insideV w:val="nil"/>
        </w:tcBorders>
        <w:shd w:val="clear" w:color="auto" w:fill="00A647" w:themeFill="accent5" w:themeFillShade="BF"/>
      </w:tcPr>
    </w:tblStylePr>
  </w:style>
  <w:style w:type="table" w:styleId="DarkList-Accent6">
    <w:name w:val="Dark List Accent 6"/>
    <w:basedOn w:val="TableNormal"/>
    <w:uiPriority w:val="70"/>
    <w:rsid w:val="000E5D4B"/>
    <w:pPr>
      <w:spacing w:after="0"/>
    </w:pPr>
    <w:rPr>
      <w:color w:val="FFFFFF" w:themeColor="background1"/>
    </w:rPr>
    <w:tblPr>
      <w:tblStyleRowBandSize w:val="1"/>
      <w:tblStyleColBandSize w:val="1"/>
    </w:tblPr>
    <w:tcPr>
      <w:shd w:val="clear" w:color="auto" w:fill="FFC624"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06A0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D9A00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D9A000" w:themeFill="accent6" w:themeFillShade="BF"/>
      </w:tcPr>
    </w:tblStylePr>
    <w:tblStylePr w:type="band1Vert">
      <w:tblPr/>
      <w:tcPr>
        <w:tcBorders>
          <w:top w:val="nil"/>
          <w:left w:val="nil"/>
          <w:bottom w:val="nil"/>
          <w:right w:val="nil"/>
          <w:insideH w:val="nil"/>
          <w:insideV w:val="nil"/>
        </w:tcBorders>
        <w:shd w:val="clear" w:color="auto" w:fill="D9A000" w:themeFill="accent6" w:themeFillShade="BF"/>
      </w:tcPr>
    </w:tblStylePr>
    <w:tblStylePr w:type="band1Horz">
      <w:tblPr/>
      <w:tcPr>
        <w:tcBorders>
          <w:top w:val="nil"/>
          <w:left w:val="nil"/>
          <w:bottom w:val="nil"/>
          <w:right w:val="nil"/>
          <w:insideH w:val="nil"/>
          <w:insideV w:val="nil"/>
        </w:tcBorders>
        <w:shd w:val="clear" w:color="auto" w:fill="D9A000" w:themeFill="accent6" w:themeFillShade="BF"/>
      </w:tcPr>
    </w:tblStylePr>
  </w:style>
  <w:style w:type="paragraph" w:styleId="Date">
    <w:name w:val="Date"/>
    <w:basedOn w:val="Normal"/>
    <w:next w:val="Normal"/>
    <w:link w:val="DateChar"/>
    <w:uiPriority w:val="3"/>
    <w:unhideWhenUsed/>
    <w:qFormat/>
    <w:rsid w:val="004E6C39"/>
    <w:pPr>
      <w:spacing w:before="0" w:after="840"/>
      <w:jc w:val="right"/>
    </w:pPr>
  </w:style>
  <w:style w:type="character" w:customStyle="1" w:styleId="DateChar">
    <w:name w:val="Date Char"/>
    <w:basedOn w:val="DefaultParagraphFont"/>
    <w:link w:val="Date"/>
    <w:uiPriority w:val="3"/>
    <w:rsid w:val="004E6C39"/>
    <w:rPr>
      <w:rFonts w:ascii="Aptos" w:eastAsia="Calibri" w:hAnsi="Aptos" w:cs="Times New Roman"/>
      <w:sz w:val="24"/>
    </w:rPr>
  </w:style>
  <w:style w:type="paragraph" w:styleId="DocumentMap">
    <w:name w:val="Document Map"/>
    <w:basedOn w:val="Normal"/>
    <w:link w:val="DocumentMapChar"/>
    <w:uiPriority w:val="99"/>
    <w:semiHidden/>
    <w:rsid w:val="008469C3"/>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8469C3"/>
    <w:rPr>
      <w:rFonts w:ascii="Tahoma" w:hAnsi="Tahoma" w:cs="Tahoma"/>
      <w:sz w:val="16"/>
      <w:szCs w:val="16"/>
    </w:rPr>
  </w:style>
  <w:style w:type="paragraph" w:styleId="E-mailSignature">
    <w:name w:val="E-mail Signature"/>
    <w:basedOn w:val="Normal"/>
    <w:link w:val="E-mailSignatureChar"/>
    <w:uiPriority w:val="99"/>
    <w:semiHidden/>
    <w:rsid w:val="000E5D4B"/>
    <w:pPr>
      <w:spacing w:after="0"/>
    </w:pPr>
  </w:style>
  <w:style w:type="character" w:customStyle="1" w:styleId="E-mailSignatureChar">
    <w:name w:val="E-mail Signature Char"/>
    <w:basedOn w:val="DefaultParagraphFont"/>
    <w:link w:val="E-mailSignature"/>
    <w:uiPriority w:val="99"/>
    <w:semiHidden/>
    <w:rsid w:val="000E5D4B"/>
    <w:rPr>
      <w:rFonts w:ascii="Arial" w:hAnsi="Arial"/>
      <w:sz w:val="20"/>
    </w:rPr>
  </w:style>
  <w:style w:type="character" w:styleId="EndnoteReference">
    <w:name w:val="endnote reference"/>
    <w:basedOn w:val="DefaultParagraphFont"/>
    <w:uiPriority w:val="99"/>
    <w:semiHidden/>
    <w:rsid w:val="000E5D4B"/>
    <w:rPr>
      <w:rFonts w:ascii="Aptos" w:hAnsi="Aptos"/>
      <w:vertAlign w:val="superscript"/>
    </w:rPr>
  </w:style>
  <w:style w:type="paragraph" w:styleId="EndnoteText">
    <w:name w:val="endnote text"/>
    <w:basedOn w:val="Normal"/>
    <w:link w:val="EndnoteTextChar"/>
    <w:uiPriority w:val="99"/>
    <w:semiHidden/>
    <w:rsid w:val="000E5D4B"/>
    <w:pPr>
      <w:spacing w:after="0"/>
    </w:pPr>
  </w:style>
  <w:style w:type="character" w:customStyle="1" w:styleId="EndnoteTextChar">
    <w:name w:val="Endnote Text Char"/>
    <w:basedOn w:val="DefaultParagraphFont"/>
    <w:link w:val="EndnoteText"/>
    <w:uiPriority w:val="99"/>
    <w:semiHidden/>
    <w:rsid w:val="000E5D4B"/>
    <w:rPr>
      <w:rFonts w:ascii="Arial" w:hAnsi="Arial"/>
      <w:sz w:val="20"/>
      <w:szCs w:val="20"/>
    </w:rPr>
  </w:style>
  <w:style w:type="paragraph" w:styleId="EnvelopeAddress">
    <w:name w:val="envelope address"/>
    <w:basedOn w:val="Normal"/>
    <w:uiPriority w:val="99"/>
    <w:semiHidden/>
    <w:rsid w:val="000E5D4B"/>
    <w:pPr>
      <w:framePr w:w="7920" w:h="1980" w:hRule="exact" w:hSpace="180" w:wrap="auto" w:hAnchor="page" w:xAlign="center" w:yAlign="bottom"/>
      <w:spacing w:after="0"/>
      <w:ind w:left="2880"/>
    </w:pPr>
    <w:rPr>
      <w:rFonts w:asciiTheme="majorHAnsi" w:eastAsiaTheme="majorEastAsia" w:hAnsiTheme="majorHAnsi" w:cstheme="majorBidi"/>
      <w:szCs w:val="24"/>
    </w:rPr>
  </w:style>
  <w:style w:type="paragraph" w:styleId="EnvelopeReturn">
    <w:name w:val="envelope return"/>
    <w:basedOn w:val="Normal"/>
    <w:uiPriority w:val="99"/>
    <w:semiHidden/>
    <w:rsid w:val="000E5D4B"/>
    <w:pPr>
      <w:spacing w:after="0"/>
    </w:pPr>
    <w:rPr>
      <w:rFonts w:asciiTheme="majorHAnsi" w:eastAsiaTheme="majorEastAsia" w:hAnsiTheme="majorHAnsi" w:cstheme="majorBidi"/>
    </w:rPr>
  </w:style>
  <w:style w:type="character" w:styleId="FollowedHyperlink">
    <w:name w:val="FollowedHyperlink"/>
    <w:basedOn w:val="DefaultParagraphFont"/>
    <w:uiPriority w:val="9"/>
    <w:semiHidden/>
    <w:unhideWhenUsed/>
    <w:rsid w:val="000E5D4B"/>
    <w:rPr>
      <w:rFonts w:ascii="Aptos" w:hAnsi="Aptos"/>
      <w:color w:val="1B6CFF" w:themeColor="followedHyperlink"/>
      <w:u w:val="single"/>
    </w:rPr>
  </w:style>
  <w:style w:type="character" w:styleId="FootnoteReference">
    <w:name w:val="footnote reference"/>
    <w:basedOn w:val="DefaultParagraphFont"/>
    <w:uiPriority w:val="99"/>
    <w:semiHidden/>
    <w:unhideWhenUsed/>
    <w:rsid w:val="000E5D4B"/>
    <w:rPr>
      <w:rFonts w:ascii="Aptos" w:hAnsi="Aptos"/>
      <w:vertAlign w:val="superscript"/>
    </w:rPr>
  </w:style>
  <w:style w:type="paragraph" w:styleId="FootnoteText">
    <w:name w:val="footnote text"/>
    <w:basedOn w:val="Normal"/>
    <w:link w:val="FootnoteTextChar"/>
    <w:uiPriority w:val="99"/>
    <w:semiHidden/>
    <w:unhideWhenUsed/>
    <w:rsid w:val="00BE3B85"/>
    <w:pPr>
      <w:spacing w:after="0"/>
    </w:pPr>
    <w:rPr>
      <w:sz w:val="16"/>
    </w:rPr>
  </w:style>
  <w:style w:type="character" w:customStyle="1" w:styleId="FootnoteTextChar">
    <w:name w:val="Footnote Text Char"/>
    <w:basedOn w:val="DefaultParagraphFont"/>
    <w:link w:val="FootnoteText"/>
    <w:uiPriority w:val="99"/>
    <w:semiHidden/>
    <w:rsid w:val="00102E37"/>
    <w:rPr>
      <w:rFonts w:ascii="Arial" w:hAnsi="Arial"/>
      <w:sz w:val="16"/>
      <w:szCs w:val="20"/>
    </w:rPr>
  </w:style>
  <w:style w:type="character" w:styleId="HTMLAcronym">
    <w:name w:val="HTML Acronym"/>
    <w:basedOn w:val="DefaultParagraphFont"/>
    <w:uiPriority w:val="99"/>
    <w:semiHidden/>
    <w:unhideWhenUsed/>
    <w:rsid w:val="000E5D4B"/>
    <w:rPr>
      <w:rFonts w:ascii="Aptos" w:hAnsi="Aptos"/>
    </w:rPr>
  </w:style>
  <w:style w:type="paragraph" w:styleId="HTMLAddress">
    <w:name w:val="HTML Address"/>
    <w:basedOn w:val="Normal"/>
    <w:link w:val="HTMLAddressChar"/>
    <w:uiPriority w:val="99"/>
    <w:semiHidden/>
    <w:unhideWhenUsed/>
    <w:rsid w:val="000E5D4B"/>
    <w:pPr>
      <w:spacing w:after="0"/>
    </w:pPr>
    <w:rPr>
      <w:i/>
      <w:iCs/>
    </w:rPr>
  </w:style>
  <w:style w:type="character" w:customStyle="1" w:styleId="HTMLAddressChar">
    <w:name w:val="HTML Address Char"/>
    <w:basedOn w:val="DefaultParagraphFont"/>
    <w:link w:val="HTMLAddress"/>
    <w:uiPriority w:val="99"/>
    <w:semiHidden/>
    <w:rsid w:val="000E5D4B"/>
    <w:rPr>
      <w:rFonts w:ascii="Arial" w:hAnsi="Arial"/>
      <w:i/>
      <w:iCs/>
      <w:sz w:val="20"/>
    </w:rPr>
  </w:style>
  <w:style w:type="character" w:styleId="HTMLCite">
    <w:name w:val="HTML Cite"/>
    <w:basedOn w:val="DefaultParagraphFont"/>
    <w:uiPriority w:val="99"/>
    <w:semiHidden/>
    <w:unhideWhenUsed/>
    <w:rsid w:val="000E5D4B"/>
    <w:rPr>
      <w:rFonts w:ascii="Aptos" w:hAnsi="Aptos"/>
      <w:i/>
      <w:iCs/>
    </w:rPr>
  </w:style>
  <w:style w:type="character" w:styleId="HTMLCode">
    <w:name w:val="HTML Code"/>
    <w:basedOn w:val="DefaultParagraphFont"/>
    <w:uiPriority w:val="99"/>
    <w:semiHidden/>
    <w:unhideWhenUsed/>
    <w:rsid w:val="000E5D4B"/>
    <w:rPr>
      <w:rFonts w:ascii="Consolas" w:hAnsi="Consolas"/>
      <w:sz w:val="20"/>
      <w:szCs w:val="20"/>
    </w:rPr>
  </w:style>
  <w:style w:type="character" w:styleId="HTMLDefinition">
    <w:name w:val="HTML Definition"/>
    <w:basedOn w:val="DefaultParagraphFont"/>
    <w:uiPriority w:val="99"/>
    <w:semiHidden/>
    <w:unhideWhenUsed/>
    <w:rsid w:val="000E5D4B"/>
    <w:rPr>
      <w:rFonts w:ascii="Aptos" w:hAnsi="Aptos"/>
      <w:i/>
      <w:iCs/>
    </w:rPr>
  </w:style>
  <w:style w:type="character" w:styleId="HTMLKeyboard">
    <w:name w:val="HTML Keyboard"/>
    <w:basedOn w:val="DefaultParagraphFont"/>
    <w:uiPriority w:val="99"/>
    <w:semiHidden/>
    <w:unhideWhenUsed/>
    <w:rsid w:val="000E5D4B"/>
    <w:rPr>
      <w:rFonts w:ascii="Consolas" w:hAnsi="Consolas"/>
      <w:sz w:val="20"/>
      <w:szCs w:val="20"/>
    </w:rPr>
  </w:style>
  <w:style w:type="paragraph" w:styleId="HTMLPreformatted">
    <w:name w:val="HTML Preformatted"/>
    <w:basedOn w:val="Normal"/>
    <w:link w:val="HTMLPreformattedChar"/>
    <w:uiPriority w:val="99"/>
    <w:semiHidden/>
    <w:unhideWhenUsed/>
    <w:rsid w:val="000E5D4B"/>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0E5D4B"/>
    <w:rPr>
      <w:rFonts w:ascii="Consolas" w:hAnsi="Consolas"/>
      <w:sz w:val="20"/>
      <w:szCs w:val="20"/>
    </w:rPr>
  </w:style>
  <w:style w:type="character" w:styleId="HTMLSample">
    <w:name w:val="HTML Sample"/>
    <w:basedOn w:val="DefaultParagraphFont"/>
    <w:uiPriority w:val="99"/>
    <w:semiHidden/>
    <w:unhideWhenUsed/>
    <w:rsid w:val="000E5D4B"/>
    <w:rPr>
      <w:rFonts w:ascii="Consolas" w:hAnsi="Consolas"/>
      <w:sz w:val="24"/>
      <w:szCs w:val="24"/>
    </w:rPr>
  </w:style>
  <w:style w:type="character" w:styleId="HTMLTypewriter">
    <w:name w:val="HTML Typewriter"/>
    <w:basedOn w:val="DefaultParagraphFont"/>
    <w:uiPriority w:val="99"/>
    <w:semiHidden/>
    <w:unhideWhenUsed/>
    <w:rsid w:val="000E5D4B"/>
    <w:rPr>
      <w:rFonts w:ascii="Consolas" w:hAnsi="Consolas"/>
      <w:sz w:val="20"/>
      <w:szCs w:val="20"/>
    </w:rPr>
  </w:style>
  <w:style w:type="character" w:styleId="HTMLVariable">
    <w:name w:val="HTML Variable"/>
    <w:basedOn w:val="DefaultParagraphFont"/>
    <w:uiPriority w:val="99"/>
    <w:semiHidden/>
    <w:unhideWhenUsed/>
    <w:rsid w:val="000E5D4B"/>
    <w:rPr>
      <w:rFonts w:ascii="Aptos" w:hAnsi="Aptos"/>
      <w:i/>
      <w:iCs/>
    </w:rPr>
  </w:style>
  <w:style w:type="paragraph" w:styleId="Index1">
    <w:name w:val="index 1"/>
    <w:basedOn w:val="Normal"/>
    <w:next w:val="Normal"/>
    <w:uiPriority w:val="99"/>
    <w:semiHidden/>
    <w:unhideWhenUsed/>
    <w:rsid w:val="000E5D4B"/>
    <w:pPr>
      <w:spacing w:after="0"/>
      <w:ind w:left="200" w:hanging="200"/>
    </w:pPr>
  </w:style>
  <w:style w:type="paragraph" w:styleId="Index2">
    <w:name w:val="index 2"/>
    <w:basedOn w:val="Normal"/>
    <w:next w:val="Normal"/>
    <w:uiPriority w:val="99"/>
    <w:semiHidden/>
    <w:unhideWhenUsed/>
    <w:rsid w:val="000E5D4B"/>
    <w:pPr>
      <w:spacing w:after="0"/>
      <w:ind w:left="400" w:hanging="200"/>
    </w:pPr>
  </w:style>
  <w:style w:type="paragraph" w:styleId="Index3">
    <w:name w:val="index 3"/>
    <w:basedOn w:val="Normal"/>
    <w:next w:val="Normal"/>
    <w:uiPriority w:val="99"/>
    <w:semiHidden/>
    <w:unhideWhenUsed/>
    <w:rsid w:val="000E5D4B"/>
    <w:pPr>
      <w:spacing w:after="0"/>
      <w:ind w:left="600" w:hanging="200"/>
    </w:pPr>
  </w:style>
  <w:style w:type="paragraph" w:styleId="Index4">
    <w:name w:val="index 4"/>
    <w:basedOn w:val="Normal"/>
    <w:next w:val="Normal"/>
    <w:uiPriority w:val="99"/>
    <w:semiHidden/>
    <w:unhideWhenUsed/>
    <w:rsid w:val="000E5D4B"/>
    <w:pPr>
      <w:spacing w:after="0"/>
      <w:ind w:left="800" w:hanging="200"/>
    </w:pPr>
  </w:style>
  <w:style w:type="paragraph" w:styleId="Index5">
    <w:name w:val="index 5"/>
    <w:basedOn w:val="Normal"/>
    <w:next w:val="Normal"/>
    <w:uiPriority w:val="99"/>
    <w:semiHidden/>
    <w:unhideWhenUsed/>
    <w:rsid w:val="000E5D4B"/>
    <w:pPr>
      <w:spacing w:after="0"/>
      <w:ind w:left="1000" w:hanging="200"/>
    </w:pPr>
  </w:style>
  <w:style w:type="paragraph" w:styleId="Index6">
    <w:name w:val="index 6"/>
    <w:basedOn w:val="Normal"/>
    <w:next w:val="Normal"/>
    <w:uiPriority w:val="99"/>
    <w:semiHidden/>
    <w:unhideWhenUsed/>
    <w:rsid w:val="000E5D4B"/>
    <w:pPr>
      <w:spacing w:after="0"/>
      <w:ind w:left="1200" w:hanging="200"/>
    </w:pPr>
  </w:style>
  <w:style w:type="paragraph" w:styleId="Index7">
    <w:name w:val="index 7"/>
    <w:basedOn w:val="Normal"/>
    <w:next w:val="Normal"/>
    <w:uiPriority w:val="99"/>
    <w:semiHidden/>
    <w:unhideWhenUsed/>
    <w:rsid w:val="000E5D4B"/>
    <w:pPr>
      <w:spacing w:after="0"/>
      <w:ind w:left="1400" w:hanging="200"/>
    </w:pPr>
  </w:style>
  <w:style w:type="paragraph" w:styleId="Index8">
    <w:name w:val="index 8"/>
    <w:basedOn w:val="Normal"/>
    <w:next w:val="Normal"/>
    <w:uiPriority w:val="99"/>
    <w:semiHidden/>
    <w:unhideWhenUsed/>
    <w:rsid w:val="000E5D4B"/>
    <w:pPr>
      <w:spacing w:after="0"/>
      <w:ind w:left="1600" w:hanging="200"/>
    </w:pPr>
  </w:style>
  <w:style w:type="paragraph" w:styleId="Index9">
    <w:name w:val="index 9"/>
    <w:basedOn w:val="Normal"/>
    <w:next w:val="Normal"/>
    <w:uiPriority w:val="99"/>
    <w:semiHidden/>
    <w:unhideWhenUsed/>
    <w:rsid w:val="000E5D4B"/>
    <w:pPr>
      <w:spacing w:after="0"/>
      <w:ind w:left="1800" w:hanging="200"/>
    </w:pPr>
  </w:style>
  <w:style w:type="paragraph" w:styleId="IndexHeading">
    <w:name w:val="index heading"/>
    <w:basedOn w:val="Normal"/>
    <w:next w:val="Index1"/>
    <w:uiPriority w:val="99"/>
    <w:semiHidden/>
    <w:unhideWhenUsed/>
    <w:rsid w:val="00584AA1"/>
    <w:rPr>
      <w:rFonts w:eastAsiaTheme="majorEastAsia" w:cstheme="majorBidi"/>
      <w:b/>
      <w:bCs/>
    </w:rPr>
  </w:style>
  <w:style w:type="character" w:styleId="IntenseEmphasis">
    <w:name w:val="Intense Emphasis"/>
    <w:basedOn w:val="DefaultParagraphFont"/>
    <w:uiPriority w:val="21"/>
    <w:semiHidden/>
    <w:unhideWhenUsed/>
    <w:rsid w:val="00FE5F32"/>
    <w:rPr>
      <w:rFonts w:ascii="Aptos" w:hAnsi="Aptos"/>
      <w:b/>
      <w:bCs/>
      <w:i/>
      <w:iCs/>
      <w:color w:val="8B55F0" w:themeColor="accent2"/>
    </w:rPr>
  </w:style>
  <w:style w:type="paragraph" w:styleId="IntenseQuote">
    <w:name w:val="Intense Quote"/>
    <w:basedOn w:val="Normal"/>
    <w:next w:val="Normal"/>
    <w:link w:val="IntenseQuoteChar"/>
    <w:uiPriority w:val="30"/>
    <w:semiHidden/>
    <w:unhideWhenUsed/>
    <w:rsid w:val="00FE5F32"/>
    <w:pPr>
      <w:pBdr>
        <w:bottom w:val="single" w:sz="4" w:space="4" w:color="8B55F0" w:themeColor="accent2"/>
      </w:pBdr>
      <w:spacing w:before="200" w:after="280"/>
      <w:ind w:left="936" w:right="936"/>
    </w:pPr>
    <w:rPr>
      <w:b/>
      <w:bCs/>
      <w:i/>
      <w:iCs/>
      <w:color w:val="8B55F0" w:themeColor="accent2"/>
    </w:rPr>
  </w:style>
  <w:style w:type="character" w:customStyle="1" w:styleId="IntenseQuoteChar">
    <w:name w:val="Intense Quote Char"/>
    <w:basedOn w:val="DefaultParagraphFont"/>
    <w:link w:val="IntenseQuote"/>
    <w:uiPriority w:val="30"/>
    <w:semiHidden/>
    <w:rsid w:val="00424338"/>
    <w:rPr>
      <w:rFonts w:ascii="Aptos" w:hAnsi="Aptos"/>
      <w:b/>
      <w:bCs/>
      <w:i/>
      <w:iCs/>
      <w:color w:val="8B55F0" w:themeColor="accent2"/>
    </w:rPr>
  </w:style>
  <w:style w:type="character" w:styleId="IntenseReference">
    <w:name w:val="Intense Reference"/>
    <w:basedOn w:val="DefaultParagraphFont"/>
    <w:uiPriority w:val="32"/>
    <w:semiHidden/>
    <w:unhideWhenUsed/>
    <w:rsid w:val="000E5D4B"/>
    <w:rPr>
      <w:rFonts w:ascii="Aptos" w:hAnsi="Aptos"/>
      <w:b/>
      <w:bCs/>
      <w:smallCaps/>
      <w:color w:val="8B55F0" w:themeColor="accent2"/>
      <w:spacing w:val="5"/>
      <w:u w:val="single"/>
    </w:rPr>
  </w:style>
  <w:style w:type="table" w:styleId="LightGrid-Accent2">
    <w:name w:val="Light Grid Accent 2"/>
    <w:basedOn w:val="TableNormal"/>
    <w:uiPriority w:val="62"/>
    <w:rsid w:val="000E5D4B"/>
    <w:pPr>
      <w:spacing w:after="0"/>
    </w:pPr>
    <w:tblPr>
      <w:tblStyleRowBandSize w:val="1"/>
      <w:tblStyleColBandSize w:val="1"/>
      <w:tblBorders>
        <w:top w:val="single" w:sz="8" w:space="0" w:color="8B55F0" w:themeColor="accent2"/>
        <w:left w:val="single" w:sz="8" w:space="0" w:color="8B55F0" w:themeColor="accent2"/>
        <w:bottom w:val="single" w:sz="8" w:space="0" w:color="8B55F0" w:themeColor="accent2"/>
        <w:right w:val="single" w:sz="8" w:space="0" w:color="8B55F0" w:themeColor="accent2"/>
        <w:insideH w:val="single" w:sz="8" w:space="0" w:color="8B55F0" w:themeColor="accent2"/>
        <w:insideV w:val="single" w:sz="8" w:space="0" w:color="8B55F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B55F0" w:themeColor="accent2"/>
          <w:left w:val="single" w:sz="8" w:space="0" w:color="8B55F0" w:themeColor="accent2"/>
          <w:bottom w:val="single" w:sz="18" w:space="0" w:color="8B55F0" w:themeColor="accent2"/>
          <w:right w:val="single" w:sz="8" w:space="0" w:color="8B55F0" w:themeColor="accent2"/>
          <w:insideH w:val="nil"/>
          <w:insideV w:val="single" w:sz="8" w:space="0" w:color="8B55F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B55F0" w:themeColor="accent2"/>
          <w:left w:val="single" w:sz="8" w:space="0" w:color="8B55F0" w:themeColor="accent2"/>
          <w:bottom w:val="single" w:sz="8" w:space="0" w:color="8B55F0" w:themeColor="accent2"/>
          <w:right w:val="single" w:sz="8" w:space="0" w:color="8B55F0" w:themeColor="accent2"/>
          <w:insideH w:val="nil"/>
          <w:insideV w:val="single" w:sz="8" w:space="0" w:color="8B55F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B55F0" w:themeColor="accent2"/>
          <w:left w:val="single" w:sz="8" w:space="0" w:color="8B55F0" w:themeColor="accent2"/>
          <w:bottom w:val="single" w:sz="8" w:space="0" w:color="8B55F0" w:themeColor="accent2"/>
          <w:right w:val="single" w:sz="8" w:space="0" w:color="8B55F0" w:themeColor="accent2"/>
        </w:tcBorders>
      </w:tcPr>
    </w:tblStylePr>
    <w:tblStylePr w:type="band1Vert">
      <w:tblPr/>
      <w:tcPr>
        <w:tcBorders>
          <w:top w:val="single" w:sz="8" w:space="0" w:color="8B55F0" w:themeColor="accent2"/>
          <w:left w:val="single" w:sz="8" w:space="0" w:color="8B55F0" w:themeColor="accent2"/>
          <w:bottom w:val="single" w:sz="8" w:space="0" w:color="8B55F0" w:themeColor="accent2"/>
          <w:right w:val="single" w:sz="8" w:space="0" w:color="8B55F0" w:themeColor="accent2"/>
        </w:tcBorders>
        <w:shd w:val="clear" w:color="auto" w:fill="E2D4FB" w:themeFill="accent2" w:themeFillTint="3F"/>
      </w:tcPr>
    </w:tblStylePr>
    <w:tblStylePr w:type="band1Horz">
      <w:tblPr/>
      <w:tcPr>
        <w:tcBorders>
          <w:top w:val="single" w:sz="8" w:space="0" w:color="8B55F0" w:themeColor="accent2"/>
          <w:left w:val="single" w:sz="8" w:space="0" w:color="8B55F0" w:themeColor="accent2"/>
          <w:bottom w:val="single" w:sz="8" w:space="0" w:color="8B55F0" w:themeColor="accent2"/>
          <w:right w:val="single" w:sz="8" w:space="0" w:color="8B55F0" w:themeColor="accent2"/>
          <w:insideV w:val="single" w:sz="8" w:space="0" w:color="8B55F0" w:themeColor="accent2"/>
        </w:tcBorders>
        <w:shd w:val="clear" w:color="auto" w:fill="E2D4FB" w:themeFill="accent2" w:themeFillTint="3F"/>
      </w:tcPr>
    </w:tblStylePr>
    <w:tblStylePr w:type="band2Horz">
      <w:tblPr/>
      <w:tcPr>
        <w:tcBorders>
          <w:top w:val="single" w:sz="8" w:space="0" w:color="8B55F0" w:themeColor="accent2"/>
          <w:left w:val="single" w:sz="8" w:space="0" w:color="8B55F0" w:themeColor="accent2"/>
          <w:bottom w:val="single" w:sz="8" w:space="0" w:color="8B55F0" w:themeColor="accent2"/>
          <w:right w:val="single" w:sz="8" w:space="0" w:color="8B55F0" w:themeColor="accent2"/>
          <w:insideV w:val="single" w:sz="8" w:space="0" w:color="8B55F0" w:themeColor="accent2"/>
        </w:tcBorders>
      </w:tcPr>
    </w:tblStylePr>
  </w:style>
  <w:style w:type="table" w:styleId="LightGrid-Accent3">
    <w:name w:val="Light Grid Accent 3"/>
    <w:basedOn w:val="TableNormal"/>
    <w:uiPriority w:val="62"/>
    <w:rsid w:val="000E5D4B"/>
    <w:pPr>
      <w:spacing w:after="0"/>
    </w:pPr>
    <w:tblPr>
      <w:tblStyleRowBandSize w:val="1"/>
      <w:tblStyleColBandSize w:val="1"/>
      <w:tblBorders>
        <w:top w:val="single" w:sz="8" w:space="0" w:color="006663" w:themeColor="accent3"/>
        <w:left w:val="single" w:sz="8" w:space="0" w:color="006663" w:themeColor="accent3"/>
        <w:bottom w:val="single" w:sz="8" w:space="0" w:color="006663" w:themeColor="accent3"/>
        <w:right w:val="single" w:sz="8" w:space="0" w:color="006663" w:themeColor="accent3"/>
        <w:insideH w:val="single" w:sz="8" w:space="0" w:color="006663" w:themeColor="accent3"/>
        <w:insideV w:val="single" w:sz="8" w:space="0" w:color="00666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6663" w:themeColor="accent3"/>
          <w:left w:val="single" w:sz="8" w:space="0" w:color="006663" w:themeColor="accent3"/>
          <w:bottom w:val="single" w:sz="18" w:space="0" w:color="006663" w:themeColor="accent3"/>
          <w:right w:val="single" w:sz="8" w:space="0" w:color="006663" w:themeColor="accent3"/>
          <w:insideH w:val="nil"/>
          <w:insideV w:val="single" w:sz="8" w:space="0" w:color="00666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6663" w:themeColor="accent3"/>
          <w:left w:val="single" w:sz="8" w:space="0" w:color="006663" w:themeColor="accent3"/>
          <w:bottom w:val="single" w:sz="8" w:space="0" w:color="006663" w:themeColor="accent3"/>
          <w:right w:val="single" w:sz="8" w:space="0" w:color="006663" w:themeColor="accent3"/>
          <w:insideH w:val="nil"/>
          <w:insideV w:val="single" w:sz="8" w:space="0" w:color="00666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6663" w:themeColor="accent3"/>
          <w:left w:val="single" w:sz="8" w:space="0" w:color="006663" w:themeColor="accent3"/>
          <w:bottom w:val="single" w:sz="8" w:space="0" w:color="006663" w:themeColor="accent3"/>
          <w:right w:val="single" w:sz="8" w:space="0" w:color="006663" w:themeColor="accent3"/>
        </w:tcBorders>
      </w:tcPr>
    </w:tblStylePr>
    <w:tblStylePr w:type="band1Vert">
      <w:tblPr/>
      <w:tcPr>
        <w:tcBorders>
          <w:top w:val="single" w:sz="8" w:space="0" w:color="006663" w:themeColor="accent3"/>
          <w:left w:val="single" w:sz="8" w:space="0" w:color="006663" w:themeColor="accent3"/>
          <w:bottom w:val="single" w:sz="8" w:space="0" w:color="006663" w:themeColor="accent3"/>
          <w:right w:val="single" w:sz="8" w:space="0" w:color="006663" w:themeColor="accent3"/>
        </w:tcBorders>
        <w:shd w:val="clear" w:color="auto" w:fill="9AFFFB" w:themeFill="accent3" w:themeFillTint="3F"/>
      </w:tcPr>
    </w:tblStylePr>
    <w:tblStylePr w:type="band1Horz">
      <w:tblPr/>
      <w:tcPr>
        <w:tcBorders>
          <w:top w:val="single" w:sz="8" w:space="0" w:color="006663" w:themeColor="accent3"/>
          <w:left w:val="single" w:sz="8" w:space="0" w:color="006663" w:themeColor="accent3"/>
          <w:bottom w:val="single" w:sz="8" w:space="0" w:color="006663" w:themeColor="accent3"/>
          <w:right w:val="single" w:sz="8" w:space="0" w:color="006663" w:themeColor="accent3"/>
          <w:insideV w:val="single" w:sz="8" w:space="0" w:color="006663" w:themeColor="accent3"/>
        </w:tcBorders>
        <w:shd w:val="clear" w:color="auto" w:fill="9AFFFB" w:themeFill="accent3" w:themeFillTint="3F"/>
      </w:tcPr>
    </w:tblStylePr>
    <w:tblStylePr w:type="band2Horz">
      <w:tblPr/>
      <w:tcPr>
        <w:tcBorders>
          <w:top w:val="single" w:sz="8" w:space="0" w:color="006663" w:themeColor="accent3"/>
          <w:left w:val="single" w:sz="8" w:space="0" w:color="006663" w:themeColor="accent3"/>
          <w:bottom w:val="single" w:sz="8" w:space="0" w:color="006663" w:themeColor="accent3"/>
          <w:right w:val="single" w:sz="8" w:space="0" w:color="006663" w:themeColor="accent3"/>
          <w:insideV w:val="single" w:sz="8" w:space="0" w:color="006663" w:themeColor="accent3"/>
        </w:tcBorders>
      </w:tcPr>
    </w:tblStylePr>
  </w:style>
  <w:style w:type="table" w:styleId="LightGrid-Accent4">
    <w:name w:val="Light Grid Accent 4"/>
    <w:basedOn w:val="TableNormal"/>
    <w:uiPriority w:val="62"/>
    <w:rsid w:val="000E5D4B"/>
    <w:pPr>
      <w:spacing w:after="0"/>
    </w:pPr>
    <w:tblPr>
      <w:tblStyleRowBandSize w:val="1"/>
      <w:tblStyleColBandSize w:val="1"/>
      <w:tblBorders>
        <w:top w:val="single" w:sz="8" w:space="0" w:color="00A5A8" w:themeColor="accent4"/>
        <w:left w:val="single" w:sz="8" w:space="0" w:color="00A5A8" w:themeColor="accent4"/>
        <w:bottom w:val="single" w:sz="8" w:space="0" w:color="00A5A8" w:themeColor="accent4"/>
        <w:right w:val="single" w:sz="8" w:space="0" w:color="00A5A8" w:themeColor="accent4"/>
        <w:insideH w:val="single" w:sz="8" w:space="0" w:color="00A5A8" w:themeColor="accent4"/>
        <w:insideV w:val="single" w:sz="8" w:space="0" w:color="00A5A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5A8" w:themeColor="accent4"/>
          <w:left w:val="single" w:sz="8" w:space="0" w:color="00A5A8" w:themeColor="accent4"/>
          <w:bottom w:val="single" w:sz="18" w:space="0" w:color="00A5A8" w:themeColor="accent4"/>
          <w:right w:val="single" w:sz="8" w:space="0" w:color="00A5A8" w:themeColor="accent4"/>
          <w:insideH w:val="nil"/>
          <w:insideV w:val="single" w:sz="8" w:space="0" w:color="00A5A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5A8" w:themeColor="accent4"/>
          <w:left w:val="single" w:sz="8" w:space="0" w:color="00A5A8" w:themeColor="accent4"/>
          <w:bottom w:val="single" w:sz="8" w:space="0" w:color="00A5A8" w:themeColor="accent4"/>
          <w:right w:val="single" w:sz="8" w:space="0" w:color="00A5A8" w:themeColor="accent4"/>
          <w:insideH w:val="nil"/>
          <w:insideV w:val="single" w:sz="8" w:space="0" w:color="00A5A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5A8" w:themeColor="accent4"/>
          <w:left w:val="single" w:sz="8" w:space="0" w:color="00A5A8" w:themeColor="accent4"/>
          <w:bottom w:val="single" w:sz="8" w:space="0" w:color="00A5A8" w:themeColor="accent4"/>
          <w:right w:val="single" w:sz="8" w:space="0" w:color="00A5A8" w:themeColor="accent4"/>
        </w:tcBorders>
      </w:tcPr>
    </w:tblStylePr>
    <w:tblStylePr w:type="band1Vert">
      <w:tblPr/>
      <w:tcPr>
        <w:tcBorders>
          <w:top w:val="single" w:sz="8" w:space="0" w:color="00A5A8" w:themeColor="accent4"/>
          <w:left w:val="single" w:sz="8" w:space="0" w:color="00A5A8" w:themeColor="accent4"/>
          <w:bottom w:val="single" w:sz="8" w:space="0" w:color="00A5A8" w:themeColor="accent4"/>
          <w:right w:val="single" w:sz="8" w:space="0" w:color="00A5A8" w:themeColor="accent4"/>
        </w:tcBorders>
        <w:shd w:val="clear" w:color="auto" w:fill="AAFDFF" w:themeFill="accent4" w:themeFillTint="3F"/>
      </w:tcPr>
    </w:tblStylePr>
    <w:tblStylePr w:type="band1Horz">
      <w:tblPr/>
      <w:tcPr>
        <w:tcBorders>
          <w:top w:val="single" w:sz="8" w:space="0" w:color="00A5A8" w:themeColor="accent4"/>
          <w:left w:val="single" w:sz="8" w:space="0" w:color="00A5A8" w:themeColor="accent4"/>
          <w:bottom w:val="single" w:sz="8" w:space="0" w:color="00A5A8" w:themeColor="accent4"/>
          <w:right w:val="single" w:sz="8" w:space="0" w:color="00A5A8" w:themeColor="accent4"/>
          <w:insideV w:val="single" w:sz="8" w:space="0" w:color="00A5A8" w:themeColor="accent4"/>
        </w:tcBorders>
        <w:shd w:val="clear" w:color="auto" w:fill="AAFDFF" w:themeFill="accent4" w:themeFillTint="3F"/>
      </w:tcPr>
    </w:tblStylePr>
    <w:tblStylePr w:type="band2Horz">
      <w:tblPr/>
      <w:tcPr>
        <w:tcBorders>
          <w:top w:val="single" w:sz="8" w:space="0" w:color="00A5A8" w:themeColor="accent4"/>
          <w:left w:val="single" w:sz="8" w:space="0" w:color="00A5A8" w:themeColor="accent4"/>
          <w:bottom w:val="single" w:sz="8" w:space="0" w:color="00A5A8" w:themeColor="accent4"/>
          <w:right w:val="single" w:sz="8" w:space="0" w:color="00A5A8" w:themeColor="accent4"/>
          <w:insideV w:val="single" w:sz="8" w:space="0" w:color="00A5A8" w:themeColor="accent4"/>
        </w:tcBorders>
      </w:tcPr>
    </w:tblStylePr>
  </w:style>
  <w:style w:type="table" w:styleId="LightGrid-Accent5">
    <w:name w:val="Light Grid Accent 5"/>
    <w:basedOn w:val="TableNormal"/>
    <w:uiPriority w:val="62"/>
    <w:rsid w:val="000E5D4B"/>
    <w:pPr>
      <w:spacing w:after="0"/>
    </w:pPr>
    <w:tblPr>
      <w:tblStyleRowBandSize w:val="1"/>
      <w:tblStyleColBandSize w:val="1"/>
      <w:tblBorders>
        <w:top w:val="single" w:sz="8" w:space="0" w:color="00DE60" w:themeColor="accent5"/>
        <w:left w:val="single" w:sz="8" w:space="0" w:color="00DE60" w:themeColor="accent5"/>
        <w:bottom w:val="single" w:sz="8" w:space="0" w:color="00DE60" w:themeColor="accent5"/>
        <w:right w:val="single" w:sz="8" w:space="0" w:color="00DE60" w:themeColor="accent5"/>
        <w:insideH w:val="single" w:sz="8" w:space="0" w:color="00DE60" w:themeColor="accent5"/>
        <w:insideV w:val="single" w:sz="8" w:space="0" w:color="00DE6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DE60" w:themeColor="accent5"/>
          <w:left w:val="single" w:sz="8" w:space="0" w:color="00DE60" w:themeColor="accent5"/>
          <w:bottom w:val="single" w:sz="18" w:space="0" w:color="00DE60" w:themeColor="accent5"/>
          <w:right w:val="single" w:sz="8" w:space="0" w:color="00DE60" w:themeColor="accent5"/>
          <w:insideH w:val="nil"/>
          <w:insideV w:val="single" w:sz="8" w:space="0" w:color="00DE6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DE60" w:themeColor="accent5"/>
          <w:left w:val="single" w:sz="8" w:space="0" w:color="00DE60" w:themeColor="accent5"/>
          <w:bottom w:val="single" w:sz="8" w:space="0" w:color="00DE60" w:themeColor="accent5"/>
          <w:right w:val="single" w:sz="8" w:space="0" w:color="00DE60" w:themeColor="accent5"/>
          <w:insideH w:val="nil"/>
          <w:insideV w:val="single" w:sz="8" w:space="0" w:color="00DE6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DE60" w:themeColor="accent5"/>
          <w:left w:val="single" w:sz="8" w:space="0" w:color="00DE60" w:themeColor="accent5"/>
          <w:bottom w:val="single" w:sz="8" w:space="0" w:color="00DE60" w:themeColor="accent5"/>
          <w:right w:val="single" w:sz="8" w:space="0" w:color="00DE60" w:themeColor="accent5"/>
        </w:tcBorders>
      </w:tcPr>
    </w:tblStylePr>
    <w:tblStylePr w:type="band1Vert">
      <w:tblPr/>
      <w:tcPr>
        <w:tcBorders>
          <w:top w:val="single" w:sz="8" w:space="0" w:color="00DE60" w:themeColor="accent5"/>
          <w:left w:val="single" w:sz="8" w:space="0" w:color="00DE60" w:themeColor="accent5"/>
          <w:bottom w:val="single" w:sz="8" w:space="0" w:color="00DE60" w:themeColor="accent5"/>
          <w:right w:val="single" w:sz="8" w:space="0" w:color="00DE60" w:themeColor="accent5"/>
        </w:tcBorders>
        <w:shd w:val="clear" w:color="auto" w:fill="B7FFD6" w:themeFill="accent5" w:themeFillTint="3F"/>
      </w:tcPr>
    </w:tblStylePr>
    <w:tblStylePr w:type="band1Horz">
      <w:tblPr/>
      <w:tcPr>
        <w:tcBorders>
          <w:top w:val="single" w:sz="8" w:space="0" w:color="00DE60" w:themeColor="accent5"/>
          <w:left w:val="single" w:sz="8" w:space="0" w:color="00DE60" w:themeColor="accent5"/>
          <w:bottom w:val="single" w:sz="8" w:space="0" w:color="00DE60" w:themeColor="accent5"/>
          <w:right w:val="single" w:sz="8" w:space="0" w:color="00DE60" w:themeColor="accent5"/>
          <w:insideV w:val="single" w:sz="8" w:space="0" w:color="00DE60" w:themeColor="accent5"/>
        </w:tcBorders>
        <w:shd w:val="clear" w:color="auto" w:fill="B7FFD6" w:themeFill="accent5" w:themeFillTint="3F"/>
      </w:tcPr>
    </w:tblStylePr>
    <w:tblStylePr w:type="band2Horz">
      <w:tblPr/>
      <w:tcPr>
        <w:tcBorders>
          <w:top w:val="single" w:sz="8" w:space="0" w:color="00DE60" w:themeColor="accent5"/>
          <w:left w:val="single" w:sz="8" w:space="0" w:color="00DE60" w:themeColor="accent5"/>
          <w:bottom w:val="single" w:sz="8" w:space="0" w:color="00DE60" w:themeColor="accent5"/>
          <w:right w:val="single" w:sz="8" w:space="0" w:color="00DE60" w:themeColor="accent5"/>
          <w:insideV w:val="single" w:sz="8" w:space="0" w:color="00DE60" w:themeColor="accent5"/>
        </w:tcBorders>
      </w:tcPr>
    </w:tblStylePr>
  </w:style>
  <w:style w:type="table" w:styleId="LightGrid-Accent6">
    <w:name w:val="Light Grid Accent 6"/>
    <w:basedOn w:val="TableNormal"/>
    <w:uiPriority w:val="62"/>
    <w:rsid w:val="000E5D4B"/>
    <w:pPr>
      <w:spacing w:after="0"/>
    </w:pPr>
    <w:tblPr>
      <w:tblStyleRowBandSize w:val="1"/>
      <w:tblStyleColBandSize w:val="1"/>
      <w:tblBorders>
        <w:top w:val="single" w:sz="8" w:space="0" w:color="FFC624" w:themeColor="accent6"/>
        <w:left w:val="single" w:sz="8" w:space="0" w:color="FFC624" w:themeColor="accent6"/>
        <w:bottom w:val="single" w:sz="8" w:space="0" w:color="FFC624" w:themeColor="accent6"/>
        <w:right w:val="single" w:sz="8" w:space="0" w:color="FFC624" w:themeColor="accent6"/>
        <w:insideH w:val="single" w:sz="8" w:space="0" w:color="FFC624" w:themeColor="accent6"/>
        <w:insideV w:val="single" w:sz="8" w:space="0" w:color="FFC62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624" w:themeColor="accent6"/>
          <w:left w:val="single" w:sz="8" w:space="0" w:color="FFC624" w:themeColor="accent6"/>
          <w:bottom w:val="single" w:sz="18" w:space="0" w:color="FFC624" w:themeColor="accent6"/>
          <w:right w:val="single" w:sz="8" w:space="0" w:color="FFC624" w:themeColor="accent6"/>
          <w:insideH w:val="nil"/>
          <w:insideV w:val="single" w:sz="8" w:space="0" w:color="FFC62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624" w:themeColor="accent6"/>
          <w:left w:val="single" w:sz="8" w:space="0" w:color="FFC624" w:themeColor="accent6"/>
          <w:bottom w:val="single" w:sz="8" w:space="0" w:color="FFC624" w:themeColor="accent6"/>
          <w:right w:val="single" w:sz="8" w:space="0" w:color="FFC624" w:themeColor="accent6"/>
          <w:insideH w:val="nil"/>
          <w:insideV w:val="single" w:sz="8" w:space="0" w:color="FFC62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624" w:themeColor="accent6"/>
          <w:left w:val="single" w:sz="8" w:space="0" w:color="FFC624" w:themeColor="accent6"/>
          <w:bottom w:val="single" w:sz="8" w:space="0" w:color="FFC624" w:themeColor="accent6"/>
          <w:right w:val="single" w:sz="8" w:space="0" w:color="FFC624" w:themeColor="accent6"/>
        </w:tcBorders>
      </w:tcPr>
    </w:tblStylePr>
    <w:tblStylePr w:type="band1Vert">
      <w:tblPr/>
      <w:tcPr>
        <w:tcBorders>
          <w:top w:val="single" w:sz="8" w:space="0" w:color="FFC624" w:themeColor="accent6"/>
          <w:left w:val="single" w:sz="8" w:space="0" w:color="FFC624" w:themeColor="accent6"/>
          <w:bottom w:val="single" w:sz="8" w:space="0" w:color="FFC624" w:themeColor="accent6"/>
          <w:right w:val="single" w:sz="8" w:space="0" w:color="FFC624" w:themeColor="accent6"/>
        </w:tcBorders>
        <w:shd w:val="clear" w:color="auto" w:fill="FFF0C8" w:themeFill="accent6" w:themeFillTint="3F"/>
      </w:tcPr>
    </w:tblStylePr>
    <w:tblStylePr w:type="band1Horz">
      <w:tblPr/>
      <w:tcPr>
        <w:tcBorders>
          <w:top w:val="single" w:sz="8" w:space="0" w:color="FFC624" w:themeColor="accent6"/>
          <w:left w:val="single" w:sz="8" w:space="0" w:color="FFC624" w:themeColor="accent6"/>
          <w:bottom w:val="single" w:sz="8" w:space="0" w:color="FFC624" w:themeColor="accent6"/>
          <w:right w:val="single" w:sz="8" w:space="0" w:color="FFC624" w:themeColor="accent6"/>
          <w:insideV w:val="single" w:sz="8" w:space="0" w:color="FFC624" w:themeColor="accent6"/>
        </w:tcBorders>
        <w:shd w:val="clear" w:color="auto" w:fill="FFF0C8" w:themeFill="accent6" w:themeFillTint="3F"/>
      </w:tcPr>
    </w:tblStylePr>
    <w:tblStylePr w:type="band2Horz">
      <w:tblPr/>
      <w:tcPr>
        <w:tcBorders>
          <w:top w:val="single" w:sz="8" w:space="0" w:color="FFC624" w:themeColor="accent6"/>
          <w:left w:val="single" w:sz="8" w:space="0" w:color="FFC624" w:themeColor="accent6"/>
          <w:bottom w:val="single" w:sz="8" w:space="0" w:color="FFC624" w:themeColor="accent6"/>
          <w:right w:val="single" w:sz="8" w:space="0" w:color="FFC624" w:themeColor="accent6"/>
          <w:insideV w:val="single" w:sz="8" w:space="0" w:color="FFC624" w:themeColor="accent6"/>
        </w:tcBorders>
      </w:tcPr>
    </w:tblStylePr>
  </w:style>
  <w:style w:type="table" w:styleId="LightList-Accent2">
    <w:name w:val="Light List Accent 2"/>
    <w:basedOn w:val="TableNormal"/>
    <w:uiPriority w:val="61"/>
    <w:rsid w:val="000E5D4B"/>
    <w:pPr>
      <w:spacing w:after="0"/>
    </w:pPr>
    <w:tblPr>
      <w:tblStyleRowBandSize w:val="1"/>
      <w:tblStyleColBandSize w:val="1"/>
      <w:tblBorders>
        <w:top w:val="single" w:sz="8" w:space="0" w:color="8B55F0" w:themeColor="accent2"/>
        <w:left w:val="single" w:sz="8" w:space="0" w:color="8B55F0" w:themeColor="accent2"/>
        <w:bottom w:val="single" w:sz="8" w:space="0" w:color="8B55F0" w:themeColor="accent2"/>
        <w:right w:val="single" w:sz="8" w:space="0" w:color="8B55F0" w:themeColor="accent2"/>
      </w:tblBorders>
    </w:tblPr>
    <w:tblStylePr w:type="firstRow">
      <w:pPr>
        <w:spacing w:before="0" w:after="0" w:line="240" w:lineRule="auto"/>
      </w:pPr>
      <w:rPr>
        <w:b/>
        <w:bCs/>
        <w:color w:val="FFFFFF" w:themeColor="background1"/>
      </w:rPr>
      <w:tblPr/>
      <w:tcPr>
        <w:shd w:val="clear" w:color="auto" w:fill="8B55F0" w:themeFill="accent2"/>
      </w:tcPr>
    </w:tblStylePr>
    <w:tblStylePr w:type="lastRow">
      <w:pPr>
        <w:spacing w:before="0" w:after="0" w:line="240" w:lineRule="auto"/>
      </w:pPr>
      <w:rPr>
        <w:b/>
        <w:bCs/>
      </w:rPr>
      <w:tblPr/>
      <w:tcPr>
        <w:tcBorders>
          <w:top w:val="double" w:sz="6" w:space="0" w:color="8B55F0" w:themeColor="accent2"/>
          <w:left w:val="single" w:sz="8" w:space="0" w:color="8B55F0" w:themeColor="accent2"/>
          <w:bottom w:val="single" w:sz="8" w:space="0" w:color="8B55F0" w:themeColor="accent2"/>
          <w:right w:val="single" w:sz="8" w:space="0" w:color="8B55F0" w:themeColor="accent2"/>
        </w:tcBorders>
      </w:tcPr>
    </w:tblStylePr>
    <w:tblStylePr w:type="firstCol">
      <w:rPr>
        <w:b/>
        <w:bCs/>
      </w:rPr>
    </w:tblStylePr>
    <w:tblStylePr w:type="lastCol">
      <w:rPr>
        <w:b/>
        <w:bCs/>
      </w:rPr>
    </w:tblStylePr>
    <w:tblStylePr w:type="band1Vert">
      <w:tblPr/>
      <w:tcPr>
        <w:tcBorders>
          <w:top w:val="single" w:sz="8" w:space="0" w:color="8B55F0" w:themeColor="accent2"/>
          <w:left w:val="single" w:sz="8" w:space="0" w:color="8B55F0" w:themeColor="accent2"/>
          <w:bottom w:val="single" w:sz="8" w:space="0" w:color="8B55F0" w:themeColor="accent2"/>
          <w:right w:val="single" w:sz="8" w:space="0" w:color="8B55F0" w:themeColor="accent2"/>
        </w:tcBorders>
      </w:tcPr>
    </w:tblStylePr>
    <w:tblStylePr w:type="band1Horz">
      <w:tblPr/>
      <w:tcPr>
        <w:tcBorders>
          <w:top w:val="single" w:sz="8" w:space="0" w:color="8B55F0" w:themeColor="accent2"/>
          <w:left w:val="single" w:sz="8" w:space="0" w:color="8B55F0" w:themeColor="accent2"/>
          <w:bottom w:val="single" w:sz="8" w:space="0" w:color="8B55F0" w:themeColor="accent2"/>
          <w:right w:val="single" w:sz="8" w:space="0" w:color="8B55F0" w:themeColor="accent2"/>
        </w:tcBorders>
      </w:tcPr>
    </w:tblStylePr>
  </w:style>
  <w:style w:type="table" w:styleId="LightList-Accent3">
    <w:name w:val="Light List Accent 3"/>
    <w:basedOn w:val="TableNormal"/>
    <w:uiPriority w:val="61"/>
    <w:rsid w:val="000E5D4B"/>
    <w:pPr>
      <w:spacing w:after="0"/>
    </w:pPr>
    <w:tblPr>
      <w:tblStyleRowBandSize w:val="1"/>
      <w:tblStyleColBandSize w:val="1"/>
      <w:tblBorders>
        <w:top w:val="single" w:sz="8" w:space="0" w:color="006663" w:themeColor="accent3"/>
        <w:left w:val="single" w:sz="8" w:space="0" w:color="006663" w:themeColor="accent3"/>
        <w:bottom w:val="single" w:sz="8" w:space="0" w:color="006663" w:themeColor="accent3"/>
        <w:right w:val="single" w:sz="8" w:space="0" w:color="006663" w:themeColor="accent3"/>
      </w:tblBorders>
    </w:tblPr>
    <w:tblStylePr w:type="firstRow">
      <w:pPr>
        <w:spacing w:before="0" w:after="0" w:line="240" w:lineRule="auto"/>
      </w:pPr>
      <w:rPr>
        <w:b/>
        <w:bCs/>
        <w:color w:val="FFFFFF" w:themeColor="background1"/>
      </w:rPr>
      <w:tblPr/>
      <w:tcPr>
        <w:shd w:val="clear" w:color="auto" w:fill="006663" w:themeFill="accent3"/>
      </w:tcPr>
    </w:tblStylePr>
    <w:tblStylePr w:type="lastRow">
      <w:pPr>
        <w:spacing w:before="0" w:after="0" w:line="240" w:lineRule="auto"/>
      </w:pPr>
      <w:rPr>
        <w:b/>
        <w:bCs/>
      </w:rPr>
      <w:tblPr/>
      <w:tcPr>
        <w:tcBorders>
          <w:top w:val="double" w:sz="6" w:space="0" w:color="006663" w:themeColor="accent3"/>
          <w:left w:val="single" w:sz="8" w:space="0" w:color="006663" w:themeColor="accent3"/>
          <w:bottom w:val="single" w:sz="8" w:space="0" w:color="006663" w:themeColor="accent3"/>
          <w:right w:val="single" w:sz="8" w:space="0" w:color="006663" w:themeColor="accent3"/>
        </w:tcBorders>
      </w:tcPr>
    </w:tblStylePr>
    <w:tblStylePr w:type="firstCol">
      <w:rPr>
        <w:b/>
        <w:bCs/>
      </w:rPr>
    </w:tblStylePr>
    <w:tblStylePr w:type="lastCol">
      <w:rPr>
        <w:b/>
        <w:bCs/>
      </w:rPr>
    </w:tblStylePr>
    <w:tblStylePr w:type="band1Vert">
      <w:tblPr/>
      <w:tcPr>
        <w:tcBorders>
          <w:top w:val="single" w:sz="8" w:space="0" w:color="006663" w:themeColor="accent3"/>
          <w:left w:val="single" w:sz="8" w:space="0" w:color="006663" w:themeColor="accent3"/>
          <w:bottom w:val="single" w:sz="8" w:space="0" w:color="006663" w:themeColor="accent3"/>
          <w:right w:val="single" w:sz="8" w:space="0" w:color="006663" w:themeColor="accent3"/>
        </w:tcBorders>
      </w:tcPr>
    </w:tblStylePr>
    <w:tblStylePr w:type="band1Horz">
      <w:tblPr/>
      <w:tcPr>
        <w:tcBorders>
          <w:top w:val="single" w:sz="8" w:space="0" w:color="006663" w:themeColor="accent3"/>
          <w:left w:val="single" w:sz="8" w:space="0" w:color="006663" w:themeColor="accent3"/>
          <w:bottom w:val="single" w:sz="8" w:space="0" w:color="006663" w:themeColor="accent3"/>
          <w:right w:val="single" w:sz="8" w:space="0" w:color="006663" w:themeColor="accent3"/>
        </w:tcBorders>
      </w:tcPr>
    </w:tblStylePr>
  </w:style>
  <w:style w:type="table" w:styleId="LightList-Accent4">
    <w:name w:val="Light List Accent 4"/>
    <w:basedOn w:val="TableNormal"/>
    <w:uiPriority w:val="61"/>
    <w:rsid w:val="000E5D4B"/>
    <w:pPr>
      <w:spacing w:after="0"/>
    </w:pPr>
    <w:tblPr>
      <w:tblStyleRowBandSize w:val="1"/>
      <w:tblStyleColBandSize w:val="1"/>
      <w:tblBorders>
        <w:top w:val="single" w:sz="8" w:space="0" w:color="00A5A8" w:themeColor="accent4"/>
        <w:left w:val="single" w:sz="8" w:space="0" w:color="00A5A8" w:themeColor="accent4"/>
        <w:bottom w:val="single" w:sz="8" w:space="0" w:color="00A5A8" w:themeColor="accent4"/>
        <w:right w:val="single" w:sz="8" w:space="0" w:color="00A5A8" w:themeColor="accent4"/>
      </w:tblBorders>
    </w:tblPr>
    <w:tblStylePr w:type="firstRow">
      <w:pPr>
        <w:spacing w:before="0" w:after="0" w:line="240" w:lineRule="auto"/>
      </w:pPr>
      <w:rPr>
        <w:b/>
        <w:bCs/>
        <w:color w:val="FFFFFF" w:themeColor="background1"/>
      </w:rPr>
      <w:tblPr/>
      <w:tcPr>
        <w:shd w:val="clear" w:color="auto" w:fill="00A5A8" w:themeFill="accent4"/>
      </w:tcPr>
    </w:tblStylePr>
    <w:tblStylePr w:type="lastRow">
      <w:pPr>
        <w:spacing w:before="0" w:after="0" w:line="240" w:lineRule="auto"/>
      </w:pPr>
      <w:rPr>
        <w:b/>
        <w:bCs/>
      </w:rPr>
      <w:tblPr/>
      <w:tcPr>
        <w:tcBorders>
          <w:top w:val="double" w:sz="6" w:space="0" w:color="00A5A8" w:themeColor="accent4"/>
          <w:left w:val="single" w:sz="8" w:space="0" w:color="00A5A8" w:themeColor="accent4"/>
          <w:bottom w:val="single" w:sz="8" w:space="0" w:color="00A5A8" w:themeColor="accent4"/>
          <w:right w:val="single" w:sz="8" w:space="0" w:color="00A5A8" w:themeColor="accent4"/>
        </w:tcBorders>
      </w:tcPr>
    </w:tblStylePr>
    <w:tblStylePr w:type="firstCol">
      <w:rPr>
        <w:b/>
        <w:bCs/>
      </w:rPr>
    </w:tblStylePr>
    <w:tblStylePr w:type="lastCol">
      <w:rPr>
        <w:b/>
        <w:bCs/>
      </w:rPr>
    </w:tblStylePr>
    <w:tblStylePr w:type="band1Vert">
      <w:tblPr/>
      <w:tcPr>
        <w:tcBorders>
          <w:top w:val="single" w:sz="8" w:space="0" w:color="00A5A8" w:themeColor="accent4"/>
          <w:left w:val="single" w:sz="8" w:space="0" w:color="00A5A8" w:themeColor="accent4"/>
          <w:bottom w:val="single" w:sz="8" w:space="0" w:color="00A5A8" w:themeColor="accent4"/>
          <w:right w:val="single" w:sz="8" w:space="0" w:color="00A5A8" w:themeColor="accent4"/>
        </w:tcBorders>
      </w:tcPr>
    </w:tblStylePr>
    <w:tblStylePr w:type="band1Horz">
      <w:tblPr/>
      <w:tcPr>
        <w:tcBorders>
          <w:top w:val="single" w:sz="8" w:space="0" w:color="00A5A8" w:themeColor="accent4"/>
          <w:left w:val="single" w:sz="8" w:space="0" w:color="00A5A8" w:themeColor="accent4"/>
          <w:bottom w:val="single" w:sz="8" w:space="0" w:color="00A5A8" w:themeColor="accent4"/>
          <w:right w:val="single" w:sz="8" w:space="0" w:color="00A5A8" w:themeColor="accent4"/>
        </w:tcBorders>
      </w:tcPr>
    </w:tblStylePr>
  </w:style>
  <w:style w:type="table" w:styleId="LightList-Accent5">
    <w:name w:val="Light List Accent 5"/>
    <w:basedOn w:val="TableNormal"/>
    <w:uiPriority w:val="61"/>
    <w:rsid w:val="000E5D4B"/>
    <w:pPr>
      <w:spacing w:after="0"/>
    </w:pPr>
    <w:tblPr>
      <w:tblStyleRowBandSize w:val="1"/>
      <w:tblStyleColBandSize w:val="1"/>
      <w:tblBorders>
        <w:top w:val="single" w:sz="8" w:space="0" w:color="00DE60" w:themeColor="accent5"/>
        <w:left w:val="single" w:sz="8" w:space="0" w:color="00DE60" w:themeColor="accent5"/>
        <w:bottom w:val="single" w:sz="8" w:space="0" w:color="00DE60" w:themeColor="accent5"/>
        <w:right w:val="single" w:sz="8" w:space="0" w:color="00DE60" w:themeColor="accent5"/>
      </w:tblBorders>
    </w:tblPr>
    <w:tblStylePr w:type="firstRow">
      <w:pPr>
        <w:spacing w:before="0" w:after="0" w:line="240" w:lineRule="auto"/>
      </w:pPr>
      <w:rPr>
        <w:b/>
        <w:bCs/>
        <w:color w:val="FFFFFF" w:themeColor="background1"/>
      </w:rPr>
      <w:tblPr/>
      <w:tcPr>
        <w:shd w:val="clear" w:color="auto" w:fill="00DE60" w:themeFill="accent5"/>
      </w:tcPr>
    </w:tblStylePr>
    <w:tblStylePr w:type="lastRow">
      <w:pPr>
        <w:spacing w:before="0" w:after="0" w:line="240" w:lineRule="auto"/>
      </w:pPr>
      <w:rPr>
        <w:b/>
        <w:bCs/>
      </w:rPr>
      <w:tblPr/>
      <w:tcPr>
        <w:tcBorders>
          <w:top w:val="double" w:sz="6" w:space="0" w:color="00DE60" w:themeColor="accent5"/>
          <w:left w:val="single" w:sz="8" w:space="0" w:color="00DE60" w:themeColor="accent5"/>
          <w:bottom w:val="single" w:sz="8" w:space="0" w:color="00DE60" w:themeColor="accent5"/>
          <w:right w:val="single" w:sz="8" w:space="0" w:color="00DE60" w:themeColor="accent5"/>
        </w:tcBorders>
      </w:tcPr>
    </w:tblStylePr>
    <w:tblStylePr w:type="firstCol">
      <w:rPr>
        <w:b/>
        <w:bCs/>
      </w:rPr>
    </w:tblStylePr>
    <w:tblStylePr w:type="lastCol">
      <w:rPr>
        <w:b/>
        <w:bCs/>
      </w:rPr>
    </w:tblStylePr>
    <w:tblStylePr w:type="band1Vert">
      <w:tblPr/>
      <w:tcPr>
        <w:tcBorders>
          <w:top w:val="single" w:sz="8" w:space="0" w:color="00DE60" w:themeColor="accent5"/>
          <w:left w:val="single" w:sz="8" w:space="0" w:color="00DE60" w:themeColor="accent5"/>
          <w:bottom w:val="single" w:sz="8" w:space="0" w:color="00DE60" w:themeColor="accent5"/>
          <w:right w:val="single" w:sz="8" w:space="0" w:color="00DE60" w:themeColor="accent5"/>
        </w:tcBorders>
      </w:tcPr>
    </w:tblStylePr>
    <w:tblStylePr w:type="band1Horz">
      <w:tblPr/>
      <w:tcPr>
        <w:tcBorders>
          <w:top w:val="single" w:sz="8" w:space="0" w:color="00DE60" w:themeColor="accent5"/>
          <w:left w:val="single" w:sz="8" w:space="0" w:color="00DE60" w:themeColor="accent5"/>
          <w:bottom w:val="single" w:sz="8" w:space="0" w:color="00DE60" w:themeColor="accent5"/>
          <w:right w:val="single" w:sz="8" w:space="0" w:color="00DE60" w:themeColor="accent5"/>
        </w:tcBorders>
      </w:tcPr>
    </w:tblStylePr>
  </w:style>
  <w:style w:type="table" w:styleId="LightList-Accent6">
    <w:name w:val="Light List Accent 6"/>
    <w:basedOn w:val="TableNormal"/>
    <w:uiPriority w:val="61"/>
    <w:rsid w:val="000E5D4B"/>
    <w:pPr>
      <w:spacing w:after="0"/>
    </w:pPr>
    <w:tblPr>
      <w:tblStyleRowBandSize w:val="1"/>
      <w:tblStyleColBandSize w:val="1"/>
      <w:tblBorders>
        <w:top w:val="single" w:sz="8" w:space="0" w:color="FFC624" w:themeColor="accent6"/>
        <w:left w:val="single" w:sz="8" w:space="0" w:color="FFC624" w:themeColor="accent6"/>
        <w:bottom w:val="single" w:sz="8" w:space="0" w:color="FFC624" w:themeColor="accent6"/>
        <w:right w:val="single" w:sz="8" w:space="0" w:color="FFC624" w:themeColor="accent6"/>
      </w:tblBorders>
    </w:tblPr>
    <w:tblStylePr w:type="firstRow">
      <w:pPr>
        <w:spacing w:before="0" w:after="0" w:line="240" w:lineRule="auto"/>
      </w:pPr>
      <w:rPr>
        <w:b/>
        <w:bCs/>
        <w:color w:val="FFFFFF" w:themeColor="background1"/>
      </w:rPr>
      <w:tblPr/>
      <w:tcPr>
        <w:shd w:val="clear" w:color="auto" w:fill="FFC624" w:themeFill="accent6"/>
      </w:tcPr>
    </w:tblStylePr>
    <w:tblStylePr w:type="lastRow">
      <w:pPr>
        <w:spacing w:before="0" w:after="0" w:line="240" w:lineRule="auto"/>
      </w:pPr>
      <w:rPr>
        <w:b/>
        <w:bCs/>
      </w:rPr>
      <w:tblPr/>
      <w:tcPr>
        <w:tcBorders>
          <w:top w:val="double" w:sz="6" w:space="0" w:color="FFC624" w:themeColor="accent6"/>
          <w:left w:val="single" w:sz="8" w:space="0" w:color="FFC624" w:themeColor="accent6"/>
          <w:bottom w:val="single" w:sz="8" w:space="0" w:color="FFC624" w:themeColor="accent6"/>
          <w:right w:val="single" w:sz="8" w:space="0" w:color="FFC624" w:themeColor="accent6"/>
        </w:tcBorders>
      </w:tcPr>
    </w:tblStylePr>
    <w:tblStylePr w:type="firstCol">
      <w:rPr>
        <w:b/>
        <w:bCs/>
      </w:rPr>
    </w:tblStylePr>
    <w:tblStylePr w:type="lastCol">
      <w:rPr>
        <w:b/>
        <w:bCs/>
      </w:rPr>
    </w:tblStylePr>
    <w:tblStylePr w:type="band1Vert">
      <w:tblPr/>
      <w:tcPr>
        <w:tcBorders>
          <w:top w:val="single" w:sz="8" w:space="0" w:color="FFC624" w:themeColor="accent6"/>
          <w:left w:val="single" w:sz="8" w:space="0" w:color="FFC624" w:themeColor="accent6"/>
          <w:bottom w:val="single" w:sz="8" w:space="0" w:color="FFC624" w:themeColor="accent6"/>
          <w:right w:val="single" w:sz="8" w:space="0" w:color="FFC624" w:themeColor="accent6"/>
        </w:tcBorders>
      </w:tcPr>
    </w:tblStylePr>
    <w:tblStylePr w:type="band1Horz">
      <w:tblPr/>
      <w:tcPr>
        <w:tcBorders>
          <w:top w:val="single" w:sz="8" w:space="0" w:color="FFC624" w:themeColor="accent6"/>
          <w:left w:val="single" w:sz="8" w:space="0" w:color="FFC624" w:themeColor="accent6"/>
          <w:bottom w:val="single" w:sz="8" w:space="0" w:color="FFC624" w:themeColor="accent6"/>
          <w:right w:val="single" w:sz="8" w:space="0" w:color="FFC624" w:themeColor="accent6"/>
        </w:tcBorders>
      </w:tcPr>
    </w:tblStylePr>
  </w:style>
  <w:style w:type="table" w:styleId="LightShading-Accent2">
    <w:name w:val="Light Shading Accent 2"/>
    <w:basedOn w:val="TableNormal"/>
    <w:uiPriority w:val="60"/>
    <w:rsid w:val="000E5D4B"/>
    <w:pPr>
      <w:spacing w:after="0"/>
    </w:pPr>
    <w:rPr>
      <w:color w:val="5A13DF" w:themeColor="accent2" w:themeShade="BF"/>
    </w:rPr>
    <w:tblPr>
      <w:tblStyleRowBandSize w:val="1"/>
      <w:tblStyleColBandSize w:val="1"/>
      <w:tblBorders>
        <w:top w:val="single" w:sz="8" w:space="0" w:color="8B55F0" w:themeColor="accent2"/>
        <w:bottom w:val="single" w:sz="8" w:space="0" w:color="8B55F0" w:themeColor="accent2"/>
      </w:tblBorders>
    </w:tblPr>
    <w:tblStylePr w:type="firstRow">
      <w:pPr>
        <w:spacing w:before="0" w:after="0" w:line="240" w:lineRule="auto"/>
      </w:pPr>
      <w:rPr>
        <w:b/>
        <w:bCs/>
      </w:rPr>
      <w:tblPr/>
      <w:tcPr>
        <w:tcBorders>
          <w:top w:val="single" w:sz="8" w:space="0" w:color="8B55F0" w:themeColor="accent2"/>
          <w:left w:val="nil"/>
          <w:bottom w:val="single" w:sz="8" w:space="0" w:color="8B55F0" w:themeColor="accent2"/>
          <w:right w:val="nil"/>
          <w:insideH w:val="nil"/>
          <w:insideV w:val="nil"/>
        </w:tcBorders>
      </w:tcPr>
    </w:tblStylePr>
    <w:tblStylePr w:type="lastRow">
      <w:pPr>
        <w:spacing w:before="0" w:after="0" w:line="240" w:lineRule="auto"/>
      </w:pPr>
      <w:rPr>
        <w:b/>
        <w:bCs/>
      </w:rPr>
      <w:tblPr/>
      <w:tcPr>
        <w:tcBorders>
          <w:top w:val="single" w:sz="8" w:space="0" w:color="8B55F0" w:themeColor="accent2"/>
          <w:left w:val="nil"/>
          <w:bottom w:val="single" w:sz="8" w:space="0" w:color="8B55F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D4FB" w:themeFill="accent2" w:themeFillTint="3F"/>
      </w:tcPr>
    </w:tblStylePr>
    <w:tblStylePr w:type="band1Horz">
      <w:tblPr/>
      <w:tcPr>
        <w:tcBorders>
          <w:left w:val="nil"/>
          <w:right w:val="nil"/>
          <w:insideH w:val="nil"/>
          <w:insideV w:val="nil"/>
        </w:tcBorders>
        <w:shd w:val="clear" w:color="auto" w:fill="E2D4FB" w:themeFill="accent2" w:themeFillTint="3F"/>
      </w:tcPr>
    </w:tblStylePr>
  </w:style>
  <w:style w:type="table" w:styleId="LightShading-Accent3">
    <w:name w:val="Light Shading Accent 3"/>
    <w:basedOn w:val="TableNormal"/>
    <w:uiPriority w:val="60"/>
    <w:rsid w:val="000E5D4B"/>
    <w:pPr>
      <w:spacing w:after="0"/>
    </w:pPr>
    <w:rPr>
      <w:color w:val="004C49" w:themeColor="accent3" w:themeShade="BF"/>
    </w:rPr>
    <w:tblPr>
      <w:tblStyleRowBandSize w:val="1"/>
      <w:tblStyleColBandSize w:val="1"/>
      <w:tblBorders>
        <w:top w:val="single" w:sz="8" w:space="0" w:color="006663" w:themeColor="accent3"/>
        <w:bottom w:val="single" w:sz="8" w:space="0" w:color="006663" w:themeColor="accent3"/>
      </w:tblBorders>
    </w:tblPr>
    <w:tblStylePr w:type="firstRow">
      <w:pPr>
        <w:spacing w:before="0" w:after="0" w:line="240" w:lineRule="auto"/>
      </w:pPr>
      <w:rPr>
        <w:b/>
        <w:bCs/>
      </w:rPr>
      <w:tblPr/>
      <w:tcPr>
        <w:tcBorders>
          <w:top w:val="single" w:sz="8" w:space="0" w:color="006663" w:themeColor="accent3"/>
          <w:left w:val="nil"/>
          <w:bottom w:val="single" w:sz="8" w:space="0" w:color="006663" w:themeColor="accent3"/>
          <w:right w:val="nil"/>
          <w:insideH w:val="nil"/>
          <w:insideV w:val="nil"/>
        </w:tcBorders>
      </w:tcPr>
    </w:tblStylePr>
    <w:tblStylePr w:type="lastRow">
      <w:pPr>
        <w:spacing w:before="0" w:after="0" w:line="240" w:lineRule="auto"/>
      </w:pPr>
      <w:rPr>
        <w:b/>
        <w:bCs/>
      </w:rPr>
      <w:tblPr/>
      <w:tcPr>
        <w:tcBorders>
          <w:top w:val="single" w:sz="8" w:space="0" w:color="006663" w:themeColor="accent3"/>
          <w:left w:val="nil"/>
          <w:bottom w:val="single" w:sz="8" w:space="0" w:color="00666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AFFFB" w:themeFill="accent3" w:themeFillTint="3F"/>
      </w:tcPr>
    </w:tblStylePr>
    <w:tblStylePr w:type="band1Horz">
      <w:tblPr/>
      <w:tcPr>
        <w:tcBorders>
          <w:left w:val="nil"/>
          <w:right w:val="nil"/>
          <w:insideH w:val="nil"/>
          <w:insideV w:val="nil"/>
        </w:tcBorders>
        <w:shd w:val="clear" w:color="auto" w:fill="9AFFFB" w:themeFill="accent3" w:themeFillTint="3F"/>
      </w:tcPr>
    </w:tblStylePr>
  </w:style>
  <w:style w:type="table" w:styleId="LightShading-Accent5">
    <w:name w:val="Light Shading Accent 5"/>
    <w:basedOn w:val="TableNormal"/>
    <w:uiPriority w:val="60"/>
    <w:rsid w:val="000E5D4B"/>
    <w:pPr>
      <w:spacing w:after="0"/>
    </w:pPr>
    <w:rPr>
      <w:color w:val="00A647" w:themeColor="accent5" w:themeShade="BF"/>
    </w:rPr>
    <w:tblPr>
      <w:tblStyleRowBandSize w:val="1"/>
      <w:tblStyleColBandSize w:val="1"/>
      <w:tblBorders>
        <w:top w:val="single" w:sz="8" w:space="0" w:color="00DE60" w:themeColor="accent5"/>
        <w:bottom w:val="single" w:sz="8" w:space="0" w:color="00DE60" w:themeColor="accent5"/>
      </w:tblBorders>
    </w:tblPr>
    <w:tblStylePr w:type="firstRow">
      <w:pPr>
        <w:spacing w:before="0" w:after="0" w:line="240" w:lineRule="auto"/>
      </w:pPr>
      <w:rPr>
        <w:b/>
        <w:bCs/>
      </w:rPr>
      <w:tblPr/>
      <w:tcPr>
        <w:tcBorders>
          <w:top w:val="single" w:sz="8" w:space="0" w:color="00DE60" w:themeColor="accent5"/>
          <w:left w:val="nil"/>
          <w:bottom w:val="single" w:sz="8" w:space="0" w:color="00DE60" w:themeColor="accent5"/>
          <w:right w:val="nil"/>
          <w:insideH w:val="nil"/>
          <w:insideV w:val="nil"/>
        </w:tcBorders>
      </w:tcPr>
    </w:tblStylePr>
    <w:tblStylePr w:type="lastRow">
      <w:pPr>
        <w:spacing w:before="0" w:after="0" w:line="240" w:lineRule="auto"/>
      </w:pPr>
      <w:rPr>
        <w:b/>
        <w:bCs/>
      </w:rPr>
      <w:tblPr/>
      <w:tcPr>
        <w:tcBorders>
          <w:top w:val="single" w:sz="8" w:space="0" w:color="00DE60" w:themeColor="accent5"/>
          <w:left w:val="nil"/>
          <w:bottom w:val="single" w:sz="8" w:space="0" w:color="00DE6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FFD6" w:themeFill="accent5" w:themeFillTint="3F"/>
      </w:tcPr>
    </w:tblStylePr>
    <w:tblStylePr w:type="band1Horz">
      <w:tblPr/>
      <w:tcPr>
        <w:tcBorders>
          <w:left w:val="nil"/>
          <w:right w:val="nil"/>
          <w:insideH w:val="nil"/>
          <w:insideV w:val="nil"/>
        </w:tcBorders>
        <w:shd w:val="clear" w:color="auto" w:fill="B7FFD6" w:themeFill="accent5" w:themeFillTint="3F"/>
      </w:tcPr>
    </w:tblStylePr>
  </w:style>
  <w:style w:type="table" w:styleId="LightShading-Accent6">
    <w:name w:val="Light Shading Accent 6"/>
    <w:basedOn w:val="TableNormal"/>
    <w:uiPriority w:val="60"/>
    <w:rsid w:val="000E5D4B"/>
    <w:pPr>
      <w:spacing w:after="0"/>
    </w:pPr>
    <w:rPr>
      <w:color w:val="D9A000" w:themeColor="accent6" w:themeShade="BF"/>
    </w:rPr>
    <w:tblPr>
      <w:tblStyleRowBandSize w:val="1"/>
      <w:tblStyleColBandSize w:val="1"/>
      <w:tblBorders>
        <w:top w:val="single" w:sz="8" w:space="0" w:color="FFC624" w:themeColor="accent6"/>
        <w:bottom w:val="single" w:sz="8" w:space="0" w:color="FFC624" w:themeColor="accent6"/>
      </w:tblBorders>
    </w:tblPr>
    <w:tblStylePr w:type="firstRow">
      <w:pPr>
        <w:spacing w:before="0" w:after="0" w:line="240" w:lineRule="auto"/>
      </w:pPr>
      <w:rPr>
        <w:b/>
        <w:bCs/>
      </w:rPr>
      <w:tblPr/>
      <w:tcPr>
        <w:tcBorders>
          <w:top w:val="single" w:sz="8" w:space="0" w:color="FFC624" w:themeColor="accent6"/>
          <w:left w:val="nil"/>
          <w:bottom w:val="single" w:sz="8" w:space="0" w:color="FFC624" w:themeColor="accent6"/>
          <w:right w:val="nil"/>
          <w:insideH w:val="nil"/>
          <w:insideV w:val="nil"/>
        </w:tcBorders>
      </w:tcPr>
    </w:tblStylePr>
    <w:tblStylePr w:type="lastRow">
      <w:pPr>
        <w:spacing w:before="0" w:after="0" w:line="240" w:lineRule="auto"/>
      </w:pPr>
      <w:rPr>
        <w:b/>
        <w:bCs/>
      </w:rPr>
      <w:tblPr/>
      <w:tcPr>
        <w:tcBorders>
          <w:top w:val="single" w:sz="8" w:space="0" w:color="FFC624" w:themeColor="accent6"/>
          <w:left w:val="nil"/>
          <w:bottom w:val="single" w:sz="8" w:space="0" w:color="FFC62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0C8" w:themeFill="accent6" w:themeFillTint="3F"/>
      </w:tcPr>
    </w:tblStylePr>
    <w:tblStylePr w:type="band1Horz">
      <w:tblPr/>
      <w:tcPr>
        <w:tcBorders>
          <w:left w:val="nil"/>
          <w:right w:val="nil"/>
          <w:insideH w:val="nil"/>
          <w:insideV w:val="nil"/>
        </w:tcBorders>
        <w:shd w:val="clear" w:color="auto" w:fill="FFF0C8" w:themeFill="accent6" w:themeFillTint="3F"/>
      </w:tcPr>
    </w:tblStylePr>
  </w:style>
  <w:style w:type="character" w:styleId="LineNumber">
    <w:name w:val="line number"/>
    <w:basedOn w:val="DefaultParagraphFont"/>
    <w:uiPriority w:val="99"/>
    <w:semiHidden/>
    <w:unhideWhenUsed/>
    <w:rsid w:val="000E5D4B"/>
    <w:rPr>
      <w:rFonts w:ascii="Aptos" w:hAnsi="Aptos"/>
    </w:rPr>
  </w:style>
  <w:style w:type="paragraph" w:styleId="List">
    <w:name w:val="List"/>
    <w:basedOn w:val="Normal"/>
    <w:uiPriority w:val="99"/>
    <w:semiHidden/>
    <w:rsid w:val="000E5D4B"/>
    <w:pPr>
      <w:ind w:left="360" w:hanging="360"/>
      <w:contextualSpacing/>
    </w:pPr>
  </w:style>
  <w:style w:type="paragraph" w:styleId="List2">
    <w:name w:val="List 2"/>
    <w:basedOn w:val="Normal"/>
    <w:uiPriority w:val="99"/>
    <w:semiHidden/>
    <w:rsid w:val="000E5D4B"/>
    <w:pPr>
      <w:ind w:left="720" w:hanging="360"/>
      <w:contextualSpacing/>
    </w:pPr>
  </w:style>
  <w:style w:type="paragraph" w:styleId="List3">
    <w:name w:val="List 3"/>
    <w:basedOn w:val="Normal"/>
    <w:uiPriority w:val="99"/>
    <w:semiHidden/>
    <w:rsid w:val="000E5D4B"/>
    <w:pPr>
      <w:ind w:left="1080" w:hanging="360"/>
      <w:contextualSpacing/>
    </w:pPr>
  </w:style>
  <w:style w:type="paragraph" w:styleId="List4">
    <w:name w:val="List 4"/>
    <w:basedOn w:val="Normal"/>
    <w:uiPriority w:val="99"/>
    <w:semiHidden/>
    <w:rsid w:val="000E5D4B"/>
    <w:pPr>
      <w:ind w:left="1440" w:hanging="360"/>
      <w:contextualSpacing/>
    </w:pPr>
  </w:style>
  <w:style w:type="paragraph" w:styleId="List5">
    <w:name w:val="List 5"/>
    <w:basedOn w:val="Normal"/>
    <w:uiPriority w:val="99"/>
    <w:semiHidden/>
    <w:rsid w:val="000E5D4B"/>
    <w:pPr>
      <w:ind w:left="1800" w:hanging="360"/>
      <w:contextualSpacing/>
    </w:pPr>
  </w:style>
  <w:style w:type="paragraph" w:styleId="ListBullet5">
    <w:name w:val="List Bullet 5"/>
    <w:basedOn w:val="Normal"/>
    <w:uiPriority w:val="99"/>
    <w:semiHidden/>
    <w:qFormat/>
    <w:rsid w:val="000E5D4B"/>
    <w:pPr>
      <w:numPr>
        <w:numId w:val="9"/>
      </w:numPr>
      <w:contextualSpacing/>
    </w:pPr>
  </w:style>
  <w:style w:type="paragraph" w:styleId="ListContinue5">
    <w:name w:val="List Continue 5"/>
    <w:basedOn w:val="Normal"/>
    <w:uiPriority w:val="99"/>
    <w:semiHidden/>
    <w:rsid w:val="000E5D4B"/>
    <w:pPr>
      <w:ind w:left="1800"/>
      <w:contextualSpacing/>
    </w:pPr>
  </w:style>
  <w:style w:type="paragraph" w:styleId="ListNumber5">
    <w:name w:val="List Number 5"/>
    <w:basedOn w:val="Normal"/>
    <w:uiPriority w:val="9"/>
    <w:semiHidden/>
    <w:rsid w:val="000E5D4B"/>
    <w:pPr>
      <w:numPr>
        <w:numId w:val="10"/>
      </w:numPr>
      <w:contextualSpacing/>
    </w:pPr>
  </w:style>
  <w:style w:type="paragraph" w:styleId="ListParagraph">
    <w:name w:val="List Paragraph"/>
    <w:basedOn w:val="Normal"/>
    <w:uiPriority w:val="34"/>
    <w:qFormat/>
    <w:rsid w:val="000E5D4B"/>
    <w:pPr>
      <w:ind w:left="720"/>
      <w:contextualSpacing/>
    </w:pPr>
  </w:style>
  <w:style w:type="paragraph" w:styleId="MacroText">
    <w:name w:val="macro"/>
    <w:link w:val="MacroTextChar"/>
    <w:uiPriority w:val="99"/>
    <w:semiHidden/>
    <w:unhideWhenUsed/>
    <w:rsid w:val="000E5D4B"/>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0E5D4B"/>
    <w:rPr>
      <w:rFonts w:ascii="Consolas" w:hAnsi="Consolas"/>
      <w:sz w:val="20"/>
      <w:szCs w:val="20"/>
    </w:rPr>
  </w:style>
  <w:style w:type="table" w:styleId="MediumGrid1-Accent1">
    <w:name w:val="Medium Grid 1 Accent 1"/>
    <w:basedOn w:val="TableNormal"/>
    <w:uiPriority w:val="67"/>
    <w:rsid w:val="000E5D4B"/>
    <w:pPr>
      <w:spacing w:after="0"/>
    </w:pPr>
    <w:tblPr>
      <w:tblStyleRowBandSize w:val="1"/>
      <w:tblStyleColBandSize w:val="1"/>
      <w:tblBorders>
        <w:top w:val="single" w:sz="8" w:space="0" w:color="5490FF" w:themeColor="accent1" w:themeTint="BF"/>
        <w:left w:val="single" w:sz="8" w:space="0" w:color="5490FF" w:themeColor="accent1" w:themeTint="BF"/>
        <w:bottom w:val="single" w:sz="8" w:space="0" w:color="5490FF" w:themeColor="accent1" w:themeTint="BF"/>
        <w:right w:val="single" w:sz="8" w:space="0" w:color="5490FF" w:themeColor="accent1" w:themeTint="BF"/>
        <w:insideH w:val="single" w:sz="8" w:space="0" w:color="5490FF" w:themeColor="accent1" w:themeTint="BF"/>
        <w:insideV w:val="single" w:sz="8" w:space="0" w:color="5490FF" w:themeColor="accent1" w:themeTint="BF"/>
      </w:tblBorders>
    </w:tblPr>
    <w:tcPr>
      <w:shd w:val="clear" w:color="auto" w:fill="C6DAFF" w:themeFill="accent1" w:themeFillTint="3F"/>
    </w:tcPr>
    <w:tblStylePr w:type="firstRow">
      <w:rPr>
        <w:b/>
        <w:bCs/>
      </w:rPr>
    </w:tblStylePr>
    <w:tblStylePr w:type="lastRow">
      <w:rPr>
        <w:b/>
        <w:bCs/>
      </w:rPr>
      <w:tblPr/>
      <w:tcPr>
        <w:tcBorders>
          <w:top w:val="single" w:sz="18" w:space="0" w:color="5490FF" w:themeColor="accent1" w:themeTint="BF"/>
        </w:tcBorders>
      </w:tcPr>
    </w:tblStylePr>
    <w:tblStylePr w:type="firstCol">
      <w:rPr>
        <w:b/>
        <w:bCs/>
      </w:rPr>
    </w:tblStylePr>
    <w:tblStylePr w:type="lastCol">
      <w:rPr>
        <w:b/>
        <w:bCs/>
      </w:rPr>
    </w:tblStylePr>
    <w:tblStylePr w:type="band1Vert">
      <w:tblPr/>
      <w:tcPr>
        <w:shd w:val="clear" w:color="auto" w:fill="8DB5FF" w:themeFill="accent1" w:themeFillTint="7F"/>
      </w:tcPr>
    </w:tblStylePr>
    <w:tblStylePr w:type="band1Horz">
      <w:tblPr/>
      <w:tcPr>
        <w:shd w:val="clear" w:color="auto" w:fill="8DB5FF" w:themeFill="accent1" w:themeFillTint="7F"/>
      </w:tcPr>
    </w:tblStylePr>
  </w:style>
  <w:style w:type="table" w:styleId="MediumGrid1-Accent2">
    <w:name w:val="Medium Grid 1 Accent 2"/>
    <w:basedOn w:val="TableNormal"/>
    <w:uiPriority w:val="67"/>
    <w:rsid w:val="000E5D4B"/>
    <w:pPr>
      <w:spacing w:after="0"/>
    </w:pPr>
    <w:tblPr>
      <w:tblStyleRowBandSize w:val="1"/>
      <w:tblStyleColBandSize w:val="1"/>
      <w:tblBorders>
        <w:top w:val="single" w:sz="8" w:space="0" w:color="A77FF3" w:themeColor="accent2" w:themeTint="BF"/>
        <w:left w:val="single" w:sz="8" w:space="0" w:color="A77FF3" w:themeColor="accent2" w:themeTint="BF"/>
        <w:bottom w:val="single" w:sz="8" w:space="0" w:color="A77FF3" w:themeColor="accent2" w:themeTint="BF"/>
        <w:right w:val="single" w:sz="8" w:space="0" w:color="A77FF3" w:themeColor="accent2" w:themeTint="BF"/>
        <w:insideH w:val="single" w:sz="8" w:space="0" w:color="A77FF3" w:themeColor="accent2" w:themeTint="BF"/>
        <w:insideV w:val="single" w:sz="8" w:space="0" w:color="A77FF3" w:themeColor="accent2" w:themeTint="BF"/>
      </w:tblBorders>
    </w:tblPr>
    <w:tcPr>
      <w:shd w:val="clear" w:color="auto" w:fill="E2D4FB" w:themeFill="accent2" w:themeFillTint="3F"/>
    </w:tcPr>
    <w:tblStylePr w:type="firstRow">
      <w:rPr>
        <w:b/>
        <w:bCs/>
      </w:rPr>
    </w:tblStylePr>
    <w:tblStylePr w:type="lastRow">
      <w:rPr>
        <w:b/>
        <w:bCs/>
      </w:rPr>
      <w:tblPr/>
      <w:tcPr>
        <w:tcBorders>
          <w:top w:val="single" w:sz="18" w:space="0" w:color="A77FF3" w:themeColor="accent2" w:themeTint="BF"/>
        </w:tcBorders>
      </w:tcPr>
    </w:tblStylePr>
    <w:tblStylePr w:type="firstCol">
      <w:rPr>
        <w:b/>
        <w:bCs/>
      </w:rPr>
    </w:tblStylePr>
    <w:tblStylePr w:type="lastCol">
      <w:rPr>
        <w:b/>
        <w:bCs/>
      </w:rPr>
    </w:tblStylePr>
    <w:tblStylePr w:type="band1Vert">
      <w:tblPr/>
      <w:tcPr>
        <w:shd w:val="clear" w:color="auto" w:fill="C4AAF7" w:themeFill="accent2" w:themeFillTint="7F"/>
      </w:tcPr>
    </w:tblStylePr>
    <w:tblStylePr w:type="band1Horz">
      <w:tblPr/>
      <w:tcPr>
        <w:shd w:val="clear" w:color="auto" w:fill="C4AAF7" w:themeFill="accent2" w:themeFillTint="7F"/>
      </w:tcPr>
    </w:tblStylePr>
  </w:style>
  <w:style w:type="table" w:styleId="MediumGrid1-Accent3">
    <w:name w:val="Medium Grid 1 Accent 3"/>
    <w:basedOn w:val="TableNormal"/>
    <w:uiPriority w:val="67"/>
    <w:rsid w:val="000E5D4B"/>
    <w:pPr>
      <w:spacing w:after="0"/>
    </w:pPr>
    <w:tblPr>
      <w:tblStyleRowBandSize w:val="1"/>
      <w:tblStyleColBandSize w:val="1"/>
      <w:tblBorders>
        <w:top w:val="single" w:sz="8" w:space="0" w:color="00CCC5" w:themeColor="accent3" w:themeTint="BF"/>
        <w:left w:val="single" w:sz="8" w:space="0" w:color="00CCC5" w:themeColor="accent3" w:themeTint="BF"/>
        <w:bottom w:val="single" w:sz="8" w:space="0" w:color="00CCC5" w:themeColor="accent3" w:themeTint="BF"/>
        <w:right w:val="single" w:sz="8" w:space="0" w:color="00CCC5" w:themeColor="accent3" w:themeTint="BF"/>
        <w:insideH w:val="single" w:sz="8" w:space="0" w:color="00CCC5" w:themeColor="accent3" w:themeTint="BF"/>
        <w:insideV w:val="single" w:sz="8" w:space="0" w:color="00CCC5" w:themeColor="accent3" w:themeTint="BF"/>
      </w:tblBorders>
    </w:tblPr>
    <w:tcPr>
      <w:shd w:val="clear" w:color="auto" w:fill="9AFFFB" w:themeFill="accent3" w:themeFillTint="3F"/>
    </w:tcPr>
    <w:tblStylePr w:type="firstRow">
      <w:rPr>
        <w:b/>
        <w:bCs/>
      </w:rPr>
    </w:tblStylePr>
    <w:tblStylePr w:type="lastRow">
      <w:rPr>
        <w:b/>
        <w:bCs/>
      </w:rPr>
      <w:tblPr/>
      <w:tcPr>
        <w:tcBorders>
          <w:top w:val="single" w:sz="18" w:space="0" w:color="00CCC5" w:themeColor="accent3" w:themeTint="BF"/>
        </w:tcBorders>
      </w:tcPr>
    </w:tblStylePr>
    <w:tblStylePr w:type="firstCol">
      <w:rPr>
        <w:b/>
        <w:bCs/>
      </w:rPr>
    </w:tblStylePr>
    <w:tblStylePr w:type="lastCol">
      <w:rPr>
        <w:b/>
        <w:bCs/>
      </w:rPr>
    </w:tblStylePr>
    <w:tblStylePr w:type="band1Vert">
      <w:tblPr/>
      <w:tcPr>
        <w:shd w:val="clear" w:color="auto" w:fill="33FFF8" w:themeFill="accent3" w:themeFillTint="7F"/>
      </w:tcPr>
    </w:tblStylePr>
    <w:tblStylePr w:type="band1Horz">
      <w:tblPr/>
      <w:tcPr>
        <w:shd w:val="clear" w:color="auto" w:fill="33FFF8" w:themeFill="accent3" w:themeFillTint="7F"/>
      </w:tcPr>
    </w:tblStylePr>
  </w:style>
  <w:style w:type="table" w:styleId="MediumGrid1-Accent4">
    <w:name w:val="Medium Grid 1 Accent 4"/>
    <w:basedOn w:val="TableNormal"/>
    <w:uiPriority w:val="67"/>
    <w:rsid w:val="000E5D4B"/>
    <w:pPr>
      <w:spacing w:after="0"/>
    </w:pPr>
    <w:tblPr>
      <w:tblStyleRowBandSize w:val="1"/>
      <w:tblStyleColBandSize w:val="1"/>
      <w:tblBorders>
        <w:top w:val="single" w:sz="8" w:space="0" w:color="00F8FD" w:themeColor="accent4" w:themeTint="BF"/>
        <w:left w:val="single" w:sz="8" w:space="0" w:color="00F8FD" w:themeColor="accent4" w:themeTint="BF"/>
        <w:bottom w:val="single" w:sz="8" w:space="0" w:color="00F8FD" w:themeColor="accent4" w:themeTint="BF"/>
        <w:right w:val="single" w:sz="8" w:space="0" w:color="00F8FD" w:themeColor="accent4" w:themeTint="BF"/>
        <w:insideH w:val="single" w:sz="8" w:space="0" w:color="00F8FD" w:themeColor="accent4" w:themeTint="BF"/>
        <w:insideV w:val="single" w:sz="8" w:space="0" w:color="00F8FD" w:themeColor="accent4" w:themeTint="BF"/>
      </w:tblBorders>
    </w:tblPr>
    <w:tcPr>
      <w:shd w:val="clear" w:color="auto" w:fill="AAFDFF" w:themeFill="accent4" w:themeFillTint="3F"/>
    </w:tcPr>
    <w:tblStylePr w:type="firstRow">
      <w:rPr>
        <w:b/>
        <w:bCs/>
      </w:rPr>
    </w:tblStylePr>
    <w:tblStylePr w:type="lastRow">
      <w:rPr>
        <w:b/>
        <w:bCs/>
      </w:rPr>
      <w:tblPr/>
      <w:tcPr>
        <w:tcBorders>
          <w:top w:val="single" w:sz="18" w:space="0" w:color="00F8FD" w:themeColor="accent4" w:themeTint="BF"/>
        </w:tcBorders>
      </w:tcPr>
    </w:tblStylePr>
    <w:tblStylePr w:type="firstCol">
      <w:rPr>
        <w:b/>
        <w:bCs/>
      </w:rPr>
    </w:tblStylePr>
    <w:tblStylePr w:type="lastCol">
      <w:rPr>
        <w:b/>
        <w:bCs/>
      </w:rPr>
    </w:tblStylePr>
    <w:tblStylePr w:type="band1Vert">
      <w:tblPr/>
      <w:tcPr>
        <w:shd w:val="clear" w:color="auto" w:fill="54FBFF" w:themeFill="accent4" w:themeFillTint="7F"/>
      </w:tcPr>
    </w:tblStylePr>
    <w:tblStylePr w:type="band1Horz">
      <w:tblPr/>
      <w:tcPr>
        <w:shd w:val="clear" w:color="auto" w:fill="54FBFF" w:themeFill="accent4" w:themeFillTint="7F"/>
      </w:tcPr>
    </w:tblStylePr>
  </w:style>
  <w:style w:type="table" w:styleId="MediumGrid1-Accent5">
    <w:name w:val="Medium Grid 1 Accent 5"/>
    <w:basedOn w:val="TableNormal"/>
    <w:uiPriority w:val="67"/>
    <w:rsid w:val="000E5D4B"/>
    <w:pPr>
      <w:spacing w:after="0"/>
    </w:pPr>
    <w:tblPr>
      <w:tblStyleRowBandSize w:val="1"/>
      <w:tblStyleColBandSize w:val="1"/>
      <w:tblBorders>
        <w:top w:val="single" w:sz="8" w:space="0" w:color="27FF84" w:themeColor="accent5" w:themeTint="BF"/>
        <w:left w:val="single" w:sz="8" w:space="0" w:color="27FF84" w:themeColor="accent5" w:themeTint="BF"/>
        <w:bottom w:val="single" w:sz="8" w:space="0" w:color="27FF84" w:themeColor="accent5" w:themeTint="BF"/>
        <w:right w:val="single" w:sz="8" w:space="0" w:color="27FF84" w:themeColor="accent5" w:themeTint="BF"/>
        <w:insideH w:val="single" w:sz="8" w:space="0" w:color="27FF84" w:themeColor="accent5" w:themeTint="BF"/>
        <w:insideV w:val="single" w:sz="8" w:space="0" w:color="27FF84" w:themeColor="accent5" w:themeTint="BF"/>
      </w:tblBorders>
    </w:tblPr>
    <w:tcPr>
      <w:shd w:val="clear" w:color="auto" w:fill="B7FFD6" w:themeFill="accent5" w:themeFillTint="3F"/>
    </w:tcPr>
    <w:tblStylePr w:type="firstRow">
      <w:rPr>
        <w:b/>
        <w:bCs/>
      </w:rPr>
    </w:tblStylePr>
    <w:tblStylePr w:type="lastRow">
      <w:rPr>
        <w:b/>
        <w:bCs/>
      </w:rPr>
      <w:tblPr/>
      <w:tcPr>
        <w:tcBorders>
          <w:top w:val="single" w:sz="18" w:space="0" w:color="27FF84" w:themeColor="accent5" w:themeTint="BF"/>
        </w:tcBorders>
      </w:tcPr>
    </w:tblStylePr>
    <w:tblStylePr w:type="firstCol">
      <w:rPr>
        <w:b/>
        <w:bCs/>
      </w:rPr>
    </w:tblStylePr>
    <w:tblStylePr w:type="lastCol">
      <w:rPr>
        <w:b/>
        <w:bCs/>
      </w:rPr>
    </w:tblStylePr>
    <w:tblStylePr w:type="band1Vert">
      <w:tblPr/>
      <w:tcPr>
        <w:shd w:val="clear" w:color="auto" w:fill="6FFFAD" w:themeFill="accent5" w:themeFillTint="7F"/>
      </w:tcPr>
    </w:tblStylePr>
    <w:tblStylePr w:type="band1Horz">
      <w:tblPr/>
      <w:tcPr>
        <w:shd w:val="clear" w:color="auto" w:fill="6FFFAD" w:themeFill="accent5" w:themeFillTint="7F"/>
      </w:tcPr>
    </w:tblStylePr>
  </w:style>
  <w:style w:type="table" w:styleId="MediumGrid1-Accent6">
    <w:name w:val="Medium Grid 1 Accent 6"/>
    <w:basedOn w:val="TableNormal"/>
    <w:uiPriority w:val="67"/>
    <w:rsid w:val="000E5D4B"/>
    <w:pPr>
      <w:spacing w:after="0"/>
    </w:pPr>
    <w:tblPr>
      <w:tblStyleRowBandSize w:val="1"/>
      <w:tblStyleColBandSize w:val="1"/>
      <w:tblBorders>
        <w:top w:val="single" w:sz="8" w:space="0" w:color="FFD35A" w:themeColor="accent6" w:themeTint="BF"/>
        <w:left w:val="single" w:sz="8" w:space="0" w:color="FFD35A" w:themeColor="accent6" w:themeTint="BF"/>
        <w:bottom w:val="single" w:sz="8" w:space="0" w:color="FFD35A" w:themeColor="accent6" w:themeTint="BF"/>
        <w:right w:val="single" w:sz="8" w:space="0" w:color="FFD35A" w:themeColor="accent6" w:themeTint="BF"/>
        <w:insideH w:val="single" w:sz="8" w:space="0" w:color="FFD35A" w:themeColor="accent6" w:themeTint="BF"/>
        <w:insideV w:val="single" w:sz="8" w:space="0" w:color="FFD35A" w:themeColor="accent6" w:themeTint="BF"/>
      </w:tblBorders>
    </w:tblPr>
    <w:tcPr>
      <w:shd w:val="clear" w:color="auto" w:fill="FFF0C8" w:themeFill="accent6" w:themeFillTint="3F"/>
    </w:tcPr>
    <w:tblStylePr w:type="firstRow">
      <w:rPr>
        <w:b/>
        <w:bCs/>
      </w:rPr>
    </w:tblStylePr>
    <w:tblStylePr w:type="lastRow">
      <w:rPr>
        <w:b/>
        <w:bCs/>
      </w:rPr>
      <w:tblPr/>
      <w:tcPr>
        <w:tcBorders>
          <w:top w:val="single" w:sz="18" w:space="0" w:color="FFD35A" w:themeColor="accent6" w:themeTint="BF"/>
        </w:tcBorders>
      </w:tcPr>
    </w:tblStylePr>
    <w:tblStylePr w:type="firstCol">
      <w:rPr>
        <w:b/>
        <w:bCs/>
      </w:rPr>
    </w:tblStylePr>
    <w:tblStylePr w:type="lastCol">
      <w:rPr>
        <w:b/>
        <w:bCs/>
      </w:rPr>
    </w:tblStylePr>
    <w:tblStylePr w:type="band1Vert">
      <w:tblPr/>
      <w:tcPr>
        <w:shd w:val="clear" w:color="auto" w:fill="FFE291" w:themeFill="accent6" w:themeFillTint="7F"/>
      </w:tcPr>
    </w:tblStylePr>
    <w:tblStylePr w:type="band1Horz">
      <w:tblPr/>
      <w:tcPr>
        <w:shd w:val="clear" w:color="auto" w:fill="FFE291" w:themeFill="accent6" w:themeFillTint="7F"/>
      </w:tcPr>
    </w:tblStylePr>
  </w:style>
  <w:style w:type="table" w:styleId="MediumGrid2-Accent1">
    <w:name w:val="Medium Grid 2 Accent 1"/>
    <w:basedOn w:val="TableNormal"/>
    <w:uiPriority w:val="68"/>
    <w:rsid w:val="000E5D4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1B6CFF" w:themeColor="accent1"/>
        <w:left w:val="single" w:sz="8" w:space="0" w:color="1B6CFF" w:themeColor="accent1"/>
        <w:bottom w:val="single" w:sz="8" w:space="0" w:color="1B6CFF" w:themeColor="accent1"/>
        <w:right w:val="single" w:sz="8" w:space="0" w:color="1B6CFF" w:themeColor="accent1"/>
        <w:insideH w:val="single" w:sz="8" w:space="0" w:color="1B6CFF" w:themeColor="accent1"/>
        <w:insideV w:val="single" w:sz="8" w:space="0" w:color="1B6CFF" w:themeColor="accent1"/>
      </w:tblBorders>
    </w:tblPr>
    <w:tcPr>
      <w:shd w:val="clear" w:color="auto" w:fill="C6DAFF" w:themeFill="accent1" w:themeFillTint="3F"/>
    </w:tcPr>
    <w:tblStylePr w:type="firstRow">
      <w:rPr>
        <w:b/>
        <w:bCs/>
        <w:color w:val="000000" w:themeColor="text1"/>
      </w:rPr>
      <w:tblPr/>
      <w:tcPr>
        <w:shd w:val="clear" w:color="auto" w:fill="E8F0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1E1FF" w:themeFill="accent1" w:themeFillTint="33"/>
      </w:tcPr>
    </w:tblStylePr>
    <w:tblStylePr w:type="band1Vert">
      <w:tblPr/>
      <w:tcPr>
        <w:shd w:val="clear" w:color="auto" w:fill="8DB5FF" w:themeFill="accent1" w:themeFillTint="7F"/>
      </w:tcPr>
    </w:tblStylePr>
    <w:tblStylePr w:type="band1Horz">
      <w:tblPr/>
      <w:tcPr>
        <w:tcBorders>
          <w:insideH w:val="single" w:sz="6" w:space="0" w:color="1B6CFF" w:themeColor="accent1"/>
          <w:insideV w:val="single" w:sz="6" w:space="0" w:color="1B6CFF" w:themeColor="accent1"/>
        </w:tcBorders>
        <w:shd w:val="clear" w:color="auto" w:fill="8DB5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0E5D4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8B55F0" w:themeColor="accent2"/>
        <w:left w:val="single" w:sz="8" w:space="0" w:color="8B55F0" w:themeColor="accent2"/>
        <w:bottom w:val="single" w:sz="8" w:space="0" w:color="8B55F0" w:themeColor="accent2"/>
        <w:right w:val="single" w:sz="8" w:space="0" w:color="8B55F0" w:themeColor="accent2"/>
        <w:insideH w:val="single" w:sz="8" w:space="0" w:color="8B55F0" w:themeColor="accent2"/>
        <w:insideV w:val="single" w:sz="8" w:space="0" w:color="8B55F0" w:themeColor="accent2"/>
      </w:tblBorders>
    </w:tblPr>
    <w:tcPr>
      <w:shd w:val="clear" w:color="auto" w:fill="E2D4FB" w:themeFill="accent2" w:themeFillTint="3F"/>
    </w:tcPr>
    <w:tblStylePr w:type="firstRow">
      <w:rPr>
        <w:b/>
        <w:bCs/>
        <w:color w:val="000000" w:themeColor="text1"/>
      </w:rPr>
      <w:tblPr/>
      <w:tcPr>
        <w:shd w:val="clear" w:color="auto" w:fill="F3EEF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7DDFC" w:themeFill="accent2" w:themeFillTint="33"/>
      </w:tcPr>
    </w:tblStylePr>
    <w:tblStylePr w:type="band1Vert">
      <w:tblPr/>
      <w:tcPr>
        <w:shd w:val="clear" w:color="auto" w:fill="C4AAF7" w:themeFill="accent2" w:themeFillTint="7F"/>
      </w:tcPr>
    </w:tblStylePr>
    <w:tblStylePr w:type="band1Horz">
      <w:tblPr/>
      <w:tcPr>
        <w:tcBorders>
          <w:insideH w:val="single" w:sz="6" w:space="0" w:color="8B55F0" w:themeColor="accent2"/>
          <w:insideV w:val="single" w:sz="6" w:space="0" w:color="8B55F0" w:themeColor="accent2"/>
        </w:tcBorders>
        <w:shd w:val="clear" w:color="auto" w:fill="C4AAF7"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0E5D4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6663" w:themeColor="accent3"/>
        <w:left w:val="single" w:sz="8" w:space="0" w:color="006663" w:themeColor="accent3"/>
        <w:bottom w:val="single" w:sz="8" w:space="0" w:color="006663" w:themeColor="accent3"/>
        <w:right w:val="single" w:sz="8" w:space="0" w:color="006663" w:themeColor="accent3"/>
        <w:insideH w:val="single" w:sz="8" w:space="0" w:color="006663" w:themeColor="accent3"/>
        <w:insideV w:val="single" w:sz="8" w:space="0" w:color="006663" w:themeColor="accent3"/>
      </w:tblBorders>
    </w:tblPr>
    <w:tcPr>
      <w:shd w:val="clear" w:color="auto" w:fill="9AFFFB" w:themeFill="accent3" w:themeFillTint="3F"/>
    </w:tcPr>
    <w:tblStylePr w:type="firstRow">
      <w:rPr>
        <w:b/>
        <w:bCs/>
        <w:color w:val="000000" w:themeColor="text1"/>
      </w:rPr>
      <w:tblPr/>
      <w:tcPr>
        <w:shd w:val="clear" w:color="auto" w:fill="D7FFFD"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DFFFC" w:themeFill="accent3" w:themeFillTint="33"/>
      </w:tcPr>
    </w:tblStylePr>
    <w:tblStylePr w:type="band1Vert">
      <w:tblPr/>
      <w:tcPr>
        <w:shd w:val="clear" w:color="auto" w:fill="33FFF8" w:themeFill="accent3" w:themeFillTint="7F"/>
      </w:tcPr>
    </w:tblStylePr>
    <w:tblStylePr w:type="band1Horz">
      <w:tblPr/>
      <w:tcPr>
        <w:tcBorders>
          <w:insideH w:val="single" w:sz="6" w:space="0" w:color="006663" w:themeColor="accent3"/>
          <w:insideV w:val="single" w:sz="6" w:space="0" w:color="006663" w:themeColor="accent3"/>
        </w:tcBorders>
        <w:shd w:val="clear" w:color="auto" w:fill="33FFF8"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0E5D4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A5A8" w:themeColor="accent4"/>
        <w:left w:val="single" w:sz="8" w:space="0" w:color="00A5A8" w:themeColor="accent4"/>
        <w:bottom w:val="single" w:sz="8" w:space="0" w:color="00A5A8" w:themeColor="accent4"/>
        <w:right w:val="single" w:sz="8" w:space="0" w:color="00A5A8" w:themeColor="accent4"/>
        <w:insideH w:val="single" w:sz="8" w:space="0" w:color="00A5A8" w:themeColor="accent4"/>
        <w:insideV w:val="single" w:sz="8" w:space="0" w:color="00A5A8" w:themeColor="accent4"/>
      </w:tblBorders>
    </w:tblPr>
    <w:tcPr>
      <w:shd w:val="clear" w:color="auto" w:fill="AAFDFF" w:themeFill="accent4" w:themeFillTint="3F"/>
    </w:tcPr>
    <w:tblStylePr w:type="firstRow">
      <w:rPr>
        <w:b/>
        <w:bCs/>
        <w:color w:val="000000" w:themeColor="text1"/>
      </w:rPr>
      <w:tblPr/>
      <w:tcPr>
        <w:shd w:val="clear" w:color="auto" w:fill="DDFEF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AFDFF" w:themeFill="accent4" w:themeFillTint="33"/>
      </w:tcPr>
    </w:tblStylePr>
    <w:tblStylePr w:type="band1Vert">
      <w:tblPr/>
      <w:tcPr>
        <w:shd w:val="clear" w:color="auto" w:fill="54FBFF" w:themeFill="accent4" w:themeFillTint="7F"/>
      </w:tcPr>
    </w:tblStylePr>
    <w:tblStylePr w:type="band1Horz">
      <w:tblPr/>
      <w:tcPr>
        <w:tcBorders>
          <w:insideH w:val="single" w:sz="6" w:space="0" w:color="00A5A8" w:themeColor="accent4"/>
          <w:insideV w:val="single" w:sz="6" w:space="0" w:color="00A5A8" w:themeColor="accent4"/>
        </w:tcBorders>
        <w:shd w:val="clear" w:color="auto" w:fill="54FBF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0E5D4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DE60" w:themeColor="accent5"/>
        <w:left w:val="single" w:sz="8" w:space="0" w:color="00DE60" w:themeColor="accent5"/>
        <w:bottom w:val="single" w:sz="8" w:space="0" w:color="00DE60" w:themeColor="accent5"/>
        <w:right w:val="single" w:sz="8" w:space="0" w:color="00DE60" w:themeColor="accent5"/>
        <w:insideH w:val="single" w:sz="8" w:space="0" w:color="00DE60" w:themeColor="accent5"/>
        <w:insideV w:val="single" w:sz="8" w:space="0" w:color="00DE60" w:themeColor="accent5"/>
      </w:tblBorders>
    </w:tblPr>
    <w:tcPr>
      <w:shd w:val="clear" w:color="auto" w:fill="B7FFD6" w:themeFill="accent5" w:themeFillTint="3F"/>
    </w:tcPr>
    <w:tblStylePr w:type="firstRow">
      <w:rPr>
        <w:b/>
        <w:bCs/>
        <w:color w:val="000000" w:themeColor="text1"/>
      </w:rPr>
      <w:tblPr/>
      <w:tcPr>
        <w:shd w:val="clear" w:color="auto" w:fill="E2FF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FFDE" w:themeFill="accent5" w:themeFillTint="33"/>
      </w:tcPr>
    </w:tblStylePr>
    <w:tblStylePr w:type="band1Vert">
      <w:tblPr/>
      <w:tcPr>
        <w:shd w:val="clear" w:color="auto" w:fill="6FFFAD" w:themeFill="accent5" w:themeFillTint="7F"/>
      </w:tcPr>
    </w:tblStylePr>
    <w:tblStylePr w:type="band1Horz">
      <w:tblPr/>
      <w:tcPr>
        <w:tcBorders>
          <w:insideH w:val="single" w:sz="6" w:space="0" w:color="00DE60" w:themeColor="accent5"/>
          <w:insideV w:val="single" w:sz="6" w:space="0" w:color="00DE60" w:themeColor="accent5"/>
        </w:tcBorders>
        <w:shd w:val="clear" w:color="auto" w:fill="6FFFA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0E5D4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FFC624" w:themeColor="accent6"/>
        <w:left w:val="single" w:sz="8" w:space="0" w:color="FFC624" w:themeColor="accent6"/>
        <w:bottom w:val="single" w:sz="8" w:space="0" w:color="FFC624" w:themeColor="accent6"/>
        <w:right w:val="single" w:sz="8" w:space="0" w:color="FFC624" w:themeColor="accent6"/>
        <w:insideH w:val="single" w:sz="8" w:space="0" w:color="FFC624" w:themeColor="accent6"/>
        <w:insideV w:val="single" w:sz="8" w:space="0" w:color="FFC624" w:themeColor="accent6"/>
      </w:tblBorders>
    </w:tblPr>
    <w:tcPr>
      <w:shd w:val="clear" w:color="auto" w:fill="FFF0C8" w:themeFill="accent6" w:themeFillTint="3F"/>
    </w:tcPr>
    <w:tblStylePr w:type="firstRow">
      <w:rPr>
        <w:b/>
        <w:bCs/>
        <w:color w:val="000000" w:themeColor="text1"/>
      </w:rPr>
      <w:tblPr/>
      <w:tcPr>
        <w:shd w:val="clear" w:color="auto" w:fill="FFF9E9"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3D3" w:themeFill="accent6" w:themeFillTint="33"/>
      </w:tcPr>
    </w:tblStylePr>
    <w:tblStylePr w:type="band1Vert">
      <w:tblPr/>
      <w:tcPr>
        <w:shd w:val="clear" w:color="auto" w:fill="FFE291" w:themeFill="accent6" w:themeFillTint="7F"/>
      </w:tcPr>
    </w:tblStylePr>
    <w:tblStylePr w:type="band1Horz">
      <w:tblPr/>
      <w:tcPr>
        <w:tcBorders>
          <w:insideH w:val="single" w:sz="6" w:space="0" w:color="FFC624" w:themeColor="accent6"/>
          <w:insideV w:val="single" w:sz="6" w:space="0" w:color="FFC624" w:themeColor="accent6"/>
        </w:tcBorders>
        <w:shd w:val="clear" w:color="auto" w:fill="FFE291" w:themeFill="accent6" w:themeFillTint="7F"/>
      </w:tcPr>
    </w:tblStylePr>
    <w:tblStylePr w:type="nwCell">
      <w:tblPr/>
      <w:tcPr>
        <w:shd w:val="clear" w:color="auto" w:fill="FFFFFF" w:themeFill="background1"/>
      </w:tcPr>
    </w:tblStylePr>
  </w:style>
  <w:style w:type="table" w:styleId="MediumGrid3-Accent1">
    <w:name w:val="Medium Grid 3 Accent 1"/>
    <w:basedOn w:val="TableNormal"/>
    <w:uiPriority w:val="69"/>
    <w:rsid w:val="000E5D4B"/>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6DA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B6CFF"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B6CFF"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B6CFF"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B6CFF"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DB5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DB5FF" w:themeFill="accent1" w:themeFillTint="7F"/>
      </w:tcPr>
    </w:tblStylePr>
  </w:style>
  <w:style w:type="table" w:styleId="MediumGrid3-Accent2">
    <w:name w:val="Medium Grid 3 Accent 2"/>
    <w:basedOn w:val="TableNormal"/>
    <w:uiPriority w:val="69"/>
    <w:rsid w:val="000E5D4B"/>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2D4F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B55F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B55F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B55F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B55F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4AAF7"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4AAF7" w:themeFill="accent2" w:themeFillTint="7F"/>
      </w:tcPr>
    </w:tblStylePr>
  </w:style>
  <w:style w:type="table" w:styleId="MediumGrid3-Accent3">
    <w:name w:val="Medium Grid 3 Accent 3"/>
    <w:basedOn w:val="TableNormal"/>
    <w:uiPriority w:val="69"/>
    <w:rsid w:val="000E5D4B"/>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AFFFB"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6663"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6663"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6663"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6663"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3FFF8"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3FFF8" w:themeFill="accent3" w:themeFillTint="7F"/>
      </w:tcPr>
    </w:tblStylePr>
  </w:style>
  <w:style w:type="table" w:styleId="MediumGrid3-Accent4">
    <w:name w:val="Medium Grid 3 Accent 4"/>
    <w:basedOn w:val="TableNormal"/>
    <w:uiPriority w:val="69"/>
    <w:rsid w:val="000E5D4B"/>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AFDF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5A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5A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5A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5A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4FBF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4FBFF" w:themeFill="accent4" w:themeFillTint="7F"/>
      </w:tcPr>
    </w:tblStylePr>
  </w:style>
  <w:style w:type="table" w:styleId="MediumGrid3-Accent5">
    <w:name w:val="Medium Grid 3 Accent 5"/>
    <w:basedOn w:val="TableNormal"/>
    <w:uiPriority w:val="69"/>
    <w:rsid w:val="000E5D4B"/>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FF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DE6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DE6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DE6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DE6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FFF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FFFAD" w:themeFill="accent5" w:themeFillTint="7F"/>
      </w:tcPr>
    </w:tblStylePr>
  </w:style>
  <w:style w:type="table" w:styleId="MediumGrid3-Accent6">
    <w:name w:val="Medium Grid 3 Accent 6"/>
    <w:basedOn w:val="TableNormal"/>
    <w:uiPriority w:val="69"/>
    <w:rsid w:val="000E5D4B"/>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0C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624"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624"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624"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624"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E291"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E291" w:themeFill="accent6" w:themeFillTint="7F"/>
      </w:tcPr>
    </w:tblStylePr>
  </w:style>
  <w:style w:type="table" w:styleId="MediumList1-Accent2">
    <w:name w:val="Medium List 1 Accent 2"/>
    <w:basedOn w:val="TableNormal"/>
    <w:uiPriority w:val="65"/>
    <w:rsid w:val="000E5D4B"/>
    <w:pPr>
      <w:spacing w:after="0"/>
    </w:pPr>
    <w:rPr>
      <w:color w:val="000000" w:themeColor="text1"/>
    </w:rPr>
    <w:tblPr>
      <w:tblStyleRowBandSize w:val="1"/>
      <w:tblStyleColBandSize w:val="1"/>
      <w:tblBorders>
        <w:top w:val="single" w:sz="8" w:space="0" w:color="8B55F0" w:themeColor="accent2"/>
        <w:bottom w:val="single" w:sz="8" w:space="0" w:color="8B55F0" w:themeColor="accent2"/>
      </w:tblBorders>
    </w:tblPr>
    <w:tblStylePr w:type="firstRow">
      <w:rPr>
        <w:rFonts w:asciiTheme="majorHAnsi" w:eastAsiaTheme="majorEastAsia" w:hAnsiTheme="majorHAnsi" w:cstheme="majorBidi"/>
      </w:rPr>
      <w:tblPr/>
      <w:tcPr>
        <w:tcBorders>
          <w:top w:val="nil"/>
          <w:bottom w:val="single" w:sz="8" w:space="0" w:color="8B55F0" w:themeColor="accent2"/>
        </w:tcBorders>
      </w:tcPr>
    </w:tblStylePr>
    <w:tblStylePr w:type="lastRow">
      <w:rPr>
        <w:b/>
        <w:bCs/>
        <w:color w:val="000000" w:themeColor="text2"/>
      </w:rPr>
      <w:tblPr/>
      <w:tcPr>
        <w:tcBorders>
          <w:top w:val="single" w:sz="8" w:space="0" w:color="8B55F0" w:themeColor="accent2"/>
          <w:bottom w:val="single" w:sz="8" w:space="0" w:color="8B55F0" w:themeColor="accent2"/>
        </w:tcBorders>
      </w:tcPr>
    </w:tblStylePr>
    <w:tblStylePr w:type="firstCol">
      <w:rPr>
        <w:b/>
        <w:bCs/>
      </w:rPr>
    </w:tblStylePr>
    <w:tblStylePr w:type="lastCol">
      <w:rPr>
        <w:b/>
        <w:bCs/>
      </w:rPr>
      <w:tblPr/>
      <w:tcPr>
        <w:tcBorders>
          <w:top w:val="single" w:sz="8" w:space="0" w:color="8B55F0" w:themeColor="accent2"/>
          <w:bottom w:val="single" w:sz="8" w:space="0" w:color="8B55F0" w:themeColor="accent2"/>
        </w:tcBorders>
      </w:tcPr>
    </w:tblStylePr>
    <w:tblStylePr w:type="band1Vert">
      <w:tblPr/>
      <w:tcPr>
        <w:shd w:val="clear" w:color="auto" w:fill="E2D4FB" w:themeFill="accent2" w:themeFillTint="3F"/>
      </w:tcPr>
    </w:tblStylePr>
    <w:tblStylePr w:type="band1Horz">
      <w:tblPr/>
      <w:tcPr>
        <w:shd w:val="clear" w:color="auto" w:fill="E2D4FB" w:themeFill="accent2" w:themeFillTint="3F"/>
      </w:tcPr>
    </w:tblStylePr>
  </w:style>
  <w:style w:type="table" w:styleId="MediumList1-Accent3">
    <w:name w:val="Medium List 1 Accent 3"/>
    <w:basedOn w:val="TableNormal"/>
    <w:uiPriority w:val="65"/>
    <w:rsid w:val="000E5D4B"/>
    <w:pPr>
      <w:spacing w:after="0"/>
    </w:pPr>
    <w:rPr>
      <w:color w:val="000000" w:themeColor="text1"/>
    </w:rPr>
    <w:tblPr>
      <w:tblStyleRowBandSize w:val="1"/>
      <w:tblStyleColBandSize w:val="1"/>
      <w:tblBorders>
        <w:top w:val="single" w:sz="8" w:space="0" w:color="006663" w:themeColor="accent3"/>
        <w:bottom w:val="single" w:sz="8" w:space="0" w:color="006663" w:themeColor="accent3"/>
      </w:tblBorders>
    </w:tblPr>
    <w:tblStylePr w:type="firstRow">
      <w:rPr>
        <w:rFonts w:asciiTheme="majorHAnsi" w:eastAsiaTheme="majorEastAsia" w:hAnsiTheme="majorHAnsi" w:cstheme="majorBidi"/>
      </w:rPr>
      <w:tblPr/>
      <w:tcPr>
        <w:tcBorders>
          <w:top w:val="nil"/>
          <w:bottom w:val="single" w:sz="8" w:space="0" w:color="006663" w:themeColor="accent3"/>
        </w:tcBorders>
      </w:tcPr>
    </w:tblStylePr>
    <w:tblStylePr w:type="lastRow">
      <w:rPr>
        <w:b/>
        <w:bCs/>
        <w:color w:val="000000" w:themeColor="text2"/>
      </w:rPr>
      <w:tblPr/>
      <w:tcPr>
        <w:tcBorders>
          <w:top w:val="single" w:sz="8" w:space="0" w:color="006663" w:themeColor="accent3"/>
          <w:bottom w:val="single" w:sz="8" w:space="0" w:color="006663" w:themeColor="accent3"/>
        </w:tcBorders>
      </w:tcPr>
    </w:tblStylePr>
    <w:tblStylePr w:type="firstCol">
      <w:rPr>
        <w:b/>
        <w:bCs/>
      </w:rPr>
    </w:tblStylePr>
    <w:tblStylePr w:type="lastCol">
      <w:rPr>
        <w:b/>
        <w:bCs/>
      </w:rPr>
      <w:tblPr/>
      <w:tcPr>
        <w:tcBorders>
          <w:top w:val="single" w:sz="8" w:space="0" w:color="006663" w:themeColor="accent3"/>
          <w:bottom w:val="single" w:sz="8" w:space="0" w:color="006663" w:themeColor="accent3"/>
        </w:tcBorders>
      </w:tcPr>
    </w:tblStylePr>
    <w:tblStylePr w:type="band1Vert">
      <w:tblPr/>
      <w:tcPr>
        <w:shd w:val="clear" w:color="auto" w:fill="9AFFFB" w:themeFill="accent3" w:themeFillTint="3F"/>
      </w:tcPr>
    </w:tblStylePr>
    <w:tblStylePr w:type="band1Horz">
      <w:tblPr/>
      <w:tcPr>
        <w:shd w:val="clear" w:color="auto" w:fill="9AFFFB" w:themeFill="accent3" w:themeFillTint="3F"/>
      </w:tcPr>
    </w:tblStylePr>
  </w:style>
  <w:style w:type="table" w:styleId="MediumList1-Accent4">
    <w:name w:val="Medium List 1 Accent 4"/>
    <w:basedOn w:val="TableNormal"/>
    <w:uiPriority w:val="65"/>
    <w:rsid w:val="000E5D4B"/>
    <w:pPr>
      <w:spacing w:after="0"/>
    </w:pPr>
    <w:rPr>
      <w:color w:val="000000" w:themeColor="text1"/>
    </w:rPr>
    <w:tblPr>
      <w:tblStyleRowBandSize w:val="1"/>
      <w:tblStyleColBandSize w:val="1"/>
      <w:tblBorders>
        <w:top w:val="single" w:sz="8" w:space="0" w:color="00A5A8" w:themeColor="accent4"/>
        <w:bottom w:val="single" w:sz="8" w:space="0" w:color="00A5A8" w:themeColor="accent4"/>
      </w:tblBorders>
    </w:tblPr>
    <w:tblStylePr w:type="firstRow">
      <w:rPr>
        <w:rFonts w:asciiTheme="majorHAnsi" w:eastAsiaTheme="majorEastAsia" w:hAnsiTheme="majorHAnsi" w:cstheme="majorBidi"/>
      </w:rPr>
      <w:tblPr/>
      <w:tcPr>
        <w:tcBorders>
          <w:top w:val="nil"/>
          <w:bottom w:val="single" w:sz="8" w:space="0" w:color="00A5A8" w:themeColor="accent4"/>
        </w:tcBorders>
      </w:tcPr>
    </w:tblStylePr>
    <w:tblStylePr w:type="lastRow">
      <w:rPr>
        <w:b/>
        <w:bCs/>
        <w:color w:val="000000" w:themeColor="text2"/>
      </w:rPr>
      <w:tblPr/>
      <w:tcPr>
        <w:tcBorders>
          <w:top w:val="single" w:sz="8" w:space="0" w:color="00A5A8" w:themeColor="accent4"/>
          <w:bottom w:val="single" w:sz="8" w:space="0" w:color="00A5A8" w:themeColor="accent4"/>
        </w:tcBorders>
      </w:tcPr>
    </w:tblStylePr>
    <w:tblStylePr w:type="firstCol">
      <w:rPr>
        <w:b/>
        <w:bCs/>
      </w:rPr>
    </w:tblStylePr>
    <w:tblStylePr w:type="lastCol">
      <w:rPr>
        <w:b/>
        <w:bCs/>
      </w:rPr>
      <w:tblPr/>
      <w:tcPr>
        <w:tcBorders>
          <w:top w:val="single" w:sz="8" w:space="0" w:color="00A5A8" w:themeColor="accent4"/>
          <w:bottom w:val="single" w:sz="8" w:space="0" w:color="00A5A8" w:themeColor="accent4"/>
        </w:tcBorders>
      </w:tcPr>
    </w:tblStylePr>
    <w:tblStylePr w:type="band1Vert">
      <w:tblPr/>
      <w:tcPr>
        <w:shd w:val="clear" w:color="auto" w:fill="AAFDFF" w:themeFill="accent4" w:themeFillTint="3F"/>
      </w:tcPr>
    </w:tblStylePr>
    <w:tblStylePr w:type="band1Horz">
      <w:tblPr/>
      <w:tcPr>
        <w:shd w:val="clear" w:color="auto" w:fill="AAFDFF" w:themeFill="accent4" w:themeFillTint="3F"/>
      </w:tcPr>
    </w:tblStylePr>
  </w:style>
  <w:style w:type="table" w:styleId="MediumList1-Accent5">
    <w:name w:val="Medium List 1 Accent 5"/>
    <w:basedOn w:val="TableNormal"/>
    <w:uiPriority w:val="65"/>
    <w:rsid w:val="000E5D4B"/>
    <w:pPr>
      <w:spacing w:after="0"/>
    </w:pPr>
    <w:rPr>
      <w:color w:val="000000" w:themeColor="text1"/>
    </w:rPr>
    <w:tblPr>
      <w:tblStyleRowBandSize w:val="1"/>
      <w:tblStyleColBandSize w:val="1"/>
      <w:tblBorders>
        <w:top w:val="single" w:sz="8" w:space="0" w:color="00DE60" w:themeColor="accent5"/>
        <w:bottom w:val="single" w:sz="8" w:space="0" w:color="00DE60" w:themeColor="accent5"/>
      </w:tblBorders>
    </w:tblPr>
    <w:tblStylePr w:type="firstRow">
      <w:rPr>
        <w:rFonts w:asciiTheme="majorHAnsi" w:eastAsiaTheme="majorEastAsia" w:hAnsiTheme="majorHAnsi" w:cstheme="majorBidi"/>
      </w:rPr>
      <w:tblPr/>
      <w:tcPr>
        <w:tcBorders>
          <w:top w:val="nil"/>
          <w:bottom w:val="single" w:sz="8" w:space="0" w:color="00DE60" w:themeColor="accent5"/>
        </w:tcBorders>
      </w:tcPr>
    </w:tblStylePr>
    <w:tblStylePr w:type="lastRow">
      <w:rPr>
        <w:b/>
        <w:bCs/>
        <w:color w:val="000000" w:themeColor="text2"/>
      </w:rPr>
      <w:tblPr/>
      <w:tcPr>
        <w:tcBorders>
          <w:top w:val="single" w:sz="8" w:space="0" w:color="00DE60" w:themeColor="accent5"/>
          <w:bottom w:val="single" w:sz="8" w:space="0" w:color="00DE60" w:themeColor="accent5"/>
        </w:tcBorders>
      </w:tcPr>
    </w:tblStylePr>
    <w:tblStylePr w:type="firstCol">
      <w:rPr>
        <w:b/>
        <w:bCs/>
      </w:rPr>
    </w:tblStylePr>
    <w:tblStylePr w:type="lastCol">
      <w:rPr>
        <w:b/>
        <w:bCs/>
      </w:rPr>
      <w:tblPr/>
      <w:tcPr>
        <w:tcBorders>
          <w:top w:val="single" w:sz="8" w:space="0" w:color="00DE60" w:themeColor="accent5"/>
          <w:bottom w:val="single" w:sz="8" w:space="0" w:color="00DE60" w:themeColor="accent5"/>
        </w:tcBorders>
      </w:tcPr>
    </w:tblStylePr>
    <w:tblStylePr w:type="band1Vert">
      <w:tblPr/>
      <w:tcPr>
        <w:shd w:val="clear" w:color="auto" w:fill="B7FFD6" w:themeFill="accent5" w:themeFillTint="3F"/>
      </w:tcPr>
    </w:tblStylePr>
    <w:tblStylePr w:type="band1Horz">
      <w:tblPr/>
      <w:tcPr>
        <w:shd w:val="clear" w:color="auto" w:fill="B7FFD6" w:themeFill="accent5" w:themeFillTint="3F"/>
      </w:tcPr>
    </w:tblStylePr>
  </w:style>
  <w:style w:type="table" w:styleId="MediumList1-Accent6">
    <w:name w:val="Medium List 1 Accent 6"/>
    <w:basedOn w:val="TableNormal"/>
    <w:uiPriority w:val="65"/>
    <w:rsid w:val="000E5D4B"/>
    <w:pPr>
      <w:spacing w:after="0"/>
    </w:pPr>
    <w:rPr>
      <w:color w:val="000000" w:themeColor="text1"/>
    </w:rPr>
    <w:tblPr>
      <w:tblStyleRowBandSize w:val="1"/>
      <w:tblStyleColBandSize w:val="1"/>
      <w:tblBorders>
        <w:top w:val="single" w:sz="8" w:space="0" w:color="FFC624" w:themeColor="accent6"/>
        <w:bottom w:val="single" w:sz="8" w:space="0" w:color="FFC624" w:themeColor="accent6"/>
      </w:tblBorders>
    </w:tblPr>
    <w:tblStylePr w:type="firstRow">
      <w:rPr>
        <w:rFonts w:asciiTheme="majorHAnsi" w:eastAsiaTheme="majorEastAsia" w:hAnsiTheme="majorHAnsi" w:cstheme="majorBidi"/>
      </w:rPr>
      <w:tblPr/>
      <w:tcPr>
        <w:tcBorders>
          <w:top w:val="nil"/>
          <w:bottom w:val="single" w:sz="8" w:space="0" w:color="FFC624" w:themeColor="accent6"/>
        </w:tcBorders>
      </w:tcPr>
    </w:tblStylePr>
    <w:tblStylePr w:type="lastRow">
      <w:rPr>
        <w:b/>
        <w:bCs/>
        <w:color w:val="000000" w:themeColor="text2"/>
      </w:rPr>
      <w:tblPr/>
      <w:tcPr>
        <w:tcBorders>
          <w:top w:val="single" w:sz="8" w:space="0" w:color="FFC624" w:themeColor="accent6"/>
          <w:bottom w:val="single" w:sz="8" w:space="0" w:color="FFC624" w:themeColor="accent6"/>
        </w:tcBorders>
      </w:tcPr>
    </w:tblStylePr>
    <w:tblStylePr w:type="firstCol">
      <w:rPr>
        <w:b/>
        <w:bCs/>
      </w:rPr>
    </w:tblStylePr>
    <w:tblStylePr w:type="lastCol">
      <w:rPr>
        <w:b/>
        <w:bCs/>
      </w:rPr>
      <w:tblPr/>
      <w:tcPr>
        <w:tcBorders>
          <w:top w:val="single" w:sz="8" w:space="0" w:color="FFC624" w:themeColor="accent6"/>
          <w:bottom w:val="single" w:sz="8" w:space="0" w:color="FFC624" w:themeColor="accent6"/>
        </w:tcBorders>
      </w:tcPr>
    </w:tblStylePr>
    <w:tblStylePr w:type="band1Vert">
      <w:tblPr/>
      <w:tcPr>
        <w:shd w:val="clear" w:color="auto" w:fill="FFF0C8" w:themeFill="accent6" w:themeFillTint="3F"/>
      </w:tcPr>
    </w:tblStylePr>
    <w:tblStylePr w:type="band1Horz">
      <w:tblPr/>
      <w:tcPr>
        <w:shd w:val="clear" w:color="auto" w:fill="FFF0C8" w:themeFill="accent6" w:themeFillTint="3F"/>
      </w:tcPr>
    </w:tblStylePr>
  </w:style>
  <w:style w:type="table" w:styleId="MediumList2-Accent1">
    <w:name w:val="Medium List 2 Accent 1"/>
    <w:basedOn w:val="TableNormal"/>
    <w:uiPriority w:val="66"/>
    <w:rsid w:val="000E5D4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1B6CFF" w:themeColor="accent1"/>
        <w:left w:val="single" w:sz="8" w:space="0" w:color="1B6CFF" w:themeColor="accent1"/>
        <w:bottom w:val="single" w:sz="8" w:space="0" w:color="1B6CFF" w:themeColor="accent1"/>
        <w:right w:val="single" w:sz="8" w:space="0" w:color="1B6CFF" w:themeColor="accent1"/>
      </w:tblBorders>
    </w:tblPr>
    <w:tblStylePr w:type="firstRow">
      <w:rPr>
        <w:sz w:val="24"/>
        <w:szCs w:val="24"/>
      </w:rPr>
      <w:tblPr/>
      <w:tcPr>
        <w:tcBorders>
          <w:top w:val="nil"/>
          <w:left w:val="nil"/>
          <w:bottom w:val="single" w:sz="24" w:space="0" w:color="1B6CFF" w:themeColor="accent1"/>
          <w:right w:val="nil"/>
          <w:insideH w:val="nil"/>
          <w:insideV w:val="nil"/>
        </w:tcBorders>
        <w:shd w:val="clear" w:color="auto" w:fill="FFFFFF" w:themeFill="background1"/>
      </w:tcPr>
    </w:tblStylePr>
    <w:tblStylePr w:type="lastRow">
      <w:tblPr/>
      <w:tcPr>
        <w:tcBorders>
          <w:top w:val="single" w:sz="8" w:space="0" w:color="1B6CFF"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B6CFF" w:themeColor="accent1"/>
          <w:insideH w:val="nil"/>
          <w:insideV w:val="nil"/>
        </w:tcBorders>
        <w:shd w:val="clear" w:color="auto" w:fill="FFFFFF" w:themeFill="background1"/>
      </w:tcPr>
    </w:tblStylePr>
    <w:tblStylePr w:type="lastCol">
      <w:tblPr/>
      <w:tcPr>
        <w:tcBorders>
          <w:top w:val="nil"/>
          <w:left w:val="single" w:sz="8" w:space="0" w:color="1B6CFF"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6DAFF" w:themeFill="accent1" w:themeFillTint="3F"/>
      </w:tcPr>
    </w:tblStylePr>
    <w:tblStylePr w:type="band1Horz">
      <w:tblPr/>
      <w:tcPr>
        <w:tcBorders>
          <w:top w:val="nil"/>
          <w:bottom w:val="nil"/>
          <w:insideH w:val="nil"/>
          <w:insideV w:val="nil"/>
        </w:tcBorders>
        <w:shd w:val="clear" w:color="auto" w:fill="C6DA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0E5D4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8B55F0" w:themeColor="accent2"/>
        <w:left w:val="single" w:sz="8" w:space="0" w:color="8B55F0" w:themeColor="accent2"/>
        <w:bottom w:val="single" w:sz="8" w:space="0" w:color="8B55F0" w:themeColor="accent2"/>
        <w:right w:val="single" w:sz="8" w:space="0" w:color="8B55F0" w:themeColor="accent2"/>
      </w:tblBorders>
    </w:tblPr>
    <w:tblStylePr w:type="firstRow">
      <w:rPr>
        <w:sz w:val="24"/>
        <w:szCs w:val="24"/>
      </w:rPr>
      <w:tblPr/>
      <w:tcPr>
        <w:tcBorders>
          <w:top w:val="nil"/>
          <w:left w:val="nil"/>
          <w:bottom w:val="single" w:sz="24" w:space="0" w:color="8B55F0" w:themeColor="accent2"/>
          <w:right w:val="nil"/>
          <w:insideH w:val="nil"/>
          <w:insideV w:val="nil"/>
        </w:tcBorders>
        <w:shd w:val="clear" w:color="auto" w:fill="FFFFFF" w:themeFill="background1"/>
      </w:tcPr>
    </w:tblStylePr>
    <w:tblStylePr w:type="lastRow">
      <w:tblPr/>
      <w:tcPr>
        <w:tcBorders>
          <w:top w:val="single" w:sz="8" w:space="0" w:color="8B55F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B55F0" w:themeColor="accent2"/>
          <w:insideH w:val="nil"/>
          <w:insideV w:val="nil"/>
        </w:tcBorders>
        <w:shd w:val="clear" w:color="auto" w:fill="FFFFFF" w:themeFill="background1"/>
      </w:tcPr>
    </w:tblStylePr>
    <w:tblStylePr w:type="lastCol">
      <w:tblPr/>
      <w:tcPr>
        <w:tcBorders>
          <w:top w:val="nil"/>
          <w:left w:val="single" w:sz="8" w:space="0" w:color="8B55F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2D4FB" w:themeFill="accent2" w:themeFillTint="3F"/>
      </w:tcPr>
    </w:tblStylePr>
    <w:tblStylePr w:type="band1Horz">
      <w:tblPr/>
      <w:tcPr>
        <w:tcBorders>
          <w:top w:val="nil"/>
          <w:bottom w:val="nil"/>
          <w:insideH w:val="nil"/>
          <w:insideV w:val="nil"/>
        </w:tcBorders>
        <w:shd w:val="clear" w:color="auto" w:fill="E2D4F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0E5D4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6663" w:themeColor="accent3"/>
        <w:left w:val="single" w:sz="8" w:space="0" w:color="006663" w:themeColor="accent3"/>
        <w:bottom w:val="single" w:sz="8" w:space="0" w:color="006663" w:themeColor="accent3"/>
        <w:right w:val="single" w:sz="8" w:space="0" w:color="006663" w:themeColor="accent3"/>
      </w:tblBorders>
    </w:tblPr>
    <w:tblStylePr w:type="firstRow">
      <w:rPr>
        <w:sz w:val="24"/>
        <w:szCs w:val="24"/>
      </w:rPr>
      <w:tblPr/>
      <w:tcPr>
        <w:tcBorders>
          <w:top w:val="nil"/>
          <w:left w:val="nil"/>
          <w:bottom w:val="single" w:sz="24" w:space="0" w:color="006663" w:themeColor="accent3"/>
          <w:right w:val="nil"/>
          <w:insideH w:val="nil"/>
          <w:insideV w:val="nil"/>
        </w:tcBorders>
        <w:shd w:val="clear" w:color="auto" w:fill="FFFFFF" w:themeFill="background1"/>
      </w:tcPr>
    </w:tblStylePr>
    <w:tblStylePr w:type="lastRow">
      <w:tblPr/>
      <w:tcPr>
        <w:tcBorders>
          <w:top w:val="single" w:sz="8" w:space="0" w:color="006663"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6663" w:themeColor="accent3"/>
          <w:insideH w:val="nil"/>
          <w:insideV w:val="nil"/>
        </w:tcBorders>
        <w:shd w:val="clear" w:color="auto" w:fill="FFFFFF" w:themeFill="background1"/>
      </w:tcPr>
    </w:tblStylePr>
    <w:tblStylePr w:type="lastCol">
      <w:tblPr/>
      <w:tcPr>
        <w:tcBorders>
          <w:top w:val="nil"/>
          <w:left w:val="single" w:sz="8" w:space="0" w:color="006663"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AFFFB" w:themeFill="accent3" w:themeFillTint="3F"/>
      </w:tcPr>
    </w:tblStylePr>
    <w:tblStylePr w:type="band1Horz">
      <w:tblPr/>
      <w:tcPr>
        <w:tcBorders>
          <w:top w:val="nil"/>
          <w:bottom w:val="nil"/>
          <w:insideH w:val="nil"/>
          <w:insideV w:val="nil"/>
        </w:tcBorders>
        <w:shd w:val="clear" w:color="auto" w:fill="9AFFFB"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0E5D4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A5A8" w:themeColor="accent4"/>
        <w:left w:val="single" w:sz="8" w:space="0" w:color="00A5A8" w:themeColor="accent4"/>
        <w:bottom w:val="single" w:sz="8" w:space="0" w:color="00A5A8" w:themeColor="accent4"/>
        <w:right w:val="single" w:sz="8" w:space="0" w:color="00A5A8" w:themeColor="accent4"/>
      </w:tblBorders>
    </w:tblPr>
    <w:tblStylePr w:type="firstRow">
      <w:rPr>
        <w:sz w:val="24"/>
        <w:szCs w:val="24"/>
      </w:rPr>
      <w:tblPr/>
      <w:tcPr>
        <w:tcBorders>
          <w:top w:val="nil"/>
          <w:left w:val="nil"/>
          <w:bottom w:val="single" w:sz="24" w:space="0" w:color="00A5A8" w:themeColor="accent4"/>
          <w:right w:val="nil"/>
          <w:insideH w:val="nil"/>
          <w:insideV w:val="nil"/>
        </w:tcBorders>
        <w:shd w:val="clear" w:color="auto" w:fill="FFFFFF" w:themeFill="background1"/>
      </w:tcPr>
    </w:tblStylePr>
    <w:tblStylePr w:type="lastRow">
      <w:tblPr/>
      <w:tcPr>
        <w:tcBorders>
          <w:top w:val="single" w:sz="8" w:space="0" w:color="00A5A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5A8" w:themeColor="accent4"/>
          <w:insideH w:val="nil"/>
          <w:insideV w:val="nil"/>
        </w:tcBorders>
        <w:shd w:val="clear" w:color="auto" w:fill="FFFFFF" w:themeFill="background1"/>
      </w:tcPr>
    </w:tblStylePr>
    <w:tblStylePr w:type="lastCol">
      <w:tblPr/>
      <w:tcPr>
        <w:tcBorders>
          <w:top w:val="nil"/>
          <w:left w:val="single" w:sz="8" w:space="0" w:color="00A5A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AFDFF" w:themeFill="accent4" w:themeFillTint="3F"/>
      </w:tcPr>
    </w:tblStylePr>
    <w:tblStylePr w:type="band1Horz">
      <w:tblPr/>
      <w:tcPr>
        <w:tcBorders>
          <w:top w:val="nil"/>
          <w:bottom w:val="nil"/>
          <w:insideH w:val="nil"/>
          <w:insideV w:val="nil"/>
        </w:tcBorders>
        <w:shd w:val="clear" w:color="auto" w:fill="AAFDF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0E5D4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DE60" w:themeColor="accent5"/>
        <w:left w:val="single" w:sz="8" w:space="0" w:color="00DE60" w:themeColor="accent5"/>
        <w:bottom w:val="single" w:sz="8" w:space="0" w:color="00DE60" w:themeColor="accent5"/>
        <w:right w:val="single" w:sz="8" w:space="0" w:color="00DE60" w:themeColor="accent5"/>
      </w:tblBorders>
    </w:tblPr>
    <w:tblStylePr w:type="firstRow">
      <w:rPr>
        <w:sz w:val="24"/>
        <w:szCs w:val="24"/>
      </w:rPr>
      <w:tblPr/>
      <w:tcPr>
        <w:tcBorders>
          <w:top w:val="nil"/>
          <w:left w:val="nil"/>
          <w:bottom w:val="single" w:sz="24" w:space="0" w:color="00DE60" w:themeColor="accent5"/>
          <w:right w:val="nil"/>
          <w:insideH w:val="nil"/>
          <w:insideV w:val="nil"/>
        </w:tcBorders>
        <w:shd w:val="clear" w:color="auto" w:fill="FFFFFF" w:themeFill="background1"/>
      </w:tcPr>
    </w:tblStylePr>
    <w:tblStylePr w:type="lastRow">
      <w:tblPr/>
      <w:tcPr>
        <w:tcBorders>
          <w:top w:val="single" w:sz="8" w:space="0" w:color="00DE60"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DE60" w:themeColor="accent5"/>
          <w:insideH w:val="nil"/>
          <w:insideV w:val="nil"/>
        </w:tcBorders>
        <w:shd w:val="clear" w:color="auto" w:fill="FFFFFF" w:themeFill="background1"/>
      </w:tcPr>
    </w:tblStylePr>
    <w:tblStylePr w:type="lastCol">
      <w:tblPr/>
      <w:tcPr>
        <w:tcBorders>
          <w:top w:val="nil"/>
          <w:left w:val="single" w:sz="8" w:space="0" w:color="00DE6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FFD6" w:themeFill="accent5" w:themeFillTint="3F"/>
      </w:tcPr>
    </w:tblStylePr>
    <w:tblStylePr w:type="band1Horz">
      <w:tblPr/>
      <w:tcPr>
        <w:tcBorders>
          <w:top w:val="nil"/>
          <w:bottom w:val="nil"/>
          <w:insideH w:val="nil"/>
          <w:insideV w:val="nil"/>
        </w:tcBorders>
        <w:shd w:val="clear" w:color="auto" w:fill="B7FF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0E5D4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FFC624" w:themeColor="accent6"/>
        <w:left w:val="single" w:sz="8" w:space="0" w:color="FFC624" w:themeColor="accent6"/>
        <w:bottom w:val="single" w:sz="8" w:space="0" w:color="FFC624" w:themeColor="accent6"/>
        <w:right w:val="single" w:sz="8" w:space="0" w:color="FFC624" w:themeColor="accent6"/>
      </w:tblBorders>
    </w:tblPr>
    <w:tblStylePr w:type="firstRow">
      <w:rPr>
        <w:sz w:val="24"/>
        <w:szCs w:val="24"/>
      </w:rPr>
      <w:tblPr/>
      <w:tcPr>
        <w:tcBorders>
          <w:top w:val="nil"/>
          <w:left w:val="nil"/>
          <w:bottom w:val="single" w:sz="24" w:space="0" w:color="FFC624" w:themeColor="accent6"/>
          <w:right w:val="nil"/>
          <w:insideH w:val="nil"/>
          <w:insideV w:val="nil"/>
        </w:tcBorders>
        <w:shd w:val="clear" w:color="auto" w:fill="FFFFFF" w:themeFill="background1"/>
      </w:tcPr>
    </w:tblStylePr>
    <w:tblStylePr w:type="lastRow">
      <w:tblPr/>
      <w:tcPr>
        <w:tcBorders>
          <w:top w:val="single" w:sz="8" w:space="0" w:color="FFC624"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624" w:themeColor="accent6"/>
          <w:insideH w:val="nil"/>
          <w:insideV w:val="nil"/>
        </w:tcBorders>
        <w:shd w:val="clear" w:color="auto" w:fill="FFFFFF" w:themeFill="background1"/>
      </w:tcPr>
    </w:tblStylePr>
    <w:tblStylePr w:type="lastCol">
      <w:tblPr/>
      <w:tcPr>
        <w:tcBorders>
          <w:top w:val="nil"/>
          <w:left w:val="single" w:sz="8" w:space="0" w:color="FFC624"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0C8" w:themeFill="accent6" w:themeFillTint="3F"/>
      </w:tcPr>
    </w:tblStylePr>
    <w:tblStylePr w:type="band1Horz">
      <w:tblPr/>
      <w:tcPr>
        <w:tcBorders>
          <w:top w:val="nil"/>
          <w:bottom w:val="nil"/>
          <w:insideH w:val="nil"/>
          <w:insideV w:val="nil"/>
        </w:tcBorders>
        <w:shd w:val="clear" w:color="auto" w:fill="FFF0C8"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Accent2">
    <w:name w:val="Medium Shading 1 Accent 2"/>
    <w:basedOn w:val="TableNormal"/>
    <w:uiPriority w:val="63"/>
    <w:rsid w:val="000E5D4B"/>
    <w:pPr>
      <w:spacing w:after="0"/>
    </w:pPr>
    <w:tblPr>
      <w:tblStyleRowBandSize w:val="1"/>
      <w:tblStyleColBandSize w:val="1"/>
      <w:tblBorders>
        <w:top w:val="single" w:sz="8" w:space="0" w:color="A77FF3" w:themeColor="accent2" w:themeTint="BF"/>
        <w:left w:val="single" w:sz="8" w:space="0" w:color="A77FF3" w:themeColor="accent2" w:themeTint="BF"/>
        <w:bottom w:val="single" w:sz="8" w:space="0" w:color="A77FF3" w:themeColor="accent2" w:themeTint="BF"/>
        <w:right w:val="single" w:sz="8" w:space="0" w:color="A77FF3" w:themeColor="accent2" w:themeTint="BF"/>
        <w:insideH w:val="single" w:sz="8" w:space="0" w:color="A77FF3" w:themeColor="accent2" w:themeTint="BF"/>
      </w:tblBorders>
    </w:tblPr>
    <w:tblStylePr w:type="firstRow">
      <w:pPr>
        <w:spacing w:before="0" w:after="0" w:line="240" w:lineRule="auto"/>
      </w:pPr>
      <w:rPr>
        <w:b/>
        <w:bCs/>
        <w:color w:val="FFFFFF" w:themeColor="background1"/>
      </w:rPr>
      <w:tblPr/>
      <w:tcPr>
        <w:tcBorders>
          <w:top w:val="single" w:sz="8" w:space="0" w:color="A77FF3" w:themeColor="accent2" w:themeTint="BF"/>
          <w:left w:val="single" w:sz="8" w:space="0" w:color="A77FF3" w:themeColor="accent2" w:themeTint="BF"/>
          <w:bottom w:val="single" w:sz="8" w:space="0" w:color="A77FF3" w:themeColor="accent2" w:themeTint="BF"/>
          <w:right w:val="single" w:sz="8" w:space="0" w:color="A77FF3" w:themeColor="accent2" w:themeTint="BF"/>
          <w:insideH w:val="nil"/>
          <w:insideV w:val="nil"/>
        </w:tcBorders>
        <w:shd w:val="clear" w:color="auto" w:fill="8B55F0" w:themeFill="accent2"/>
      </w:tcPr>
    </w:tblStylePr>
    <w:tblStylePr w:type="lastRow">
      <w:pPr>
        <w:spacing w:before="0" w:after="0" w:line="240" w:lineRule="auto"/>
      </w:pPr>
      <w:rPr>
        <w:b/>
        <w:bCs/>
      </w:rPr>
      <w:tblPr/>
      <w:tcPr>
        <w:tcBorders>
          <w:top w:val="double" w:sz="6" w:space="0" w:color="A77FF3" w:themeColor="accent2" w:themeTint="BF"/>
          <w:left w:val="single" w:sz="8" w:space="0" w:color="A77FF3" w:themeColor="accent2" w:themeTint="BF"/>
          <w:bottom w:val="single" w:sz="8" w:space="0" w:color="A77FF3" w:themeColor="accent2" w:themeTint="BF"/>
          <w:right w:val="single" w:sz="8" w:space="0" w:color="A77FF3" w:themeColor="accent2" w:themeTint="BF"/>
          <w:insideH w:val="nil"/>
          <w:insideV w:val="nil"/>
        </w:tcBorders>
      </w:tcPr>
    </w:tblStylePr>
    <w:tblStylePr w:type="firstCol">
      <w:rPr>
        <w:b/>
        <w:bCs/>
      </w:rPr>
    </w:tblStylePr>
    <w:tblStylePr w:type="lastCol">
      <w:rPr>
        <w:b/>
        <w:bCs/>
      </w:rPr>
    </w:tblStylePr>
    <w:tblStylePr w:type="band1Vert">
      <w:tblPr/>
      <w:tcPr>
        <w:shd w:val="clear" w:color="auto" w:fill="E2D4FB" w:themeFill="accent2" w:themeFillTint="3F"/>
      </w:tcPr>
    </w:tblStylePr>
    <w:tblStylePr w:type="band1Horz">
      <w:tblPr/>
      <w:tcPr>
        <w:tcBorders>
          <w:insideH w:val="nil"/>
          <w:insideV w:val="nil"/>
        </w:tcBorders>
        <w:shd w:val="clear" w:color="auto" w:fill="E2D4FB" w:themeFill="accent2"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0E5D4B"/>
    <w:pPr>
      <w:spacing w:after="0"/>
    </w:pPr>
    <w:tblPr>
      <w:tblStyleRowBandSize w:val="1"/>
      <w:tblStyleColBandSize w:val="1"/>
      <w:tblBorders>
        <w:top w:val="single" w:sz="8" w:space="0" w:color="00F8FD" w:themeColor="accent4" w:themeTint="BF"/>
        <w:left w:val="single" w:sz="8" w:space="0" w:color="00F8FD" w:themeColor="accent4" w:themeTint="BF"/>
        <w:bottom w:val="single" w:sz="8" w:space="0" w:color="00F8FD" w:themeColor="accent4" w:themeTint="BF"/>
        <w:right w:val="single" w:sz="8" w:space="0" w:color="00F8FD" w:themeColor="accent4" w:themeTint="BF"/>
        <w:insideH w:val="single" w:sz="8" w:space="0" w:color="00F8FD" w:themeColor="accent4" w:themeTint="BF"/>
      </w:tblBorders>
    </w:tblPr>
    <w:tblStylePr w:type="firstRow">
      <w:pPr>
        <w:spacing w:before="0" w:after="0" w:line="240" w:lineRule="auto"/>
      </w:pPr>
      <w:rPr>
        <w:b/>
        <w:bCs/>
        <w:color w:val="FFFFFF" w:themeColor="background1"/>
      </w:rPr>
      <w:tblPr/>
      <w:tcPr>
        <w:tcBorders>
          <w:top w:val="single" w:sz="8" w:space="0" w:color="00F8FD" w:themeColor="accent4" w:themeTint="BF"/>
          <w:left w:val="single" w:sz="8" w:space="0" w:color="00F8FD" w:themeColor="accent4" w:themeTint="BF"/>
          <w:bottom w:val="single" w:sz="8" w:space="0" w:color="00F8FD" w:themeColor="accent4" w:themeTint="BF"/>
          <w:right w:val="single" w:sz="8" w:space="0" w:color="00F8FD" w:themeColor="accent4" w:themeTint="BF"/>
          <w:insideH w:val="nil"/>
          <w:insideV w:val="nil"/>
        </w:tcBorders>
        <w:shd w:val="clear" w:color="auto" w:fill="00A5A8" w:themeFill="accent4"/>
      </w:tcPr>
    </w:tblStylePr>
    <w:tblStylePr w:type="lastRow">
      <w:pPr>
        <w:spacing w:before="0" w:after="0" w:line="240" w:lineRule="auto"/>
      </w:pPr>
      <w:rPr>
        <w:b/>
        <w:bCs/>
      </w:rPr>
      <w:tblPr/>
      <w:tcPr>
        <w:tcBorders>
          <w:top w:val="double" w:sz="6" w:space="0" w:color="00F8FD" w:themeColor="accent4" w:themeTint="BF"/>
          <w:left w:val="single" w:sz="8" w:space="0" w:color="00F8FD" w:themeColor="accent4" w:themeTint="BF"/>
          <w:bottom w:val="single" w:sz="8" w:space="0" w:color="00F8FD" w:themeColor="accent4" w:themeTint="BF"/>
          <w:right w:val="single" w:sz="8" w:space="0" w:color="00F8FD" w:themeColor="accent4" w:themeTint="BF"/>
          <w:insideH w:val="nil"/>
          <w:insideV w:val="nil"/>
        </w:tcBorders>
      </w:tcPr>
    </w:tblStylePr>
    <w:tblStylePr w:type="firstCol">
      <w:rPr>
        <w:b/>
        <w:bCs/>
      </w:rPr>
    </w:tblStylePr>
    <w:tblStylePr w:type="lastCol">
      <w:rPr>
        <w:b/>
        <w:bCs/>
      </w:rPr>
    </w:tblStylePr>
    <w:tblStylePr w:type="band1Vert">
      <w:tblPr/>
      <w:tcPr>
        <w:shd w:val="clear" w:color="auto" w:fill="AAFDFF" w:themeFill="accent4" w:themeFillTint="3F"/>
      </w:tcPr>
    </w:tblStylePr>
    <w:tblStylePr w:type="band1Horz">
      <w:tblPr/>
      <w:tcPr>
        <w:tcBorders>
          <w:insideH w:val="nil"/>
          <w:insideV w:val="nil"/>
        </w:tcBorders>
        <w:shd w:val="clear" w:color="auto" w:fill="AAFDF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0E5D4B"/>
    <w:pPr>
      <w:spacing w:after="0"/>
    </w:pPr>
    <w:tblPr>
      <w:tblStyleRowBandSize w:val="1"/>
      <w:tblStyleColBandSize w:val="1"/>
      <w:tblBorders>
        <w:top w:val="single" w:sz="8" w:space="0" w:color="27FF84" w:themeColor="accent5" w:themeTint="BF"/>
        <w:left w:val="single" w:sz="8" w:space="0" w:color="27FF84" w:themeColor="accent5" w:themeTint="BF"/>
        <w:bottom w:val="single" w:sz="8" w:space="0" w:color="27FF84" w:themeColor="accent5" w:themeTint="BF"/>
        <w:right w:val="single" w:sz="8" w:space="0" w:color="27FF84" w:themeColor="accent5" w:themeTint="BF"/>
        <w:insideH w:val="single" w:sz="8" w:space="0" w:color="27FF84" w:themeColor="accent5" w:themeTint="BF"/>
      </w:tblBorders>
    </w:tblPr>
    <w:tblStylePr w:type="firstRow">
      <w:pPr>
        <w:spacing w:before="0" w:after="0" w:line="240" w:lineRule="auto"/>
      </w:pPr>
      <w:rPr>
        <w:b/>
        <w:bCs/>
        <w:color w:val="FFFFFF" w:themeColor="background1"/>
      </w:rPr>
      <w:tblPr/>
      <w:tcPr>
        <w:tcBorders>
          <w:top w:val="single" w:sz="8" w:space="0" w:color="27FF84" w:themeColor="accent5" w:themeTint="BF"/>
          <w:left w:val="single" w:sz="8" w:space="0" w:color="27FF84" w:themeColor="accent5" w:themeTint="BF"/>
          <w:bottom w:val="single" w:sz="8" w:space="0" w:color="27FF84" w:themeColor="accent5" w:themeTint="BF"/>
          <w:right w:val="single" w:sz="8" w:space="0" w:color="27FF84" w:themeColor="accent5" w:themeTint="BF"/>
          <w:insideH w:val="nil"/>
          <w:insideV w:val="nil"/>
        </w:tcBorders>
        <w:shd w:val="clear" w:color="auto" w:fill="00DE60" w:themeFill="accent5"/>
      </w:tcPr>
    </w:tblStylePr>
    <w:tblStylePr w:type="lastRow">
      <w:pPr>
        <w:spacing w:before="0" w:after="0" w:line="240" w:lineRule="auto"/>
      </w:pPr>
      <w:rPr>
        <w:b/>
        <w:bCs/>
      </w:rPr>
      <w:tblPr/>
      <w:tcPr>
        <w:tcBorders>
          <w:top w:val="double" w:sz="6" w:space="0" w:color="27FF84" w:themeColor="accent5" w:themeTint="BF"/>
          <w:left w:val="single" w:sz="8" w:space="0" w:color="27FF84" w:themeColor="accent5" w:themeTint="BF"/>
          <w:bottom w:val="single" w:sz="8" w:space="0" w:color="27FF84" w:themeColor="accent5" w:themeTint="BF"/>
          <w:right w:val="single" w:sz="8" w:space="0" w:color="27FF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B7FFD6" w:themeFill="accent5" w:themeFillTint="3F"/>
      </w:tcPr>
    </w:tblStylePr>
    <w:tblStylePr w:type="band1Horz">
      <w:tblPr/>
      <w:tcPr>
        <w:tcBorders>
          <w:insideH w:val="nil"/>
          <w:insideV w:val="nil"/>
        </w:tcBorders>
        <w:shd w:val="clear" w:color="auto" w:fill="B7FFD6" w:themeFill="accent5" w:themeFillTint="3F"/>
      </w:tcPr>
    </w:tblStylePr>
    <w:tblStylePr w:type="band2Horz">
      <w:tblPr/>
      <w:tcPr>
        <w:tcBorders>
          <w:insideH w:val="nil"/>
          <w:insideV w:val="nil"/>
        </w:tcBorders>
      </w:tcPr>
    </w:tblStylePr>
  </w:style>
  <w:style w:type="table" w:styleId="MediumShading2-Accent2">
    <w:name w:val="Medium Shading 2 Accent 2"/>
    <w:basedOn w:val="TableNormal"/>
    <w:uiPriority w:val="64"/>
    <w:rsid w:val="000E5D4B"/>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B55F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B55F0" w:themeFill="accent2"/>
      </w:tcPr>
    </w:tblStylePr>
    <w:tblStylePr w:type="lastCol">
      <w:rPr>
        <w:b/>
        <w:bCs/>
        <w:color w:val="FFFFFF" w:themeColor="background1"/>
      </w:rPr>
      <w:tblPr/>
      <w:tcPr>
        <w:tcBorders>
          <w:left w:val="nil"/>
          <w:right w:val="nil"/>
          <w:insideH w:val="nil"/>
          <w:insideV w:val="nil"/>
        </w:tcBorders>
        <w:shd w:val="clear" w:color="auto" w:fill="8B55F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0E5D4B"/>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6663"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6663" w:themeFill="accent3"/>
      </w:tcPr>
    </w:tblStylePr>
    <w:tblStylePr w:type="lastCol">
      <w:rPr>
        <w:b/>
        <w:bCs/>
        <w:color w:val="FFFFFF" w:themeColor="background1"/>
      </w:rPr>
      <w:tblPr/>
      <w:tcPr>
        <w:tcBorders>
          <w:left w:val="nil"/>
          <w:right w:val="nil"/>
          <w:insideH w:val="nil"/>
          <w:insideV w:val="nil"/>
        </w:tcBorders>
        <w:shd w:val="clear" w:color="auto" w:fill="006663"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0E5D4B"/>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5A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5A8" w:themeFill="accent4"/>
      </w:tcPr>
    </w:tblStylePr>
    <w:tblStylePr w:type="lastCol">
      <w:rPr>
        <w:b/>
        <w:bCs/>
        <w:color w:val="FFFFFF" w:themeColor="background1"/>
      </w:rPr>
      <w:tblPr/>
      <w:tcPr>
        <w:tcBorders>
          <w:left w:val="nil"/>
          <w:right w:val="nil"/>
          <w:insideH w:val="nil"/>
          <w:insideV w:val="nil"/>
        </w:tcBorders>
        <w:shd w:val="clear" w:color="auto" w:fill="00A5A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0E5D4B"/>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DE6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DE60" w:themeFill="accent5"/>
      </w:tcPr>
    </w:tblStylePr>
    <w:tblStylePr w:type="lastCol">
      <w:rPr>
        <w:b/>
        <w:bCs/>
        <w:color w:val="FFFFFF" w:themeColor="background1"/>
      </w:rPr>
      <w:tblPr/>
      <w:tcPr>
        <w:tcBorders>
          <w:left w:val="nil"/>
          <w:right w:val="nil"/>
          <w:insideH w:val="nil"/>
          <w:insideV w:val="nil"/>
        </w:tcBorders>
        <w:shd w:val="clear" w:color="auto" w:fill="00DE6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0E5D4B"/>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624"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624" w:themeFill="accent6"/>
      </w:tcPr>
    </w:tblStylePr>
    <w:tblStylePr w:type="lastCol">
      <w:rPr>
        <w:b/>
        <w:bCs/>
        <w:color w:val="FFFFFF" w:themeColor="background1"/>
      </w:rPr>
      <w:tblPr/>
      <w:tcPr>
        <w:tcBorders>
          <w:left w:val="nil"/>
          <w:right w:val="nil"/>
          <w:insideH w:val="nil"/>
          <w:insideV w:val="nil"/>
        </w:tcBorders>
        <w:shd w:val="clear" w:color="auto" w:fill="FFC624"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autoRedefine/>
    <w:uiPriority w:val="99"/>
    <w:semiHidden/>
    <w:unhideWhenUsed/>
    <w:rsid w:val="00584AA1"/>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eastAsiaTheme="majorEastAsia" w:cstheme="majorBidi"/>
      <w:szCs w:val="24"/>
    </w:rPr>
  </w:style>
  <w:style w:type="character" w:customStyle="1" w:styleId="MessageHeaderChar">
    <w:name w:val="Message Header Char"/>
    <w:basedOn w:val="DefaultParagraphFont"/>
    <w:link w:val="MessageHeader"/>
    <w:uiPriority w:val="99"/>
    <w:semiHidden/>
    <w:rsid w:val="00584AA1"/>
    <w:rPr>
      <w:rFonts w:ascii="Aptos" w:eastAsiaTheme="majorEastAsia" w:hAnsi="Aptos" w:cstheme="majorBidi"/>
      <w:sz w:val="24"/>
      <w:szCs w:val="24"/>
      <w:shd w:val="pct20" w:color="auto" w:fill="auto"/>
    </w:rPr>
  </w:style>
  <w:style w:type="paragraph" w:styleId="NoSpacing">
    <w:name w:val="No Spacing"/>
    <w:uiPriority w:val="6"/>
    <w:rsid w:val="00584AA1"/>
    <w:pPr>
      <w:spacing w:after="0"/>
    </w:pPr>
    <w:rPr>
      <w:rFonts w:ascii="Aptos" w:hAnsi="Aptos"/>
    </w:rPr>
  </w:style>
  <w:style w:type="paragraph" w:styleId="NormalWeb">
    <w:name w:val="Normal (Web)"/>
    <w:basedOn w:val="Normal"/>
    <w:uiPriority w:val="99"/>
    <w:semiHidden/>
    <w:unhideWhenUsed/>
    <w:rsid w:val="000E5D4B"/>
    <w:rPr>
      <w:rFonts w:ascii="Times New Roman" w:hAnsi="Times New Roman"/>
      <w:szCs w:val="24"/>
    </w:rPr>
  </w:style>
  <w:style w:type="paragraph" w:styleId="NormalIndent">
    <w:name w:val="Normal Indent"/>
    <w:basedOn w:val="Normal"/>
    <w:uiPriority w:val="10"/>
    <w:rsid w:val="00E65227"/>
    <w:pPr>
      <w:ind w:left="357"/>
    </w:pPr>
  </w:style>
  <w:style w:type="paragraph" w:styleId="PlainText">
    <w:name w:val="Plain Text"/>
    <w:basedOn w:val="Normal"/>
    <w:link w:val="PlainTextChar"/>
    <w:uiPriority w:val="99"/>
    <w:semiHidden/>
    <w:unhideWhenUsed/>
    <w:rsid w:val="000E5D4B"/>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0E5D4B"/>
    <w:rPr>
      <w:rFonts w:ascii="Consolas" w:hAnsi="Consolas"/>
      <w:sz w:val="21"/>
      <w:szCs w:val="21"/>
    </w:rPr>
  </w:style>
  <w:style w:type="paragraph" w:styleId="Quote">
    <w:name w:val="Quote"/>
    <w:basedOn w:val="Normal"/>
    <w:next w:val="Normal"/>
    <w:link w:val="QuoteChar"/>
    <w:uiPriority w:val="29"/>
    <w:semiHidden/>
    <w:unhideWhenUsed/>
    <w:rsid w:val="00395802"/>
    <w:rPr>
      <w:iCs/>
      <w:color w:val="000000" w:themeColor="text1"/>
    </w:rPr>
  </w:style>
  <w:style w:type="character" w:customStyle="1" w:styleId="QuoteChar">
    <w:name w:val="Quote Char"/>
    <w:basedOn w:val="DefaultParagraphFont"/>
    <w:link w:val="Quote"/>
    <w:uiPriority w:val="29"/>
    <w:semiHidden/>
    <w:rsid w:val="00395802"/>
    <w:rPr>
      <w:rFonts w:ascii="Aptos" w:hAnsi="Aptos"/>
      <w:iCs/>
      <w:color w:val="000000" w:themeColor="text1"/>
      <w:sz w:val="20"/>
    </w:rPr>
  </w:style>
  <w:style w:type="paragraph" w:styleId="Salutation">
    <w:name w:val="Salutation"/>
    <w:basedOn w:val="Normal"/>
    <w:next w:val="Normal"/>
    <w:link w:val="SalutationChar"/>
    <w:uiPriority w:val="99"/>
    <w:semiHidden/>
    <w:unhideWhenUsed/>
    <w:rsid w:val="000E5D4B"/>
  </w:style>
  <w:style w:type="character" w:customStyle="1" w:styleId="SalutationChar">
    <w:name w:val="Salutation Char"/>
    <w:basedOn w:val="DefaultParagraphFont"/>
    <w:link w:val="Salutation"/>
    <w:uiPriority w:val="99"/>
    <w:semiHidden/>
    <w:rsid w:val="000E5D4B"/>
    <w:rPr>
      <w:rFonts w:ascii="Arial" w:hAnsi="Arial"/>
      <w:sz w:val="20"/>
    </w:rPr>
  </w:style>
  <w:style w:type="paragraph" w:styleId="Signature">
    <w:name w:val="Signature"/>
    <w:basedOn w:val="Normal"/>
    <w:link w:val="SignatureChar"/>
    <w:uiPriority w:val="99"/>
    <w:semiHidden/>
    <w:unhideWhenUsed/>
    <w:rsid w:val="000E5D4B"/>
    <w:pPr>
      <w:spacing w:after="0"/>
      <w:ind w:left="4320"/>
    </w:pPr>
  </w:style>
  <w:style w:type="character" w:customStyle="1" w:styleId="SignatureChar">
    <w:name w:val="Signature Char"/>
    <w:basedOn w:val="DefaultParagraphFont"/>
    <w:link w:val="Signature"/>
    <w:uiPriority w:val="99"/>
    <w:semiHidden/>
    <w:rsid w:val="000E5D4B"/>
    <w:rPr>
      <w:rFonts w:ascii="Arial" w:hAnsi="Arial"/>
      <w:sz w:val="20"/>
    </w:rPr>
  </w:style>
  <w:style w:type="character" w:styleId="SubtleEmphasis">
    <w:name w:val="Subtle Emphasis"/>
    <w:basedOn w:val="DefaultParagraphFont"/>
    <w:uiPriority w:val="19"/>
    <w:semiHidden/>
    <w:unhideWhenUsed/>
    <w:qFormat/>
    <w:rsid w:val="00395802"/>
    <w:rPr>
      <w:rFonts w:ascii="Aptos" w:hAnsi="Aptos"/>
      <w:i/>
      <w:iCs/>
      <w:color w:val="666666" w:themeColor="text2" w:themeTint="99"/>
    </w:rPr>
  </w:style>
  <w:style w:type="character" w:styleId="SubtleReference">
    <w:name w:val="Subtle Reference"/>
    <w:basedOn w:val="DefaultParagraphFont"/>
    <w:uiPriority w:val="31"/>
    <w:semiHidden/>
    <w:unhideWhenUsed/>
    <w:qFormat/>
    <w:rsid w:val="000E5D4B"/>
    <w:rPr>
      <w:rFonts w:ascii="Aptos" w:hAnsi="Aptos"/>
      <w:smallCaps/>
      <w:color w:val="8B55F0" w:themeColor="accent2"/>
      <w:u w:val="single"/>
    </w:rPr>
  </w:style>
  <w:style w:type="table" w:styleId="Table3Deffects1">
    <w:name w:val="Table 3D effects 1"/>
    <w:basedOn w:val="TableNormal"/>
    <w:uiPriority w:val="99"/>
    <w:semiHidden/>
    <w:unhideWhenUsed/>
    <w:rsid w:val="000E5D4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0E5D4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0E5D4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0E5D4B"/>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0E5D4B"/>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0E5D4B"/>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0E5D4B"/>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0E5D4B"/>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0E5D4B"/>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0E5D4B"/>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0E5D4B"/>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0E5D4B"/>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0E5D4B"/>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0E5D4B"/>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0E5D4B"/>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0E5D4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0E5D4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0E5D4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0E5D4B"/>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0E5D4B"/>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0E5D4B"/>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0E5D4B"/>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0E5D4B"/>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0E5D4B"/>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0E5D4B"/>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0E5D4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0E5D4B"/>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0E5D4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0E5D4B"/>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0E5D4B"/>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0E5D4B"/>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0E5D4B"/>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0E5D4B"/>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0E5D4B"/>
    <w:pPr>
      <w:spacing w:after="0"/>
      <w:ind w:left="200" w:hanging="200"/>
    </w:pPr>
  </w:style>
  <w:style w:type="table" w:styleId="TableProfessional">
    <w:name w:val="Table Professional"/>
    <w:basedOn w:val="TableNormal"/>
    <w:uiPriority w:val="99"/>
    <w:semiHidden/>
    <w:unhideWhenUsed/>
    <w:rsid w:val="000E5D4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0E5D4B"/>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0E5D4B"/>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0E5D4B"/>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0E5D4B"/>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0E5D4B"/>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0E5D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0E5D4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0E5D4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0E5D4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584AA1"/>
    <w:rPr>
      <w:rFonts w:eastAsiaTheme="majorEastAsia" w:cstheme="majorBidi"/>
      <w:b/>
      <w:bCs/>
      <w:szCs w:val="24"/>
    </w:rPr>
  </w:style>
  <w:style w:type="paragraph" w:customStyle="1" w:styleId="Line">
    <w:name w:val="Line"/>
    <w:basedOn w:val="Normal"/>
    <w:uiPriority w:val="10"/>
    <w:semiHidden/>
    <w:unhideWhenUsed/>
    <w:rsid w:val="008469C3"/>
    <w:pPr>
      <w:keepLines/>
      <w:pBdr>
        <w:top w:val="single" w:sz="4" w:space="1" w:color="auto"/>
      </w:pBdr>
      <w:spacing w:before="240"/>
    </w:pPr>
    <w:rPr>
      <w:noProof/>
      <w:lang w:eastAsia="en-AU"/>
    </w:rPr>
  </w:style>
  <w:style w:type="paragraph" w:customStyle="1" w:styleId="BodyTextCompact">
    <w:name w:val="Body Text Compact"/>
    <w:basedOn w:val="BodyText"/>
    <w:uiPriority w:val="99"/>
    <w:semiHidden/>
    <w:rsid w:val="00C76898"/>
    <w:pPr>
      <w:spacing w:after="0"/>
    </w:pPr>
  </w:style>
  <w:style w:type="paragraph" w:customStyle="1" w:styleId="Heading4NoNum">
    <w:name w:val="Heading 4 NoNum"/>
    <w:basedOn w:val="Heading3NoNum"/>
    <w:next w:val="Normal"/>
    <w:uiPriority w:val="4"/>
    <w:qFormat/>
    <w:rsid w:val="00584AA1"/>
    <w:rPr>
      <w:sz w:val="22"/>
    </w:rPr>
  </w:style>
  <w:style w:type="paragraph" w:customStyle="1" w:styleId="TemplateTextHeading">
    <w:name w:val="Template Text Heading"/>
    <w:basedOn w:val="TemplateText"/>
    <w:next w:val="TemplateText"/>
    <w:uiPriority w:val="10"/>
    <w:rsid w:val="00584AA1"/>
    <w:pPr>
      <w:keepLines/>
      <w:spacing w:before="240"/>
    </w:pPr>
    <w:rPr>
      <w:sz w:val="28"/>
    </w:rPr>
  </w:style>
  <w:style w:type="paragraph" w:customStyle="1" w:styleId="CaptionCentre">
    <w:name w:val="Caption Centre"/>
    <w:basedOn w:val="Caption"/>
    <w:next w:val="Normal"/>
    <w:uiPriority w:val="6"/>
    <w:qFormat/>
    <w:rsid w:val="00C64013"/>
    <w:pPr>
      <w:keepNext w:val="0"/>
      <w:jc w:val="center"/>
    </w:pPr>
  </w:style>
  <w:style w:type="numbering" w:customStyle="1" w:styleId="OutlineTableNumbers">
    <w:name w:val="Outline Table Numbers"/>
    <w:uiPriority w:val="99"/>
    <w:rsid w:val="00D22E49"/>
    <w:pPr>
      <w:numPr>
        <w:numId w:val="14"/>
      </w:numPr>
    </w:pPr>
  </w:style>
  <w:style w:type="paragraph" w:customStyle="1" w:styleId="TableTextRight">
    <w:name w:val="Table Text Right"/>
    <w:basedOn w:val="Normal"/>
    <w:uiPriority w:val="10"/>
    <w:rsid w:val="00D22E49"/>
    <w:pPr>
      <w:jc w:val="right"/>
    </w:pPr>
  </w:style>
  <w:style w:type="paragraph" w:customStyle="1" w:styleId="TableTextCentre">
    <w:name w:val="Table Text Centre"/>
    <w:basedOn w:val="Normal"/>
    <w:uiPriority w:val="10"/>
    <w:rsid w:val="00D22E49"/>
    <w:pPr>
      <w:jc w:val="center"/>
    </w:pPr>
  </w:style>
  <w:style w:type="paragraph" w:customStyle="1" w:styleId="TemplateTextNumber">
    <w:name w:val="Template Text Number"/>
    <w:basedOn w:val="TemplateText"/>
    <w:uiPriority w:val="10"/>
    <w:rsid w:val="00B13EFE"/>
    <w:pPr>
      <w:numPr>
        <w:numId w:val="16"/>
      </w:numPr>
    </w:pPr>
  </w:style>
  <w:style w:type="paragraph" w:customStyle="1" w:styleId="TemplateTextNumber2">
    <w:name w:val="Template Text Number 2"/>
    <w:basedOn w:val="TemplateTextNumber"/>
    <w:uiPriority w:val="10"/>
    <w:rsid w:val="00B13EFE"/>
    <w:pPr>
      <w:numPr>
        <w:ilvl w:val="1"/>
      </w:numPr>
    </w:pPr>
  </w:style>
  <w:style w:type="numbering" w:customStyle="1" w:styleId="OutlineTemplateTextNumber">
    <w:name w:val="Outline Template Text Number"/>
    <w:uiPriority w:val="99"/>
    <w:rsid w:val="00B13EFE"/>
    <w:pPr>
      <w:numPr>
        <w:numId w:val="15"/>
      </w:numPr>
    </w:pPr>
  </w:style>
  <w:style w:type="character" w:customStyle="1" w:styleId="Bold">
    <w:name w:val="Bold"/>
    <w:basedOn w:val="DefaultParagraphFont"/>
    <w:uiPriority w:val="11"/>
    <w:rsid w:val="005A0049"/>
    <w:rPr>
      <w:rFonts w:ascii="Aptos" w:hAnsi="Aptos"/>
      <w:b/>
    </w:rPr>
  </w:style>
  <w:style w:type="character" w:customStyle="1" w:styleId="Italic">
    <w:name w:val="Italic"/>
    <w:basedOn w:val="DefaultParagraphFont"/>
    <w:uiPriority w:val="11"/>
    <w:rsid w:val="00DB2035"/>
    <w:rPr>
      <w:rFonts w:ascii="Aptos" w:hAnsi="Aptos"/>
      <w:i/>
    </w:rPr>
  </w:style>
  <w:style w:type="paragraph" w:customStyle="1" w:styleId="NormalIndent2">
    <w:name w:val="Normal Indent 2"/>
    <w:basedOn w:val="NormalIndent"/>
    <w:uiPriority w:val="10"/>
    <w:rsid w:val="006A5A6E"/>
    <w:pPr>
      <w:ind w:left="720"/>
    </w:pPr>
  </w:style>
  <w:style w:type="paragraph" w:customStyle="1" w:styleId="NormalIndent3">
    <w:name w:val="Normal Indent 3"/>
    <w:basedOn w:val="NormalIndent2"/>
    <w:uiPriority w:val="10"/>
    <w:rsid w:val="006A5A6E"/>
    <w:pPr>
      <w:ind w:left="1077"/>
    </w:pPr>
  </w:style>
  <w:style w:type="paragraph" w:customStyle="1" w:styleId="ContentsHeading2">
    <w:name w:val="Contents Heading 2"/>
    <w:basedOn w:val="ContentsHeading"/>
    <w:next w:val="Normal"/>
    <w:uiPriority w:val="9"/>
    <w:rsid w:val="002D5637"/>
    <w:pPr>
      <w:spacing w:before="240"/>
    </w:pPr>
    <w:rPr>
      <w:sz w:val="36"/>
    </w:rPr>
  </w:style>
  <w:style w:type="paragraph" w:customStyle="1" w:styleId="NormalSmall">
    <w:name w:val="Normal Small"/>
    <w:basedOn w:val="Normal"/>
    <w:uiPriority w:val="6"/>
    <w:rsid w:val="002D5637"/>
  </w:style>
  <w:style w:type="paragraph" w:customStyle="1" w:styleId="NormalCondensed">
    <w:name w:val="Normal Condensed"/>
    <w:basedOn w:val="Normal"/>
    <w:uiPriority w:val="6"/>
    <w:rsid w:val="002E3DA5"/>
    <w:pPr>
      <w:spacing w:before="0" w:after="0"/>
    </w:pPr>
  </w:style>
  <w:style w:type="character" w:customStyle="1" w:styleId="Superscript">
    <w:name w:val="Superscript"/>
    <w:basedOn w:val="DefaultParagraphFont"/>
    <w:uiPriority w:val="11"/>
    <w:rsid w:val="002E3DA5"/>
    <w:rPr>
      <w:rFonts w:ascii="Aptos" w:hAnsi="Aptos"/>
      <w:vertAlign w:val="superscript"/>
    </w:rPr>
  </w:style>
  <w:style w:type="character" w:customStyle="1" w:styleId="Uppercase">
    <w:name w:val="Uppercase"/>
    <w:basedOn w:val="DefaultParagraphFont"/>
    <w:uiPriority w:val="11"/>
    <w:rsid w:val="00F1779A"/>
    <w:rPr>
      <w:rFonts w:ascii="Aptos" w:hAnsi="Aptos"/>
      <w:caps/>
      <w:smallCaps w:val="0"/>
    </w:rPr>
  </w:style>
  <w:style w:type="paragraph" w:customStyle="1" w:styleId="ListActivity">
    <w:name w:val="List Activity"/>
    <w:basedOn w:val="Normal"/>
    <w:uiPriority w:val="1"/>
    <w:semiHidden/>
    <w:qFormat/>
    <w:rsid w:val="00C0285C"/>
    <w:pPr>
      <w:numPr>
        <w:numId w:val="18"/>
      </w:numPr>
    </w:pPr>
  </w:style>
  <w:style w:type="paragraph" w:customStyle="1" w:styleId="ListActivityTask">
    <w:name w:val="List Activity Task"/>
    <w:basedOn w:val="ListActivity"/>
    <w:uiPriority w:val="1"/>
    <w:semiHidden/>
    <w:qFormat/>
    <w:rsid w:val="00C0285C"/>
    <w:pPr>
      <w:numPr>
        <w:ilvl w:val="1"/>
      </w:numPr>
    </w:pPr>
  </w:style>
  <w:style w:type="paragraph" w:customStyle="1" w:styleId="ListActivityTask2">
    <w:name w:val="List Activity Task 2"/>
    <w:basedOn w:val="ListActivityTask"/>
    <w:uiPriority w:val="1"/>
    <w:semiHidden/>
    <w:rsid w:val="0048413D"/>
    <w:pPr>
      <w:numPr>
        <w:ilvl w:val="2"/>
      </w:numPr>
    </w:pPr>
  </w:style>
  <w:style w:type="paragraph" w:customStyle="1" w:styleId="HeaderFirstPage">
    <w:name w:val="Header First Page"/>
    <w:basedOn w:val="Header"/>
    <w:uiPriority w:val="6"/>
    <w:semiHidden/>
    <w:rsid w:val="00D34637"/>
    <w:pPr>
      <w:spacing w:before="120"/>
    </w:pPr>
  </w:style>
  <w:style w:type="paragraph" w:customStyle="1" w:styleId="FooterFirstPage">
    <w:name w:val="Footer First Page"/>
    <w:basedOn w:val="Footer"/>
    <w:uiPriority w:val="6"/>
    <w:semiHidden/>
    <w:rsid w:val="00B56BEB"/>
  </w:style>
  <w:style w:type="table" w:customStyle="1" w:styleId="nbn2024">
    <w:name w:val="nbn 2024"/>
    <w:basedOn w:val="TableNormal"/>
    <w:uiPriority w:val="99"/>
    <w:qFormat/>
    <w:rsid w:val="00DA5ADC"/>
    <w:pPr>
      <w:spacing w:before="80" w:after="80"/>
    </w:pPr>
    <w:rPr>
      <w:rFonts w:ascii="Aptos" w:hAnsi="Aptos"/>
      <w:szCs w:val="18"/>
      <w:lang w:eastAsia="en-AU"/>
    </w:rPr>
    <w:tblPr>
      <w:tblStyleRowBandSize w:val="1"/>
      <w:tblStyleColBandSize w:val="1"/>
      <w:tblInd w:w="108" w:type="dxa"/>
      <w:tblBorders>
        <w:bottom w:val="single" w:sz="4" w:space="0" w:color="000000" w:themeColor="text1"/>
        <w:insideH w:val="single" w:sz="4" w:space="0" w:color="000000" w:themeColor="text1"/>
        <w:insideV w:val="single" w:sz="4" w:space="0" w:color="000000" w:themeColor="text1"/>
      </w:tblBorders>
    </w:tblPr>
    <w:tblStylePr w:type="firstRow">
      <w:pPr>
        <w:keepNext/>
        <w:wordWrap/>
        <w:spacing w:line="276" w:lineRule="auto"/>
        <w:contextualSpacing w:val="0"/>
        <w:jc w:val="center"/>
      </w:pPr>
      <w:rPr>
        <w:b/>
        <w:bCs/>
        <w:caps/>
        <w:smallCaps w:val="0"/>
        <w:color w:val="000000" w:themeColor="text1"/>
      </w:rPr>
      <w:tblPr/>
      <w:tcPr>
        <w:tc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cBorders>
        <w:shd w:val="clear" w:color="auto" w:fill="A3C3FF" w:themeFill="accent1" w:themeFillTint="66"/>
      </w:tcPr>
    </w:tblStylePr>
    <w:tblStylePr w:type="lastRow">
      <w:pPr>
        <w:wordWrap/>
        <w:spacing w:line="240" w:lineRule="atLeast"/>
      </w:pPr>
      <w:rPr>
        <w:b/>
        <w:bCs/>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l2br w:val="nil"/>
          <w:tr2bl w:val="nil"/>
        </w:tcBorders>
      </w:tcPr>
    </w:tblStylePr>
    <w:tblStylePr w:type="firstCol">
      <w:rPr>
        <w:b/>
        <w:bCs/>
        <w:i w:val="0"/>
        <w:caps w:val="0"/>
        <w:smallCaps w:val="0"/>
        <w:color w:val="auto"/>
      </w:rPr>
      <w:tblPr/>
      <w:tcPr>
        <w:tcBorders>
          <w:top w:val="nil"/>
          <w:left w:val="nil"/>
          <w:bottom w:val="single" w:sz="4" w:space="0" w:color="000000" w:themeColor="text1"/>
          <w:right w:val="single" w:sz="2" w:space="0" w:color="000000" w:themeColor="text1"/>
          <w:insideH w:val="single" w:sz="2" w:space="0" w:color="000000" w:themeColor="text1"/>
          <w:insideV w:val="single" w:sz="2" w:space="0" w:color="000000" w:themeColor="text1"/>
          <w:tl2br w:val="nil"/>
          <w:tr2bl w:val="nil"/>
        </w:tcBorders>
      </w:tcPr>
    </w:tblStylePr>
    <w:tblStylePr w:type="lastCol">
      <w:rPr>
        <w:b w:val="0"/>
        <w:bCs/>
      </w:rPr>
    </w:tblStylePr>
    <w:tblStylePr w:type="band1Vert">
      <w:tblPr/>
      <w:tcPr>
        <w:shd w:val="clear" w:color="auto" w:fill="F0EFED" w:themeFill="background2"/>
      </w:tcPr>
    </w:tblStylePr>
    <w:tblStylePr w:type="band1Horz">
      <w:tblPr/>
      <w:tcPr>
        <w:shd w:val="clear" w:color="auto" w:fill="F0EFED" w:themeFill="background2"/>
      </w:tcPr>
    </w:tblStylePr>
    <w:tblStylePr w:type="nwCell">
      <w:rPr>
        <w:caps/>
        <w:smallCaps w:val="0"/>
        <w:color w:val="FFFFFF" w:themeColor="background1"/>
      </w:rPr>
      <w:tblPr/>
      <w:tcPr>
        <w:tcBorders>
          <w:top w:val="single" w:sz="2" w:space="0" w:color="FFFFFF" w:themeColor="background1"/>
          <w:left w:val="single" w:sz="2" w:space="0" w:color="FFFFFF" w:themeColor="background1"/>
          <w:bottom w:val="nil"/>
          <w:right w:val="single" w:sz="2" w:space="0" w:color="FFFFFF" w:themeColor="background1"/>
          <w:insideH w:val="single" w:sz="2" w:space="0" w:color="FFFFFF" w:themeColor="background1"/>
          <w:insideV w:val="single" w:sz="2" w:space="0" w:color="FFFFFF" w:themeColor="background1"/>
          <w:tl2br w:val="nil"/>
          <w:tr2bl w:val="nil"/>
        </w:tcBorders>
        <w:shd w:val="clear" w:color="auto" w:fill="1B6CFF" w:themeFill="accent1"/>
      </w:tcPr>
    </w:tblStylePr>
  </w:style>
  <w:style w:type="paragraph" w:customStyle="1" w:styleId="Addressee">
    <w:name w:val="Addressee"/>
    <w:basedOn w:val="Normal"/>
    <w:uiPriority w:val="2"/>
    <w:qFormat/>
    <w:rsid w:val="000D738E"/>
    <w:pPr>
      <w:spacing w:before="0" w:after="360"/>
      <w:ind w:right="266"/>
      <w:contextualSpacing/>
    </w:pPr>
    <w:rPr>
      <w:szCs w:val="32"/>
    </w:rPr>
  </w:style>
  <w:style w:type="paragraph" w:customStyle="1" w:styleId="Topic">
    <w:name w:val="Topic"/>
    <w:basedOn w:val="Normal"/>
    <w:uiPriority w:val="2"/>
    <w:qFormat/>
    <w:rsid w:val="000D738E"/>
    <w:pPr>
      <w:ind w:right="268"/>
    </w:pPr>
    <w:rPr>
      <w:b/>
      <w:sz w:val="28"/>
      <w:szCs w:val="32"/>
    </w:rPr>
  </w:style>
  <w:style w:type="character" w:styleId="UnresolvedMention">
    <w:name w:val="Unresolved Mention"/>
    <w:basedOn w:val="DefaultParagraphFont"/>
    <w:uiPriority w:val="99"/>
    <w:semiHidden/>
    <w:unhideWhenUsed/>
    <w:rsid w:val="00517311"/>
    <w:rPr>
      <w:color w:val="605E5C"/>
      <w:shd w:val="clear" w:color="auto" w:fill="E1DFDD"/>
    </w:rPr>
  </w:style>
  <w:style w:type="table" w:styleId="TableGridLight">
    <w:name w:val="Grid Table Light"/>
    <w:basedOn w:val="TableNormal"/>
    <w:uiPriority w:val="40"/>
    <w:rsid w:val="004A45F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4">
    <w:name w:val="Plain Table 4"/>
    <w:basedOn w:val="TableNormal"/>
    <w:uiPriority w:val="44"/>
    <w:rsid w:val="004A45F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asicParagraph">
    <w:name w:val="[Basic Paragraph]"/>
    <w:basedOn w:val="Normal"/>
    <w:uiPriority w:val="99"/>
    <w:rsid w:val="009F3B52"/>
    <w:pPr>
      <w:autoSpaceDE w:val="0"/>
      <w:autoSpaceDN w:val="0"/>
      <w:adjustRightInd w:val="0"/>
      <w:spacing w:before="0" w:after="0" w:line="288" w:lineRule="auto"/>
      <w:textAlignment w:val="center"/>
    </w:pPr>
    <w:rPr>
      <w:rFonts w:ascii="Minion Pro" w:hAnsi="Minion Pro" w:cs="Minion Pro"/>
      <w:color w:val="000000"/>
      <w:szCs w:val="24"/>
      <w:lang w:val="en-US" w:eastAsia="en-GB"/>
    </w:rPr>
  </w:style>
  <w:style w:type="paragraph" w:customStyle="1" w:styleId="RiderHeading">
    <w:name w:val="Rider Heading"/>
    <w:basedOn w:val="Heading1"/>
    <w:link w:val="RiderHeadingChar"/>
    <w:uiPriority w:val="99"/>
    <w:qFormat/>
    <w:rsid w:val="00A30B8F"/>
    <w:pPr>
      <w:pageBreakBefore/>
      <w:numPr>
        <w:numId w:val="19"/>
      </w:numPr>
      <w:spacing w:before="0" w:after="200" w:line="240" w:lineRule="auto"/>
      <w:ind w:left="1134" w:hanging="1134"/>
    </w:pPr>
    <w:rPr>
      <w:rFonts w:ascii="Verdana" w:hAnsi="Verdana"/>
      <w:sz w:val="60"/>
      <w:szCs w:val="60"/>
    </w:rPr>
  </w:style>
  <w:style w:type="character" w:customStyle="1" w:styleId="RiderHeadingChar">
    <w:name w:val="Rider Heading Char"/>
    <w:basedOn w:val="DefaultParagraphFont"/>
    <w:link w:val="RiderHeading"/>
    <w:uiPriority w:val="99"/>
    <w:rsid w:val="00A30B8F"/>
    <w:rPr>
      <w:rFonts w:ascii="Verdana" w:eastAsiaTheme="majorEastAsia" w:hAnsi="Verdana" w:cstheme="majorBidi"/>
      <w:bCs/>
      <w:color w:val="000000" w:themeColor="text2"/>
      <w:sz w:val="60"/>
      <w:szCs w:val="60"/>
    </w:rPr>
  </w:style>
  <w:style w:type="paragraph" w:customStyle="1" w:styleId="RiderDocName">
    <w:name w:val="Rider Doc Name"/>
    <w:basedOn w:val="Normal"/>
    <w:link w:val="RiderDocNameChar"/>
    <w:uiPriority w:val="99"/>
    <w:qFormat/>
    <w:rsid w:val="00A30B8F"/>
    <w:pPr>
      <w:keepNext/>
      <w:spacing w:before="400" w:after="400"/>
    </w:pPr>
    <w:rPr>
      <w:rFonts w:ascii="Verdana" w:eastAsiaTheme="minorHAnsi" w:hAnsi="Verdana" w:cstheme="minorBidi"/>
      <w:color w:val="000000" w:themeColor="text2"/>
      <w:sz w:val="40"/>
      <w:szCs w:val="40"/>
      <w:lang w:val="en-GB"/>
    </w:rPr>
  </w:style>
  <w:style w:type="character" w:customStyle="1" w:styleId="RiderDocNameChar">
    <w:name w:val="Rider Doc Name Char"/>
    <w:basedOn w:val="DefaultParagraphFont"/>
    <w:link w:val="RiderDocName"/>
    <w:uiPriority w:val="99"/>
    <w:rsid w:val="00A30B8F"/>
    <w:rPr>
      <w:rFonts w:ascii="Verdana" w:hAnsi="Verdana"/>
      <w:color w:val="000000" w:themeColor="text2"/>
      <w:sz w:val="40"/>
      <w:szCs w:val="40"/>
      <w:lang w:val="en-GB"/>
    </w:rPr>
  </w:style>
  <w:style w:type="paragraph" w:customStyle="1" w:styleId="RiderSectionHeading3">
    <w:name w:val="Rider Section Heading 3"/>
    <w:basedOn w:val="RiderDocName"/>
    <w:link w:val="RiderSectionHeading3Char"/>
    <w:uiPriority w:val="99"/>
    <w:qFormat/>
    <w:rsid w:val="00A30B8F"/>
    <w:pPr>
      <w:spacing w:before="0" w:after="160" w:line="259" w:lineRule="auto"/>
    </w:pPr>
    <w:rPr>
      <w:rFonts w:cs="Verdana"/>
      <w:bCs/>
      <w:color w:val="00B0F0"/>
    </w:rPr>
  </w:style>
  <w:style w:type="character" w:customStyle="1" w:styleId="RiderSectionHeading3Char">
    <w:name w:val="Rider Section Heading 3 Char"/>
    <w:basedOn w:val="RiderDocNameChar"/>
    <w:link w:val="RiderSectionHeading3"/>
    <w:uiPriority w:val="99"/>
    <w:rsid w:val="00A30B8F"/>
    <w:rPr>
      <w:rFonts w:ascii="Verdana" w:hAnsi="Verdana" w:cs="Verdana"/>
      <w:bCs/>
      <w:color w:val="00B0F0"/>
      <w:sz w:val="40"/>
      <w:szCs w:val="40"/>
      <w:lang w:val="en-GB"/>
    </w:rPr>
  </w:style>
  <w:style w:type="paragraph" w:customStyle="1" w:styleId="RiderChapterHeading">
    <w:name w:val="Rider Chapter Heading"/>
    <w:basedOn w:val="Normal"/>
    <w:uiPriority w:val="99"/>
    <w:qFormat/>
    <w:rsid w:val="009A0F1B"/>
    <w:pPr>
      <w:keepNext/>
      <w:keepLines/>
      <w:pageBreakBefore/>
      <w:numPr>
        <w:numId w:val="22"/>
      </w:numPr>
      <w:spacing w:before="0" w:after="200" w:line="240" w:lineRule="auto"/>
      <w:outlineLvl w:val="0"/>
    </w:pPr>
    <w:rPr>
      <w:rFonts w:ascii="Verdana" w:eastAsiaTheme="majorEastAsia" w:hAnsi="Verdana" w:cstheme="majorBidi"/>
      <w:bCs/>
      <w:color w:val="000000" w:themeColor="text2"/>
      <w:sz w:val="60"/>
      <w:szCs w:val="60"/>
    </w:rPr>
  </w:style>
  <w:style w:type="table" w:customStyle="1" w:styleId="nbntablecolour13">
    <w:name w:val="nbn table colour13"/>
    <w:basedOn w:val="TableNormal"/>
    <w:uiPriority w:val="99"/>
    <w:rsid w:val="009A0F1B"/>
    <w:pPr>
      <w:spacing w:before="0" w:after="0" w:line="240" w:lineRule="auto"/>
    </w:pPr>
    <w:rPr>
      <w:rFonts w:ascii="Verdana" w:hAnsi="Verdana"/>
      <w:lang w:val="en-GB"/>
    </w:rPr>
    <w:tblPr>
      <w:tblStyleRowBandSize w:val="1"/>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Pr>
    <w:tblStylePr w:type="firstRow">
      <w:rPr>
        <w:rFonts w:ascii="Verdana" w:hAnsi="Verdana" w:hint="default"/>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009FE3"/>
      </w:tcPr>
    </w:tblStylePr>
    <w:tblStylePr w:type="firstCol">
      <w:tblPr/>
      <w:tcPr>
        <w:tcBorders>
          <w:top w:val="nil"/>
          <w:left w:val="nil"/>
          <w:bottom w:val="nil"/>
          <w:right w:val="nil"/>
          <w:insideH w:val="nil"/>
          <w:insideV w:val="nil"/>
          <w:tl2br w:val="nil"/>
          <w:tr2bl w:val="nil"/>
        </w:tcBorders>
        <w:shd w:val="clear" w:color="auto" w:fill="009FE3"/>
      </w:tcPr>
    </w:tblStylePr>
    <w:tblStylePr w:type="band1Horz">
      <w:tblPr/>
      <w:tcPr>
        <w:shd w:val="clear" w:color="auto" w:fill="E7F8FF"/>
      </w:tcPr>
    </w:tblStylePr>
    <w:tblStylePr w:type="band2Horz">
      <w:tblPr/>
      <w:tcPr>
        <w:shd w:val="clear" w:color="auto" w:fill="C6EDFF"/>
      </w:tcPr>
    </w:tblStylePr>
  </w:style>
  <w:style w:type="paragraph" w:customStyle="1" w:styleId="nbnHeading1Numbered">
    <w:name w:val="nbn Heading 1 Numbered"/>
    <w:qFormat/>
    <w:rsid w:val="00072BE9"/>
    <w:pPr>
      <w:keepNext/>
      <w:numPr>
        <w:ilvl w:val="2"/>
        <w:numId w:val="24"/>
      </w:numPr>
      <w:spacing w:before="180" w:after="180"/>
      <w:outlineLvl w:val="2"/>
    </w:pPr>
    <w:rPr>
      <w:rFonts w:ascii="Verdana" w:eastAsia="Verdana" w:hAnsi="Verdana" w:cs="Times New Roman"/>
      <w:color w:val="009FE3"/>
      <w:sz w:val="28"/>
    </w:rPr>
  </w:style>
  <w:style w:type="paragraph" w:customStyle="1" w:styleId="nbnHeading2Numbered">
    <w:name w:val="nbn Heading 2 Numbered"/>
    <w:next w:val="BodyText"/>
    <w:qFormat/>
    <w:rsid w:val="00072BE9"/>
    <w:pPr>
      <w:keepNext/>
      <w:numPr>
        <w:ilvl w:val="3"/>
        <w:numId w:val="24"/>
      </w:numPr>
      <w:spacing w:before="0" w:after="160" w:line="259" w:lineRule="auto"/>
    </w:pPr>
    <w:rPr>
      <w:color w:val="F0EFED" w:themeColor="background2"/>
    </w:rPr>
  </w:style>
  <w:style w:type="paragraph" w:customStyle="1" w:styleId="nbnHeading3Numbered">
    <w:name w:val="nbn Heading 3 Numbered"/>
    <w:basedOn w:val="BodyText"/>
    <w:link w:val="nbnHeading3NumberedChar"/>
    <w:qFormat/>
    <w:rsid w:val="00072BE9"/>
    <w:pPr>
      <w:keepLines w:val="0"/>
      <w:numPr>
        <w:ilvl w:val="4"/>
        <w:numId w:val="24"/>
      </w:numPr>
      <w:spacing w:before="0" w:after="180"/>
    </w:pPr>
    <w:rPr>
      <w:rFonts w:asciiTheme="minorHAnsi" w:hAnsiTheme="minorHAnsi"/>
      <w:sz w:val="18"/>
    </w:rPr>
  </w:style>
  <w:style w:type="paragraph" w:customStyle="1" w:styleId="nbnHeading4Numbered">
    <w:name w:val="nbn Heading 4 Numbered"/>
    <w:basedOn w:val="nbnHeading3Numbered"/>
    <w:qFormat/>
    <w:rsid w:val="00072BE9"/>
    <w:pPr>
      <w:numPr>
        <w:ilvl w:val="5"/>
      </w:numPr>
    </w:pPr>
  </w:style>
  <w:style w:type="paragraph" w:customStyle="1" w:styleId="nbnHeading5Numbered">
    <w:name w:val="nbn Heading 5 Numbered"/>
    <w:basedOn w:val="nbnHeading4Numbered"/>
    <w:qFormat/>
    <w:rsid w:val="00072BE9"/>
    <w:pPr>
      <w:numPr>
        <w:ilvl w:val="6"/>
      </w:numPr>
    </w:pPr>
  </w:style>
  <w:style w:type="paragraph" w:customStyle="1" w:styleId="nbnHeading6Numbered">
    <w:name w:val="nbn Heading 6 Numbered"/>
    <w:basedOn w:val="nbnHeading4Numbered"/>
    <w:next w:val="nbnHeading4Numbered"/>
    <w:qFormat/>
    <w:rsid w:val="00072BE9"/>
    <w:pPr>
      <w:numPr>
        <w:ilvl w:val="7"/>
      </w:numPr>
    </w:pPr>
  </w:style>
  <w:style w:type="paragraph" w:customStyle="1" w:styleId="nbnDCRPartHeading">
    <w:name w:val="nbn DCR Part Heading"/>
    <w:basedOn w:val="Normal"/>
    <w:uiPriority w:val="99"/>
    <w:rsid w:val="00072BE9"/>
    <w:pPr>
      <w:keepNext/>
      <w:numPr>
        <w:numId w:val="24"/>
      </w:numPr>
      <w:spacing w:before="0" w:after="160" w:line="259" w:lineRule="auto"/>
    </w:pPr>
    <w:rPr>
      <w:rFonts w:asciiTheme="minorHAnsi" w:eastAsiaTheme="minorHAnsi" w:hAnsiTheme="minorHAnsi" w:cstheme="minorBidi"/>
      <w:color w:val="F0EFED" w:themeColor="background2"/>
      <w:sz w:val="32"/>
      <w:szCs w:val="32"/>
    </w:rPr>
  </w:style>
  <w:style w:type="paragraph" w:customStyle="1" w:styleId="nbnDCRModuleHeading">
    <w:name w:val="nbn DCR Module Heading"/>
    <w:basedOn w:val="Normal"/>
    <w:uiPriority w:val="99"/>
    <w:rsid w:val="00072BE9"/>
    <w:pPr>
      <w:keepNext/>
      <w:numPr>
        <w:ilvl w:val="1"/>
        <w:numId w:val="24"/>
      </w:numPr>
      <w:spacing w:before="0" w:after="160" w:line="259" w:lineRule="auto"/>
    </w:pPr>
    <w:rPr>
      <w:rFonts w:ascii="Verdana" w:eastAsia="MS PGothic" w:hAnsi="Verdana" w:cs="Verdana"/>
      <w:bCs/>
      <w:color w:val="00B0F0"/>
      <w:sz w:val="28"/>
      <w:szCs w:val="28"/>
    </w:rPr>
  </w:style>
  <w:style w:type="table" w:customStyle="1" w:styleId="nbntablecolour11">
    <w:name w:val="nbn table colour11"/>
    <w:basedOn w:val="TableNormal"/>
    <w:uiPriority w:val="99"/>
    <w:rsid w:val="00072BE9"/>
    <w:pPr>
      <w:spacing w:before="0" w:after="0" w:line="240" w:lineRule="auto"/>
    </w:pPr>
    <w:rPr>
      <w:rFonts w:ascii="Verdana" w:eastAsia="Verdana" w:hAnsi="Verdana" w:cs="Calibri"/>
      <w:lang w:val="en-GB"/>
    </w:rPr>
    <w:tblPr>
      <w:tblStyleRowBandSize w:val="1"/>
      <w:tblInd w:w="0" w:type="nil"/>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Pr>
    <w:tblStylePr w:type="firstRow">
      <w:rPr>
        <w:rFonts w:ascii="Verdana" w:hAnsi="Verdana" w:hint="default"/>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009FE3"/>
      </w:tcPr>
    </w:tblStylePr>
  </w:style>
  <w:style w:type="table" w:customStyle="1" w:styleId="TableGrid30">
    <w:name w:val="Table Grid3"/>
    <w:basedOn w:val="TableNormal"/>
    <w:next w:val="TableGrid"/>
    <w:uiPriority w:val="39"/>
    <w:rsid w:val="00072BE9"/>
    <w:pPr>
      <w:spacing w:before="0" w:after="0" w:line="240" w:lineRule="auto"/>
    </w:pPr>
    <w:rPr>
      <w:rFonts w:ascii="Verdana" w:hAnsi="Verdana"/>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03906"/>
    <w:pPr>
      <w:spacing w:before="0" w:after="0" w:line="240" w:lineRule="auto"/>
    </w:pPr>
    <w:rPr>
      <w:rFonts w:ascii="Aptos" w:eastAsia="Calibri" w:hAnsi="Aptos" w:cs="Times New Roman"/>
      <w:sz w:val="24"/>
    </w:rPr>
  </w:style>
  <w:style w:type="character" w:customStyle="1" w:styleId="nbnHeading3NumberedChar">
    <w:name w:val="nbn Heading 3 Numbered Char"/>
    <w:link w:val="nbnHeading3Numbered"/>
    <w:rsid w:val="00F702CC"/>
    <w:rPr>
      <w:sz w:val="18"/>
    </w:rPr>
  </w:style>
  <w:style w:type="table" w:customStyle="1" w:styleId="nbntablecolour111">
    <w:name w:val="nbn table colour111"/>
    <w:basedOn w:val="TableNormal"/>
    <w:uiPriority w:val="99"/>
    <w:rsid w:val="00F702CC"/>
    <w:pPr>
      <w:spacing w:before="0" w:after="0" w:line="240" w:lineRule="auto"/>
    </w:pPr>
    <w:rPr>
      <w:rFonts w:ascii="Verdana" w:eastAsia="Verdana" w:hAnsi="Verdana" w:cs="Calibri"/>
      <w:lang w:val="en-GB"/>
    </w:rPr>
    <w:tblPr>
      <w:tblStyleRowBandSize w:val="1"/>
      <w:tblInd w:w="0" w:type="nil"/>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Pr>
    <w:tblStylePr w:type="firstRow">
      <w:rPr>
        <w:rFonts w:ascii="Verdana" w:hAnsi="Verdana" w:hint="default"/>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009FE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823990">
      <w:bodyDiv w:val="1"/>
      <w:marLeft w:val="0"/>
      <w:marRight w:val="0"/>
      <w:marTop w:val="0"/>
      <w:marBottom w:val="0"/>
      <w:divBdr>
        <w:top w:val="none" w:sz="0" w:space="0" w:color="auto"/>
        <w:left w:val="none" w:sz="0" w:space="0" w:color="auto"/>
        <w:bottom w:val="none" w:sz="0" w:space="0" w:color="auto"/>
        <w:right w:val="none" w:sz="0" w:space="0" w:color="auto"/>
      </w:divBdr>
    </w:div>
    <w:div w:id="83916283">
      <w:bodyDiv w:val="1"/>
      <w:marLeft w:val="0"/>
      <w:marRight w:val="0"/>
      <w:marTop w:val="0"/>
      <w:marBottom w:val="0"/>
      <w:divBdr>
        <w:top w:val="none" w:sz="0" w:space="0" w:color="auto"/>
        <w:left w:val="none" w:sz="0" w:space="0" w:color="auto"/>
        <w:bottom w:val="none" w:sz="0" w:space="0" w:color="auto"/>
        <w:right w:val="none" w:sz="0" w:space="0" w:color="auto"/>
      </w:divBdr>
    </w:div>
    <w:div w:id="142504190">
      <w:bodyDiv w:val="1"/>
      <w:marLeft w:val="0"/>
      <w:marRight w:val="0"/>
      <w:marTop w:val="0"/>
      <w:marBottom w:val="0"/>
      <w:divBdr>
        <w:top w:val="none" w:sz="0" w:space="0" w:color="auto"/>
        <w:left w:val="none" w:sz="0" w:space="0" w:color="auto"/>
        <w:bottom w:val="none" w:sz="0" w:space="0" w:color="auto"/>
        <w:right w:val="none" w:sz="0" w:space="0" w:color="auto"/>
      </w:divBdr>
    </w:div>
    <w:div w:id="224951895">
      <w:bodyDiv w:val="1"/>
      <w:marLeft w:val="0"/>
      <w:marRight w:val="0"/>
      <w:marTop w:val="0"/>
      <w:marBottom w:val="0"/>
      <w:divBdr>
        <w:top w:val="none" w:sz="0" w:space="0" w:color="auto"/>
        <w:left w:val="none" w:sz="0" w:space="0" w:color="auto"/>
        <w:bottom w:val="none" w:sz="0" w:space="0" w:color="auto"/>
        <w:right w:val="none" w:sz="0" w:space="0" w:color="auto"/>
      </w:divBdr>
    </w:div>
    <w:div w:id="509100301">
      <w:bodyDiv w:val="1"/>
      <w:marLeft w:val="0"/>
      <w:marRight w:val="0"/>
      <w:marTop w:val="0"/>
      <w:marBottom w:val="0"/>
      <w:divBdr>
        <w:top w:val="none" w:sz="0" w:space="0" w:color="auto"/>
        <w:left w:val="none" w:sz="0" w:space="0" w:color="auto"/>
        <w:bottom w:val="none" w:sz="0" w:space="0" w:color="auto"/>
        <w:right w:val="none" w:sz="0" w:space="0" w:color="auto"/>
      </w:divBdr>
    </w:div>
    <w:div w:id="528494292">
      <w:bodyDiv w:val="1"/>
      <w:marLeft w:val="0"/>
      <w:marRight w:val="0"/>
      <w:marTop w:val="0"/>
      <w:marBottom w:val="0"/>
      <w:divBdr>
        <w:top w:val="none" w:sz="0" w:space="0" w:color="auto"/>
        <w:left w:val="none" w:sz="0" w:space="0" w:color="auto"/>
        <w:bottom w:val="none" w:sz="0" w:space="0" w:color="auto"/>
        <w:right w:val="none" w:sz="0" w:space="0" w:color="auto"/>
      </w:divBdr>
    </w:div>
    <w:div w:id="598679650">
      <w:bodyDiv w:val="1"/>
      <w:marLeft w:val="0"/>
      <w:marRight w:val="0"/>
      <w:marTop w:val="0"/>
      <w:marBottom w:val="0"/>
      <w:divBdr>
        <w:top w:val="none" w:sz="0" w:space="0" w:color="auto"/>
        <w:left w:val="none" w:sz="0" w:space="0" w:color="auto"/>
        <w:bottom w:val="none" w:sz="0" w:space="0" w:color="auto"/>
        <w:right w:val="none" w:sz="0" w:space="0" w:color="auto"/>
      </w:divBdr>
    </w:div>
    <w:div w:id="670912873">
      <w:bodyDiv w:val="1"/>
      <w:marLeft w:val="0"/>
      <w:marRight w:val="0"/>
      <w:marTop w:val="0"/>
      <w:marBottom w:val="0"/>
      <w:divBdr>
        <w:top w:val="none" w:sz="0" w:space="0" w:color="auto"/>
        <w:left w:val="none" w:sz="0" w:space="0" w:color="auto"/>
        <w:bottom w:val="none" w:sz="0" w:space="0" w:color="auto"/>
        <w:right w:val="none" w:sz="0" w:space="0" w:color="auto"/>
      </w:divBdr>
    </w:div>
    <w:div w:id="716396819">
      <w:bodyDiv w:val="1"/>
      <w:marLeft w:val="0"/>
      <w:marRight w:val="0"/>
      <w:marTop w:val="0"/>
      <w:marBottom w:val="0"/>
      <w:divBdr>
        <w:top w:val="none" w:sz="0" w:space="0" w:color="auto"/>
        <w:left w:val="none" w:sz="0" w:space="0" w:color="auto"/>
        <w:bottom w:val="none" w:sz="0" w:space="0" w:color="auto"/>
        <w:right w:val="none" w:sz="0" w:space="0" w:color="auto"/>
      </w:divBdr>
    </w:div>
    <w:div w:id="977416774">
      <w:bodyDiv w:val="1"/>
      <w:marLeft w:val="0"/>
      <w:marRight w:val="0"/>
      <w:marTop w:val="0"/>
      <w:marBottom w:val="0"/>
      <w:divBdr>
        <w:top w:val="none" w:sz="0" w:space="0" w:color="auto"/>
        <w:left w:val="none" w:sz="0" w:space="0" w:color="auto"/>
        <w:bottom w:val="none" w:sz="0" w:space="0" w:color="auto"/>
        <w:right w:val="none" w:sz="0" w:space="0" w:color="auto"/>
      </w:divBdr>
    </w:div>
    <w:div w:id="1069426931">
      <w:bodyDiv w:val="1"/>
      <w:marLeft w:val="0"/>
      <w:marRight w:val="0"/>
      <w:marTop w:val="0"/>
      <w:marBottom w:val="0"/>
      <w:divBdr>
        <w:top w:val="none" w:sz="0" w:space="0" w:color="auto"/>
        <w:left w:val="none" w:sz="0" w:space="0" w:color="auto"/>
        <w:bottom w:val="none" w:sz="0" w:space="0" w:color="auto"/>
        <w:right w:val="none" w:sz="0" w:space="0" w:color="auto"/>
      </w:divBdr>
    </w:div>
    <w:div w:id="1358894935">
      <w:bodyDiv w:val="1"/>
      <w:marLeft w:val="0"/>
      <w:marRight w:val="0"/>
      <w:marTop w:val="0"/>
      <w:marBottom w:val="0"/>
      <w:divBdr>
        <w:top w:val="none" w:sz="0" w:space="0" w:color="auto"/>
        <w:left w:val="none" w:sz="0" w:space="0" w:color="auto"/>
        <w:bottom w:val="none" w:sz="0" w:space="0" w:color="auto"/>
        <w:right w:val="none" w:sz="0" w:space="0" w:color="auto"/>
      </w:divBdr>
    </w:div>
    <w:div w:id="1364601300">
      <w:bodyDiv w:val="1"/>
      <w:marLeft w:val="0"/>
      <w:marRight w:val="0"/>
      <w:marTop w:val="0"/>
      <w:marBottom w:val="0"/>
      <w:divBdr>
        <w:top w:val="none" w:sz="0" w:space="0" w:color="auto"/>
        <w:left w:val="none" w:sz="0" w:space="0" w:color="auto"/>
        <w:bottom w:val="none" w:sz="0" w:space="0" w:color="auto"/>
        <w:right w:val="none" w:sz="0" w:space="0" w:color="auto"/>
      </w:divBdr>
    </w:div>
    <w:div w:id="1487746738">
      <w:bodyDiv w:val="1"/>
      <w:marLeft w:val="0"/>
      <w:marRight w:val="0"/>
      <w:marTop w:val="0"/>
      <w:marBottom w:val="0"/>
      <w:divBdr>
        <w:top w:val="none" w:sz="0" w:space="0" w:color="auto"/>
        <w:left w:val="none" w:sz="0" w:space="0" w:color="auto"/>
        <w:bottom w:val="none" w:sz="0" w:space="0" w:color="auto"/>
        <w:right w:val="none" w:sz="0" w:space="0" w:color="auto"/>
      </w:divBdr>
    </w:div>
    <w:div w:id="1615987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Customer_Contracting@nbnco.com.au" TargetMode="External"/><Relationship Id="rId18" Type="http://schemas.openxmlformats.org/officeDocument/2006/relationships/footer" Target="footer2.xm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comments" Target="comments.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cid:image002.png@01DBD556.EC94F390" TargetMode="External"/><Relationship Id="rId23" Type="http://schemas.microsoft.com/office/2016/09/relationships/commentsIds" Target="commentsIds.xm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png"/><Relationship Id="rId22" Type="http://schemas.microsoft.com/office/2011/relationships/commentsExtended" Target="commentsExtended.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5.svg"/><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2" Type="http://schemas.openxmlformats.org/officeDocument/2006/relationships/image" Target="media/image5.sv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88451BAA21B4F54A57952E945FB04D2"/>
        <w:category>
          <w:name w:val="General"/>
          <w:gallery w:val="placeholder"/>
        </w:category>
        <w:types>
          <w:type w:val="bbPlcHdr"/>
        </w:types>
        <w:behaviors>
          <w:behavior w:val="content"/>
        </w:behaviors>
        <w:guid w:val="{FCF90AF1-4383-4FDF-8520-F78AE2AB0054}"/>
      </w:docPartPr>
      <w:docPartBody>
        <w:p w:rsidR="002C5556" w:rsidRDefault="002C5556">
          <w:pPr>
            <w:pStyle w:val="C88451BAA21B4F54A57952E945FB04D2"/>
          </w:pPr>
          <w:r w:rsidRPr="004E6C39">
            <w:t>&lt;dd Month yyyy&gt;</w:t>
          </w:r>
        </w:p>
      </w:docPartBody>
    </w:docPart>
    <w:docPart>
      <w:docPartPr>
        <w:name w:val="DefaultPlaceholder_-1854013437"/>
        <w:category>
          <w:name w:val="General"/>
          <w:gallery w:val="placeholder"/>
        </w:category>
        <w:types>
          <w:type w:val="bbPlcHdr"/>
        </w:types>
        <w:behaviors>
          <w:behavior w:val="content"/>
        </w:behaviors>
        <w:guid w:val="{3CA0D735-8EC8-4395-8B4B-F70AFBCD09B7}"/>
      </w:docPartPr>
      <w:docPartBody>
        <w:p w:rsidR="002C5556" w:rsidRDefault="002C5556">
          <w:r w:rsidRPr="002E3F74">
            <w:rPr>
              <w:rStyle w:val="PlaceholderText"/>
            </w:rPr>
            <w:t>Click or tap to enter a date.</w:t>
          </w:r>
        </w:p>
      </w:docPartBody>
    </w:docPart>
    <w:docPart>
      <w:docPartPr>
        <w:name w:val="DefaultPlaceholder_-1854013440"/>
        <w:category>
          <w:name w:val="General"/>
          <w:gallery w:val="placeholder"/>
        </w:category>
        <w:types>
          <w:type w:val="bbPlcHdr"/>
        </w:types>
        <w:behaviors>
          <w:behavior w:val="content"/>
        </w:behaviors>
        <w:guid w:val="{6CCBE069-07B8-47F0-A4E3-965545D0338E}"/>
      </w:docPartPr>
      <w:docPartBody>
        <w:p w:rsidR="00B405DA" w:rsidRDefault="005F7D04">
          <w:r w:rsidRPr="00C85B55">
            <w:rPr>
              <w:rStyle w:val="PlaceholderText"/>
            </w:rPr>
            <w:t>Click or tap here to enter text.</w:t>
          </w:r>
        </w:p>
      </w:docPartBody>
    </w:docPart>
    <w:docPart>
      <w:docPartPr>
        <w:name w:val="71FB371E4E2341F7B63CC0A39799FB74"/>
        <w:category>
          <w:name w:val="General"/>
          <w:gallery w:val="placeholder"/>
        </w:category>
        <w:types>
          <w:type w:val="bbPlcHdr"/>
        </w:types>
        <w:behaviors>
          <w:behavior w:val="content"/>
        </w:behaviors>
        <w:guid w:val="{5BCBA4EC-1D9C-41AD-9716-A365E5F30673}"/>
      </w:docPartPr>
      <w:docPartBody>
        <w:p w:rsidR="00CC0669" w:rsidRDefault="00B578F8" w:rsidP="00B578F8">
          <w:pPr>
            <w:pStyle w:val="71FB371E4E2341F7B63CC0A39799FB74"/>
          </w:pPr>
          <w:r w:rsidRPr="002E3F74">
            <w:rPr>
              <w:rStyle w:val="PlaceholderText"/>
            </w:rPr>
            <w:t>Click or tap to enter a date.</w:t>
          </w:r>
        </w:p>
      </w:docPartBody>
    </w:docPart>
    <w:docPart>
      <w:docPartPr>
        <w:name w:val="4A0061A1F171453AA0B1A4D905114416"/>
        <w:category>
          <w:name w:val="General"/>
          <w:gallery w:val="placeholder"/>
        </w:category>
        <w:types>
          <w:type w:val="bbPlcHdr"/>
        </w:types>
        <w:behaviors>
          <w:behavior w:val="content"/>
        </w:behaviors>
        <w:guid w:val="{C191B121-3BA0-4E8E-8290-FE1CBE9D3392}"/>
      </w:docPartPr>
      <w:docPartBody>
        <w:p w:rsidR="00CC0669" w:rsidRDefault="00B578F8" w:rsidP="00B578F8">
          <w:pPr>
            <w:pStyle w:val="4A0061A1F171453AA0B1A4D905114416"/>
          </w:pPr>
          <w:r w:rsidRPr="002E3F74">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Minion Pro">
    <w:panose1 w:val="00000000000000000000"/>
    <w:charset w:val="00"/>
    <w:family w:val="roman"/>
    <w:notTrueType/>
    <w:pitch w:val="default"/>
  </w:font>
  <w:font w:name="MS PGothic">
    <w:panose1 w:val="020B0600070205080204"/>
    <w:charset w:val="80"/>
    <w:family w:val="swiss"/>
    <w:pitch w:val="variable"/>
    <w:sig w:usb0="E00002FF" w:usb1="6AC7FDFB" w:usb2="08000012" w:usb3="00000000" w:csb0="0002009F" w:csb1="00000000"/>
  </w:font>
  <w:font w:name="Gotham Rounded Medium">
    <w:panose1 w:val="00000000000000000000"/>
    <w:charset w:val="00"/>
    <w:family w:val="roman"/>
    <w:notTrueType/>
    <w:pitch w:val="default"/>
  </w:font>
  <w:font w:name="Arial Rounded MT Bold">
    <w:altName w:val="Arial"/>
    <w:charset w:val="00"/>
    <w:family w:val="swiss"/>
    <w:pitch w:val="variable"/>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556"/>
    <w:rsid w:val="00000D61"/>
    <w:rsid w:val="00014AC3"/>
    <w:rsid w:val="000B0F37"/>
    <w:rsid w:val="001013E7"/>
    <w:rsid w:val="00127AAA"/>
    <w:rsid w:val="001557FC"/>
    <w:rsid w:val="001659AC"/>
    <w:rsid w:val="001D06B0"/>
    <w:rsid w:val="002B192D"/>
    <w:rsid w:val="002C5556"/>
    <w:rsid w:val="002E5DA0"/>
    <w:rsid w:val="00343941"/>
    <w:rsid w:val="00346D86"/>
    <w:rsid w:val="00385B45"/>
    <w:rsid w:val="003D66BC"/>
    <w:rsid w:val="00464DB8"/>
    <w:rsid w:val="004976EA"/>
    <w:rsid w:val="004D5791"/>
    <w:rsid w:val="005613CC"/>
    <w:rsid w:val="005F7D04"/>
    <w:rsid w:val="00600664"/>
    <w:rsid w:val="00692076"/>
    <w:rsid w:val="00694550"/>
    <w:rsid w:val="006E3633"/>
    <w:rsid w:val="007302A3"/>
    <w:rsid w:val="00754D95"/>
    <w:rsid w:val="0077441D"/>
    <w:rsid w:val="008B3950"/>
    <w:rsid w:val="00912148"/>
    <w:rsid w:val="00927D7D"/>
    <w:rsid w:val="00935CE6"/>
    <w:rsid w:val="00B405DA"/>
    <w:rsid w:val="00B578F8"/>
    <w:rsid w:val="00B6089D"/>
    <w:rsid w:val="00B77960"/>
    <w:rsid w:val="00C300B3"/>
    <w:rsid w:val="00C34479"/>
    <w:rsid w:val="00C458C6"/>
    <w:rsid w:val="00C74618"/>
    <w:rsid w:val="00CC0669"/>
    <w:rsid w:val="00D10ADB"/>
    <w:rsid w:val="00D83BCC"/>
    <w:rsid w:val="00D94F52"/>
    <w:rsid w:val="00DA0FA5"/>
    <w:rsid w:val="00DB5ACD"/>
    <w:rsid w:val="00E93C5F"/>
    <w:rsid w:val="00F87882"/>
    <w:rsid w:val="00F92CE7"/>
    <w:rsid w:val="00FD304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578F8"/>
    <w:rPr>
      <w:rFonts w:ascii="Aptos" w:hAnsi="Aptos"/>
      <w:color w:val="808080"/>
    </w:rPr>
  </w:style>
  <w:style w:type="paragraph" w:customStyle="1" w:styleId="C88451BAA21B4F54A57952E945FB04D2">
    <w:name w:val="C88451BAA21B4F54A57952E945FB04D2"/>
  </w:style>
  <w:style w:type="paragraph" w:customStyle="1" w:styleId="71FB371E4E2341F7B63CC0A39799FB74">
    <w:name w:val="71FB371E4E2341F7B63CC0A39799FB74"/>
    <w:rsid w:val="00B578F8"/>
    <w:pPr>
      <w:spacing w:line="278" w:lineRule="auto"/>
    </w:pPr>
    <w:rPr>
      <w:sz w:val="24"/>
      <w:szCs w:val="24"/>
    </w:rPr>
  </w:style>
  <w:style w:type="paragraph" w:customStyle="1" w:styleId="4A0061A1F171453AA0B1A4D905114416">
    <w:name w:val="4A0061A1F171453AA0B1A4D905114416"/>
    <w:rsid w:val="00B578F8"/>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nbn 2022">
  <a:themeElements>
    <a:clrScheme name="nbn - 2024 colours">
      <a:dk1>
        <a:srgbClr val="000000"/>
      </a:dk1>
      <a:lt1>
        <a:srgbClr val="FFFFFF"/>
      </a:lt1>
      <a:dk2>
        <a:srgbClr val="000000"/>
      </a:dk2>
      <a:lt2>
        <a:srgbClr val="F0EFED"/>
      </a:lt2>
      <a:accent1>
        <a:srgbClr val="1B6CFF"/>
      </a:accent1>
      <a:accent2>
        <a:srgbClr val="8B55F0"/>
      </a:accent2>
      <a:accent3>
        <a:srgbClr val="006663"/>
      </a:accent3>
      <a:accent4>
        <a:srgbClr val="00A5A8"/>
      </a:accent4>
      <a:accent5>
        <a:srgbClr val="00DE60"/>
      </a:accent5>
      <a:accent6>
        <a:srgbClr val="FFC624"/>
      </a:accent6>
      <a:hlink>
        <a:srgbClr val="1B6CFF"/>
      </a:hlink>
      <a:folHlink>
        <a:srgbClr val="1B6CFF"/>
      </a:folHlink>
    </a:clrScheme>
    <a:fontScheme name="nbn 2022">
      <a:majorFont>
        <a:latin typeface="Arial"/>
        <a:ea typeface=""/>
        <a:cs typeface=""/>
      </a:majorFont>
      <a:minorFont>
        <a:latin typeface="Arial"/>
        <a:ea typeface=""/>
        <a:cs typeface=""/>
      </a:minorFont>
    </a:fontScheme>
    <a:fmtScheme name="Couture">
      <a:fillStyleLst>
        <a:solidFill>
          <a:schemeClr val="phClr"/>
        </a:solidFill>
        <a:solidFill>
          <a:schemeClr val="phClr">
            <a:tint val="65000"/>
          </a:schemeClr>
        </a:solidFill>
        <a:solidFill>
          <a:schemeClr val="phClr">
            <a:shade val="80000"/>
            <a:satMod val="18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9050" h="31750"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nbn Document" ma:contentTypeID="0x0101009F12042DDA2AF84FBBA2D661DC227F430021CAA471151BC04596EA520AE3084227" ma:contentTypeVersion="22" ma:contentTypeDescription="nbn Document Content Type" ma:contentTypeScope="" ma:versionID="f56eb7de1fde80a01dd1a549484a9818">
  <xsd:schema xmlns:xsd="http://www.w3.org/2001/XMLSchema" xmlns:xs="http://www.w3.org/2001/XMLSchema" xmlns:p="http://schemas.microsoft.com/office/2006/metadata/properties" xmlns:ns2="7f3c94f7-7e0f-4fa2-9c52-5c00e5034d02" xmlns:ns3="e2d43868-006d-45c0-8092-db0d3a333e28" targetNamespace="http://schemas.microsoft.com/office/2006/metadata/properties" ma:root="true" ma:fieldsID="a131630514250011e2173644987be7e7" ns2:_="" ns3:_="">
    <xsd:import namespace="7f3c94f7-7e0f-4fa2-9c52-5c00e5034d02"/>
    <xsd:import namespace="e2d43868-006d-45c0-8092-db0d3a333e28"/>
    <xsd:element name="properties">
      <xsd:complexType>
        <xsd:sequence>
          <xsd:element name="documentManagement">
            <xsd:complexType>
              <xsd:all>
                <xsd:element ref="ns2:_dlc_DocId" minOccurs="0"/>
                <xsd:element ref="ns2:_dlc_DocIdUrl" minOccurs="0"/>
                <xsd:element ref="ns2:_dlc_DocIdPersistId" minOccurs="0"/>
                <xsd:element ref="ns2:DocumentCategory_0" minOccurs="0"/>
                <xsd:element ref="ns2:TaxCatchAll" minOccurs="0"/>
                <xsd:element ref="ns2:TaxCatchAllLabel" minOccurs="0"/>
                <xsd:element ref="ns2:DocumentStatus_0" minOccurs="0"/>
                <xsd:element ref="ns2:SecurityClassification_0" minOccurs="0"/>
                <xsd:element ref="ns2:Owner"/>
                <xsd:element ref="ns2:Closed_x0020_Date"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3:_Flow_SignoffStatu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3c94f7-7e0f-4fa2-9c52-5c00e5034d02" elementFormDefault="qualified">
    <xsd:import namespace="http://schemas.microsoft.com/office/2006/documentManagement/types"/>
    <xsd:import namespace="http://schemas.microsoft.com/office/infopath/2007/PartnerControls"/>
    <xsd:element name="_dlc_DocId" ma:index="7" nillable="true" ma:displayName="Document ID Value" ma:description="The value of the document ID assigned to this item." ma:internalName="_dlc_DocId" ma:readOnly="true">
      <xsd:simpleType>
        <xsd:restriction base="dms:Text"/>
      </xsd:simpleType>
    </xsd:element>
    <xsd:element name="_dlc_DocIdUrl" ma:index="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true">
      <xsd:simpleType>
        <xsd:restriction base="dms:Boolean"/>
      </xsd:simpleType>
    </xsd:element>
    <xsd:element name="DocumentCategory_0" ma:index="10" ma:taxonomy="true" ma:internalName="DocumentCategory_0" ma:taxonomyFieldName="DocumentCategory" ma:displayName="Document Category" ma:default="9;#Asset|75931217-6ca5-463f-b61e-8b1d06751ebf" ma:fieldId="{a11ce0e6-f88f-4652-8907-319c86833ae1}" ma:sspId="8b4872e6-7fce-4413-93f0-1273afc6e310" ma:termSetId="3fbae716-a2e2-41b8-b46f-667a1197d48d"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36e285d9-c345-41e8-9d0e-b331dbf555ec}" ma:internalName="TaxCatchAll" ma:showField="CatchAllData" ma:web="7f3c94f7-7e0f-4fa2-9c52-5c00e5034d02">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36e285d9-c345-41e8-9d0e-b331dbf555ec}" ma:internalName="TaxCatchAllLabel" ma:readOnly="true" ma:showField="CatchAllDataLabel" ma:web="7f3c94f7-7e0f-4fa2-9c52-5c00e5034d02">
      <xsd:complexType>
        <xsd:complexContent>
          <xsd:extension base="dms:MultiChoiceLookup">
            <xsd:sequence>
              <xsd:element name="Value" type="dms:Lookup" maxOccurs="unbounded" minOccurs="0" nillable="true"/>
            </xsd:sequence>
          </xsd:extension>
        </xsd:complexContent>
      </xsd:complexType>
    </xsd:element>
    <xsd:element name="DocumentStatus_0" ma:index="14" ma:taxonomy="true" ma:internalName="DocumentStatus_0" ma:taxonomyFieldName="DocumentStatus" ma:displayName="Document Status" ma:default="1;#Draft|472fd4dc-888a-4c87-8c42-ca8e6e0b802d" ma:fieldId="{7ebbadbe-1a52-4acb-818d-f81998419cd9}" ma:sspId="8b4872e6-7fce-4413-93f0-1273afc6e310" ma:termSetId="1482b9f4-1e2e-4e01-8834-8aacdc17744c" ma:anchorId="00000000-0000-0000-0000-000000000000" ma:open="false" ma:isKeyword="false">
      <xsd:complexType>
        <xsd:sequence>
          <xsd:element ref="pc:Terms" minOccurs="0" maxOccurs="1"/>
        </xsd:sequence>
      </xsd:complexType>
    </xsd:element>
    <xsd:element name="SecurityClassification_0" ma:index="16" ma:taxonomy="true" ma:internalName="SecurityClassification_0" ma:taxonomyFieldName="SecurityClassification" ma:displayName="Security Classification" ma:default="7;#nbn-Confidential: INTERNAL + RESTRICTED ACCESS ONLY|76bad00a-37c0-43f6-b3f6-ebda80cf44d4" ma:fieldId="{7472ff31-5fe3-429b-bae5-f526872b13df}" ma:sspId="8b4872e6-7fce-4413-93f0-1273afc6e310" ma:termSetId="6bdedade-d367-462e-accb-1e8b9a10a2c5" ma:anchorId="00000000-0000-0000-0000-000000000000" ma:open="false" ma:isKeyword="false">
      <xsd:complexType>
        <xsd:sequence>
          <xsd:element ref="pc:Terms" minOccurs="0" maxOccurs="1"/>
        </xsd:sequence>
      </xsd:complexType>
    </xsd:element>
    <xsd:element name="Owner" ma:index="18" ma:displayName="Owner" ma:default="Executive Manager, Commercial Strategy" ma:internalName="Owner">
      <xsd:simpleType>
        <xsd:restriction base="dms:Text"/>
      </xsd:simpleType>
    </xsd:element>
    <xsd:element name="Closed_x0020_Date" ma:index="19" nillable="true" ma:displayName="Closed Date" ma:format="DateOnly" ma:hidden="true" ma:internalName="Closed_x0020_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2d43868-006d-45c0-8092-db0d3a333e28"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AutoTags" ma:index="24" nillable="true" ma:displayName="Tags" ma:internalName="MediaServiceAutoTags" ma:readOnly="true">
      <xsd:simpleType>
        <xsd:restriction base="dms:Text"/>
      </xsd:simpleType>
    </xsd:element>
    <xsd:element name="MediaServiceOCR" ma:index="25" nillable="true" ma:displayName="Extracted Text" ma:internalName="MediaServiceOCR" ma:readOnly="true">
      <xsd:simpleType>
        <xsd:restriction base="dms:Note">
          <xsd:maxLength value="255"/>
        </xsd:restriction>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8b4872e6-7fce-4413-93f0-1273afc6e310" ma:termSetId="09814cd3-568e-fe90-9814-8d621ff8fb84" ma:anchorId="fba54fb3-c3e1-fe81-a776-ca4b69148c4d" ma:open="true" ma:isKeyword="false">
      <xsd:complexType>
        <xsd:sequence>
          <xsd:element ref="pc:Terms" minOccurs="0" maxOccurs="1"/>
        </xsd:sequence>
      </xsd:complexType>
    </xsd:element>
    <xsd:element name="_Flow_SignoffStatus" ma:index="30" nillable="true" ma:displayName="Sign-off status" ma:internalName="Sign_x002d_off_x0020_status">
      <xsd:simpleType>
        <xsd:restriction base="dms:Text"/>
      </xsd:simple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Owner xmlns="7f3c94f7-7e0f-4fa2-9c52-5c00e5034d02">Executive Manager, Commercial Strategy</Owner>
    <TaxCatchAll xmlns="7f3c94f7-7e0f-4fa2-9c52-5c00e5034d02">
      <Value>9</Value>
      <Value>1</Value>
      <Value>7</Value>
    </TaxCatchAll>
    <lcf76f155ced4ddcb4097134ff3c332f xmlns="e2d43868-006d-45c0-8092-db0d3a333e28">
      <Terms xmlns="http://schemas.microsoft.com/office/infopath/2007/PartnerControls"/>
    </lcf76f155ced4ddcb4097134ff3c332f>
    <SecurityClassification_0 xmlns="7f3c94f7-7e0f-4fa2-9c52-5c00e5034d02">
      <Terms xmlns="http://schemas.microsoft.com/office/infopath/2007/PartnerControls">
        <TermInfo xmlns="http://schemas.microsoft.com/office/infopath/2007/PartnerControls">
          <TermName xmlns="http://schemas.microsoft.com/office/infopath/2007/PartnerControls">nbn-Confidential: INTERNAL + RESTRICTED ACCESS ONLY</TermName>
          <TermId xmlns="http://schemas.microsoft.com/office/infopath/2007/PartnerControls">76bad00a-37c0-43f6-b3f6-ebda80cf44d4</TermId>
        </TermInfo>
      </Terms>
    </SecurityClassification_0>
    <DocumentStatus_0 xmlns="7f3c94f7-7e0f-4fa2-9c52-5c00e5034d02">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472fd4dc-888a-4c87-8c42-ca8e6e0b802d</TermId>
        </TermInfo>
      </Terms>
    </DocumentStatus_0>
    <DocumentCategory_0 xmlns="7f3c94f7-7e0f-4fa2-9c52-5c00e5034d02">
      <Terms xmlns="http://schemas.microsoft.com/office/infopath/2007/PartnerControls">
        <TermInfo xmlns="http://schemas.microsoft.com/office/infopath/2007/PartnerControls">
          <TermName xmlns="http://schemas.microsoft.com/office/infopath/2007/PartnerControls">Asset</TermName>
          <TermId xmlns="http://schemas.microsoft.com/office/infopath/2007/PartnerControls">75931217-6ca5-463f-b61e-8b1d06751ebf</TermId>
        </TermInfo>
      </Terms>
    </DocumentCategory_0>
    <_Flow_SignoffStatus xmlns="e2d43868-006d-45c0-8092-db0d3a333e28" xsi:nil="true"/>
    <Closed_x0020_Date xmlns="7f3c94f7-7e0f-4fa2-9c52-5c00e5034d02" xsi:nil="true"/>
    <_dlc_DocId xmlns="7f3c94f7-7e0f-4fa2-9c52-5c00e5034d02">S2266-1203176608-27272</_dlc_DocId>
    <_dlc_DocIdUrl xmlns="7f3c94f7-7e0f-4fa2-9c52-5c00e5034d02">
      <Url>https://nbncolimited.sharepoint.com/sites/S2266/_layouts/15/DocIdRedir.aspx?ID=S2266-1203176608-27272</Url>
      <Description>S2266-1203176608-27272</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32F7882-03F7-4C1A-B4D0-B1024CACA409}">
  <ds:schemaRefs>
    <ds:schemaRef ds:uri="http://schemas.openxmlformats.org/officeDocument/2006/bibliography"/>
  </ds:schemaRefs>
</ds:datastoreItem>
</file>

<file path=customXml/itemProps3.xml><?xml version="1.0" encoding="utf-8"?>
<ds:datastoreItem xmlns:ds="http://schemas.openxmlformats.org/officeDocument/2006/customXml" ds:itemID="{EBA5E904-0CBD-4A95-8E22-1C374C5EA3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3c94f7-7e0f-4fa2-9c52-5c00e5034d02"/>
    <ds:schemaRef ds:uri="e2d43868-006d-45c0-8092-db0d3a333e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7161CE8-0412-4DF2-B658-7914E8AEB8C3}">
  <ds:schemaRefs>
    <ds:schemaRef ds:uri="http://schemas.microsoft.com/office/2006/metadata/properties"/>
    <ds:schemaRef ds:uri="http://schemas.microsoft.com/office/infopath/2007/PartnerControls"/>
    <ds:schemaRef ds:uri="7f3c94f7-7e0f-4fa2-9c52-5c00e5034d02"/>
    <ds:schemaRef ds:uri="e2d43868-006d-45c0-8092-db0d3a333e28"/>
  </ds:schemaRefs>
</ds:datastoreItem>
</file>

<file path=customXml/itemProps5.xml><?xml version="1.0" encoding="utf-8"?>
<ds:datastoreItem xmlns:ds="http://schemas.openxmlformats.org/officeDocument/2006/customXml" ds:itemID="{C664B8B6-A17E-4951-89DD-22CB39E7D83D}">
  <ds:schemaRefs>
    <ds:schemaRef ds:uri="http://schemas.microsoft.com/sharepoint/v3/contenttype/forms"/>
  </ds:schemaRefs>
</ds:datastoreItem>
</file>

<file path=customXml/itemProps6.xml><?xml version="1.0" encoding="utf-8"?>
<ds:datastoreItem xmlns:ds="http://schemas.openxmlformats.org/officeDocument/2006/customXml" ds:itemID="{1AC729CD-6A09-4986-B5D2-E4F030A3E09C}">
  <ds:schemaRefs>
    <ds:schemaRef ds:uri="http://schemas.microsoft.com/sharepoint/events"/>
  </ds:schemaRefs>
</ds:datastoreItem>
</file>

<file path=docMetadata/LabelInfo.xml><?xml version="1.0" encoding="utf-8"?>
<clbl:labelList xmlns:clbl="http://schemas.microsoft.com/office/2020/mipLabelMetadata">
  <clbl:label id="{e262cc78-5686-4f0c-9282-55bf52f286dd}" enabled="1" method="Standard" siteId="{947cb559-a380-4152-9eb5-c7aaf41b194f}" removed="0"/>
</clbl:labelList>
</file>

<file path=docProps/app.xml><?xml version="1.0" encoding="utf-8"?>
<Properties xmlns="http://schemas.openxmlformats.org/officeDocument/2006/extended-properties" xmlns:vt="http://schemas.openxmlformats.org/officeDocument/2006/docPropsVTypes">
  <Template>Normal</Template>
  <TotalTime>0</TotalTime>
  <Pages>13</Pages>
  <Words>2081</Words>
  <Characters>11469</Characters>
  <Application>Microsoft Office Word</Application>
  <DocSecurity>0</DocSecurity>
  <Lines>441</Lines>
  <Paragraphs>211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13339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2025-07-11T05:56:00Z</dcterms:created>
  <dcterms:modified xsi:type="dcterms:W3CDTF">2025-07-11T05:57:00Z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0x0101009F12042DDA2AF84FBBA2D661DC227F430021CAA471151BC04596EA520AE3084227</vt:lpwstr>
  </property>
  <property fmtid="{D5CDD505-2E9C-101B-9397-08002B2CF9AE}" pid="3" name="SecurityClassification">
    <vt:lpwstr>7;#nbn-Confidential: INTERNAL + RESTRICTED ACCESS ONLY|76bad00a-37c0-43f6-b3f6-ebda80cf44d4</vt:lpwstr>
  </property>
  <property fmtid="{D5CDD505-2E9C-101B-9397-08002B2CF9AE}" pid="4" name="_dlc_DocIdItemGuid">
    <vt:lpwstr>6460a475-dd51-4361-8c98-3706308c9c2f</vt:lpwstr>
  </property>
  <property fmtid="{D5CDD505-2E9C-101B-9397-08002B2CF9AE}" pid="5" name="DocumentCategory">
    <vt:lpwstr>9;#Asset|75931217-6ca5-463f-b61e-8b1d06751ebf</vt:lpwstr>
  </property>
  <property fmtid="{D5CDD505-2E9C-101B-9397-08002B2CF9AE}" pid="6" name="DocumentStatus">
    <vt:lpwstr>1;#Draft|472fd4dc-888a-4c87-8c42-ca8e6e0b802d</vt:lpwstr>
  </property>
  <property fmtid="{D5CDD505-2E9C-101B-9397-08002B2CF9AE}" pid="7" name="MediaServiceImageTags">
    <vt:lpwstr/>
  </property>
</Properties>
</file>