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1934688"/>
    <w:p w14:paraId="52EA31D4" w14:textId="21C9DD90" w:rsidR="00EE0DA6" w:rsidRPr="004E6C39" w:rsidRDefault="00000000" w:rsidP="00D32F29">
      <w:pPr>
        <w:pStyle w:val="Date"/>
        <w:spacing w:after="600"/>
        <w:jc w:val="left"/>
      </w:pPr>
      <w:sdt>
        <w:sdtPr>
          <w:id w:val="-45677521"/>
          <w:placeholder>
            <w:docPart w:val="E1B7112E9D22448AA11E3A0E36685788"/>
          </w:placeholder>
          <w:date w:fullDate="2025-01-15T00:00:00Z">
            <w:dateFormat w:val="d MMMM yyyy"/>
            <w:lid w:val="en-AU"/>
            <w:storeMappedDataAs w:val="dateTime"/>
            <w:calendar w:val="gregorian"/>
          </w:date>
        </w:sdtPr>
        <w:sdtContent>
          <w:r w:rsidR="000E370D">
            <w:t>15 January 2025</w:t>
          </w:r>
        </w:sdtContent>
      </w:sdt>
    </w:p>
    <w:bookmarkEnd w:id="0"/>
    <w:p w14:paraId="7F8F35EE" w14:textId="010F78B4" w:rsidR="00EE0DA6" w:rsidRPr="004C6EAC" w:rsidRDefault="00026E6B" w:rsidP="00F1213D">
      <w:pPr>
        <w:rPr>
          <w:b/>
          <w:bCs/>
        </w:rPr>
      </w:pPr>
      <w:r w:rsidRPr="004C6EAC">
        <w:rPr>
          <w:b/>
          <w:bCs/>
        </w:rPr>
        <w:t>Monthly Change Notice</w:t>
      </w:r>
      <w:r w:rsidR="00333CDA" w:rsidRPr="004C6EAC">
        <w:rPr>
          <w:b/>
          <w:bCs/>
        </w:rPr>
        <w:t xml:space="preserve">: </w:t>
      </w:r>
      <w:sdt>
        <w:sdtPr>
          <w:rPr>
            <w:b/>
            <w:bCs/>
          </w:rPr>
          <w:id w:val="1661740004"/>
          <w:placeholder>
            <w:docPart w:val="DefaultPlaceholder_-1854013440"/>
          </w:placeholder>
          <w:text/>
        </w:sdtPr>
        <w:sdtContent>
          <w:r w:rsidR="009B0D2A" w:rsidRPr="004C6EAC">
            <w:rPr>
              <w:b/>
              <w:bCs/>
            </w:rPr>
            <w:t>WBA</w:t>
          </w:r>
        </w:sdtContent>
      </w:sdt>
      <w:r w:rsidR="00333CDA" w:rsidRPr="004C6EAC">
        <w:rPr>
          <w:b/>
          <w:bCs/>
        </w:rPr>
        <w:t xml:space="preserve"> -</w:t>
      </w:r>
      <w:r w:rsidR="009F3B52" w:rsidRPr="004C6EAC">
        <w:rPr>
          <w:b/>
          <w:bCs/>
        </w:rPr>
        <w:t xml:space="preserve"> </w:t>
      </w:r>
      <w:sdt>
        <w:sdtPr>
          <w:rPr>
            <w:b/>
            <w:bCs/>
          </w:rPr>
          <w:id w:val="-1421484924"/>
          <w:placeholder>
            <w:docPart w:val="7802607DF05C4D90B5F48CC266F34536"/>
          </w:placeholder>
          <w:date w:fullDate="2025-01-15T00:00:00Z">
            <w:dateFormat w:val="MMMM yyyy"/>
            <w:lid w:val="en-AU"/>
            <w:storeMappedDataAs w:val="dateTime"/>
            <w:calendar w:val="gregorian"/>
          </w:date>
        </w:sdtPr>
        <w:sdtContent>
          <w:r w:rsidR="000E370D" w:rsidRPr="004C6EAC">
            <w:rPr>
              <w:b/>
              <w:bCs/>
            </w:rPr>
            <w:t>January 2025</w:t>
          </w:r>
        </w:sdtContent>
      </w:sdt>
      <w:r w:rsidR="009F3B52" w:rsidRPr="004C6EAC">
        <w:rPr>
          <w:b/>
          <w:bCs/>
        </w:rPr>
        <w:t xml:space="preserve"> </w:t>
      </w:r>
    </w:p>
    <w:p w14:paraId="6CB8F9AA" w14:textId="7C86070F" w:rsidR="009F3B52" w:rsidRDefault="009F3B52" w:rsidP="0066272E">
      <w:r>
        <w:t xml:space="preserve">We are notifying you of the following changes to your </w:t>
      </w:r>
      <w:r w:rsidR="001F27AA">
        <w:t>WBA:</w:t>
      </w:r>
    </w:p>
    <w:p w14:paraId="3C1A89C6" w14:textId="0D41385C" w:rsidR="008041A8" w:rsidRDefault="003F35BF" w:rsidP="00CE1D99">
      <w:pPr>
        <w:pStyle w:val="ListParagraph"/>
        <w:numPr>
          <w:ilvl w:val="0"/>
          <w:numId w:val="12"/>
        </w:numPr>
        <w:ind w:left="426" w:hanging="426"/>
        <w:rPr>
          <w:b/>
          <w:sz w:val="28"/>
          <w:szCs w:val="28"/>
        </w:rPr>
      </w:pPr>
      <w:bookmarkStart w:id="1" w:name="_Ref185587496"/>
      <w:bookmarkStart w:id="2" w:name="_Hlk185580875"/>
      <w:r w:rsidRPr="0656EE47">
        <w:rPr>
          <w:b/>
          <w:sz w:val="28"/>
          <w:szCs w:val="28"/>
        </w:rPr>
        <w:t>Introduction of Service Levels for Fixed Wireless in Isolated and Limited Access Areas</w:t>
      </w:r>
      <w:bookmarkEnd w:id="1"/>
    </w:p>
    <w:bookmarkEnd w:id="2"/>
    <w:p w14:paraId="28632C3F" w14:textId="731BBC47" w:rsidR="2CBB39AB" w:rsidRPr="00F1213D" w:rsidRDefault="004462A7" w:rsidP="00F1213D">
      <w:r w:rsidRPr="00F1213D">
        <w:t xml:space="preserve">On </w:t>
      </w:r>
      <w:r w:rsidR="00CD5015" w:rsidRPr="00F1213D">
        <w:t>12 December 2024, the WBA consultation</w:t>
      </w:r>
      <w:r w:rsidR="00B025E9" w:rsidRPr="00F1213D">
        <w:t xml:space="preserve"> titled “Consultation to introduce Service Levels and Operational Targets for nbn (Wireless) in Isolated and Limited Access Areas” </w:t>
      </w:r>
      <w:r w:rsidR="00CD5015" w:rsidRPr="00F1213D">
        <w:t>closed</w:t>
      </w:r>
      <w:r w:rsidR="00B025E9" w:rsidRPr="00F1213D">
        <w:t xml:space="preserve"> with no feedback being received. </w:t>
      </w:r>
      <w:r w:rsidR="000F781A" w:rsidRPr="00F1213D">
        <w:t xml:space="preserve">Consequently, </w:t>
      </w:r>
      <w:r w:rsidR="004B32A0" w:rsidRPr="00F1213D">
        <w:t>we are now notifying you of those changes.</w:t>
      </w:r>
    </w:p>
    <w:tbl>
      <w:tblPr>
        <w:tblStyle w:val="nbn2024"/>
        <w:tblW w:w="10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71"/>
        <w:gridCol w:w="1276"/>
        <w:gridCol w:w="1559"/>
        <w:gridCol w:w="2694"/>
        <w:gridCol w:w="991"/>
      </w:tblGrid>
      <w:tr w:rsidR="00CD4535" w:rsidRPr="00052303" w14:paraId="399EDE1B" w14:textId="77777777" w:rsidTr="5A5256A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71" w:type="dxa"/>
          </w:tcPr>
          <w:p w14:paraId="4CB6C19B" w14:textId="77777777" w:rsidR="008041A8" w:rsidRPr="00052303" w:rsidRDefault="008041A8" w:rsidP="00741F68">
            <w:pPr>
              <w:rPr>
                <w:sz w:val="22"/>
                <w:szCs w:val="22"/>
              </w:rPr>
            </w:pPr>
            <w:r w:rsidRPr="00052303">
              <w:rPr>
                <w:sz w:val="22"/>
                <w:szCs w:val="22"/>
              </w:rPr>
              <w:t>DESCRIPTION</w:t>
            </w:r>
          </w:p>
        </w:tc>
        <w:tc>
          <w:tcPr>
            <w:tcW w:w="1276" w:type="dxa"/>
            <w:shd w:val="clear" w:color="auto" w:fill="1B6CFF" w:themeFill="accent1"/>
          </w:tcPr>
          <w:p w14:paraId="1A2E40A9" w14:textId="77777777" w:rsidR="008041A8" w:rsidRPr="00052303" w:rsidRDefault="008041A8"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RMID</w:t>
            </w:r>
          </w:p>
        </w:tc>
        <w:tc>
          <w:tcPr>
            <w:tcW w:w="1559" w:type="dxa"/>
            <w:shd w:val="clear" w:color="auto" w:fill="1B6CFF" w:themeFill="accent1"/>
          </w:tcPr>
          <w:p w14:paraId="7B7355B4" w14:textId="77777777" w:rsidR="008041A8" w:rsidRPr="00052303" w:rsidRDefault="008041A8"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052303">
              <w:rPr>
                <w:color w:val="FFFFFF" w:themeColor="background1"/>
                <w:sz w:val="22"/>
                <w:szCs w:val="22"/>
              </w:rPr>
              <w:t>EFFECTIVE DATE</w:t>
            </w:r>
          </w:p>
        </w:tc>
        <w:tc>
          <w:tcPr>
            <w:tcW w:w="2694" w:type="dxa"/>
            <w:shd w:val="clear" w:color="auto" w:fill="1B6CFF" w:themeFill="accent1"/>
          </w:tcPr>
          <w:p w14:paraId="12ABD115" w14:textId="77777777" w:rsidR="008041A8" w:rsidRDefault="008041A8"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Affected Documents</w:t>
            </w:r>
          </w:p>
        </w:tc>
        <w:tc>
          <w:tcPr>
            <w:tcW w:w="991" w:type="dxa"/>
            <w:shd w:val="clear" w:color="auto" w:fill="1B6CFF" w:themeFill="accent1"/>
          </w:tcPr>
          <w:p w14:paraId="6480BB50" w14:textId="77777777" w:rsidR="008041A8" w:rsidRPr="00052303" w:rsidRDefault="008041A8"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Pr>
                <w:color w:val="FFFFFF" w:themeColor="background1"/>
                <w:sz w:val="22"/>
                <w:szCs w:val="22"/>
              </w:rPr>
              <w:t>PAGE #</w:t>
            </w:r>
          </w:p>
        </w:tc>
      </w:tr>
      <w:tr w:rsidR="00A039D5" w:rsidRPr="005A7847" w14:paraId="7D517DB1" w14:textId="77777777" w:rsidTr="00AE37D0">
        <w:tc>
          <w:tcPr>
            <w:cnfStyle w:val="001000000000" w:firstRow="0" w:lastRow="0" w:firstColumn="1" w:lastColumn="0" w:oddVBand="0" w:evenVBand="0" w:oddHBand="0" w:evenHBand="0" w:firstRowFirstColumn="0" w:firstRowLastColumn="0" w:lastRowFirstColumn="0" w:lastRowLastColumn="0"/>
            <w:tcW w:w="3971" w:type="dxa"/>
          </w:tcPr>
          <w:p w14:paraId="3BFC00DC" w14:textId="45C0F173" w:rsidR="003156C3" w:rsidRPr="0082076C" w:rsidRDefault="001E576F" w:rsidP="00445666">
            <w:pPr>
              <w:rPr>
                <w:b w:val="0"/>
                <w:bCs w:val="0"/>
                <w:sz w:val="22"/>
                <w:szCs w:val="22"/>
              </w:rPr>
            </w:pPr>
            <w:r w:rsidRPr="0082076C">
              <w:rPr>
                <w:b w:val="0"/>
                <w:bCs w:val="0"/>
                <w:sz w:val="22"/>
                <w:szCs w:val="22"/>
              </w:rPr>
              <w:t>Changes for</w:t>
            </w:r>
            <w:r w:rsidR="00445666" w:rsidRPr="0082076C">
              <w:rPr>
                <w:b w:val="0"/>
                <w:bCs w:val="0"/>
                <w:sz w:val="22"/>
                <w:szCs w:val="22"/>
              </w:rPr>
              <w:t xml:space="preserve"> </w:t>
            </w:r>
            <w:r w:rsidR="00445666" w:rsidRPr="0082076C">
              <w:rPr>
                <w:b w:val="0"/>
                <w:bCs w:val="0"/>
                <w:sz w:val="22"/>
              </w:rPr>
              <w:t xml:space="preserve">Service Levels and Operational Targets for </w:t>
            </w:r>
            <w:r w:rsidR="002A497E" w:rsidRPr="0082076C">
              <w:rPr>
                <w:b w:val="0"/>
                <w:bCs w:val="0"/>
                <w:sz w:val="22"/>
              </w:rPr>
              <w:t>Fixed Wireless in Isolated and Limited Access Areas</w:t>
            </w:r>
          </w:p>
          <w:p w14:paraId="1EBB76D2" w14:textId="57A2FA95" w:rsidR="008041A8" w:rsidRPr="00D42258" w:rsidRDefault="00797EC3" w:rsidP="00741F68">
            <w:pPr>
              <w:rPr>
                <w:sz w:val="22"/>
                <w:szCs w:val="22"/>
              </w:rPr>
            </w:pPr>
            <w:r w:rsidRPr="0082076C">
              <w:rPr>
                <w:b w:val="0"/>
                <w:bCs w:val="0"/>
                <w:sz w:val="22"/>
                <w:szCs w:val="22"/>
              </w:rPr>
              <w:t xml:space="preserve">Refer to </w:t>
            </w:r>
            <w:r w:rsidR="00374348" w:rsidRPr="0082076C">
              <w:rPr>
                <w:b w:val="0"/>
                <w:bCs w:val="0"/>
                <w:sz w:val="22"/>
                <w:szCs w:val="22"/>
              </w:rPr>
              <w:t xml:space="preserve">‘Consultation </w:t>
            </w:r>
            <w:r w:rsidR="002A497E" w:rsidRPr="0082076C">
              <w:rPr>
                <w:b w:val="0"/>
                <w:bCs w:val="0"/>
                <w:sz w:val="22"/>
                <w:szCs w:val="22"/>
              </w:rPr>
              <w:t>Fixed Wireless in Isolated and Limited Access Areas’</w:t>
            </w:r>
            <w:r w:rsidRPr="0082076C">
              <w:rPr>
                <w:b w:val="0"/>
                <w:bCs w:val="0"/>
                <w:sz w:val="22"/>
                <w:szCs w:val="22"/>
              </w:rPr>
              <w:t xml:space="preserve"> issued on </w:t>
            </w:r>
            <w:r w:rsidR="00DE004F">
              <w:rPr>
                <w:b w:val="0"/>
                <w:bCs w:val="0"/>
                <w:sz w:val="22"/>
                <w:szCs w:val="22"/>
              </w:rPr>
              <w:t xml:space="preserve">13 </w:t>
            </w:r>
            <w:r w:rsidR="00DE004F" w:rsidRPr="002833E9">
              <w:rPr>
                <w:b w:val="0"/>
                <w:bCs w:val="0"/>
                <w:sz w:val="22"/>
                <w:szCs w:val="22"/>
              </w:rPr>
              <w:t>November</w:t>
            </w:r>
            <w:r w:rsidR="00582F37" w:rsidRPr="002833E9">
              <w:rPr>
                <w:b w:val="0"/>
                <w:bCs w:val="0"/>
                <w:sz w:val="22"/>
                <w:szCs w:val="22"/>
              </w:rPr>
              <w:t xml:space="preserve"> (</w:t>
            </w:r>
            <w:r w:rsidR="0082076C" w:rsidRPr="002833E9">
              <w:rPr>
                <w:rFonts w:eastAsia="Arial" w:cs="Arial"/>
                <w:b w:val="0"/>
                <w:bCs w:val="0"/>
                <w:color w:val="1D1E1E"/>
                <w:sz w:val="22"/>
                <w:szCs w:val="22"/>
              </w:rPr>
              <w:t>CMID01347</w:t>
            </w:r>
            <w:r w:rsidR="00E47357" w:rsidRPr="002833E9">
              <w:rPr>
                <w:b w:val="0"/>
                <w:bCs w:val="0"/>
                <w:sz w:val="22"/>
                <w:szCs w:val="22"/>
              </w:rPr>
              <w:t>)</w:t>
            </w:r>
            <w:r w:rsidRPr="0082076C">
              <w:rPr>
                <w:b w:val="0"/>
                <w:bCs w:val="0"/>
                <w:sz w:val="22"/>
                <w:szCs w:val="22"/>
              </w:rPr>
              <w:t xml:space="preserve"> for further information.</w:t>
            </w:r>
          </w:p>
        </w:tc>
        <w:tc>
          <w:tcPr>
            <w:tcW w:w="1276" w:type="dxa"/>
          </w:tcPr>
          <w:p w14:paraId="18CA14EF" w14:textId="0C61D855" w:rsidR="008041A8" w:rsidRDefault="00582F37" w:rsidP="00741F68">
            <w:pPr>
              <w:cnfStyle w:val="000000000000" w:firstRow="0" w:lastRow="0" w:firstColumn="0" w:lastColumn="0" w:oddVBand="0" w:evenVBand="0" w:oddHBand="0" w:evenHBand="0" w:firstRowFirstColumn="0" w:firstRowLastColumn="0" w:lastRowFirstColumn="0" w:lastRowLastColumn="0"/>
              <w:rPr>
                <w:sz w:val="22"/>
              </w:rPr>
            </w:pPr>
            <w:r>
              <w:rPr>
                <w:sz w:val="22"/>
              </w:rPr>
              <w:t>N/A</w:t>
            </w:r>
          </w:p>
        </w:tc>
        <w:sdt>
          <w:sdtPr>
            <w:rPr>
              <w:sz w:val="22"/>
            </w:rPr>
            <w:alias w:val="Effective Date"/>
            <w:tag w:val="Effective Date"/>
            <w:id w:val="-825434987"/>
            <w:placeholder>
              <w:docPart w:val="1366E471B1C24668BBBB444911E6EBA9"/>
            </w:placeholder>
            <w:date w:fullDate="2025-03-01T00:00:00Z">
              <w:dateFormat w:val="d MMMM yyyy"/>
              <w:lid w:val="en-AU"/>
              <w:storeMappedDataAs w:val="dateTime"/>
              <w:calendar w:val="gregorian"/>
            </w:date>
          </w:sdtPr>
          <w:sdtContent>
            <w:tc>
              <w:tcPr>
                <w:tcW w:w="1559" w:type="dxa"/>
              </w:tcPr>
              <w:p w14:paraId="1B91C29C" w14:textId="5701A0D5" w:rsidR="008041A8" w:rsidRPr="005A7847" w:rsidRDefault="00DE004F" w:rsidP="00741F68">
                <w:pPr>
                  <w:cnfStyle w:val="000000000000" w:firstRow="0" w:lastRow="0" w:firstColumn="0" w:lastColumn="0" w:oddVBand="0" w:evenVBand="0" w:oddHBand="0" w:evenHBand="0" w:firstRowFirstColumn="0" w:firstRowLastColumn="0" w:lastRowFirstColumn="0" w:lastRowLastColumn="0"/>
                  <w:rPr>
                    <w:sz w:val="22"/>
                    <w:szCs w:val="22"/>
                  </w:rPr>
                </w:pPr>
                <w:r>
                  <w:rPr>
                    <w:sz w:val="22"/>
                  </w:rPr>
                  <w:t>1 March 2025</w:t>
                </w:r>
              </w:p>
            </w:tc>
          </w:sdtContent>
        </w:sdt>
        <w:tc>
          <w:tcPr>
            <w:tcW w:w="2694" w:type="dxa"/>
          </w:tcPr>
          <w:p w14:paraId="3D63523E" w14:textId="6DF87C91" w:rsidR="004B0BA3" w:rsidRPr="00DF36A3" w:rsidRDefault="007D1AF4" w:rsidP="00CE1D99">
            <w:pPr>
              <w:pStyle w:val="ListParagraph"/>
              <w:numPr>
                <w:ilvl w:val="0"/>
                <w:numId w:val="13"/>
              </w:numPr>
              <w:spacing w:before="120" w:after="120"/>
              <w:ind w:left="325" w:hanging="283"/>
              <w:cnfStyle w:val="000000000000" w:firstRow="0" w:lastRow="0" w:firstColumn="0" w:lastColumn="0" w:oddVBand="0" w:evenVBand="0" w:oddHBand="0" w:evenHBand="0" w:firstRowFirstColumn="0" w:firstRowLastColumn="0" w:lastRowFirstColumn="0" w:lastRowLastColumn="0"/>
              <w:rPr>
                <w:sz w:val="22"/>
              </w:rPr>
            </w:pPr>
            <w:r>
              <w:rPr>
                <w:sz w:val="22"/>
              </w:rPr>
              <w:t>WBA</w:t>
            </w:r>
            <w:r w:rsidR="00B9053A">
              <w:rPr>
                <w:sz w:val="22"/>
              </w:rPr>
              <w:t xml:space="preserve"> nbn® Ethernet </w:t>
            </w:r>
            <w:r w:rsidR="00B9053A" w:rsidRPr="00DF36A3">
              <w:rPr>
                <w:sz w:val="22"/>
              </w:rPr>
              <w:t>Services Levels Schedule</w:t>
            </w:r>
            <w:r w:rsidRPr="00DF36A3">
              <w:rPr>
                <w:sz w:val="22"/>
              </w:rPr>
              <w:t xml:space="preserve"> v5.</w:t>
            </w:r>
            <w:r w:rsidR="00DF36A3" w:rsidRPr="00DF36A3">
              <w:rPr>
                <w:sz w:val="22"/>
              </w:rPr>
              <w:t>2</w:t>
            </w:r>
          </w:p>
          <w:p w14:paraId="0C1DF692" w14:textId="2ED6F15D" w:rsidR="008041A8" w:rsidRPr="00DF36A3" w:rsidRDefault="004B0BA3" w:rsidP="00CE1D99">
            <w:pPr>
              <w:pStyle w:val="ListParagraph"/>
              <w:numPr>
                <w:ilvl w:val="0"/>
                <w:numId w:val="13"/>
              </w:numPr>
              <w:ind w:left="325" w:hanging="283"/>
              <w:cnfStyle w:val="000000000000" w:firstRow="0" w:lastRow="0" w:firstColumn="0" w:lastColumn="0" w:oddVBand="0" w:evenVBand="0" w:oddHBand="0" w:evenHBand="0" w:firstRowFirstColumn="0" w:firstRowLastColumn="0" w:lastRowFirstColumn="0" w:lastRowLastColumn="0"/>
              <w:rPr>
                <w:sz w:val="22"/>
              </w:rPr>
            </w:pPr>
            <w:r w:rsidRPr="00DF36A3">
              <w:rPr>
                <w:sz w:val="22"/>
              </w:rPr>
              <w:t>WBA Operations Manual v5.</w:t>
            </w:r>
            <w:r w:rsidR="00B86333" w:rsidRPr="00DF36A3">
              <w:rPr>
                <w:sz w:val="22"/>
              </w:rPr>
              <w:t>8</w:t>
            </w:r>
          </w:p>
          <w:p w14:paraId="41E38D79" w14:textId="2677CCF9" w:rsidR="00B9354E" w:rsidRPr="00B9354E" w:rsidRDefault="00B9354E" w:rsidP="00B9354E">
            <w:pPr>
              <w:cnfStyle w:val="000000000000" w:firstRow="0" w:lastRow="0" w:firstColumn="0" w:lastColumn="0" w:oddVBand="0" w:evenVBand="0" w:oddHBand="0" w:evenHBand="0" w:firstRowFirstColumn="0" w:firstRowLastColumn="0" w:lastRowFirstColumn="0" w:lastRowLastColumn="0"/>
              <w:rPr>
                <w:sz w:val="22"/>
              </w:rPr>
            </w:pPr>
          </w:p>
        </w:tc>
        <w:tc>
          <w:tcPr>
            <w:tcW w:w="991" w:type="dxa"/>
          </w:tcPr>
          <w:p w14:paraId="51B73AA4" w14:textId="317EA9DB" w:rsidR="008041A8" w:rsidRPr="005A7847" w:rsidRDefault="00DF36A3" w:rsidP="00741F6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w:t>
            </w:r>
          </w:p>
        </w:tc>
      </w:tr>
    </w:tbl>
    <w:p w14:paraId="10492A45" w14:textId="4D034672" w:rsidR="00BA78DF" w:rsidRPr="008833D6" w:rsidRDefault="008833D6" w:rsidP="00CE1D99">
      <w:pPr>
        <w:pStyle w:val="ListParagraph"/>
        <w:numPr>
          <w:ilvl w:val="0"/>
          <w:numId w:val="12"/>
        </w:numPr>
        <w:ind w:left="426" w:hanging="426"/>
        <w:rPr>
          <w:b/>
          <w:bCs/>
          <w:sz w:val="28"/>
          <w:szCs w:val="32"/>
        </w:rPr>
      </w:pPr>
      <w:r w:rsidRPr="008833D6">
        <w:rPr>
          <w:b/>
          <w:bCs/>
          <w:sz w:val="28"/>
          <w:szCs w:val="32"/>
        </w:rPr>
        <w:t>Introduction</w:t>
      </w:r>
      <w:r w:rsidR="005F72D3" w:rsidRPr="008833D6">
        <w:rPr>
          <w:b/>
          <w:bCs/>
          <w:sz w:val="28"/>
          <w:szCs w:val="32"/>
        </w:rPr>
        <w:t xml:space="preserve"> of the TC-1 Pricing Refresh and Rebalance Discount</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58"/>
        <w:gridCol w:w="1289"/>
        <w:gridCol w:w="1559"/>
        <w:gridCol w:w="2694"/>
        <w:gridCol w:w="990"/>
      </w:tblGrid>
      <w:tr w:rsidR="00531359" w:rsidRPr="00052303" w14:paraId="4B3117FF" w14:textId="77777777" w:rsidTr="1592530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58" w:type="dxa"/>
          </w:tcPr>
          <w:p w14:paraId="61E75156" w14:textId="77777777" w:rsidR="00BA78DF" w:rsidRPr="00052303" w:rsidRDefault="00BA78DF" w:rsidP="00741F68">
            <w:pPr>
              <w:rPr>
                <w:sz w:val="22"/>
                <w:szCs w:val="22"/>
              </w:rPr>
            </w:pPr>
            <w:bookmarkStart w:id="3" w:name="_Hlk179272018"/>
            <w:r w:rsidRPr="00052303">
              <w:rPr>
                <w:sz w:val="22"/>
                <w:szCs w:val="22"/>
              </w:rPr>
              <w:t>DESCRIPTION</w:t>
            </w:r>
          </w:p>
        </w:tc>
        <w:tc>
          <w:tcPr>
            <w:tcW w:w="1289" w:type="dxa"/>
            <w:shd w:val="clear" w:color="auto" w:fill="1B6CFF" w:themeFill="accent1"/>
          </w:tcPr>
          <w:p w14:paraId="022839E5" w14:textId="77777777" w:rsidR="00BA78DF" w:rsidRPr="00052303" w:rsidRDefault="00BA78DF"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RMID</w:t>
            </w:r>
          </w:p>
        </w:tc>
        <w:tc>
          <w:tcPr>
            <w:tcW w:w="1559" w:type="dxa"/>
            <w:shd w:val="clear" w:color="auto" w:fill="1B6CFF" w:themeFill="accent1"/>
          </w:tcPr>
          <w:p w14:paraId="5C41BE03" w14:textId="77777777" w:rsidR="00BA78DF" w:rsidRPr="00052303" w:rsidRDefault="00BA78DF"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052303">
              <w:rPr>
                <w:color w:val="FFFFFF" w:themeColor="background1"/>
                <w:sz w:val="22"/>
                <w:szCs w:val="22"/>
              </w:rPr>
              <w:t>EFFECTIVE DATE</w:t>
            </w:r>
          </w:p>
        </w:tc>
        <w:tc>
          <w:tcPr>
            <w:tcW w:w="2694" w:type="dxa"/>
            <w:shd w:val="clear" w:color="auto" w:fill="1B6CFF" w:themeFill="accent1"/>
          </w:tcPr>
          <w:p w14:paraId="61235F4B" w14:textId="77777777" w:rsidR="00BA78DF" w:rsidRDefault="00BA78DF"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Affected Documents</w:t>
            </w:r>
          </w:p>
        </w:tc>
        <w:tc>
          <w:tcPr>
            <w:tcW w:w="990" w:type="dxa"/>
            <w:shd w:val="clear" w:color="auto" w:fill="1B6CFF" w:themeFill="accent1"/>
          </w:tcPr>
          <w:p w14:paraId="250BA7CD" w14:textId="77777777" w:rsidR="00BA78DF" w:rsidRPr="00052303" w:rsidRDefault="00BA78DF"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Pr>
                <w:color w:val="FFFFFF" w:themeColor="background1"/>
                <w:sz w:val="22"/>
                <w:szCs w:val="22"/>
              </w:rPr>
              <w:t>PAGE #</w:t>
            </w:r>
          </w:p>
        </w:tc>
      </w:tr>
      <w:tr w:rsidR="00B86333" w:rsidRPr="005A7847" w14:paraId="355FB89A" w14:textId="77777777" w:rsidTr="15925301">
        <w:tc>
          <w:tcPr>
            <w:cnfStyle w:val="001000000000" w:firstRow="0" w:lastRow="0" w:firstColumn="1" w:lastColumn="0" w:oddVBand="0" w:evenVBand="0" w:oddHBand="0" w:evenHBand="0" w:firstRowFirstColumn="0" w:firstRowLastColumn="0" w:lastRowFirstColumn="0" w:lastRowLastColumn="0"/>
            <w:tcW w:w="3958" w:type="dxa"/>
          </w:tcPr>
          <w:p w14:paraId="486A50A9" w14:textId="5B8E05D9" w:rsidR="00BF583E" w:rsidRPr="00B63683" w:rsidRDefault="00B63683" w:rsidP="00741F68">
            <w:pPr>
              <w:rPr>
                <w:b w:val="0"/>
                <w:bCs w:val="0"/>
                <w:sz w:val="22"/>
                <w:szCs w:val="22"/>
              </w:rPr>
            </w:pPr>
            <w:r w:rsidRPr="00F1213D">
              <w:rPr>
                <w:b w:val="0"/>
                <w:bCs w:val="0"/>
                <w:sz w:val="22"/>
                <w:szCs w:val="22"/>
              </w:rPr>
              <w:t>A discount applied to TC-1 Charges to simplify the price structure</w:t>
            </w:r>
          </w:p>
        </w:tc>
        <w:tc>
          <w:tcPr>
            <w:tcW w:w="1289" w:type="dxa"/>
          </w:tcPr>
          <w:p w14:paraId="31A53824" w14:textId="2E1CFEE7" w:rsidR="00BA78DF" w:rsidRDefault="00F1213D" w:rsidP="00741F68">
            <w:pPr>
              <w:cnfStyle w:val="000000000000" w:firstRow="0" w:lastRow="0" w:firstColumn="0" w:lastColumn="0" w:oddVBand="0" w:evenVBand="0" w:oddHBand="0" w:evenHBand="0" w:firstRowFirstColumn="0" w:firstRowLastColumn="0" w:lastRowFirstColumn="0" w:lastRowLastColumn="0"/>
              <w:rPr>
                <w:sz w:val="22"/>
              </w:rPr>
            </w:pPr>
            <w:r>
              <w:rPr>
                <w:sz w:val="22"/>
              </w:rPr>
              <w:t>N/A</w:t>
            </w:r>
          </w:p>
        </w:tc>
        <w:tc>
          <w:tcPr>
            <w:tcW w:w="1559" w:type="dxa"/>
          </w:tcPr>
          <w:p w14:paraId="2A678144" w14:textId="1B068722" w:rsidR="00BA78DF" w:rsidRPr="005A7847" w:rsidRDefault="007A2582" w:rsidP="00741F6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 February 2025</w:t>
            </w:r>
          </w:p>
        </w:tc>
        <w:tc>
          <w:tcPr>
            <w:tcW w:w="2694" w:type="dxa"/>
          </w:tcPr>
          <w:p w14:paraId="46A53B97" w14:textId="79918D18" w:rsidR="00DD64D2" w:rsidRPr="00C41ACE" w:rsidRDefault="007A2582" w:rsidP="00C41ACE">
            <w:pPr>
              <w:cnfStyle w:val="000000000000" w:firstRow="0" w:lastRow="0" w:firstColumn="0" w:lastColumn="0" w:oddVBand="0" w:evenVBand="0" w:oddHBand="0" w:evenHBand="0" w:firstRowFirstColumn="0" w:firstRowLastColumn="0" w:lastRowFirstColumn="0" w:lastRowLastColumn="0"/>
              <w:rPr>
                <w:sz w:val="22"/>
              </w:rPr>
            </w:pPr>
            <w:r w:rsidRPr="00C41ACE">
              <w:rPr>
                <w:sz w:val="22"/>
              </w:rPr>
              <w:t>Discounts, Credits and Rebates Annexure to the nbn® Ethernet Price List v5.9</w:t>
            </w:r>
          </w:p>
        </w:tc>
        <w:tc>
          <w:tcPr>
            <w:tcW w:w="990" w:type="dxa"/>
          </w:tcPr>
          <w:p w14:paraId="4BEBEFEA" w14:textId="63E03400" w:rsidR="00BA78DF" w:rsidRPr="005A7847" w:rsidRDefault="003B436D" w:rsidP="00741F6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12</w:t>
            </w:r>
          </w:p>
        </w:tc>
      </w:tr>
      <w:bookmarkEnd w:id="3"/>
    </w:tbl>
    <w:p w14:paraId="5AAC1E2F" w14:textId="77777777" w:rsidR="0014339B" w:rsidRDefault="0014339B" w:rsidP="00D32F29">
      <w:pPr>
        <w:spacing w:before="0" w:after="0"/>
      </w:pPr>
    </w:p>
    <w:p w14:paraId="1130779E" w14:textId="5F769CE0" w:rsidR="003A0983" w:rsidRDefault="003A0983" w:rsidP="0066272E">
      <w:r>
        <w:t xml:space="preserve">Please refer to the </w:t>
      </w:r>
      <w:r w:rsidR="00EB79BF">
        <w:t xml:space="preserve">pages </w:t>
      </w:r>
      <w:r w:rsidR="00BA219D">
        <w:t xml:space="preserve">below </w:t>
      </w:r>
      <w:r w:rsidR="00EB79BF">
        <w:t xml:space="preserve">for a </w:t>
      </w:r>
      <w:r w:rsidR="004115DE">
        <w:t>rider of the relevant contract changes</w:t>
      </w:r>
      <w:r w:rsidR="00161DB4">
        <w:t xml:space="preserve"> in mark-up</w:t>
      </w:r>
      <w:r w:rsidR="000B527B">
        <w:t xml:space="preserve">. </w:t>
      </w:r>
    </w:p>
    <w:p w14:paraId="3ECBDD7A" w14:textId="3E3DEC81" w:rsidR="00F034BF" w:rsidRDefault="00F034BF" w:rsidP="00F034BF">
      <w:pPr>
        <w:pStyle w:val="Heading2NoNum"/>
        <w:rPr>
          <w:b/>
          <w:bCs/>
          <w:sz w:val="24"/>
          <w:szCs w:val="16"/>
        </w:rPr>
      </w:pPr>
      <w:r w:rsidRPr="00F034BF">
        <w:rPr>
          <w:b/>
          <w:bCs/>
          <w:sz w:val="24"/>
          <w:szCs w:val="16"/>
        </w:rPr>
        <w:t>Further information</w:t>
      </w:r>
    </w:p>
    <w:p w14:paraId="4E319CFA" w14:textId="27E3334E" w:rsidR="00F034BF" w:rsidRDefault="00CE353C" w:rsidP="00F034BF">
      <w:r>
        <w:t xml:space="preserve">Our contact email has changed. </w:t>
      </w:r>
      <w:r w:rsidR="00F034BF">
        <w:t xml:space="preserve">If you have any queries, please contact </w:t>
      </w:r>
      <w:hyperlink r:id="rId13" w:history="1">
        <w:r w:rsidRPr="003609F3">
          <w:rPr>
            <w:rStyle w:val="Hyperlink"/>
          </w:rPr>
          <w:t>customer_contracting@nbnco.com.au</w:t>
        </w:r>
      </w:hyperlink>
      <w:r w:rsidR="00F034BF">
        <w:t>.</w:t>
      </w:r>
    </w:p>
    <w:p w14:paraId="102D3CF2" w14:textId="10FF4E10" w:rsidR="00CF60B2" w:rsidRDefault="000935D5" w:rsidP="00F034BF">
      <w:r>
        <w:rPr>
          <w:noProof/>
        </w:rPr>
        <w:lastRenderedPageBreak/>
        <mc:AlternateContent>
          <mc:Choice Requires="wps">
            <w:drawing>
              <wp:anchor distT="45720" distB="45720" distL="114300" distR="114300" simplePos="0" relativeHeight="251658240" behindDoc="0" locked="0" layoutInCell="1" allowOverlap="1" wp14:anchorId="404B4ECF" wp14:editId="71FEF953">
                <wp:simplePos x="0" y="0"/>
                <wp:positionH relativeFrom="margin">
                  <wp:align>right</wp:align>
                </wp:positionH>
                <wp:positionV relativeFrom="paragraph">
                  <wp:posOffset>1427132</wp:posOffset>
                </wp:positionV>
                <wp:extent cx="655320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solidFill>
                            <a:srgbClr val="000000"/>
                          </a:solidFill>
                          <a:miter lim="800000"/>
                          <a:headEnd/>
                          <a:tailEnd/>
                        </a:ln>
                      </wps:spPr>
                      <wps:txbx>
                        <w:txbxContent>
                          <w:p w14:paraId="4885335D" w14:textId="101A0FA5" w:rsidR="00954BDA" w:rsidRDefault="00954BDA">
                            <w:r>
                              <w:t>This communication constitutes a notice under clause H1.1 of the WBA Head Terms.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B4ECF" id="_x0000_t202" coordsize="21600,21600" o:spt="202" path="m,l,21600r21600,l21600,xe">
                <v:stroke joinstyle="miter"/>
                <v:path gradientshapeok="t" o:connecttype="rect"/>
              </v:shapetype>
              <v:shape id="Text Box 2" o:spid="_x0000_s1026" type="#_x0000_t202" style="position:absolute;margin-left:464.8pt;margin-top:112.35pt;width:516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OM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">
                <v:textbox style="mso-fit-shape-to-text:t">
                  <w:txbxContent>
                    <w:p w14:paraId="4885335D" w14:textId="101A0FA5" w:rsidR="00954BDA" w:rsidRDefault="00954BDA">
                      <w:r>
                        <w:t>This communication constitutes a notice under clause H1.1 of the WBA Head Terms.</w:t>
                      </w:r>
                    </w:p>
                  </w:txbxContent>
                </v:textbox>
                <w10:wrap type="square" anchorx="margin"/>
              </v:shape>
            </w:pict>
          </mc:Fallback>
        </mc:AlternateContent>
      </w:r>
      <w:r w:rsidR="001755C0">
        <w:t>Yours sincerely,</w:t>
      </w:r>
      <w:r w:rsidR="001755C0">
        <w:br/>
      </w:r>
      <w:r w:rsidR="001755C0">
        <w:rPr>
          <w:noProof/>
        </w:rPr>
        <w:drawing>
          <wp:inline distT="0" distB="0" distL="0" distR="0" wp14:anchorId="6B972B3F" wp14:editId="6535C8E8">
            <wp:extent cx="1187450" cy="565150"/>
            <wp:effectExtent l="0" t="0" r="12700" b="6350"/>
            <wp:docPr id="1854331939" name="Picture 1854331939" descr="General Manager Wholesale Supp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neral Manager Wholesale Supply signature"/>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187450" cy="565150"/>
                    </a:xfrm>
                    <a:prstGeom prst="rect">
                      <a:avLst/>
                    </a:prstGeom>
                    <a:noFill/>
                    <a:ln>
                      <a:noFill/>
                    </a:ln>
                  </pic:spPr>
                </pic:pic>
              </a:graphicData>
            </a:graphic>
          </wp:inline>
        </w:drawing>
      </w:r>
      <w:r w:rsidR="001755C0">
        <w:br/>
        <w:t>Jane</w:t>
      </w:r>
      <w:r w:rsidR="001755C0" w:rsidRPr="00361260">
        <w:t xml:space="preserve"> </w:t>
      </w:r>
      <w:r w:rsidR="001755C0">
        <w:t>Witter</w:t>
      </w:r>
      <w:r w:rsidR="001755C0">
        <w:br/>
        <w:t xml:space="preserve">General Manager </w:t>
      </w:r>
      <w:r w:rsidR="00C63A4D">
        <w:t>– Risk, Privacy, Compliance and Customer Contracting</w:t>
      </w:r>
    </w:p>
    <w:p w14:paraId="6585C740" w14:textId="7F7932AB" w:rsidR="00AA0EE9" w:rsidRPr="00596B17" w:rsidRDefault="00487896" w:rsidP="00E713FD">
      <w:pPr>
        <w:keepNext/>
        <w:keepLines/>
        <w:pageBreakBefore/>
        <w:numPr>
          <w:ilvl w:val="0"/>
          <w:numId w:val="1"/>
        </w:numPr>
        <w:spacing w:before="0" w:after="200" w:line="240" w:lineRule="auto"/>
        <w:ind w:left="567" w:hanging="567"/>
        <w:outlineLvl w:val="0"/>
        <w:rPr>
          <w:rFonts w:ascii="Verdana" w:eastAsia="MS Gothic" w:hAnsi="Verdana"/>
          <w:b/>
          <w:color w:val="21327E"/>
          <w:sz w:val="40"/>
          <w:szCs w:val="40"/>
        </w:rPr>
      </w:pPr>
      <w:bookmarkStart w:id="4" w:name="_Toc38465600"/>
      <w:bookmarkStart w:id="5" w:name="_Ref38966581"/>
      <w:bookmarkStart w:id="6" w:name="_Ref38966586"/>
      <w:r>
        <w:rPr>
          <w:rFonts w:ascii="Verdana" w:eastAsia="MS Gothic" w:hAnsi="Verdana"/>
          <w:b/>
          <w:color w:val="21327E"/>
          <w:sz w:val="40"/>
          <w:szCs w:val="40"/>
        </w:rPr>
        <w:lastRenderedPageBreak/>
        <w:t>Introduction of Service Levels for Fixed Wireless in Isolated and Limited Access Areas</w:t>
      </w:r>
    </w:p>
    <w:p w14:paraId="5839BF3C" w14:textId="58453E5D" w:rsidR="00AA0EE9" w:rsidRDefault="00176D5F" w:rsidP="00AA0EE9">
      <w:pPr>
        <w:keepNext/>
        <w:spacing w:before="360" w:after="360"/>
        <w:rPr>
          <w:rFonts w:ascii="Verdana" w:eastAsia="Verdana" w:hAnsi="Verdana"/>
          <w:color w:val="21327E"/>
          <w:sz w:val="28"/>
          <w:szCs w:val="28"/>
          <w:lang w:val="en-GB"/>
        </w:rPr>
      </w:pPr>
      <w:r>
        <w:rPr>
          <w:rFonts w:ascii="Verdana" w:eastAsia="Verdana" w:hAnsi="Verdana"/>
          <w:color w:val="21327E"/>
          <w:sz w:val="28"/>
          <w:szCs w:val="28"/>
          <w:lang w:val="en-GB"/>
        </w:rPr>
        <w:t>WBA nbn Ethernet</w:t>
      </w:r>
      <w:r w:rsidRPr="00176D5F">
        <w:rPr>
          <w:rFonts w:ascii="Verdana" w:eastAsia="Verdana" w:hAnsi="Verdana"/>
          <w:color w:val="21327E"/>
          <w:sz w:val="28"/>
          <w:szCs w:val="28"/>
          <w:vertAlign w:val="superscript"/>
          <w:lang w:val="en-GB"/>
        </w:rPr>
        <w:t>®</w:t>
      </w:r>
      <w:r>
        <w:rPr>
          <w:rFonts w:ascii="Verdana" w:eastAsia="Verdana" w:hAnsi="Verdana"/>
          <w:color w:val="21327E"/>
          <w:sz w:val="28"/>
          <w:szCs w:val="28"/>
          <w:vertAlign w:val="superscript"/>
          <w:lang w:val="en-GB"/>
        </w:rPr>
        <w:t xml:space="preserve"> </w:t>
      </w:r>
      <w:r>
        <w:rPr>
          <w:rFonts w:ascii="Verdana" w:eastAsia="Verdana" w:hAnsi="Verdana"/>
          <w:color w:val="21327E"/>
          <w:sz w:val="28"/>
          <w:szCs w:val="28"/>
          <w:lang w:val="en-GB"/>
        </w:rPr>
        <w:t>Service</w:t>
      </w:r>
      <w:r w:rsidR="008B1168">
        <w:rPr>
          <w:rFonts w:ascii="Verdana" w:eastAsia="Verdana" w:hAnsi="Verdana"/>
          <w:color w:val="21327E"/>
          <w:sz w:val="28"/>
          <w:szCs w:val="28"/>
          <w:lang w:val="en-GB"/>
        </w:rPr>
        <w:t xml:space="preserve"> Levels Schedule</w:t>
      </w:r>
    </w:p>
    <w:p w14:paraId="0B147F1B" w14:textId="77777777" w:rsidR="00AB16C2" w:rsidRPr="004E3894" w:rsidRDefault="00AB16C2" w:rsidP="00AB16C2">
      <w:pPr>
        <w:pStyle w:val="nbnPartHeadingNumbered"/>
        <w:numPr>
          <w:ilvl w:val="0"/>
          <w:numId w:val="0"/>
        </w:numPr>
        <w:ind w:left="357" w:hanging="357"/>
        <w:rPr>
          <w:color w:val="FF0000"/>
          <w:sz w:val="18"/>
          <w:szCs w:val="18"/>
        </w:rPr>
      </w:pPr>
      <w:r w:rsidRPr="009F6972">
        <w:rPr>
          <w:color w:val="auto"/>
          <w:sz w:val="18"/>
          <w:szCs w:val="18"/>
        </w:rPr>
        <w:t>[…]</w:t>
      </w:r>
    </w:p>
    <w:p w14:paraId="2C5CE462" w14:textId="77777777" w:rsidR="00AB16C2" w:rsidRPr="004E3894" w:rsidRDefault="00AB16C2" w:rsidP="003E763B">
      <w:pPr>
        <w:pStyle w:val="nbnPartHeadingNumbered"/>
        <w:ind w:left="357" w:hanging="357"/>
      </w:pPr>
      <w:r w:rsidRPr="004E3894">
        <w:t>Service Levels</w:t>
      </w:r>
    </w:p>
    <w:p w14:paraId="02B25893" w14:textId="77777777" w:rsidR="00AB16C2" w:rsidRPr="009F6972" w:rsidRDefault="00AB16C2" w:rsidP="00AB16C2">
      <w:pPr>
        <w:pStyle w:val="nbnExplanatoryNote"/>
        <w:pBdr>
          <w:top w:val="none" w:sz="0" w:space="0" w:color="auto"/>
        </w:pBdr>
        <w:shd w:val="clear" w:color="auto" w:fill="C6EDFF"/>
        <w:rPr>
          <w:rFonts w:ascii="Verdana" w:hAnsi="Verdana"/>
        </w:rPr>
      </w:pPr>
      <w:r w:rsidRPr="009F6972">
        <w:rPr>
          <w:rFonts w:ascii="Verdana" w:hAnsi="Verdana"/>
        </w:rPr>
        <w:t xml:space="preserve">Section </w:t>
      </w:r>
      <w:r w:rsidRPr="009F6972">
        <w:rPr>
          <w:rFonts w:ascii="Verdana" w:hAnsi="Verdana"/>
        </w:rPr>
        <w:fldChar w:fldCharType="begin" w:fldLock="1"/>
      </w:r>
      <w:r w:rsidRPr="009F6972">
        <w:rPr>
          <w:rFonts w:ascii="Verdana" w:hAnsi="Verdana"/>
        </w:rPr>
        <w:instrText xml:space="preserve"> REF _Ref441076326 \w \h </w:instrText>
      </w:r>
      <w:r>
        <w:rPr>
          <w:rFonts w:ascii="Verdana" w:hAnsi="Verdana"/>
        </w:rPr>
        <w:instrText xml:space="preserve"> \* MERGEFORMAT </w:instrText>
      </w:r>
      <w:r w:rsidRPr="009F6972">
        <w:rPr>
          <w:rFonts w:ascii="Verdana" w:hAnsi="Verdana"/>
        </w:rPr>
      </w:r>
      <w:r w:rsidRPr="009F6972">
        <w:rPr>
          <w:rFonts w:ascii="Verdana" w:hAnsi="Verdana"/>
        </w:rPr>
        <w:fldChar w:fldCharType="separate"/>
      </w:r>
      <w:r w:rsidRPr="009F6972">
        <w:rPr>
          <w:rFonts w:ascii="Verdana" w:hAnsi="Verdana"/>
        </w:rPr>
        <w:t>1</w:t>
      </w:r>
      <w:r w:rsidRPr="009F6972">
        <w:rPr>
          <w:rFonts w:ascii="Verdana" w:hAnsi="Verdana"/>
        </w:rPr>
        <w:fldChar w:fldCharType="end"/>
      </w:r>
      <w:r w:rsidRPr="009F6972">
        <w:rPr>
          <w:rFonts w:ascii="Verdana" w:hAnsi="Verdana"/>
        </w:rPr>
        <w:t xml:space="preserve"> sets out the Service Levels, Performance Objectives and Connection Rebates that </w:t>
      </w:r>
      <w:r w:rsidRPr="009F6972">
        <w:rPr>
          <w:rFonts w:ascii="Verdana" w:hAnsi="Verdana"/>
          <w:b/>
        </w:rPr>
        <w:t>nbn</w:t>
      </w:r>
      <w:r w:rsidRPr="009F6972">
        <w:rPr>
          <w:rFonts w:ascii="Verdana" w:hAnsi="Verdana"/>
        </w:rPr>
        <w:t xml:space="preserve"> offers for End User Connections. See section </w:t>
      </w:r>
      <w:r w:rsidRPr="009F6972">
        <w:rPr>
          <w:rFonts w:ascii="Verdana" w:hAnsi="Verdana"/>
        </w:rPr>
        <w:fldChar w:fldCharType="begin" w:fldLock="1"/>
      </w:r>
      <w:r w:rsidRPr="009F6972">
        <w:rPr>
          <w:rFonts w:ascii="Verdana" w:hAnsi="Verdana"/>
        </w:rPr>
        <w:instrText xml:space="preserve"> REF _Ref441076841 \w \h </w:instrText>
      </w:r>
      <w:r>
        <w:rPr>
          <w:rFonts w:ascii="Verdana" w:hAnsi="Verdana"/>
        </w:rPr>
        <w:instrText xml:space="preserve"> \* MERGEFORMAT </w:instrText>
      </w:r>
      <w:r w:rsidRPr="009F6972">
        <w:rPr>
          <w:rFonts w:ascii="Verdana" w:hAnsi="Verdana"/>
        </w:rPr>
      </w:r>
      <w:r w:rsidRPr="009F6972">
        <w:rPr>
          <w:rFonts w:ascii="Verdana" w:hAnsi="Verdana"/>
        </w:rPr>
        <w:fldChar w:fldCharType="separate"/>
      </w:r>
      <w:r w:rsidRPr="009F6972">
        <w:rPr>
          <w:rFonts w:ascii="Verdana" w:hAnsi="Verdana"/>
        </w:rPr>
        <w:t>22</w:t>
      </w:r>
      <w:r w:rsidRPr="009F6972">
        <w:rPr>
          <w:rFonts w:ascii="Verdana" w:hAnsi="Verdana"/>
        </w:rPr>
        <w:fldChar w:fldCharType="end"/>
      </w:r>
      <w:r w:rsidRPr="009F6972">
        <w:rPr>
          <w:rFonts w:ascii="Verdana" w:hAnsi="Verdana"/>
        </w:rPr>
        <w:t xml:space="preserve"> for rules of interpretation that apply to these Service Levels and Performance Objectives.</w:t>
      </w:r>
    </w:p>
    <w:p w14:paraId="0EFCB222" w14:textId="77777777" w:rsidR="00AB16C2" w:rsidRPr="002A2059" w:rsidRDefault="00AB16C2" w:rsidP="00A950A9">
      <w:pPr>
        <w:pStyle w:val="Heading1"/>
        <w:numPr>
          <w:ilvl w:val="0"/>
          <w:numId w:val="47"/>
        </w:numPr>
        <w:tabs>
          <w:tab w:val="num" w:pos="360"/>
        </w:tabs>
        <w:ind w:left="360"/>
        <w:rPr>
          <w:rFonts w:ascii="Verdana" w:hAnsi="Verdana"/>
          <w:color w:val="00B0F0"/>
          <w:sz w:val="28"/>
        </w:rPr>
      </w:pPr>
      <w:bookmarkStart w:id="7" w:name="_Ref441076326"/>
      <w:r w:rsidRPr="002A2059">
        <w:rPr>
          <w:rFonts w:ascii="Verdana" w:hAnsi="Verdana"/>
          <w:color w:val="00B0F0"/>
          <w:sz w:val="28"/>
        </w:rPr>
        <w:t>End User Connections</w:t>
      </w:r>
      <w:bookmarkEnd w:id="7"/>
    </w:p>
    <w:p w14:paraId="0F4A74B6" w14:textId="77777777" w:rsidR="00AB16C2" w:rsidRPr="009F6972" w:rsidRDefault="00AB16C2" w:rsidP="00A950A9">
      <w:pPr>
        <w:pStyle w:val="nbnHeading2Numbered"/>
        <w:numPr>
          <w:ilvl w:val="0"/>
          <w:numId w:val="48"/>
        </w:numPr>
        <w:spacing w:after="180" w:line="276" w:lineRule="auto"/>
        <w:outlineLvl w:val="3"/>
        <w:rPr>
          <w:rFonts w:ascii="Verdana" w:hAnsi="Verdana"/>
          <w:color w:val="00B0F0"/>
        </w:rPr>
      </w:pPr>
      <w:r>
        <w:rPr>
          <w:rFonts w:ascii="Verdana" w:hAnsi="Verdana"/>
          <w:color w:val="00B0F0"/>
        </w:rPr>
        <w:t xml:space="preserve"> </w:t>
      </w:r>
      <w:r w:rsidRPr="009F6972">
        <w:rPr>
          <w:rFonts w:ascii="Verdana" w:hAnsi="Verdana"/>
          <w:color w:val="00B0F0"/>
        </w:rPr>
        <w:t>Service Levels for End User Connections</w:t>
      </w:r>
    </w:p>
    <w:p w14:paraId="366C10A2" w14:textId="77777777" w:rsidR="00AB16C2" w:rsidRPr="009F6972" w:rsidRDefault="00AB16C2" w:rsidP="00A950A9">
      <w:pPr>
        <w:pStyle w:val="nbnHeading3Numbered"/>
        <w:numPr>
          <w:ilvl w:val="0"/>
          <w:numId w:val="49"/>
        </w:numPr>
        <w:ind w:left="357" w:hanging="357"/>
        <w:rPr>
          <w:rFonts w:ascii="Verdana" w:hAnsi="Verdana"/>
        </w:rPr>
      </w:pPr>
      <w:bookmarkStart w:id="8" w:name="_Ref341722062"/>
      <w:r w:rsidRPr="009F6972">
        <w:rPr>
          <w:rFonts w:ascii="Verdana" w:hAnsi="Verdana"/>
        </w:rPr>
        <w:t xml:space="preserve">The Service Levels for Standard Connections from the time of Order Acknowledgement for </w:t>
      </w:r>
      <w:r w:rsidRPr="009F6972">
        <w:rPr>
          <w:rFonts w:ascii="Verdana" w:hAnsi="Verdana"/>
          <w:b/>
        </w:rPr>
        <w:t>nbn</w:t>
      </w:r>
      <w:r w:rsidRPr="009F6972">
        <w:rPr>
          <w:rFonts w:ascii="Verdana" w:hAnsi="Verdana"/>
          <w:vertAlign w:val="superscript"/>
        </w:rPr>
        <w:t>®</w:t>
      </w:r>
      <w:r w:rsidRPr="009F6972">
        <w:rPr>
          <w:rFonts w:ascii="Verdana" w:hAnsi="Verdana"/>
        </w:rPr>
        <w:t xml:space="preserve"> Ethernet are:</w:t>
      </w:r>
      <w:bookmarkEnd w:id="8"/>
    </w:p>
    <w:tbl>
      <w:tblPr>
        <w:tblStyle w:val="nbntablecolour"/>
        <w:tblW w:w="9180" w:type="dxa"/>
        <w:tblLayout w:type="fixed"/>
        <w:tblLook w:val="0420" w:firstRow="1" w:lastRow="0" w:firstColumn="0" w:lastColumn="0" w:noHBand="0" w:noVBand="1"/>
      </w:tblPr>
      <w:tblGrid>
        <w:gridCol w:w="1266"/>
        <w:gridCol w:w="1701"/>
        <w:gridCol w:w="1242"/>
        <w:gridCol w:w="1243"/>
        <w:gridCol w:w="1242"/>
        <w:gridCol w:w="1243"/>
        <w:gridCol w:w="1243"/>
      </w:tblGrid>
      <w:tr w:rsidR="00AB16C2" w:rsidRPr="009F6972" w14:paraId="52CF14F4" w14:textId="77777777">
        <w:trPr>
          <w:cnfStyle w:val="100000000000" w:firstRow="1" w:lastRow="0" w:firstColumn="0" w:lastColumn="0" w:oddVBand="0" w:evenVBand="0" w:oddHBand="0" w:evenHBand="0" w:firstRowFirstColumn="0" w:firstRowLastColumn="0" w:lastRowFirstColumn="0" w:lastRowLastColumn="0"/>
          <w:trHeight w:val="135"/>
        </w:trPr>
        <w:tc>
          <w:tcPr>
            <w:tcW w:w="1266" w:type="dxa"/>
            <w:vMerge w:val="restart"/>
          </w:tcPr>
          <w:p w14:paraId="6AC6D843" w14:textId="77777777" w:rsidR="00AB16C2" w:rsidRPr="009F6972" w:rsidRDefault="00AB16C2">
            <w:pPr>
              <w:pStyle w:val="nbnTableTitle"/>
            </w:pPr>
            <w:r w:rsidRPr="009F6972">
              <w:t>Network</w:t>
            </w:r>
          </w:p>
        </w:tc>
        <w:tc>
          <w:tcPr>
            <w:tcW w:w="1701" w:type="dxa"/>
            <w:vMerge w:val="restart"/>
          </w:tcPr>
          <w:p w14:paraId="69637221" w14:textId="77777777" w:rsidR="00AB16C2" w:rsidRPr="009F6972" w:rsidRDefault="00AB16C2">
            <w:pPr>
              <w:pStyle w:val="nbnTableTitle"/>
              <w:jc w:val="center"/>
            </w:pPr>
            <w:r w:rsidRPr="009F6972">
              <w:t>Service Class</w:t>
            </w:r>
          </w:p>
        </w:tc>
        <w:tc>
          <w:tcPr>
            <w:tcW w:w="6213" w:type="dxa"/>
            <w:gridSpan w:val="5"/>
          </w:tcPr>
          <w:p w14:paraId="271E5C7E" w14:textId="77777777" w:rsidR="00AB16C2" w:rsidRPr="009F6972" w:rsidRDefault="00AB16C2">
            <w:pPr>
              <w:pStyle w:val="nbnTableTitle"/>
              <w:jc w:val="center"/>
            </w:pPr>
            <w:r w:rsidRPr="009F6972">
              <w:t>Location of Premises and Service Level (Business Days)</w:t>
            </w:r>
          </w:p>
        </w:tc>
      </w:tr>
      <w:tr w:rsidR="00AB16C2" w:rsidRPr="009F6972" w14:paraId="61F8A280" w14:textId="77777777">
        <w:trPr>
          <w:cnfStyle w:val="000000100000" w:firstRow="0" w:lastRow="0" w:firstColumn="0" w:lastColumn="0" w:oddVBand="0" w:evenVBand="0" w:oddHBand="1" w:evenHBand="0" w:firstRowFirstColumn="0" w:firstRowLastColumn="0" w:lastRowFirstColumn="0" w:lastRowLastColumn="0"/>
          <w:trHeight w:val="135"/>
        </w:trPr>
        <w:tc>
          <w:tcPr>
            <w:tcW w:w="1266" w:type="dxa"/>
            <w:vMerge/>
          </w:tcPr>
          <w:p w14:paraId="6D63C3E8" w14:textId="77777777" w:rsidR="00AB16C2" w:rsidRPr="009F6972" w:rsidRDefault="00AB16C2">
            <w:pPr>
              <w:pStyle w:val="zSpacer"/>
              <w:rPr>
                <w:color w:val="FFFFFF" w:themeColor="background1"/>
              </w:rPr>
            </w:pPr>
          </w:p>
        </w:tc>
        <w:tc>
          <w:tcPr>
            <w:tcW w:w="1701" w:type="dxa"/>
            <w:vMerge/>
          </w:tcPr>
          <w:p w14:paraId="275F915F" w14:textId="77777777" w:rsidR="00AB16C2" w:rsidRPr="009F6972" w:rsidRDefault="00AB16C2">
            <w:pPr>
              <w:pStyle w:val="nbnTableTitle"/>
              <w:jc w:val="center"/>
            </w:pPr>
          </w:p>
        </w:tc>
        <w:tc>
          <w:tcPr>
            <w:tcW w:w="1242" w:type="dxa"/>
            <w:shd w:val="clear" w:color="auto" w:fill="009FE3"/>
          </w:tcPr>
          <w:p w14:paraId="1858A72E" w14:textId="77777777" w:rsidR="00AB16C2" w:rsidRPr="009F6972" w:rsidRDefault="00AB16C2">
            <w:pPr>
              <w:pStyle w:val="nbnTableTitle"/>
              <w:jc w:val="center"/>
            </w:pPr>
            <w:r w:rsidRPr="009F6972">
              <w:t>Urban Area</w:t>
            </w:r>
          </w:p>
        </w:tc>
        <w:tc>
          <w:tcPr>
            <w:tcW w:w="1243" w:type="dxa"/>
            <w:shd w:val="clear" w:color="auto" w:fill="009FE3"/>
          </w:tcPr>
          <w:p w14:paraId="1C1255FF" w14:textId="77777777" w:rsidR="00AB16C2" w:rsidRPr="009F6972" w:rsidRDefault="00AB16C2">
            <w:pPr>
              <w:pStyle w:val="nbnTableTitle"/>
              <w:jc w:val="center"/>
            </w:pPr>
            <w:r w:rsidRPr="009F6972">
              <w:t>Major Rural Area or Minor Rural Area</w:t>
            </w:r>
          </w:p>
        </w:tc>
        <w:tc>
          <w:tcPr>
            <w:tcW w:w="1242" w:type="dxa"/>
            <w:shd w:val="clear" w:color="auto" w:fill="009FE3"/>
          </w:tcPr>
          <w:p w14:paraId="0679D9A7" w14:textId="77777777" w:rsidR="00AB16C2" w:rsidRPr="009F6972" w:rsidRDefault="00AB16C2">
            <w:pPr>
              <w:pStyle w:val="nbnTableTitle"/>
              <w:jc w:val="center"/>
            </w:pPr>
            <w:r w:rsidRPr="009F6972">
              <w:t>Remote Area</w:t>
            </w:r>
          </w:p>
        </w:tc>
        <w:tc>
          <w:tcPr>
            <w:tcW w:w="1243" w:type="dxa"/>
            <w:shd w:val="clear" w:color="auto" w:fill="009FE3"/>
          </w:tcPr>
          <w:p w14:paraId="0B9F901F" w14:textId="77777777" w:rsidR="00AB16C2" w:rsidRPr="009F6972" w:rsidRDefault="00AB16C2">
            <w:pPr>
              <w:pStyle w:val="nbnTableTitle"/>
              <w:jc w:val="center"/>
            </w:pPr>
            <w:r w:rsidRPr="009F6972">
              <w:t>Isolated Area</w:t>
            </w:r>
          </w:p>
        </w:tc>
        <w:tc>
          <w:tcPr>
            <w:tcW w:w="1243" w:type="dxa"/>
            <w:shd w:val="clear" w:color="auto" w:fill="009FE3"/>
          </w:tcPr>
          <w:p w14:paraId="0368AE70" w14:textId="77777777" w:rsidR="00AB16C2" w:rsidRPr="009F6972" w:rsidRDefault="00AB16C2">
            <w:pPr>
              <w:pStyle w:val="nbnTableTitle"/>
              <w:jc w:val="center"/>
            </w:pPr>
            <w:r w:rsidRPr="009F6972">
              <w:t>Limited Access Area</w:t>
            </w:r>
          </w:p>
        </w:tc>
      </w:tr>
      <w:tr w:rsidR="00AB16C2" w:rsidRPr="009F6972" w14:paraId="093253D4" w14:textId="77777777">
        <w:trPr>
          <w:cnfStyle w:val="000000010000" w:firstRow="0" w:lastRow="0" w:firstColumn="0" w:lastColumn="0" w:oddVBand="0" w:evenVBand="0" w:oddHBand="0" w:evenHBand="1" w:firstRowFirstColumn="0" w:firstRowLastColumn="0" w:lastRowFirstColumn="0" w:lastRowLastColumn="0"/>
        </w:trPr>
        <w:tc>
          <w:tcPr>
            <w:tcW w:w="1266" w:type="dxa"/>
            <w:vMerge w:val="restart"/>
          </w:tcPr>
          <w:p w14:paraId="1A7F01F6" w14:textId="77777777" w:rsidR="00AB16C2" w:rsidRPr="009F6972" w:rsidRDefault="00AB16C2">
            <w:pPr>
              <w:pStyle w:val="nbnVersionTableBodyText"/>
            </w:pPr>
            <w:r w:rsidRPr="009F6972">
              <w:t>Fibre Network</w:t>
            </w:r>
          </w:p>
          <w:p w14:paraId="157AFEB4" w14:textId="77777777" w:rsidR="00AB16C2" w:rsidRPr="009F6972" w:rsidRDefault="00AB16C2">
            <w:pPr>
              <w:pStyle w:val="nbnVersionTableBodyText"/>
            </w:pPr>
          </w:p>
        </w:tc>
        <w:tc>
          <w:tcPr>
            <w:tcW w:w="1701" w:type="dxa"/>
          </w:tcPr>
          <w:p w14:paraId="2A8A0C0B" w14:textId="77777777" w:rsidR="00AB16C2" w:rsidRPr="009F6972" w:rsidRDefault="00AB16C2">
            <w:pPr>
              <w:pStyle w:val="nbnTableBodyText"/>
              <w:jc w:val="center"/>
            </w:pPr>
            <w:r w:rsidRPr="009F6972">
              <w:t>Service Class 0</w:t>
            </w:r>
          </w:p>
        </w:tc>
        <w:tc>
          <w:tcPr>
            <w:tcW w:w="1242" w:type="dxa"/>
          </w:tcPr>
          <w:p w14:paraId="0CFCD4DF" w14:textId="77777777" w:rsidR="00AB16C2" w:rsidRPr="009F6972" w:rsidRDefault="00AB16C2">
            <w:pPr>
              <w:pStyle w:val="nbnTableBodyText"/>
              <w:jc w:val="center"/>
            </w:pPr>
            <w:r w:rsidRPr="009F6972">
              <w:t>N/A</w:t>
            </w:r>
          </w:p>
        </w:tc>
        <w:tc>
          <w:tcPr>
            <w:tcW w:w="1243" w:type="dxa"/>
          </w:tcPr>
          <w:p w14:paraId="5A7F1E71" w14:textId="77777777" w:rsidR="00AB16C2" w:rsidRPr="009F6972" w:rsidRDefault="00AB16C2">
            <w:pPr>
              <w:pStyle w:val="nbnTableBodyText"/>
              <w:jc w:val="center"/>
            </w:pPr>
            <w:r w:rsidRPr="009F6972">
              <w:t>N/A</w:t>
            </w:r>
          </w:p>
        </w:tc>
        <w:tc>
          <w:tcPr>
            <w:tcW w:w="1242" w:type="dxa"/>
          </w:tcPr>
          <w:p w14:paraId="59BFAE10" w14:textId="77777777" w:rsidR="00AB16C2" w:rsidRPr="009F6972" w:rsidRDefault="00AB16C2">
            <w:pPr>
              <w:pStyle w:val="nbnTableBodyText"/>
              <w:jc w:val="center"/>
            </w:pPr>
            <w:r w:rsidRPr="009F6972">
              <w:t>N/A</w:t>
            </w:r>
          </w:p>
        </w:tc>
        <w:tc>
          <w:tcPr>
            <w:tcW w:w="1243" w:type="dxa"/>
          </w:tcPr>
          <w:p w14:paraId="298593ED" w14:textId="77777777" w:rsidR="00AB16C2" w:rsidRPr="009F6972" w:rsidRDefault="00AB16C2">
            <w:pPr>
              <w:pStyle w:val="nbnTableBodyText"/>
              <w:jc w:val="center"/>
            </w:pPr>
            <w:r w:rsidRPr="009F6972">
              <w:t>N/A</w:t>
            </w:r>
          </w:p>
        </w:tc>
        <w:tc>
          <w:tcPr>
            <w:tcW w:w="1243" w:type="dxa"/>
          </w:tcPr>
          <w:p w14:paraId="0488A519" w14:textId="77777777" w:rsidR="00AB16C2" w:rsidRPr="009F6972" w:rsidRDefault="00AB16C2">
            <w:pPr>
              <w:pStyle w:val="nbnTableBodyText"/>
              <w:jc w:val="center"/>
            </w:pPr>
            <w:r w:rsidRPr="009F6972">
              <w:t>N/A</w:t>
            </w:r>
          </w:p>
        </w:tc>
      </w:tr>
      <w:tr w:rsidR="00AB16C2" w:rsidRPr="009F6972" w14:paraId="7B3D6B1F" w14:textId="77777777">
        <w:trPr>
          <w:cnfStyle w:val="000000100000" w:firstRow="0" w:lastRow="0" w:firstColumn="0" w:lastColumn="0" w:oddVBand="0" w:evenVBand="0" w:oddHBand="1" w:evenHBand="0" w:firstRowFirstColumn="0" w:firstRowLastColumn="0" w:lastRowFirstColumn="0" w:lastRowLastColumn="0"/>
        </w:trPr>
        <w:tc>
          <w:tcPr>
            <w:tcW w:w="1266" w:type="dxa"/>
            <w:vMerge/>
          </w:tcPr>
          <w:p w14:paraId="6AC691C7" w14:textId="77777777" w:rsidR="00AB16C2" w:rsidRPr="009F6972" w:rsidRDefault="00AB16C2">
            <w:pPr>
              <w:pStyle w:val="nbnVersionTableBodyText"/>
            </w:pPr>
          </w:p>
        </w:tc>
        <w:tc>
          <w:tcPr>
            <w:tcW w:w="1701" w:type="dxa"/>
          </w:tcPr>
          <w:p w14:paraId="5ED36E1C" w14:textId="77777777" w:rsidR="00AB16C2" w:rsidRPr="009F6972" w:rsidRDefault="00AB16C2">
            <w:pPr>
              <w:pStyle w:val="nbnTableBodyText"/>
              <w:jc w:val="center"/>
            </w:pPr>
            <w:r w:rsidRPr="009F6972">
              <w:t>Service Class 1</w:t>
            </w:r>
          </w:p>
        </w:tc>
        <w:tc>
          <w:tcPr>
            <w:tcW w:w="1242" w:type="dxa"/>
          </w:tcPr>
          <w:p w14:paraId="70341AE2" w14:textId="77777777" w:rsidR="00AB16C2" w:rsidRPr="009F6972" w:rsidRDefault="00AB16C2">
            <w:pPr>
              <w:pStyle w:val="nbnTableBodyText"/>
              <w:jc w:val="center"/>
            </w:pPr>
            <w:r w:rsidRPr="009F6972">
              <w:t>14</w:t>
            </w:r>
          </w:p>
        </w:tc>
        <w:tc>
          <w:tcPr>
            <w:tcW w:w="1243" w:type="dxa"/>
          </w:tcPr>
          <w:p w14:paraId="19F853D4" w14:textId="77777777" w:rsidR="00AB16C2" w:rsidRPr="009F6972" w:rsidRDefault="00AB16C2">
            <w:pPr>
              <w:pStyle w:val="nbnTableBodyText"/>
              <w:jc w:val="center"/>
            </w:pPr>
            <w:r w:rsidRPr="009F6972">
              <w:t>19</w:t>
            </w:r>
          </w:p>
        </w:tc>
        <w:tc>
          <w:tcPr>
            <w:tcW w:w="1242" w:type="dxa"/>
          </w:tcPr>
          <w:p w14:paraId="66B4AC14" w14:textId="77777777" w:rsidR="00AB16C2" w:rsidRPr="009F6972" w:rsidRDefault="00AB16C2">
            <w:pPr>
              <w:pStyle w:val="nbnTableBodyText"/>
              <w:jc w:val="center"/>
            </w:pPr>
            <w:r w:rsidRPr="009F6972">
              <w:t>19</w:t>
            </w:r>
          </w:p>
        </w:tc>
        <w:tc>
          <w:tcPr>
            <w:tcW w:w="1243" w:type="dxa"/>
          </w:tcPr>
          <w:p w14:paraId="3C3A60B8" w14:textId="77777777" w:rsidR="00AB16C2" w:rsidRPr="009F6972" w:rsidRDefault="00AB16C2">
            <w:pPr>
              <w:pStyle w:val="nbnTableBodyText"/>
              <w:jc w:val="center"/>
            </w:pPr>
            <w:r w:rsidRPr="009F6972">
              <w:t>40</w:t>
            </w:r>
          </w:p>
        </w:tc>
        <w:tc>
          <w:tcPr>
            <w:tcW w:w="1243" w:type="dxa"/>
          </w:tcPr>
          <w:p w14:paraId="269D4A70" w14:textId="77777777" w:rsidR="00AB16C2" w:rsidRPr="009F6972" w:rsidRDefault="00AB16C2">
            <w:pPr>
              <w:pStyle w:val="nbnTableBodyText"/>
              <w:jc w:val="center"/>
            </w:pPr>
            <w:r w:rsidRPr="009F6972">
              <w:t>N/A</w:t>
            </w:r>
          </w:p>
        </w:tc>
      </w:tr>
      <w:tr w:rsidR="00AB16C2" w:rsidRPr="009F6972" w14:paraId="3FDAFA26" w14:textId="77777777">
        <w:trPr>
          <w:cnfStyle w:val="000000010000" w:firstRow="0" w:lastRow="0" w:firstColumn="0" w:lastColumn="0" w:oddVBand="0" w:evenVBand="0" w:oddHBand="0" w:evenHBand="1" w:firstRowFirstColumn="0" w:firstRowLastColumn="0" w:lastRowFirstColumn="0" w:lastRowLastColumn="0"/>
        </w:trPr>
        <w:tc>
          <w:tcPr>
            <w:tcW w:w="1266" w:type="dxa"/>
            <w:vMerge/>
          </w:tcPr>
          <w:p w14:paraId="7E438C8E" w14:textId="77777777" w:rsidR="00AB16C2" w:rsidRPr="009F6972" w:rsidRDefault="00AB16C2">
            <w:pPr>
              <w:pStyle w:val="nbnVersionTableBodyText"/>
            </w:pPr>
          </w:p>
        </w:tc>
        <w:tc>
          <w:tcPr>
            <w:tcW w:w="1701" w:type="dxa"/>
          </w:tcPr>
          <w:p w14:paraId="00740D04" w14:textId="77777777" w:rsidR="00AB16C2" w:rsidRPr="009F6972" w:rsidRDefault="00AB16C2">
            <w:pPr>
              <w:pStyle w:val="nbnTableBodyText"/>
              <w:jc w:val="center"/>
            </w:pPr>
            <w:r w:rsidRPr="009F6972">
              <w:t>Service Class 2</w:t>
            </w:r>
          </w:p>
        </w:tc>
        <w:tc>
          <w:tcPr>
            <w:tcW w:w="1242" w:type="dxa"/>
          </w:tcPr>
          <w:p w14:paraId="7F23F571" w14:textId="77777777" w:rsidR="00AB16C2" w:rsidRPr="009F6972" w:rsidRDefault="00AB16C2">
            <w:pPr>
              <w:pStyle w:val="nbnTableBodyText"/>
              <w:jc w:val="center"/>
            </w:pPr>
            <w:r w:rsidRPr="009F6972">
              <w:t>9</w:t>
            </w:r>
          </w:p>
        </w:tc>
        <w:tc>
          <w:tcPr>
            <w:tcW w:w="1243" w:type="dxa"/>
          </w:tcPr>
          <w:p w14:paraId="218BE996" w14:textId="77777777" w:rsidR="00AB16C2" w:rsidRPr="009F6972" w:rsidRDefault="00AB16C2">
            <w:pPr>
              <w:pStyle w:val="nbnTableBodyText"/>
              <w:jc w:val="center"/>
            </w:pPr>
            <w:r w:rsidRPr="009F6972">
              <w:t>14</w:t>
            </w:r>
          </w:p>
        </w:tc>
        <w:tc>
          <w:tcPr>
            <w:tcW w:w="1242" w:type="dxa"/>
          </w:tcPr>
          <w:p w14:paraId="0F8CF656" w14:textId="77777777" w:rsidR="00AB16C2" w:rsidRPr="009F6972" w:rsidRDefault="00AB16C2">
            <w:pPr>
              <w:pStyle w:val="nbnTableBodyText"/>
              <w:jc w:val="center"/>
            </w:pPr>
            <w:r w:rsidRPr="009F6972">
              <w:t>19</w:t>
            </w:r>
          </w:p>
        </w:tc>
        <w:tc>
          <w:tcPr>
            <w:tcW w:w="1243" w:type="dxa"/>
          </w:tcPr>
          <w:p w14:paraId="2DD308BA" w14:textId="77777777" w:rsidR="00AB16C2" w:rsidRPr="009F6972" w:rsidRDefault="00AB16C2">
            <w:pPr>
              <w:pStyle w:val="nbnTableBodyText"/>
              <w:jc w:val="center"/>
            </w:pPr>
            <w:r w:rsidRPr="009F6972">
              <w:t>35</w:t>
            </w:r>
          </w:p>
        </w:tc>
        <w:tc>
          <w:tcPr>
            <w:tcW w:w="1243" w:type="dxa"/>
          </w:tcPr>
          <w:p w14:paraId="140285FD" w14:textId="77777777" w:rsidR="00AB16C2" w:rsidRPr="009F6972" w:rsidRDefault="00AB16C2">
            <w:pPr>
              <w:pStyle w:val="nbnTableBodyText"/>
              <w:jc w:val="center"/>
            </w:pPr>
            <w:r w:rsidRPr="009F6972">
              <w:t>N/A</w:t>
            </w:r>
          </w:p>
        </w:tc>
      </w:tr>
      <w:tr w:rsidR="00AB16C2" w:rsidRPr="009F6972" w14:paraId="1E4226F3" w14:textId="77777777">
        <w:trPr>
          <w:cnfStyle w:val="000000100000" w:firstRow="0" w:lastRow="0" w:firstColumn="0" w:lastColumn="0" w:oddVBand="0" w:evenVBand="0" w:oddHBand="1" w:evenHBand="0" w:firstRowFirstColumn="0" w:firstRowLastColumn="0" w:lastRowFirstColumn="0" w:lastRowLastColumn="0"/>
        </w:trPr>
        <w:tc>
          <w:tcPr>
            <w:tcW w:w="1266" w:type="dxa"/>
            <w:vMerge/>
          </w:tcPr>
          <w:p w14:paraId="4EBB6955" w14:textId="77777777" w:rsidR="00AB16C2" w:rsidRPr="009F6972" w:rsidRDefault="00AB16C2">
            <w:pPr>
              <w:pStyle w:val="nbnVersionTableBodyText"/>
            </w:pPr>
          </w:p>
        </w:tc>
        <w:tc>
          <w:tcPr>
            <w:tcW w:w="1701" w:type="dxa"/>
          </w:tcPr>
          <w:p w14:paraId="06C4C071" w14:textId="77777777" w:rsidR="00AB16C2" w:rsidRPr="009F6972" w:rsidRDefault="00AB16C2">
            <w:pPr>
              <w:pStyle w:val="nbnTableBodyText"/>
              <w:jc w:val="center"/>
            </w:pPr>
            <w:r w:rsidRPr="009F6972">
              <w:t>Service Class 3</w:t>
            </w:r>
          </w:p>
        </w:tc>
        <w:tc>
          <w:tcPr>
            <w:tcW w:w="1242" w:type="dxa"/>
          </w:tcPr>
          <w:p w14:paraId="45176B5E" w14:textId="77777777" w:rsidR="00AB16C2" w:rsidRPr="009F6972" w:rsidRDefault="00AB16C2">
            <w:pPr>
              <w:pStyle w:val="nbnTableBodyText"/>
              <w:jc w:val="center"/>
            </w:pPr>
            <w:r w:rsidRPr="009F6972">
              <w:t>1</w:t>
            </w:r>
          </w:p>
        </w:tc>
        <w:tc>
          <w:tcPr>
            <w:tcW w:w="1243" w:type="dxa"/>
          </w:tcPr>
          <w:p w14:paraId="2E7ED775" w14:textId="77777777" w:rsidR="00AB16C2" w:rsidRPr="009F6972" w:rsidRDefault="00AB16C2">
            <w:pPr>
              <w:pStyle w:val="nbnTableBodyText"/>
              <w:jc w:val="center"/>
            </w:pPr>
            <w:r w:rsidRPr="009F6972">
              <w:t>1</w:t>
            </w:r>
          </w:p>
        </w:tc>
        <w:tc>
          <w:tcPr>
            <w:tcW w:w="1242" w:type="dxa"/>
          </w:tcPr>
          <w:p w14:paraId="531C62F8" w14:textId="77777777" w:rsidR="00AB16C2" w:rsidRPr="009F6972" w:rsidRDefault="00AB16C2">
            <w:pPr>
              <w:pStyle w:val="nbnTableBodyText"/>
              <w:jc w:val="center"/>
            </w:pPr>
            <w:r w:rsidRPr="009F6972">
              <w:t>1</w:t>
            </w:r>
          </w:p>
        </w:tc>
        <w:tc>
          <w:tcPr>
            <w:tcW w:w="1243" w:type="dxa"/>
          </w:tcPr>
          <w:p w14:paraId="030D982B" w14:textId="77777777" w:rsidR="00AB16C2" w:rsidRPr="009F6972" w:rsidRDefault="00AB16C2">
            <w:pPr>
              <w:pStyle w:val="nbnTableBodyText"/>
              <w:jc w:val="center"/>
            </w:pPr>
            <w:r w:rsidRPr="009F6972">
              <w:t>1</w:t>
            </w:r>
          </w:p>
        </w:tc>
        <w:tc>
          <w:tcPr>
            <w:tcW w:w="1243" w:type="dxa"/>
          </w:tcPr>
          <w:p w14:paraId="3B935574" w14:textId="77777777" w:rsidR="00AB16C2" w:rsidRPr="009F6972" w:rsidRDefault="00AB16C2">
            <w:pPr>
              <w:pStyle w:val="nbnTableBodyText"/>
              <w:jc w:val="center"/>
            </w:pPr>
            <w:r w:rsidRPr="009F6972">
              <w:t>N/A</w:t>
            </w:r>
          </w:p>
        </w:tc>
      </w:tr>
      <w:tr w:rsidR="00AB16C2" w:rsidRPr="009F6972" w14:paraId="6A9E62C1" w14:textId="77777777">
        <w:trPr>
          <w:cnfStyle w:val="000000010000" w:firstRow="0" w:lastRow="0" w:firstColumn="0" w:lastColumn="0" w:oddVBand="0" w:evenVBand="0" w:oddHBand="0" w:evenHBand="1" w:firstRowFirstColumn="0" w:firstRowLastColumn="0" w:lastRowFirstColumn="0" w:lastRowLastColumn="0"/>
        </w:trPr>
        <w:tc>
          <w:tcPr>
            <w:tcW w:w="1266" w:type="dxa"/>
            <w:vMerge w:val="restart"/>
          </w:tcPr>
          <w:p w14:paraId="6ADD00A8" w14:textId="77777777" w:rsidR="00AB16C2" w:rsidRPr="009F6972" w:rsidRDefault="00AB16C2">
            <w:pPr>
              <w:pStyle w:val="nbnVersionTableBodyText"/>
            </w:pPr>
            <w:r w:rsidRPr="009F6972">
              <w:t>Wireless Network</w:t>
            </w:r>
          </w:p>
          <w:p w14:paraId="3B6F18B4" w14:textId="77777777" w:rsidR="00AB16C2" w:rsidRPr="009F6972" w:rsidRDefault="00AB16C2">
            <w:pPr>
              <w:pStyle w:val="nbnVersionTableBodyText"/>
            </w:pPr>
          </w:p>
        </w:tc>
        <w:tc>
          <w:tcPr>
            <w:tcW w:w="1701" w:type="dxa"/>
          </w:tcPr>
          <w:p w14:paraId="30138BFB" w14:textId="77777777" w:rsidR="00AB16C2" w:rsidRPr="009F6972" w:rsidRDefault="00AB16C2">
            <w:pPr>
              <w:pStyle w:val="nbnTableBodyText"/>
              <w:jc w:val="center"/>
            </w:pPr>
            <w:r w:rsidRPr="009F6972">
              <w:t>Service Class 4</w:t>
            </w:r>
          </w:p>
        </w:tc>
        <w:tc>
          <w:tcPr>
            <w:tcW w:w="1242" w:type="dxa"/>
          </w:tcPr>
          <w:p w14:paraId="78EDE6CF" w14:textId="77777777" w:rsidR="00AB16C2" w:rsidRPr="009F6972" w:rsidRDefault="00AB16C2">
            <w:pPr>
              <w:pStyle w:val="nbnTableBodyText"/>
              <w:jc w:val="center"/>
            </w:pPr>
            <w:r w:rsidRPr="009F6972">
              <w:t>N/A</w:t>
            </w:r>
          </w:p>
        </w:tc>
        <w:tc>
          <w:tcPr>
            <w:tcW w:w="1243" w:type="dxa"/>
          </w:tcPr>
          <w:p w14:paraId="59BC901A" w14:textId="77777777" w:rsidR="00AB16C2" w:rsidRPr="009F6972" w:rsidRDefault="00AB16C2">
            <w:pPr>
              <w:pStyle w:val="nbnTableBodyText"/>
              <w:jc w:val="center"/>
            </w:pPr>
            <w:r w:rsidRPr="009F6972">
              <w:t>N/A</w:t>
            </w:r>
          </w:p>
        </w:tc>
        <w:tc>
          <w:tcPr>
            <w:tcW w:w="1242" w:type="dxa"/>
          </w:tcPr>
          <w:p w14:paraId="31F12DDB" w14:textId="77777777" w:rsidR="00AB16C2" w:rsidRPr="009F6972" w:rsidRDefault="00AB16C2">
            <w:pPr>
              <w:pStyle w:val="nbnTableBodyText"/>
              <w:jc w:val="center"/>
            </w:pPr>
            <w:r w:rsidRPr="009F6972">
              <w:t>N/A</w:t>
            </w:r>
          </w:p>
        </w:tc>
        <w:tc>
          <w:tcPr>
            <w:tcW w:w="1243" w:type="dxa"/>
          </w:tcPr>
          <w:p w14:paraId="0C79006E" w14:textId="77777777" w:rsidR="00AB16C2" w:rsidRPr="009F6972" w:rsidRDefault="00AB16C2">
            <w:pPr>
              <w:pStyle w:val="nbnTableBodyText"/>
              <w:jc w:val="center"/>
            </w:pPr>
            <w:r w:rsidRPr="009F6972">
              <w:t>N/A</w:t>
            </w:r>
          </w:p>
        </w:tc>
        <w:tc>
          <w:tcPr>
            <w:tcW w:w="1243" w:type="dxa"/>
          </w:tcPr>
          <w:p w14:paraId="19123595" w14:textId="77777777" w:rsidR="00AB16C2" w:rsidRPr="009F6972" w:rsidRDefault="00AB16C2">
            <w:pPr>
              <w:pStyle w:val="nbnTableBodyText"/>
              <w:jc w:val="center"/>
            </w:pPr>
            <w:r w:rsidRPr="009F6972">
              <w:t>N/A</w:t>
            </w:r>
          </w:p>
        </w:tc>
      </w:tr>
      <w:tr w:rsidR="00AB16C2" w:rsidRPr="009F6972" w14:paraId="490254B7" w14:textId="77777777">
        <w:trPr>
          <w:cnfStyle w:val="000000100000" w:firstRow="0" w:lastRow="0" w:firstColumn="0" w:lastColumn="0" w:oddVBand="0" w:evenVBand="0" w:oddHBand="1" w:evenHBand="0" w:firstRowFirstColumn="0" w:firstRowLastColumn="0" w:lastRowFirstColumn="0" w:lastRowLastColumn="0"/>
        </w:trPr>
        <w:tc>
          <w:tcPr>
            <w:tcW w:w="1266" w:type="dxa"/>
            <w:vMerge/>
          </w:tcPr>
          <w:p w14:paraId="593F66D8" w14:textId="77777777" w:rsidR="00AB16C2" w:rsidRPr="009F6972" w:rsidRDefault="00AB16C2">
            <w:pPr>
              <w:pStyle w:val="nbnVersionTableBodyText"/>
            </w:pPr>
          </w:p>
        </w:tc>
        <w:tc>
          <w:tcPr>
            <w:tcW w:w="1701" w:type="dxa"/>
          </w:tcPr>
          <w:p w14:paraId="70595969" w14:textId="77777777" w:rsidR="00AB16C2" w:rsidRPr="009F6972" w:rsidRDefault="00AB16C2">
            <w:pPr>
              <w:pStyle w:val="nbnTableBodyText"/>
              <w:jc w:val="center"/>
            </w:pPr>
            <w:r w:rsidRPr="009F6972">
              <w:t>Service Class 5</w:t>
            </w:r>
          </w:p>
        </w:tc>
        <w:tc>
          <w:tcPr>
            <w:tcW w:w="1242" w:type="dxa"/>
          </w:tcPr>
          <w:p w14:paraId="2EC81565" w14:textId="77777777" w:rsidR="00AB16C2" w:rsidRPr="009F6972" w:rsidRDefault="00AB16C2">
            <w:pPr>
              <w:pStyle w:val="nbnTableBodyText"/>
              <w:jc w:val="center"/>
            </w:pPr>
            <w:r w:rsidRPr="009F6972">
              <w:t>9</w:t>
            </w:r>
          </w:p>
        </w:tc>
        <w:tc>
          <w:tcPr>
            <w:tcW w:w="1243" w:type="dxa"/>
          </w:tcPr>
          <w:p w14:paraId="4CE98E18" w14:textId="77777777" w:rsidR="00AB16C2" w:rsidRPr="009F6972" w:rsidRDefault="00AB16C2">
            <w:pPr>
              <w:pStyle w:val="nbnTableBodyText"/>
              <w:jc w:val="center"/>
            </w:pPr>
            <w:r w:rsidRPr="009F6972">
              <w:t>14</w:t>
            </w:r>
          </w:p>
        </w:tc>
        <w:tc>
          <w:tcPr>
            <w:tcW w:w="1242" w:type="dxa"/>
          </w:tcPr>
          <w:p w14:paraId="36FD16B8" w14:textId="77777777" w:rsidR="00AB16C2" w:rsidRPr="009F6972" w:rsidRDefault="00AB16C2">
            <w:pPr>
              <w:pStyle w:val="nbnTableBodyText"/>
              <w:jc w:val="center"/>
            </w:pPr>
            <w:r w:rsidRPr="009F6972">
              <w:t>19</w:t>
            </w:r>
          </w:p>
        </w:tc>
        <w:tc>
          <w:tcPr>
            <w:tcW w:w="1243" w:type="dxa"/>
          </w:tcPr>
          <w:p w14:paraId="265D6F2E" w14:textId="77777777" w:rsidR="00AB16C2" w:rsidRPr="009F6972" w:rsidRDefault="00AB16C2">
            <w:pPr>
              <w:pStyle w:val="nbnTableBodyText"/>
              <w:jc w:val="center"/>
            </w:pPr>
            <w:del w:id="9" w:author="Author">
              <w:r w:rsidRPr="009F6972" w:rsidDel="00BF2F96">
                <w:delText>N/A</w:delText>
              </w:r>
            </w:del>
            <w:ins w:id="10" w:author="Author">
              <w:r w:rsidRPr="009F6972">
                <w:t>35</w:t>
              </w:r>
            </w:ins>
          </w:p>
        </w:tc>
        <w:tc>
          <w:tcPr>
            <w:tcW w:w="1243" w:type="dxa"/>
          </w:tcPr>
          <w:p w14:paraId="697F057C" w14:textId="77777777" w:rsidR="00AB16C2" w:rsidRPr="009F6972" w:rsidRDefault="00AB16C2">
            <w:pPr>
              <w:pStyle w:val="nbnTableBodyText"/>
              <w:jc w:val="center"/>
            </w:pPr>
            <w:r w:rsidRPr="009F6972">
              <w:t>N/A</w:t>
            </w:r>
            <w:ins w:id="11" w:author="Author">
              <w:r w:rsidRPr="009F6972">
                <w:rPr>
                  <w:vertAlign w:val="superscript"/>
                </w:rPr>
                <w:t>1</w:t>
              </w:r>
            </w:ins>
          </w:p>
        </w:tc>
      </w:tr>
      <w:tr w:rsidR="00AB16C2" w:rsidRPr="009F6972" w14:paraId="2E8F48E4" w14:textId="77777777">
        <w:trPr>
          <w:cnfStyle w:val="000000010000" w:firstRow="0" w:lastRow="0" w:firstColumn="0" w:lastColumn="0" w:oddVBand="0" w:evenVBand="0" w:oddHBand="0" w:evenHBand="1" w:firstRowFirstColumn="0" w:firstRowLastColumn="0" w:lastRowFirstColumn="0" w:lastRowLastColumn="0"/>
        </w:trPr>
        <w:tc>
          <w:tcPr>
            <w:tcW w:w="1266" w:type="dxa"/>
            <w:vMerge/>
          </w:tcPr>
          <w:p w14:paraId="7978D52E" w14:textId="77777777" w:rsidR="00AB16C2" w:rsidRPr="009F6972" w:rsidRDefault="00AB16C2">
            <w:pPr>
              <w:pStyle w:val="nbnVersionTableBodyText"/>
            </w:pPr>
          </w:p>
        </w:tc>
        <w:tc>
          <w:tcPr>
            <w:tcW w:w="1701" w:type="dxa"/>
          </w:tcPr>
          <w:p w14:paraId="2B974AB6" w14:textId="77777777" w:rsidR="00AB16C2" w:rsidRPr="009F6972" w:rsidRDefault="00AB16C2">
            <w:pPr>
              <w:pStyle w:val="nbnTableBodyText"/>
              <w:jc w:val="center"/>
            </w:pPr>
            <w:r w:rsidRPr="009F6972">
              <w:t>Service Class 6</w:t>
            </w:r>
          </w:p>
        </w:tc>
        <w:tc>
          <w:tcPr>
            <w:tcW w:w="1242" w:type="dxa"/>
          </w:tcPr>
          <w:p w14:paraId="6619EB7A" w14:textId="77777777" w:rsidR="00AB16C2" w:rsidRPr="009F6972" w:rsidRDefault="00AB16C2">
            <w:pPr>
              <w:pStyle w:val="nbnTableBodyText"/>
              <w:jc w:val="center"/>
            </w:pPr>
            <w:r w:rsidRPr="009F6972">
              <w:t>1</w:t>
            </w:r>
          </w:p>
        </w:tc>
        <w:tc>
          <w:tcPr>
            <w:tcW w:w="1243" w:type="dxa"/>
          </w:tcPr>
          <w:p w14:paraId="0B6B8C7A" w14:textId="77777777" w:rsidR="00AB16C2" w:rsidRPr="009F6972" w:rsidRDefault="00AB16C2">
            <w:pPr>
              <w:pStyle w:val="nbnTableBodyText"/>
              <w:jc w:val="center"/>
            </w:pPr>
            <w:r w:rsidRPr="009F6972">
              <w:t>1</w:t>
            </w:r>
          </w:p>
        </w:tc>
        <w:tc>
          <w:tcPr>
            <w:tcW w:w="1242" w:type="dxa"/>
          </w:tcPr>
          <w:p w14:paraId="37F8E00A" w14:textId="77777777" w:rsidR="00AB16C2" w:rsidRPr="009F6972" w:rsidRDefault="00AB16C2">
            <w:pPr>
              <w:pStyle w:val="nbnTableBodyText"/>
              <w:jc w:val="center"/>
            </w:pPr>
            <w:r w:rsidRPr="009F6972">
              <w:t>1</w:t>
            </w:r>
          </w:p>
        </w:tc>
        <w:tc>
          <w:tcPr>
            <w:tcW w:w="1243" w:type="dxa"/>
          </w:tcPr>
          <w:p w14:paraId="61B7B08E" w14:textId="77777777" w:rsidR="00AB16C2" w:rsidRPr="009F6972" w:rsidRDefault="00AB16C2">
            <w:pPr>
              <w:pStyle w:val="nbnTableBodyText"/>
              <w:jc w:val="center"/>
            </w:pPr>
            <w:del w:id="12" w:author="Author">
              <w:r w:rsidRPr="009F6972" w:rsidDel="00BF2F96">
                <w:delText>N/A</w:delText>
              </w:r>
            </w:del>
            <w:ins w:id="13" w:author="Author">
              <w:r w:rsidRPr="009F6972">
                <w:t>1</w:t>
              </w:r>
            </w:ins>
          </w:p>
        </w:tc>
        <w:tc>
          <w:tcPr>
            <w:tcW w:w="1243" w:type="dxa"/>
          </w:tcPr>
          <w:p w14:paraId="5EFD1804" w14:textId="77777777" w:rsidR="00AB16C2" w:rsidRPr="009F6972" w:rsidRDefault="00AB16C2">
            <w:pPr>
              <w:pStyle w:val="nbnTableBodyText"/>
              <w:jc w:val="center"/>
            </w:pPr>
            <w:del w:id="14" w:author="Author">
              <w:r w:rsidRPr="009F6972" w:rsidDel="00BF2F96">
                <w:delText>N/A</w:delText>
              </w:r>
            </w:del>
            <w:ins w:id="15" w:author="Author">
              <w:r w:rsidRPr="009F6972">
                <w:t>1</w:t>
              </w:r>
            </w:ins>
          </w:p>
        </w:tc>
      </w:tr>
      <w:tr w:rsidR="00AB16C2" w:rsidRPr="009F6972" w14:paraId="7BD8CF4C" w14:textId="77777777">
        <w:trPr>
          <w:cnfStyle w:val="000000100000" w:firstRow="0" w:lastRow="0" w:firstColumn="0" w:lastColumn="0" w:oddVBand="0" w:evenVBand="0" w:oddHBand="1" w:evenHBand="0" w:firstRowFirstColumn="0" w:firstRowLastColumn="0" w:lastRowFirstColumn="0" w:lastRowLastColumn="0"/>
        </w:trPr>
        <w:tc>
          <w:tcPr>
            <w:tcW w:w="1266" w:type="dxa"/>
            <w:vMerge w:val="restart"/>
          </w:tcPr>
          <w:p w14:paraId="49EC1AD5" w14:textId="77777777" w:rsidR="00AB16C2" w:rsidRPr="009F6972" w:rsidRDefault="00AB16C2">
            <w:pPr>
              <w:pStyle w:val="nbnVersionTableBodyText"/>
            </w:pPr>
            <w:r w:rsidRPr="009F6972">
              <w:t>Satellite Network</w:t>
            </w:r>
          </w:p>
          <w:p w14:paraId="01CE4C94" w14:textId="77777777" w:rsidR="00AB16C2" w:rsidRDefault="00AB16C2">
            <w:pPr>
              <w:pStyle w:val="nbnVersionTableBodyText"/>
            </w:pPr>
          </w:p>
          <w:p w14:paraId="625C6C28" w14:textId="77777777" w:rsidR="00AB16C2" w:rsidRPr="009F6972" w:rsidRDefault="00AB16C2"/>
        </w:tc>
        <w:tc>
          <w:tcPr>
            <w:tcW w:w="1701" w:type="dxa"/>
          </w:tcPr>
          <w:p w14:paraId="0EAE22B0" w14:textId="77777777" w:rsidR="00AB16C2" w:rsidRPr="009F6972" w:rsidRDefault="00AB16C2">
            <w:pPr>
              <w:pStyle w:val="nbnTableBodyText"/>
              <w:jc w:val="center"/>
              <w:rPr>
                <w:vertAlign w:val="superscript"/>
              </w:rPr>
            </w:pPr>
            <w:r w:rsidRPr="009F6972">
              <w:t>Service Class 7</w:t>
            </w:r>
            <w:r w:rsidRPr="009F6972">
              <w:rPr>
                <w:vertAlign w:val="superscript"/>
              </w:rPr>
              <w:t>2</w:t>
            </w:r>
          </w:p>
        </w:tc>
        <w:tc>
          <w:tcPr>
            <w:tcW w:w="1242" w:type="dxa"/>
          </w:tcPr>
          <w:p w14:paraId="4975707C" w14:textId="77777777" w:rsidR="00AB16C2" w:rsidRPr="009F6972" w:rsidRDefault="00AB16C2">
            <w:pPr>
              <w:pStyle w:val="nbnTableBodyText"/>
              <w:jc w:val="center"/>
            </w:pPr>
            <w:r w:rsidRPr="009F6972">
              <w:t>N/A</w:t>
            </w:r>
          </w:p>
        </w:tc>
        <w:tc>
          <w:tcPr>
            <w:tcW w:w="1243" w:type="dxa"/>
          </w:tcPr>
          <w:p w14:paraId="396927E1" w14:textId="77777777" w:rsidR="00AB16C2" w:rsidRPr="009F6972" w:rsidRDefault="00AB16C2">
            <w:pPr>
              <w:pStyle w:val="nbnTableBodyText"/>
              <w:jc w:val="center"/>
            </w:pPr>
            <w:r w:rsidRPr="009F6972">
              <w:t>N/A</w:t>
            </w:r>
          </w:p>
        </w:tc>
        <w:tc>
          <w:tcPr>
            <w:tcW w:w="1242" w:type="dxa"/>
          </w:tcPr>
          <w:p w14:paraId="122BAC9F" w14:textId="77777777" w:rsidR="00AB16C2" w:rsidRPr="009F6972" w:rsidRDefault="00AB16C2">
            <w:pPr>
              <w:pStyle w:val="nbnTableBodyText"/>
              <w:jc w:val="center"/>
            </w:pPr>
            <w:r w:rsidRPr="009F6972">
              <w:t>N/A</w:t>
            </w:r>
          </w:p>
        </w:tc>
        <w:tc>
          <w:tcPr>
            <w:tcW w:w="1243" w:type="dxa"/>
          </w:tcPr>
          <w:p w14:paraId="308A06FC" w14:textId="77777777" w:rsidR="00AB16C2" w:rsidRPr="009F6972" w:rsidRDefault="00AB16C2">
            <w:pPr>
              <w:pStyle w:val="nbnTableBodyText"/>
              <w:jc w:val="center"/>
            </w:pPr>
            <w:r w:rsidRPr="009F6972">
              <w:t>N/A</w:t>
            </w:r>
          </w:p>
        </w:tc>
        <w:tc>
          <w:tcPr>
            <w:tcW w:w="1243" w:type="dxa"/>
          </w:tcPr>
          <w:p w14:paraId="3A3AC65E" w14:textId="77777777" w:rsidR="00AB16C2" w:rsidRPr="009F6972" w:rsidRDefault="00AB16C2">
            <w:pPr>
              <w:pStyle w:val="nbnTableBodyText"/>
              <w:jc w:val="center"/>
            </w:pPr>
            <w:r w:rsidRPr="009F6972">
              <w:t>N/A</w:t>
            </w:r>
          </w:p>
        </w:tc>
      </w:tr>
      <w:tr w:rsidR="00AB16C2" w:rsidRPr="009F6972" w14:paraId="6F06B8AC" w14:textId="77777777">
        <w:trPr>
          <w:cnfStyle w:val="000000010000" w:firstRow="0" w:lastRow="0" w:firstColumn="0" w:lastColumn="0" w:oddVBand="0" w:evenVBand="0" w:oddHBand="0" w:evenHBand="1" w:firstRowFirstColumn="0" w:firstRowLastColumn="0" w:lastRowFirstColumn="0" w:lastRowLastColumn="0"/>
        </w:trPr>
        <w:tc>
          <w:tcPr>
            <w:tcW w:w="1266" w:type="dxa"/>
            <w:vMerge/>
          </w:tcPr>
          <w:p w14:paraId="47959DEE" w14:textId="77777777" w:rsidR="00AB16C2" w:rsidRPr="009F6972" w:rsidRDefault="00AB16C2">
            <w:pPr>
              <w:pStyle w:val="nbnVersionTableBodyText"/>
            </w:pPr>
          </w:p>
        </w:tc>
        <w:tc>
          <w:tcPr>
            <w:tcW w:w="1701" w:type="dxa"/>
          </w:tcPr>
          <w:p w14:paraId="51D88F19" w14:textId="77777777" w:rsidR="00AB16C2" w:rsidRPr="009F6972" w:rsidRDefault="00AB16C2">
            <w:pPr>
              <w:pStyle w:val="nbnTableBodyText"/>
              <w:jc w:val="center"/>
            </w:pPr>
            <w:r w:rsidRPr="009F6972">
              <w:t>Service Class 8</w:t>
            </w:r>
          </w:p>
        </w:tc>
        <w:tc>
          <w:tcPr>
            <w:tcW w:w="1242" w:type="dxa"/>
          </w:tcPr>
          <w:p w14:paraId="7BF6918A" w14:textId="77777777" w:rsidR="00AB16C2" w:rsidRPr="009F6972" w:rsidRDefault="00AB16C2">
            <w:pPr>
              <w:pStyle w:val="nbnTableBodyText"/>
              <w:jc w:val="center"/>
            </w:pPr>
            <w:r w:rsidRPr="009F6972">
              <w:t>20</w:t>
            </w:r>
          </w:p>
        </w:tc>
        <w:tc>
          <w:tcPr>
            <w:tcW w:w="1243" w:type="dxa"/>
          </w:tcPr>
          <w:p w14:paraId="3D3A44B5" w14:textId="77777777" w:rsidR="00AB16C2" w:rsidRPr="009F6972" w:rsidRDefault="00AB16C2">
            <w:pPr>
              <w:pStyle w:val="nbnTableBodyText"/>
              <w:jc w:val="center"/>
            </w:pPr>
            <w:r w:rsidRPr="009F6972">
              <w:t>20</w:t>
            </w:r>
          </w:p>
        </w:tc>
        <w:tc>
          <w:tcPr>
            <w:tcW w:w="1242" w:type="dxa"/>
          </w:tcPr>
          <w:p w14:paraId="7F6AAB0B" w14:textId="77777777" w:rsidR="00AB16C2" w:rsidRPr="009F6972" w:rsidRDefault="00AB16C2">
            <w:pPr>
              <w:pStyle w:val="nbnTableBodyText"/>
              <w:jc w:val="center"/>
            </w:pPr>
            <w:r w:rsidRPr="009F6972">
              <w:t>20</w:t>
            </w:r>
          </w:p>
        </w:tc>
        <w:tc>
          <w:tcPr>
            <w:tcW w:w="1243" w:type="dxa"/>
          </w:tcPr>
          <w:p w14:paraId="3A30B64A" w14:textId="77777777" w:rsidR="00AB16C2" w:rsidRPr="009F6972" w:rsidRDefault="00AB16C2">
            <w:pPr>
              <w:pStyle w:val="nbnTableBodyText"/>
              <w:jc w:val="center"/>
            </w:pPr>
            <w:r w:rsidRPr="009F6972">
              <w:t>35</w:t>
            </w:r>
          </w:p>
        </w:tc>
        <w:tc>
          <w:tcPr>
            <w:tcW w:w="1243" w:type="dxa"/>
          </w:tcPr>
          <w:p w14:paraId="79CE00EF" w14:textId="77777777" w:rsidR="00AB16C2" w:rsidRPr="009F6972" w:rsidRDefault="00AB16C2">
            <w:pPr>
              <w:pStyle w:val="nbnTableBodyText"/>
              <w:jc w:val="center"/>
            </w:pPr>
            <w:r w:rsidRPr="009F6972">
              <w:t>N/A</w:t>
            </w:r>
            <w:r w:rsidRPr="009F6972">
              <w:rPr>
                <w:vertAlign w:val="superscript"/>
              </w:rPr>
              <w:t>3</w:t>
            </w:r>
          </w:p>
        </w:tc>
      </w:tr>
      <w:tr w:rsidR="00AB16C2" w:rsidRPr="009F6972" w14:paraId="71CBC270" w14:textId="77777777">
        <w:trPr>
          <w:cnfStyle w:val="000000100000" w:firstRow="0" w:lastRow="0" w:firstColumn="0" w:lastColumn="0" w:oddVBand="0" w:evenVBand="0" w:oddHBand="1" w:evenHBand="0" w:firstRowFirstColumn="0" w:firstRowLastColumn="0" w:lastRowFirstColumn="0" w:lastRowLastColumn="0"/>
        </w:trPr>
        <w:tc>
          <w:tcPr>
            <w:tcW w:w="1266" w:type="dxa"/>
            <w:vMerge/>
          </w:tcPr>
          <w:p w14:paraId="6FE79565" w14:textId="77777777" w:rsidR="00AB16C2" w:rsidRPr="009F6972" w:rsidRDefault="00AB16C2">
            <w:pPr>
              <w:pStyle w:val="nbnVersionTableBodyText"/>
            </w:pPr>
          </w:p>
        </w:tc>
        <w:tc>
          <w:tcPr>
            <w:tcW w:w="1701" w:type="dxa"/>
          </w:tcPr>
          <w:p w14:paraId="225B27B9" w14:textId="77777777" w:rsidR="00AB16C2" w:rsidRPr="009F6972" w:rsidRDefault="00AB16C2">
            <w:pPr>
              <w:pStyle w:val="nbnTableBodyText"/>
              <w:jc w:val="center"/>
            </w:pPr>
            <w:r w:rsidRPr="009F6972">
              <w:t>Service Class 9</w:t>
            </w:r>
          </w:p>
        </w:tc>
        <w:tc>
          <w:tcPr>
            <w:tcW w:w="1242" w:type="dxa"/>
          </w:tcPr>
          <w:p w14:paraId="1E0FAA91" w14:textId="77777777" w:rsidR="00AB16C2" w:rsidRPr="009F6972" w:rsidRDefault="00AB16C2">
            <w:pPr>
              <w:pStyle w:val="nbnTableBodyText"/>
              <w:jc w:val="center"/>
            </w:pPr>
            <w:r w:rsidRPr="009F6972">
              <w:t>1</w:t>
            </w:r>
          </w:p>
        </w:tc>
        <w:tc>
          <w:tcPr>
            <w:tcW w:w="1243" w:type="dxa"/>
          </w:tcPr>
          <w:p w14:paraId="5A0F45A8" w14:textId="77777777" w:rsidR="00AB16C2" w:rsidRPr="009F6972" w:rsidRDefault="00AB16C2">
            <w:pPr>
              <w:pStyle w:val="nbnTableBodyText"/>
              <w:jc w:val="center"/>
            </w:pPr>
            <w:r w:rsidRPr="009F6972">
              <w:t>1</w:t>
            </w:r>
          </w:p>
        </w:tc>
        <w:tc>
          <w:tcPr>
            <w:tcW w:w="1242" w:type="dxa"/>
          </w:tcPr>
          <w:p w14:paraId="16F014BA" w14:textId="77777777" w:rsidR="00AB16C2" w:rsidRPr="009F6972" w:rsidRDefault="00AB16C2">
            <w:pPr>
              <w:pStyle w:val="nbnTableBodyText"/>
              <w:jc w:val="center"/>
            </w:pPr>
            <w:r w:rsidRPr="009F6972">
              <w:t>1</w:t>
            </w:r>
          </w:p>
        </w:tc>
        <w:tc>
          <w:tcPr>
            <w:tcW w:w="1243" w:type="dxa"/>
          </w:tcPr>
          <w:p w14:paraId="1357DD1E" w14:textId="77777777" w:rsidR="00AB16C2" w:rsidRPr="009F6972" w:rsidRDefault="00AB16C2">
            <w:pPr>
              <w:pStyle w:val="nbnTableBodyText"/>
              <w:jc w:val="center"/>
            </w:pPr>
            <w:r w:rsidRPr="009F6972">
              <w:t>1</w:t>
            </w:r>
          </w:p>
        </w:tc>
        <w:tc>
          <w:tcPr>
            <w:tcW w:w="1243" w:type="dxa"/>
          </w:tcPr>
          <w:p w14:paraId="2CCA8E8F" w14:textId="77777777" w:rsidR="00AB16C2" w:rsidRPr="009F6972" w:rsidRDefault="00AB16C2">
            <w:pPr>
              <w:pStyle w:val="nbnTableBodyText"/>
              <w:jc w:val="center"/>
            </w:pPr>
            <w:r w:rsidRPr="009F6972">
              <w:t>1</w:t>
            </w:r>
          </w:p>
        </w:tc>
      </w:tr>
      <w:tr w:rsidR="00AB16C2" w:rsidRPr="009F6972" w14:paraId="4E34B3B5" w14:textId="77777777">
        <w:trPr>
          <w:cnfStyle w:val="000000010000" w:firstRow="0" w:lastRow="0" w:firstColumn="0" w:lastColumn="0" w:oddVBand="0" w:evenVBand="0" w:oddHBand="0" w:evenHBand="1" w:firstRowFirstColumn="0" w:firstRowLastColumn="0" w:lastRowFirstColumn="0" w:lastRowLastColumn="0"/>
        </w:trPr>
        <w:tc>
          <w:tcPr>
            <w:tcW w:w="1266" w:type="dxa"/>
            <w:vMerge w:val="restart"/>
          </w:tcPr>
          <w:p w14:paraId="30EF2F43" w14:textId="77777777" w:rsidR="00AB16C2" w:rsidRPr="009F6972" w:rsidRDefault="00AB16C2">
            <w:pPr>
              <w:pStyle w:val="nbnVersionTableBodyText"/>
            </w:pPr>
            <w:r w:rsidRPr="009F6972">
              <w:t xml:space="preserve">FTTB Network </w:t>
            </w:r>
            <w:r w:rsidRPr="009F6972">
              <w:br/>
            </w:r>
            <w:r w:rsidRPr="009F6972">
              <w:lastRenderedPageBreak/>
              <w:t xml:space="preserve">and </w:t>
            </w:r>
            <w:r w:rsidRPr="009F6972">
              <w:br/>
              <w:t>FTTN Network</w:t>
            </w:r>
          </w:p>
          <w:p w14:paraId="62F4D875" w14:textId="77777777" w:rsidR="00AB16C2" w:rsidRPr="009F6972" w:rsidRDefault="00AB16C2">
            <w:pPr>
              <w:pStyle w:val="nbnVersionTableBodyText"/>
            </w:pPr>
          </w:p>
        </w:tc>
        <w:tc>
          <w:tcPr>
            <w:tcW w:w="1701" w:type="dxa"/>
          </w:tcPr>
          <w:p w14:paraId="6620E668" w14:textId="77777777" w:rsidR="00AB16C2" w:rsidRPr="009F6972" w:rsidRDefault="00AB16C2">
            <w:pPr>
              <w:pStyle w:val="nbnTableBodyText"/>
              <w:jc w:val="center"/>
            </w:pPr>
            <w:r w:rsidRPr="009F6972">
              <w:lastRenderedPageBreak/>
              <w:t>Service Class 10</w:t>
            </w:r>
          </w:p>
        </w:tc>
        <w:tc>
          <w:tcPr>
            <w:tcW w:w="1242" w:type="dxa"/>
          </w:tcPr>
          <w:p w14:paraId="1733FED2" w14:textId="77777777" w:rsidR="00AB16C2" w:rsidRPr="009F6972" w:rsidRDefault="00AB16C2">
            <w:pPr>
              <w:pStyle w:val="nbnTableBodyText"/>
              <w:jc w:val="center"/>
            </w:pPr>
            <w:r w:rsidRPr="009F6972">
              <w:t>N/A</w:t>
            </w:r>
          </w:p>
        </w:tc>
        <w:tc>
          <w:tcPr>
            <w:tcW w:w="1243" w:type="dxa"/>
          </w:tcPr>
          <w:p w14:paraId="40C38C5D" w14:textId="77777777" w:rsidR="00AB16C2" w:rsidRPr="009F6972" w:rsidRDefault="00AB16C2">
            <w:pPr>
              <w:pStyle w:val="nbnTableBodyText"/>
              <w:jc w:val="center"/>
            </w:pPr>
            <w:r w:rsidRPr="009F6972">
              <w:t>N/A</w:t>
            </w:r>
          </w:p>
        </w:tc>
        <w:tc>
          <w:tcPr>
            <w:tcW w:w="1242" w:type="dxa"/>
          </w:tcPr>
          <w:p w14:paraId="28ECAFF7" w14:textId="77777777" w:rsidR="00AB16C2" w:rsidRPr="009F6972" w:rsidRDefault="00AB16C2">
            <w:pPr>
              <w:pStyle w:val="nbnTableBodyText"/>
              <w:jc w:val="center"/>
            </w:pPr>
            <w:r w:rsidRPr="009F6972">
              <w:t>N/A</w:t>
            </w:r>
          </w:p>
        </w:tc>
        <w:tc>
          <w:tcPr>
            <w:tcW w:w="1243" w:type="dxa"/>
          </w:tcPr>
          <w:p w14:paraId="1B276AF4" w14:textId="77777777" w:rsidR="00AB16C2" w:rsidRPr="009F6972" w:rsidRDefault="00AB16C2">
            <w:pPr>
              <w:pStyle w:val="nbnTableBodyText"/>
              <w:jc w:val="center"/>
            </w:pPr>
            <w:r w:rsidRPr="009F6972">
              <w:t>N/A</w:t>
            </w:r>
          </w:p>
        </w:tc>
        <w:tc>
          <w:tcPr>
            <w:tcW w:w="1243" w:type="dxa"/>
          </w:tcPr>
          <w:p w14:paraId="523ECC69" w14:textId="77777777" w:rsidR="00AB16C2" w:rsidRPr="009F6972" w:rsidRDefault="00AB16C2">
            <w:pPr>
              <w:pStyle w:val="nbnTableBodyText"/>
              <w:jc w:val="center"/>
            </w:pPr>
            <w:r w:rsidRPr="009F6972">
              <w:t>N/A</w:t>
            </w:r>
          </w:p>
        </w:tc>
      </w:tr>
      <w:tr w:rsidR="00AB16C2" w:rsidRPr="009F6972" w14:paraId="284FF956" w14:textId="77777777">
        <w:trPr>
          <w:cnfStyle w:val="000000100000" w:firstRow="0" w:lastRow="0" w:firstColumn="0" w:lastColumn="0" w:oddVBand="0" w:evenVBand="0" w:oddHBand="1" w:evenHBand="0" w:firstRowFirstColumn="0" w:firstRowLastColumn="0" w:lastRowFirstColumn="0" w:lastRowLastColumn="0"/>
        </w:trPr>
        <w:tc>
          <w:tcPr>
            <w:tcW w:w="1266" w:type="dxa"/>
            <w:vMerge/>
          </w:tcPr>
          <w:p w14:paraId="56DEFF3E" w14:textId="77777777" w:rsidR="00AB16C2" w:rsidRPr="009F6972" w:rsidRDefault="00AB16C2">
            <w:pPr>
              <w:pStyle w:val="nbnVersionTableBodyText"/>
            </w:pPr>
          </w:p>
        </w:tc>
        <w:tc>
          <w:tcPr>
            <w:tcW w:w="1701" w:type="dxa"/>
          </w:tcPr>
          <w:p w14:paraId="43F2DB38" w14:textId="77777777" w:rsidR="00AB16C2" w:rsidRPr="009F6972" w:rsidRDefault="00AB16C2">
            <w:pPr>
              <w:pStyle w:val="nbnTableBodyText"/>
              <w:jc w:val="center"/>
            </w:pPr>
            <w:r w:rsidRPr="009F6972">
              <w:t>Service Class 11</w:t>
            </w:r>
            <w:r w:rsidRPr="009F6972">
              <w:rPr>
                <w:vertAlign w:val="superscript"/>
              </w:rPr>
              <w:t>4</w:t>
            </w:r>
          </w:p>
        </w:tc>
        <w:tc>
          <w:tcPr>
            <w:tcW w:w="1242" w:type="dxa"/>
          </w:tcPr>
          <w:p w14:paraId="56D0CA2F" w14:textId="77777777" w:rsidR="00AB16C2" w:rsidRPr="009F6972" w:rsidRDefault="00AB16C2">
            <w:pPr>
              <w:pStyle w:val="nbnTableBodyText"/>
              <w:jc w:val="center"/>
            </w:pPr>
            <w:r w:rsidRPr="009F6972">
              <w:t>14</w:t>
            </w:r>
          </w:p>
        </w:tc>
        <w:tc>
          <w:tcPr>
            <w:tcW w:w="1243" w:type="dxa"/>
          </w:tcPr>
          <w:p w14:paraId="22E95AEC" w14:textId="77777777" w:rsidR="00AB16C2" w:rsidRPr="009F6972" w:rsidRDefault="00AB16C2">
            <w:pPr>
              <w:pStyle w:val="nbnTableBodyText"/>
              <w:jc w:val="center"/>
            </w:pPr>
            <w:r w:rsidRPr="009F6972">
              <w:t>19</w:t>
            </w:r>
          </w:p>
        </w:tc>
        <w:tc>
          <w:tcPr>
            <w:tcW w:w="1242" w:type="dxa"/>
          </w:tcPr>
          <w:p w14:paraId="6D51CE26" w14:textId="77777777" w:rsidR="00AB16C2" w:rsidRPr="009F6972" w:rsidRDefault="00AB16C2">
            <w:pPr>
              <w:pStyle w:val="nbnTableBodyText"/>
              <w:jc w:val="center"/>
            </w:pPr>
            <w:r w:rsidRPr="009F6972">
              <w:t>19</w:t>
            </w:r>
          </w:p>
        </w:tc>
        <w:tc>
          <w:tcPr>
            <w:tcW w:w="1243" w:type="dxa"/>
          </w:tcPr>
          <w:p w14:paraId="765E6D68" w14:textId="77777777" w:rsidR="00AB16C2" w:rsidRPr="009F6972" w:rsidRDefault="00AB16C2">
            <w:pPr>
              <w:pStyle w:val="nbnTableBodyText"/>
              <w:jc w:val="center"/>
            </w:pPr>
            <w:r w:rsidRPr="009F6972">
              <w:t>N/A</w:t>
            </w:r>
          </w:p>
        </w:tc>
        <w:tc>
          <w:tcPr>
            <w:tcW w:w="1243" w:type="dxa"/>
          </w:tcPr>
          <w:p w14:paraId="1F981450" w14:textId="77777777" w:rsidR="00AB16C2" w:rsidRPr="009F6972" w:rsidRDefault="00AB16C2">
            <w:pPr>
              <w:pStyle w:val="nbnTableBodyText"/>
              <w:jc w:val="center"/>
            </w:pPr>
            <w:r w:rsidRPr="009F6972">
              <w:t>N/A</w:t>
            </w:r>
          </w:p>
        </w:tc>
      </w:tr>
      <w:tr w:rsidR="00AB16C2" w:rsidRPr="009F6972" w14:paraId="1327C27B" w14:textId="77777777">
        <w:trPr>
          <w:cnfStyle w:val="000000010000" w:firstRow="0" w:lastRow="0" w:firstColumn="0" w:lastColumn="0" w:oddVBand="0" w:evenVBand="0" w:oddHBand="0" w:evenHBand="1" w:firstRowFirstColumn="0" w:firstRowLastColumn="0" w:lastRowFirstColumn="0" w:lastRowLastColumn="0"/>
        </w:trPr>
        <w:tc>
          <w:tcPr>
            <w:tcW w:w="1266" w:type="dxa"/>
            <w:vMerge/>
          </w:tcPr>
          <w:p w14:paraId="1F1D1B88" w14:textId="77777777" w:rsidR="00AB16C2" w:rsidRPr="009F6972" w:rsidRDefault="00AB16C2">
            <w:pPr>
              <w:pStyle w:val="nbnVersionTableBodyText"/>
            </w:pPr>
          </w:p>
        </w:tc>
        <w:tc>
          <w:tcPr>
            <w:tcW w:w="1701" w:type="dxa"/>
          </w:tcPr>
          <w:p w14:paraId="3AB5E83A" w14:textId="77777777" w:rsidR="00AB16C2" w:rsidRPr="009F6972" w:rsidRDefault="00AB16C2">
            <w:pPr>
              <w:pStyle w:val="nbnTableBodyText"/>
              <w:jc w:val="center"/>
            </w:pPr>
            <w:r w:rsidRPr="009F6972">
              <w:t>Service Class 12</w:t>
            </w:r>
          </w:p>
        </w:tc>
        <w:tc>
          <w:tcPr>
            <w:tcW w:w="1242" w:type="dxa"/>
          </w:tcPr>
          <w:p w14:paraId="6F9ADF45" w14:textId="77777777" w:rsidR="00AB16C2" w:rsidRPr="009F6972" w:rsidRDefault="00AB16C2">
            <w:pPr>
              <w:pStyle w:val="nbnTableBodyText"/>
              <w:jc w:val="center"/>
            </w:pPr>
            <w:r w:rsidRPr="009F6972">
              <w:t>9</w:t>
            </w:r>
          </w:p>
        </w:tc>
        <w:tc>
          <w:tcPr>
            <w:tcW w:w="1243" w:type="dxa"/>
          </w:tcPr>
          <w:p w14:paraId="237450FB" w14:textId="77777777" w:rsidR="00AB16C2" w:rsidRPr="009F6972" w:rsidRDefault="00AB16C2">
            <w:pPr>
              <w:pStyle w:val="nbnTableBodyText"/>
              <w:jc w:val="center"/>
            </w:pPr>
            <w:r w:rsidRPr="009F6972">
              <w:t>14</w:t>
            </w:r>
          </w:p>
        </w:tc>
        <w:tc>
          <w:tcPr>
            <w:tcW w:w="1242" w:type="dxa"/>
          </w:tcPr>
          <w:p w14:paraId="40536ADA" w14:textId="77777777" w:rsidR="00AB16C2" w:rsidRPr="009F6972" w:rsidRDefault="00AB16C2">
            <w:pPr>
              <w:pStyle w:val="nbnTableBodyText"/>
              <w:jc w:val="center"/>
            </w:pPr>
            <w:r w:rsidRPr="009F6972">
              <w:t>19</w:t>
            </w:r>
          </w:p>
        </w:tc>
        <w:tc>
          <w:tcPr>
            <w:tcW w:w="1243" w:type="dxa"/>
          </w:tcPr>
          <w:p w14:paraId="5B36F37A" w14:textId="77777777" w:rsidR="00AB16C2" w:rsidRPr="009F6972" w:rsidRDefault="00AB16C2">
            <w:pPr>
              <w:pStyle w:val="nbnTableBodyText"/>
              <w:jc w:val="center"/>
            </w:pPr>
            <w:r w:rsidRPr="009F6972">
              <w:t>N/A</w:t>
            </w:r>
          </w:p>
        </w:tc>
        <w:tc>
          <w:tcPr>
            <w:tcW w:w="1243" w:type="dxa"/>
          </w:tcPr>
          <w:p w14:paraId="662777B2" w14:textId="77777777" w:rsidR="00AB16C2" w:rsidRPr="009F6972" w:rsidRDefault="00AB16C2">
            <w:pPr>
              <w:pStyle w:val="nbnTableBodyText"/>
              <w:jc w:val="center"/>
            </w:pPr>
            <w:r w:rsidRPr="009F6972">
              <w:t>N/A</w:t>
            </w:r>
          </w:p>
        </w:tc>
      </w:tr>
      <w:tr w:rsidR="00AB16C2" w:rsidRPr="009F6972" w14:paraId="3E462038" w14:textId="77777777">
        <w:trPr>
          <w:cnfStyle w:val="000000100000" w:firstRow="0" w:lastRow="0" w:firstColumn="0" w:lastColumn="0" w:oddVBand="0" w:evenVBand="0" w:oddHBand="1" w:evenHBand="0" w:firstRowFirstColumn="0" w:firstRowLastColumn="0" w:lastRowFirstColumn="0" w:lastRowLastColumn="0"/>
        </w:trPr>
        <w:tc>
          <w:tcPr>
            <w:tcW w:w="1266" w:type="dxa"/>
            <w:vMerge/>
          </w:tcPr>
          <w:p w14:paraId="775CA1DA" w14:textId="77777777" w:rsidR="00AB16C2" w:rsidRPr="009F6972" w:rsidRDefault="00AB16C2">
            <w:pPr>
              <w:pStyle w:val="nbnVersionTableBodyText"/>
            </w:pPr>
          </w:p>
        </w:tc>
        <w:tc>
          <w:tcPr>
            <w:tcW w:w="1701" w:type="dxa"/>
          </w:tcPr>
          <w:p w14:paraId="37BA18BD" w14:textId="77777777" w:rsidR="00AB16C2" w:rsidRPr="009F6972" w:rsidRDefault="00AB16C2">
            <w:pPr>
              <w:pStyle w:val="nbnTableBodyText"/>
              <w:jc w:val="center"/>
            </w:pPr>
            <w:r w:rsidRPr="009F6972">
              <w:t>Service Class 13</w:t>
            </w:r>
          </w:p>
        </w:tc>
        <w:tc>
          <w:tcPr>
            <w:tcW w:w="1242" w:type="dxa"/>
          </w:tcPr>
          <w:p w14:paraId="7953DDE7" w14:textId="77777777" w:rsidR="00AB16C2" w:rsidRPr="009F6972" w:rsidRDefault="00AB16C2">
            <w:pPr>
              <w:pStyle w:val="nbnTableBodyText"/>
              <w:jc w:val="center"/>
            </w:pPr>
            <w:r w:rsidRPr="009F6972">
              <w:t>1</w:t>
            </w:r>
          </w:p>
        </w:tc>
        <w:tc>
          <w:tcPr>
            <w:tcW w:w="1243" w:type="dxa"/>
          </w:tcPr>
          <w:p w14:paraId="2174DF8E" w14:textId="77777777" w:rsidR="00AB16C2" w:rsidRPr="009F6972" w:rsidRDefault="00AB16C2">
            <w:pPr>
              <w:pStyle w:val="nbnTableBodyText"/>
              <w:jc w:val="center"/>
            </w:pPr>
            <w:r w:rsidRPr="009F6972">
              <w:t>1</w:t>
            </w:r>
          </w:p>
        </w:tc>
        <w:tc>
          <w:tcPr>
            <w:tcW w:w="1242" w:type="dxa"/>
          </w:tcPr>
          <w:p w14:paraId="1BB10F26" w14:textId="77777777" w:rsidR="00AB16C2" w:rsidRPr="009F6972" w:rsidRDefault="00AB16C2">
            <w:pPr>
              <w:pStyle w:val="nbnTableBodyText"/>
              <w:jc w:val="center"/>
            </w:pPr>
            <w:r w:rsidRPr="009F6972">
              <w:t>1</w:t>
            </w:r>
          </w:p>
        </w:tc>
        <w:tc>
          <w:tcPr>
            <w:tcW w:w="1243" w:type="dxa"/>
          </w:tcPr>
          <w:p w14:paraId="729EDFFF" w14:textId="77777777" w:rsidR="00AB16C2" w:rsidRPr="009F6972" w:rsidRDefault="00AB16C2">
            <w:pPr>
              <w:pStyle w:val="nbnTableBodyText"/>
              <w:jc w:val="center"/>
            </w:pPr>
            <w:r w:rsidRPr="009F6972">
              <w:t>N/A</w:t>
            </w:r>
          </w:p>
        </w:tc>
        <w:tc>
          <w:tcPr>
            <w:tcW w:w="1243" w:type="dxa"/>
          </w:tcPr>
          <w:p w14:paraId="54042682" w14:textId="77777777" w:rsidR="00AB16C2" w:rsidRPr="009F6972" w:rsidRDefault="00AB16C2">
            <w:pPr>
              <w:pStyle w:val="nbnTableBodyText"/>
              <w:jc w:val="center"/>
            </w:pPr>
            <w:r w:rsidRPr="009F6972">
              <w:t>N/A</w:t>
            </w:r>
          </w:p>
        </w:tc>
      </w:tr>
      <w:tr w:rsidR="00AB16C2" w:rsidRPr="009F6972" w14:paraId="67DEEDAB" w14:textId="77777777">
        <w:trPr>
          <w:cnfStyle w:val="000000010000" w:firstRow="0" w:lastRow="0" w:firstColumn="0" w:lastColumn="0" w:oddVBand="0" w:evenVBand="0" w:oddHBand="0" w:evenHBand="1" w:firstRowFirstColumn="0" w:firstRowLastColumn="0" w:lastRowFirstColumn="0" w:lastRowLastColumn="0"/>
        </w:trPr>
        <w:tc>
          <w:tcPr>
            <w:tcW w:w="1266" w:type="dxa"/>
            <w:vMerge w:val="restart"/>
          </w:tcPr>
          <w:p w14:paraId="234ED9C4" w14:textId="77777777" w:rsidR="00AB16C2" w:rsidRPr="009F6972" w:rsidRDefault="00AB16C2">
            <w:pPr>
              <w:pStyle w:val="nbnVersionTableBodyText"/>
            </w:pPr>
            <w:r w:rsidRPr="009F6972">
              <w:t xml:space="preserve">HFC Network </w:t>
            </w:r>
          </w:p>
        </w:tc>
        <w:tc>
          <w:tcPr>
            <w:tcW w:w="1701" w:type="dxa"/>
          </w:tcPr>
          <w:p w14:paraId="2304EA61" w14:textId="77777777" w:rsidR="00AB16C2" w:rsidRPr="009F6972" w:rsidRDefault="00AB16C2">
            <w:pPr>
              <w:pStyle w:val="nbnTableBodyText"/>
              <w:jc w:val="center"/>
            </w:pPr>
            <w:r w:rsidRPr="009F6972">
              <w:t>Service Class 20</w:t>
            </w:r>
          </w:p>
        </w:tc>
        <w:tc>
          <w:tcPr>
            <w:tcW w:w="1242" w:type="dxa"/>
          </w:tcPr>
          <w:p w14:paraId="0EA04B3B" w14:textId="77777777" w:rsidR="00AB16C2" w:rsidRPr="009F6972" w:rsidRDefault="00AB16C2">
            <w:pPr>
              <w:pStyle w:val="nbnTableBodyText"/>
              <w:jc w:val="center"/>
            </w:pPr>
            <w:r w:rsidRPr="009F6972">
              <w:t>N/A</w:t>
            </w:r>
          </w:p>
        </w:tc>
        <w:tc>
          <w:tcPr>
            <w:tcW w:w="1243" w:type="dxa"/>
          </w:tcPr>
          <w:p w14:paraId="3672CE8E" w14:textId="77777777" w:rsidR="00AB16C2" w:rsidRPr="009F6972" w:rsidRDefault="00AB16C2">
            <w:pPr>
              <w:pStyle w:val="nbnTableBodyText"/>
              <w:jc w:val="center"/>
            </w:pPr>
            <w:r w:rsidRPr="009F6972">
              <w:t>N/A</w:t>
            </w:r>
          </w:p>
        </w:tc>
        <w:tc>
          <w:tcPr>
            <w:tcW w:w="1242" w:type="dxa"/>
          </w:tcPr>
          <w:p w14:paraId="6D6AF94C" w14:textId="77777777" w:rsidR="00AB16C2" w:rsidRPr="009F6972" w:rsidRDefault="00AB16C2">
            <w:pPr>
              <w:pStyle w:val="nbnTableBodyText"/>
              <w:jc w:val="center"/>
            </w:pPr>
            <w:r w:rsidRPr="009F6972">
              <w:t>N/A</w:t>
            </w:r>
          </w:p>
        </w:tc>
        <w:tc>
          <w:tcPr>
            <w:tcW w:w="1243" w:type="dxa"/>
          </w:tcPr>
          <w:p w14:paraId="3BEABF09" w14:textId="77777777" w:rsidR="00AB16C2" w:rsidRPr="009F6972" w:rsidRDefault="00AB16C2">
            <w:pPr>
              <w:pStyle w:val="nbnTableBodyText"/>
              <w:jc w:val="center"/>
            </w:pPr>
            <w:r w:rsidRPr="009F6972">
              <w:t>N/A</w:t>
            </w:r>
          </w:p>
        </w:tc>
        <w:tc>
          <w:tcPr>
            <w:tcW w:w="1243" w:type="dxa"/>
          </w:tcPr>
          <w:p w14:paraId="37AFA1CC" w14:textId="77777777" w:rsidR="00AB16C2" w:rsidRPr="009F6972" w:rsidRDefault="00AB16C2">
            <w:pPr>
              <w:pStyle w:val="nbnTableBodyText"/>
              <w:jc w:val="center"/>
            </w:pPr>
            <w:r w:rsidRPr="009F6972">
              <w:t>N/A</w:t>
            </w:r>
          </w:p>
        </w:tc>
      </w:tr>
      <w:tr w:rsidR="00AB16C2" w:rsidRPr="009F6972" w14:paraId="3E1FDA83" w14:textId="77777777">
        <w:trPr>
          <w:cnfStyle w:val="000000100000" w:firstRow="0" w:lastRow="0" w:firstColumn="0" w:lastColumn="0" w:oddVBand="0" w:evenVBand="0" w:oddHBand="1" w:evenHBand="0" w:firstRowFirstColumn="0" w:firstRowLastColumn="0" w:lastRowFirstColumn="0" w:lastRowLastColumn="0"/>
        </w:trPr>
        <w:tc>
          <w:tcPr>
            <w:tcW w:w="1266" w:type="dxa"/>
            <w:vMerge/>
          </w:tcPr>
          <w:p w14:paraId="6E509BCD" w14:textId="77777777" w:rsidR="00AB16C2" w:rsidRPr="009F6972" w:rsidRDefault="00AB16C2">
            <w:pPr>
              <w:pStyle w:val="zSpacer"/>
            </w:pPr>
          </w:p>
        </w:tc>
        <w:tc>
          <w:tcPr>
            <w:tcW w:w="1701" w:type="dxa"/>
          </w:tcPr>
          <w:p w14:paraId="2575E9C8" w14:textId="77777777" w:rsidR="00AB16C2" w:rsidRPr="009F6972" w:rsidRDefault="00AB16C2">
            <w:pPr>
              <w:pStyle w:val="nbnTableBodyText"/>
              <w:jc w:val="center"/>
            </w:pPr>
            <w:r w:rsidRPr="009F6972">
              <w:t>Service Class 21</w:t>
            </w:r>
          </w:p>
        </w:tc>
        <w:tc>
          <w:tcPr>
            <w:tcW w:w="1242" w:type="dxa"/>
          </w:tcPr>
          <w:p w14:paraId="37965D1F" w14:textId="77777777" w:rsidR="00AB16C2" w:rsidRPr="009F6972" w:rsidRDefault="00AB16C2">
            <w:pPr>
              <w:pStyle w:val="nbnTableBodyText"/>
              <w:jc w:val="center"/>
            </w:pPr>
            <w:r w:rsidRPr="009F6972">
              <w:t>14</w:t>
            </w:r>
          </w:p>
        </w:tc>
        <w:tc>
          <w:tcPr>
            <w:tcW w:w="1243" w:type="dxa"/>
          </w:tcPr>
          <w:p w14:paraId="1E7F4255" w14:textId="77777777" w:rsidR="00AB16C2" w:rsidRPr="009F6972" w:rsidRDefault="00AB16C2">
            <w:pPr>
              <w:pStyle w:val="nbnTableBodyText"/>
              <w:jc w:val="center"/>
            </w:pPr>
            <w:r w:rsidRPr="009F6972">
              <w:t>N/A</w:t>
            </w:r>
          </w:p>
        </w:tc>
        <w:tc>
          <w:tcPr>
            <w:tcW w:w="1242" w:type="dxa"/>
          </w:tcPr>
          <w:p w14:paraId="13208914" w14:textId="77777777" w:rsidR="00AB16C2" w:rsidRPr="009F6972" w:rsidRDefault="00AB16C2">
            <w:pPr>
              <w:pStyle w:val="nbnTableBodyText"/>
              <w:jc w:val="center"/>
            </w:pPr>
            <w:r w:rsidRPr="009F6972">
              <w:t>N/A</w:t>
            </w:r>
          </w:p>
        </w:tc>
        <w:tc>
          <w:tcPr>
            <w:tcW w:w="1243" w:type="dxa"/>
          </w:tcPr>
          <w:p w14:paraId="623781B4" w14:textId="77777777" w:rsidR="00AB16C2" w:rsidRPr="009F6972" w:rsidRDefault="00AB16C2">
            <w:pPr>
              <w:pStyle w:val="nbnTableBodyText"/>
              <w:jc w:val="center"/>
            </w:pPr>
            <w:r w:rsidRPr="009F6972">
              <w:t>N/A</w:t>
            </w:r>
          </w:p>
        </w:tc>
        <w:tc>
          <w:tcPr>
            <w:tcW w:w="1243" w:type="dxa"/>
          </w:tcPr>
          <w:p w14:paraId="0677D480" w14:textId="77777777" w:rsidR="00AB16C2" w:rsidRPr="009F6972" w:rsidRDefault="00AB16C2">
            <w:pPr>
              <w:pStyle w:val="nbnTableBodyText"/>
              <w:jc w:val="center"/>
            </w:pPr>
            <w:r w:rsidRPr="009F6972">
              <w:t>N/A</w:t>
            </w:r>
          </w:p>
        </w:tc>
      </w:tr>
      <w:tr w:rsidR="00AB16C2" w:rsidRPr="009F6972" w14:paraId="1489FF96" w14:textId="77777777">
        <w:trPr>
          <w:cnfStyle w:val="000000010000" w:firstRow="0" w:lastRow="0" w:firstColumn="0" w:lastColumn="0" w:oddVBand="0" w:evenVBand="0" w:oddHBand="0" w:evenHBand="1" w:firstRowFirstColumn="0" w:firstRowLastColumn="0" w:lastRowFirstColumn="0" w:lastRowLastColumn="0"/>
        </w:trPr>
        <w:tc>
          <w:tcPr>
            <w:tcW w:w="1266" w:type="dxa"/>
            <w:vMerge/>
          </w:tcPr>
          <w:p w14:paraId="670EAD47" w14:textId="77777777" w:rsidR="00AB16C2" w:rsidRPr="009F6972" w:rsidRDefault="00AB16C2">
            <w:pPr>
              <w:pStyle w:val="zSpacer"/>
            </w:pPr>
          </w:p>
        </w:tc>
        <w:tc>
          <w:tcPr>
            <w:tcW w:w="1701" w:type="dxa"/>
          </w:tcPr>
          <w:p w14:paraId="391A66E4" w14:textId="77777777" w:rsidR="00AB16C2" w:rsidRPr="009F6972" w:rsidRDefault="00AB16C2">
            <w:pPr>
              <w:pStyle w:val="nbnTableBodyText"/>
              <w:jc w:val="center"/>
            </w:pPr>
            <w:r w:rsidRPr="009F6972">
              <w:t>Service Class 22</w:t>
            </w:r>
          </w:p>
        </w:tc>
        <w:tc>
          <w:tcPr>
            <w:tcW w:w="1242" w:type="dxa"/>
          </w:tcPr>
          <w:p w14:paraId="44EA1A76" w14:textId="77777777" w:rsidR="00AB16C2" w:rsidRPr="009F6972" w:rsidRDefault="00AB16C2">
            <w:pPr>
              <w:pStyle w:val="nbnTableBodyText"/>
              <w:jc w:val="center"/>
            </w:pPr>
            <w:r w:rsidRPr="009F6972">
              <w:t>9</w:t>
            </w:r>
          </w:p>
        </w:tc>
        <w:tc>
          <w:tcPr>
            <w:tcW w:w="1243" w:type="dxa"/>
          </w:tcPr>
          <w:p w14:paraId="6405EE57" w14:textId="77777777" w:rsidR="00AB16C2" w:rsidRPr="009F6972" w:rsidRDefault="00AB16C2">
            <w:pPr>
              <w:pStyle w:val="nbnTableBodyText"/>
              <w:jc w:val="center"/>
            </w:pPr>
            <w:r w:rsidRPr="009F6972">
              <w:t>N/A</w:t>
            </w:r>
          </w:p>
        </w:tc>
        <w:tc>
          <w:tcPr>
            <w:tcW w:w="1242" w:type="dxa"/>
          </w:tcPr>
          <w:p w14:paraId="529578C4" w14:textId="77777777" w:rsidR="00AB16C2" w:rsidRPr="009F6972" w:rsidRDefault="00AB16C2">
            <w:pPr>
              <w:pStyle w:val="nbnTableBodyText"/>
              <w:jc w:val="center"/>
            </w:pPr>
            <w:r w:rsidRPr="009F6972">
              <w:t>N/A</w:t>
            </w:r>
          </w:p>
        </w:tc>
        <w:tc>
          <w:tcPr>
            <w:tcW w:w="1243" w:type="dxa"/>
          </w:tcPr>
          <w:p w14:paraId="4B46C607" w14:textId="77777777" w:rsidR="00AB16C2" w:rsidRPr="009F6972" w:rsidRDefault="00AB16C2">
            <w:pPr>
              <w:pStyle w:val="nbnTableBodyText"/>
              <w:jc w:val="center"/>
            </w:pPr>
            <w:r w:rsidRPr="009F6972">
              <w:t>N/A</w:t>
            </w:r>
          </w:p>
        </w:tc>
        <w:tc>
          <w:tcPr>
            <w:tcW w:w="1243" w:type="dxa"/>
          </w:tcPr>
          <w:p w14:paraId="7527D7AD" w14:textId="77777777" w:rsidR="00AB16C2" w:rsidRPr="009F6972" w:rsidRDefault="00AB16C2">
            <w:pPr>
              <w:pStyle w:val="nbnTableBodyText"/>
              <w:jc w:val="center"/>
            </w:pPr>
            <w:r w:rsidRPr="009F6972">
              <w:t>N/A</w:t>
            </w:r>
          </w:p>
        </w:tc>
      </w:tr>
      <w:tr w:rsidR="00AB16C2" w:rsidRPr="009F6972" w14:paraId="0AE88EAA" w14:textId="77777777">
        <w:trPr>
          <w:cnfStyle w:val="000000100000" w:firstRow="0" w:lastRow="0" w:firstColumn="0" w:lastColumn="0" w:oddVBand="0" w:evenVBand="0" w:oddHBand="1" w:evenHBand="0" w:firstRowFirstColumn="0" w:firstRowLastColumn="0" w:lastRowFirstColumn="0" w:lastRowLastColumn="0"/>
        </w:trPr>
        <w:tc>
          <w:tcPr>
            <w:tcW w:w="1266" w:type="dxa"/>
            <w:vMerge/>
          </w:tcPr>
          <w:p w14:paraId="0D1EDB29" w14:textId="77777777" w:rsidR="00AB16C2" w:rsidRPr="009F6972" w:rsidRDefault="00AB16C2">
            <w:pPr>
              <w:pStyle w:val="zSpacer"/>
            </w:pPr>
          </w:p>
        </w:tc>
        <w:tc>
          <w:tcPr>
            <w:tcW w:w="1701" w:type="dxa"/>
          </w:tcPr>
          <w:p w14:paraId="73CA7A2D" w14:textId="77777777" w:rsidR="00AB16C2" w:rsidRPr="009F6972" w:rsidRDefault="00AB16C2">
            <w:pPr>
              <w:pStyle w:val="nbnTableBodyText"/>
              <w:jc w:val="center"/>
            </w:pPr>
            <w:r w:rsidRPr="009F6972">
              <w:t>Service Class 23</w:t>
            </w:r>
          </w:p>
        </w:tc>
        <w:tc>
          <w:tcPr>
            <w:tcW w:w="1242" w:type="dxa"/>
          </w:tcPr>
          <w:p w14:paraId="39BDF8B9" w14:textId="77777777" w:rsidR="00AB16C2" w:rsidRPr="009F6972" w:rsidRDefault="00AB16C2">
            <w:pPr>
              <w:pStyle w:val="nbnTableBodyText"/>
              <w:jc w:val="center"/>
            </w:pPr>
            <w:r w:rsidRPr="009F6972">
              <w:t>9</w:t>
            </w:r>
          </w:p>
        </w:tc>
        <w:tc>
          <w:tcPr>
            <w:tcW w:w="1243" w:type="dxa"/>
          </w:tcPr>
          <w:p w14:paraId="47FBAC18" w14:textId="77777777" w:rsidR="00AB16C2" w:rsidRPr="009F6972" w:rsidRDefault="00AB16C2">
            <w:pPr>
              <w:pStyle w:val="nbnTableBodyText"/>
              <w:jc w:val="center"/>
            </w:pPr>
            <w:r w:rsidRPr="009F6972">
              <w:t>N/A</w:t>
            </w:r>
          </w:p>
        </w:tc>
        <w:tc>
          <w:tcPr>
            <w:tcW w:w="1242" w:type="dxa"/>
          </w:tcPr>
          <w:p w14:paraId="1D05FB39" w14:textId="77777777" w:rsidR="00AB16C2" w:rsidRPr="009F6972" w:rsidRDefault="00AB16C2">
            <w:pPr>
              <w:pStyle w:val="nbnTableBodyText"/>
              <w:jc w:val="center"/>
            </w:pPr>
            <w:r w:rsidRPr="009F6972">
              <w:t>N/A</w:t>
            </w:r>
          </w:p>
        </w:tc>
        <w:tc>
          <w:tcPr>
            <w:tcW w:w="1243" w:type="dxa"/>
          </w:tcPr>
          <w:p w14:paraId="09837FC5" w14:textId="77777777" w:rsidR="00AB16C2" w:rsidRPr="009F6972" w:rsidRDefault="00AB16C2">
            <w:pPr>
              <w:pStyle w:val="nbnTableBodyText"/>
              <w:jc w:val="center"/>
            </w:pPr>
            <w:r w:rsidRPr="009F6972">
              <w:t>N/A</w:t>
            </w:r>
          </w:p>
        </w:tc>
        <w:tc>
          <w:tcPr>
            <w:tcW w:w="1243" w:type="dxa"/>
          </w:tcPr>
          <w:p w14:paraId="14C955AD" w14:textId="77777777" w:rsidR="00AB16C2" w:rsidRPr="009F6972" w:rsidRDefault="00AB16C2">
            <w:pPr>
              <w:pStyle w:val="nbnTableBodyText"/>
              <w:jc w:val="center"/>
            </w:pPr>
            <w:r w:rsidRPr="009F6972">
              <w:t>N/A</w:t>
            </w:r>
          </w:p>
        </w:tc>
      </w:tr>
      <w:tr w:rsidR="00AB16C2" w:rsidRPr="009F6972" w14:paraId="6E2139D6" w14:textId="77777777">
        <w:trPr>
          <w:cnfStyle w:val="000000010000" w:firstRow="0" w:lastRow="0" w:firstColumn="0" w:lastColumn="0" w:oddVBand="0" w:evenVBand="0" w:oddHBand="0" w:evenHBand="1" w:firstRowFirstColumn="0" w:firstRowLastColumn="0" w:lastRowFirstColumn="0" w:lastRowLastColumn="0"/>
        </w:trPr>
        <w:tc>
          <w:tcPr>
            <w:tcW w:w="1266" w:type="dxa"/>
            <w:vMerge/>
          </w:tcPr>
          <w:p w14:paraId="16B5C7CF" w14:textId="77777777" w:rsidR="00AB16C2" w:rsidRPr="009F6972" w:rsidRDefault="00AB16C2">
            <w:pPr>
              <w:pStyle w:val="zSpacer"/>
            </w:pPr>
          </w:p>
        </w:tc>
        <w:tc>
          <w:tcPr>
            <w:tcW w:w="1701" w:type="dxa"/>
          </w:tcPr>
          <w:p w14:paraId="56BEFE94" w14:textId="77777777" w:rsidR="00AB16C2" w:rsidRPr="009F6972" w:rsidRDefault="00AB16C2">
            <w:pPr>
              <w:pStyle w:val="nbnTableBodyText"/>
              <w:jc w:val="center"/>
            </w:pPr>
            <w:r w:rsidRPr="009F6972">
              <w:t>Service Class 24</w:t>
            </w:r>
          </w:p>
        </w:tc>
        <w:tc>
          <w:tcPr>
            <w:tcW w:w="1242" w:type="dxa"/>
          </w:tcPr>
          <w:p w14:paraId="78395E50" w14:textId="77777777" w:rsidR="00AB16C2" w:rsidRPr="009F6972" w:rsidRDefault="00AB16C2">
            <w:pPr>
              <w:pStyle w:val="nbnTableBodyText"/>
              <w:jc w:val="center"/>
            </w:pPr>
            <w:r w:rsidRPr="009F6972">
              <w:t>1</w:t>
            </w:r>
          </w:p>
        </w:tc>
        <w:tc>
          <w:tcPr>
            <w:tcW w:w="1243" w:type="dxa"/>
          </w:tcPr>
          <w:p w14:paraId="4BE40824" w14:textId="77777777" w:rsidR="00AB16C2" w:rsidRPr="009F6972" w:rsidRDefault="00AB16C2">
            <w:pPr>
              <w:pStyle w:val="nbnTableBodyText"/>
              <w:jc w:val="center"/>
            </w:pPr>
            <w:r w:rsidRPr="009F6972">
              <w:t>N/A</w:t>
            </w:r>
          </w:p>
        </w:tc>
        <w:tc>
          <w:tcPr>
            <w:tcW w:w="1242" w:type="dxa"/>
          </w:tcPr>
          <w:p w14:paraId="06192845" w14:textId="77777777" w:rsidR="00AB16C2" w:rsidRPr="009F6972" w:rsidRDefault="00AB16C2">
            <w:pPr>
              <w:pStyle w:val="nbnTableBodyText"/>
              <w:jc w:val="center"/>
            </w:pPr>
            <w:r w:rsidRPr="009F6972">
              <w:t>N/A</w:t>
            </w:r>
          </w:p>
        </w:tc>
        <w:tc>
          <w:tcPr>
            <w:tcW w:w="1243" w:type="dxa"/>
          </w:tcPr>
          <w:p w14:paraId="0E2A94B8" w14:textId="77777777" w:rsidR="00AB16C2" w:rsidRPr="009F6972" w:rsidRDefault="00AB16C2">
            <w:pPr>
              <w:pStyle w:val="nbnTableBodyText"/>
              <w:jc w:val="center"/>
            </w:pPr>
            <w:r w:rsidRPr="009F6972">
              <w:t>N/A</w:t>
            </w:r>
          </w:p>
        </w:tc>
        <w:tc>
          <w:tcPr>
            <w:tcW w:w="1243" w:type="dxa"/>
          </w:tcPr>
          <w:p w14:paraId="12980C6C" w14:textId="77777777" w:rsidR="00AB16C2" w:rsidRPr="009F6972" w:rsidRDefault="00AB16C2">
            <w:pPr>
              <w:pStyle w:val="nbnTableBodyText"/>
              <w:jc w:val="center"/>
            </w:pPr>
            <w:r w:rsidRPr="009F6972">
              <w:t>N/A</w:t>
            </w:r>
          </w:p>
        </w:tc>
      </w:tr>
      <w:tr w:rsidR="00AB16C2" w:rsidRPr="009F6972" w14:paraId="3D2DFFF6" w14:textId="77777777">
        <w:trPr>
          <w:cnfStyle w:val="000000100000" w:firstRow="0" w:lastRow="0" w:firstColumn="0" w:lastColumn="0" w:oddVBand="0" w:evenVBand="0" w:oddHBand="1" w:evenHBand="0" w:firstRowFirstColumn="0" w:firstRowLastColumn="0" w:lastRowFirstColumn="0" w:lastRowLastColumn="0"/>
        </w:trPr>
        <w:tc>
          <w:tcPr>
            <w:tcW w:w="1266" w:type="dxa"/>
            <w:vMerge w:val="restart"/>
          </w:tcPr>
          <w:p w14:paraId="0BB4C633" w14:textId="77777777" w:rsidR="00AB16C2" w:rsidRPr="009F6972" w:rsidRDefault="00AB16C2">
            <w:pPr>
              <w:pStyle w:val="zSpacer"/>
            </w:pPr>
            <w:r w:rsidRPr="009F6972">
              <w:t>FTTC Network</w:t>
            </w:r>
          </w:p>
        </w:tc>
        <w:tc>
          <w:tcPr>
            <w:tcW w:w="1701" w:type="dxa"/>
          </w:tcPr>
          <w:p w14:paraId="312444F5" w14:textId="77777777" w:rsidR="00AB16C2" w:rsidRPr="009F6972" w:rsidRDefault="00AB16C2">
            <w:pPr>
              <w:pStyle w:val="nbnTableBodyText"/>
              <w:jc w:val="center"/>
            </w:pPr>
            <w:r w:rsidRPr="009F6972">
              <w:t>Service Class 30</w:t>
            </w:r>
          </w:p>
        </w:tc>
        <w:tc>
          <w:tcPr>
            <w:tcW w:w="1242" w:type="dxa"/>
          </w:tcPr>
          <w:p w14:paraId="577627D8" w14:textId="77777777" w:rsidR="00AB16C2" w:rsidRPr="009F6972" w:rsidRDefault="00AB16C2">
            <w:pPr>
              <w:pStyle w:val="nbnTableBodyText"/>
              <w:jc w:val="center"/>
            </w:pPr>
            <w:r w:rsidRPr="009F6972">
              <w:t>N/A</w:t>
            </w:r>
          </w:p>
        </w:tc>
        <w:tc>
          <w:tcPr>
            <w:tcW w:w="1243" w:type="dxa"/>
          </w:tcPr>
          <w:p w14:paraId="6AE37630" w14:textId="77777777" w:rsidR="00AB16C2" w:rsidRPr="009F6972" w:rsidRDefault="00AB16C2">
            <w:pPr>
              <w:pStyle w:val="nbnTableBodyText"/>
              <w:jc w:val="center"/>
            </w:pPr>
            <w:r w:rsidRPr="009F6972">
              <w:t>N/A</w:t>
            </w:r>
          </w:p>
        </w:tc>
        <w:tc>
          <w:tcPr>
            <w:tcW w:w="1242" w:type="dxa"/>
          </w:tcPr>
          <w:p w14:paraId="3339FEC8" w14:textId="77777777" w:rsidR="00AB16C2" w:rsidRPr="009F6972" w:rsidRDefault="00AB16C2">
            <w:pPr>
              <w:pStyle w:val="nbnTableBodyText"/>
              <w:jc w:val="center"/>
            </w:pPr>
            <w:r w:rsidRPr="009F6972">
              <w:t>N/A</w:t>
            </w:r>
          </w:p>
        </w:tc>
        <w:tc>
          <w:tcPr>
            <w:tcW w:w="1243" w:type="dxa"/>
          </w:tcPr>
          <w:p w14:paraId="52F0157F" w14:textId="77777777" w:rsidR="00AB16C2" w:rsidRPr="009F6972" w:rsidRDefault="00AB16C2">
            <w:pPr>
              <w:pStyle w:val="nbnTableBodyText"/>
              <w:jc w:val="center"/>
            </w:pPr>
            <w:r w:rsidRPr="009F6972">
              <w:t>N/A</w:t>
            </w:r>
          </w:p>
        </w:tc>
        <w:tc>
          <w:tcPr>
            <w:tcW w:w="1243" w:type="dxa"/>
          </w:tcPr>
          <w:p w14:paraId="5F7596FB" w14:textId="77777777" w:rsidR="00AB16C2" w:rsidRPr="009F6972" w:rsidRDefault="00AB16C2">
            <w:pPr>
              <w:pStyle w:val="nbnTableBodyText"/>
              <w:jc w:val="center"/>
            </w:pPr>
            <w:r w:rsidRPr="009F6972">
              <w:t>N/A</w:t>
            </w:r>
          </w:p>
        </w:tc>
      </w:tr>
      <w:tr w:rsidR="00AB16C2" w:rsidRPr="009F6972" w14:paraId="7CBFFBAD" w14:textId="77777777">
        <w:trPr>
          <w:cnfStyle w:val="000000010000" w:firstRow="0" w:lastRow="0" w:firstColumn="0" w:lastColumn="0" w:oddVBand="0" w:evenVBand="0" w:oddHBand="0" w:evenHBand="1" w:firstRowFirstColumn="0" w:firstRowLastColumn="0" w:lastRowFirstColumn="0" w:lastRowLastColumn="0"/>
        </w:trPr>
        <w:tc>
          <w:tcPr>
            <w:tcW w:w="1266" w:type="dxa"/>
            <w:vMerge/>
          </w:tcPr>
          <w:p w14:paraId="28C165F9" w14:textId="77777777" w:rsidR="00AB16C2" w:rsidRPr="009F6972" w:rsidRDefault="00AB16C2">
            <w:pPr>
              <w:pStyle w:val="zSpacer"/>
            </w:pPr>
          </w:p>
        </w:tc>
        <w:tc>
          <w:tcPr>
            <w:tcW w:w="1701" w:type="dxa"/>
          </w:tcPr>
          <w:p w14:paraId="1E71C0A0" w14:textId="77777777" w:rsidR="00AB16C2" w:rsidRPr="009F6972" w:rsidRDefault="00AB16C2">
            <w:pPr>
              <w:pStyle w:val="nbnTableBodyText"/>
              <w:jc w:val="center"/>
            </w:pPr>
            <w:r w:rsidRPr="009F6972">
              <w:t>Service Class 31</w:t>
            </w:r>
          </w:p>
        </w:tc>
        <w:tc>
          <w:tcPr>
            <w:tcW w:w="1242" w:type="dxa"/>
          </w:tcPr>
          <w:p w14:paraId="0CF77253" w14:textId="77777777" w:rsidR="00AB16C2" w:rsidRPr="009F6972" w:rsidRDefault="00AB16C2">
            <w:pPr>
              <w:pStyle w:val="nbnTableBodyText"/>
              <w:jc w:val="center"/>
            </w:pPr>
            <w:r w:rsidRPr="009F6972">
              <w:t>14</w:t>
            </w:r>
          </w:p>
        </w:tc>
        <w:tc>
          <w:tcPr>
            <w:tcW w:w="1243" w:type="dxa"/>
          </w:tcPr>
          <w:p w14:paraId="0BE99679" w14:textId="77777777" w:rsidR="00AB16C2" w:rsidRPr="009F6972" w:rsidRDefault="00AB16C2">
            <w:pPr>
              <w:pStyle w:val="nbnTableBodyText"/>
              <w:jc w:val="center"/>
            </w:pPr>
            <w:r w:rsidRPr="009F6972">
              <w:t>19</w:t>
            </w:r>
          </w:p>
        </w:tc>
        <w:tc>
          <w:tcPr>
            <w:tcW w:w="1242" w:type="dxa"/>
          </w:tcPr>
          <w:p w14:paraId="1B3E5BE7" w14:textId="77777777" w:rsidR="00AB16C2" w:rsidRPr="009F6972" w:rsidRDefault="00AB16C2">
            <w:pPr>
              <w:pStyle w:val="nbnTableBodyText"/>
              <w:jc w:val="center"/>
            </w:pPr>
            <w:r w:rsidRPr="009F6972">
              <w:t>19</w:t>
            </w:r>
          </w:p>
        </w:tc>
        <w:tc>
          <w:tcPr>
            <w:tcW w:w="1243" w:type="dxa"/>
          </w:tcPr>
          <w:p w14:paraId="42586C62" w14:textId="77777777" w:rsidR="00AB16C2" w:rsidRPr="009F6972" w:rsidRDefault="00AB16C2">
            <w:pPr>
              <w:pStyle w:val="nbnTableBodyText"/>
              <w:jc w:val="center"/>
            </w:pPr>
            <w:r w:rsidRPr="009F6972">
              <w:t>N/A</w:t>
            </w:r>
          </w:p>
        </w:tc>
        <w:tc>
          <w:tcPr>
            <w:tcW w:w="1243" w:type="dxa"/>
          </w:tcPr>
          <w:p w14:paraId="5542BFAC" w14:textId="77777777" w:rsidR="00AB16C2" w:rsidRPr="009F6972" w:rsidRDefault="00AB16C2">
            <w:pPr>
              <w:pStyle w:val="nbnTableBodyText"/>
              <w:jc w:val="center"/>
            </w:pPr>
            <w:r w:rsidRPr="009F6972">
              <w:t>N/A</w:t>
            </w:r>
          </w:p>
        </w:tc>
      </w:tr>
      <w:tr w:rsidR="00AB16C2" w:rsidRPr="009F6972" w14:paraId="1C1F010B" w14:textId="77777777">
        <w:trPr>
          <w:cnfStyle w:val="000000100000" w:firstRow="0" w:lastRow="0" w:firstColumn="0" w:lastColumn="0" w:oddVBand="0" w:evenVBand="0" w:oddHBand="1" w:evenHBand="0" w:firstRowFirstColumn="0" w:firstRowLastColumn="0" w:lastRowFirstColumn="0" w:lastRowLastColumn="0"/>
        </w:trPr>
        <w:tc>
          <w:tcPr>
            <w:tcW w:w="1266" w:type="dxa"/>
            <w:vMerge/>
          </w:tcPr>
          <w:p w14:paraId="6C272603" w14:textId="77777777" w:rsidR="00AB16C2" w:rsidRPr="009F6972" w:rsidRDefault="00AB16C2">
            <w:pPr>
              <w:pStyle w:val="zSpacer"/>
            </w:pPr>
          </w:p>
        </w:tc>
        <w:tc>
          <w:tcPr>
            <w:tcW w:w="1701" w:type="dxa"/>
          </w:tcPr>
          <w:p w14:paraId="34EA3F32" w14:textId="77777777" w:rsidR="00AB16C2" w:rsidRPr="009F6972" w:rsidRDefault="00AB16C2">
            <w:pPr>
              <w:pStyle w:val="nbnTableBodyText"/>
              <w:jc w:val="center"/>
            </w:pPr>
            <w:r w:rsidRPr="009F6972">
              <w:t>Service Class 32</w:t>
            </w:r>
          </w:p>
        </w:tc>
        <w:tc>
          <w:tcPr>
            <w:tcW w:w="1242" w:type="dxa"/>
          </w:tcPr>
          <w:p w14:paraId="19872F9E" w14:textId="77777777" w:rsidR="00AB16C2" w:rsidRPr="009F6972" w:rsidRDefault="00AB16C2">
            <w:pPr>
              <w:pStyle w:val="nbnTableBodyText"/>
              <w:jc w:val="center"/>
            </w:pPr>
            <w:r w:rsidRPr="009F6972">
              <w:t>9</w:t>
            </w:r>
          </w:p>
        </w:tc>
        <w:tc>
          <w:tcPr>
            <w:tcW w:w="1243" w:type="dxa"/>
          </w:tcPr>
          <w:p w14:paraId="723A7AB1" w14:textId="77777777" w:rsidR="00AB16C2" w:rsidRPr="009F6972" w:rsidRDefault="00AB16C2">
            <w:pPr>
              <w:pStyle w:val="nbnTableBodyText"/>
              <w:jc w:val="center"/>
            </w:pPr>
            <w:r w:rsidRPr="009F6972">
              <w:t>14</w:t>
            </w:r>
          </w:p>
        </w:tc>
        <w:tc>
          <w:tcPr>
            <w:tcW w:w="1242" w:type="dxa"/>
          </w:tcPr>
          <w:p w14:paraId="4881BE47" w14:textId="77777777" w:rsidR="00AB16C2" w:rsidRPr="009F6972" w:rsidRDefault="00AB16C2">
            <w:pPr>
              <w:pStyle w:val="nbnTableBodyText"/>
              <w:jc w:val="center"/>
            </w:pPr>
            <w:r w:rsidRPr="009F6972">
              <w:t>19</w:t>
            </w:r>
          </w:p>
        </w:tc>
        <w:tc>
          <w:tcPr>
            <w:tcW w:w="1243" w:type="dxa"/>
          </w:tcPr>
          <w:p w14:paraId="346D8BE0" w14:textId="77777777" w:rsidR="00AB16C2" w:rsidRPr="009F6972" w:rsidRDefault="00AB16C2">
            <w:pPr>
              <w:pStyle w:val="nbnTableBodyText"/>
              <w:jc w:val="center"/>
            </w:pPr>
            <w:r w:rsidRPr="009F6972">
              <w:t>N/A</w:t>
            </w:r>
          </w:p>
        </w:tc>
        <w:tc>
          <w:tcPr>
            <w:tcW w:w="1243" w:type="dxa"/>
          </w:tcPr>
          <w:p w14:paraId="699BE14C" w14:textId="77777777" w:rsidR="00AB16C2" w:rsidRPr="009F6972" w:rsidRDefault="00AB16C2">
            <w:pPr>
              <w:pStyle w:val="nbnTableBodyText"/>
              <w:jc w:val="center"/>
            </w:pPr>
            <w:r w:rsidRPr="009F6972">
              <w:t>N/A</w:t>
            </w:r>
          </w:p>
        </w:tc>
      </w:tr>
      <w:tr w:rsidR="00AB16C2" w:rsidRPr="009F6972" w14:paraId="68278FDD" w14:textId="77777777">
        <w:trPr>
          <w:cnfStyle w:val="000000010000" w:firstRow="0" w:lastRow="0" w:firstColumn="0" w:lastColumn="0" w:oddVBand="0" w:evenVBand="0" w:oddHBand="0" w:evenHBand="1" w:firstRowFirstColumn="0" w:firstRowLastColumn="0" w:lastRowFirstColumn="0" w:lastRowLastColumn="0"/>
        </w:trPr>
        <w:tc>
          <w:tcPr>
            <w:tcW w:w="1266" w:type="dxa"/>
            <w:vMerge/>
          </w:tcPr>
          <w:p w14:paraId="6C77D411" w14:textId="77777777" w:rsidR="00AB16C2" w:rsidRPr="009F6972" w:rsidRDefault="00AB16C2">
            <w:pPr>
              <w:pStyle w:val="zSpacer"/>
            </w:pPr>
          </w:p>
        </w:tc>
        <w:tc>
          <w:tcPr>
            <w:tcW w:w="1701" w:type="dxa"/>
          </w:tcPr>
          <w:p w14:paraId="4C0F7E8B" w14:textId="77777777" w:rsidR="00AB16C2" w:rsidRPr="009F6972" w:rsidRDefault="00AB16C2">
            <w:pPr>
              <w:pStyle w:val="nbnTableBodyText"/>
              <w:jc w:val="center"/>
            </w:pPr>
            <w:r w:rsidRPr="009F6972">
              <w:t>Service Class 33</w:t>
            </w:r>
          </w:p>
        </w:tc>
        <w:tc>
          <w:tcPr>
            <w:tcW w:w="1242" w:type="dxa"/>
          </w:tcPr>
          <w:p w14:paraId="097689C5" w14:textId="77777777" w:rsidR="00AB16C2" w:rsidRPr="009F6972" w:rsidRDefault="00AB16C2">
            <w:pPr>
              <w:pStyle w:val="nbnTableBodyText"/>
              <w:jc w:val="center"/>
            </w:pPr>
            <w:r w:rsidRPr="009F6972">
              <w:t>9</w:t>
            </w:r>
          </w:p>
        </w:tc>
        <w:tc>
          <w:tcPr>
            <w:tcW w:w="1243" w:type="dxa"/>
          </w:tcPr>
          <w:p w14:paraId="238FF3EE" w14:textId="77777777" w:rsidR="00AB16C2" w:rsidRPr="009F6972" w:rsidRDefault="00AB16C2">
            <w:pPr>
              <w:pStyle w:val="nbnTableBodyText"/>
              <w:jc w:val="center"/>
            </w:pPr>
            <w:r w:rsidRPr="009F6972">
              <w:t>14</w:t>
            </w:r>
          </w:p>
        </w:tc>
        <w:tc>
          <w:tcPr>
            <w:tcW w:w="1242" w:type="dxa"/>
          </w:tcPr>
          <w:p w14:paraId="648DAF20" w14:textId="77777777" w:rsidR="00AB16C2" w:rsidRPr="009F6972" w:rsidRDefault="00AB16C2">
            <w:pPr>
              <w:pStyle w:val="nbnTableBodyText"/>
              <w:jc w:val="center"/>
            </w:pPr>
            <w:r w:rsidRPr="009F6972">
              <w:t>19</w:t>
            </w:r>
          </w:p>
        </w:tc>
        <w:tc>
          <w:tcPr>
            <w:tcW w:w="1243" w:type="dxa"/>
          </w:tcPr>
          <w:p w14:paraId="2A844B46" w14:textId="77777777" w:rsidR="00AB16C2" w:rsidRPr="009F6972" w:rsidRDefault="00AB16C2">
            <w:pPr>
              <w:pStyle w:val="nbnTableBodyText"/>
              <w:jc w:val="center"/>
            </w:pPr>
            <w:r w:rsidRPr="009F6972">
              <w:t>N/A</w:t>
            </w:r>
          </w:p>
        </w:tc>
        <w:tc>
          <w:tcPr>
            <w:tcW w:w="1243" w:type="dxa"/>
          </w:tcPr>
          <w:p w14:paraId="30487E71" w14:textId="77777777" w:rsidR="00AB16C2" w:rsidRPr="009F6972" w:rsidRDefault="00AB16C2">
            <w:pPr>
              <w:pStyle w:val="nbnTableBodyText"/>
              <w:jc w:val="center"/>
            </w:pPr>
            <w:r w:rsidRPr="009F6972">
              <w:t>N/A</w:t>
            </w:r>
          </w:p>
        </w:tc>
      </w:tr>
      <w:tr w:rsidR="00AB16C2" w:rsidRPr="009F6972" w14:paraId="5C18848E" w14:textId="77777777">
        <w:trPr>
          <w:cnfStyle w:val="000000100000" w:firstRow="0" w:lastRow="0" w:firstColumn="0" w:lastColumn="0" w:oddVBand="0" w:evenVBand="0" w:oddHBand="1" w:evenHBand="0" w:firstRowFirstColumn="0" w:firstRowLastColumn="0" w:lastRowFirstColumn="0" w:lastRowLastColumn="0"/>
        </w:trPr>
        <w:tc>
          <w:tcPr>
            <w:tcW w:w="1266" w:type="dxa"/>
            <w:vMerge/>
          </w:tcPr>
          <w:p w14:paraId="50C6F0D1" w14:textId="77777777" w:rsidR="00AB16C2" w:rsidRPr="009F6972" w:rsidRDefault="00AB16C2">
            <w:pPr>
              <w:pStyle w:val="zSpacer"/>
            </w:pPr>
          </w:p>
        </w:tc>
        <w:tc>
          <w:tcPr>
            <w:tcW w:w="1701" w:type="dxa"/>
          </w:tcPr>
          <w:p w14:paraId="7B117277" w14:textId="77777777" w:rsidR="00AB16C2" w:rsidRPr="009F6972" w:rsidRDefault="00AB16C2">
            <w:pPr>
              <w:pStyle w:val="nbnTableBodyText"/>
              <w:jc w:val="center"/>
            </w:pPr>
            <w:r w:rsidRPr="009F6972">
              <w:t>Service Class 34 (FTTC-NCD Shortfall)</w:t>
            </w:r>
            <w:r w:rsidRPr="009F6972">
              <w:rPr>
                <w:vertAlign w:val="superscript"/>
              </w:rPr>
              <w:t>5</w:t>
            </w:r>
          </w:p>
        </w:tc>
        <w:tc>
          <w:tcPr>
            <w:tcW w:w="1242" w:type="dxa"/>
          </w:tcPr>
          <w:p w14:paraId="676138B0" w14:textId="77777777" w:rsidR="00AB16C2" w:rsidRPr="009F6972" w:rsidRDefault="00AB16C2">
            <w:pPr>
              <w:pStyle w:val="nbnTableBodyText"/>
              <w:jc w:val="center"/>
            </w:pPr>
            <w:r w:rsidRPr="009F6972">
              <w:t>9</w:t>
            </w:r>
          </w:p>
        </w:tc>
        <w:tc>
          <w:tcPr>
            <w:tcW w:w="1243" w:type="dxa"/>
          </w:tcPr>
          <w:p w14:paraId="17C8A2B7" w14:textId="77777777" w:rsidR="00AB16C2" w:rsidRPr="009F6972" w:rsidRDefault="00AB16C2">
            <w:pPr>
              <w:pStyle w:val="nbnTableBodyText"/>
              <w:jc w:val="center"/>
            </w:pPr>
            <w:r w:rsidRPr="009F6972">
              <w:t>14</w:t>
            </w:r>
          </w:p>
        </w:tc>
        <w:tc>
          <w:tcPr>
            <w:tcW w:w="1242" w:type="dxa"/>
          </w:tcPr>
          <w:p w14:paraId="0716F3BE" w14:textId="77777777" w:rsidR="00AB16C2" w:rsidRPr="009F6972" w:rsidRDefault="00AB16C2">
            <w:pPr>
              <w:pStyle w:val="nbnTableBodyText"/>
              <w:jc w:val="center"/>
            </w:pPr>
            <w:r w:rsidRPr="009F6972">
              <w:t>19</w:t>
            </w:r>
          </w:p>
        </w:tc>
        <w:tc>
          <w:tcPr>
            <w:tcW w:w="1243" w:type="dxa"/>
          </w:tcPr>
          <w:p w14:paraId="1691686A" w14:textId="77777777" w:rsidR="00AB16C2" w:rsidRPr="009F6972" w:rsidRDefault="00AB16C2">
            <w:pPr>
              <w:pStyle w:val="nbnTableBodyText"/>
              <w:jc w:val="center"/>
            </w:pPr>
            <w:r w:rsidRPr="009F6972">
              <w:t>N/A</w:t>
            </w:r>
          </w:p>
        </w:tc>
        <w:tc>
          <w:tcPr>
            <w:tcW w:w="1243" w:type="dxa"/>
          </w:tcPr>
          <w:p w14:paraId="635F5A4F" w14:textId="77777777" w:rsidR="00AB16C2" w:rsidRPr="009F6972" w:rsidRDefault="00AB16C2">
            <w:pPr>
              <w:pStyle w:val="nbnTableBodyText"/>
              <w:jc w:val="center"/>
            </w:pPr>
            <w:r w:rsidRPr="009F6972">
              <w:t>N/A</w:t>
            </w:r>
          </w:p>
        </w:tc>
      </w:tr>
      <w:tr w:rsidR="00AB16C2" w:rsidRPr="009F6972" w14:paraId="2683440A" w14:textId="77777777">
        <w:trPr>
          <w:cnfStyle w:val="000000010000" w:firstRow="0" w:lastRow="0" w:firstColumn="0" w:lastColumn="0" w:oddVBand="0" w:evenVBand="0" w:oddHBand="0" w:evenHBand="1" w:firstRowFirstColumn="0" w:firstRowLastColumn="0" w:lastRowFirstColumn="0" w:lastRowLastColumn="0"/>
        </w:trPr>
        <w:tc>
          <w:tcPr>
            <w:tcW w:w="1266" w:type="dxa"/>
            <w:vMerge/>
          </w:tcPr>
          <w:p w14:paraId="33A21F17" w14:textId="77777777" w:rsidR="00AB16C2" w:rsidRPr="009F6972" w:rsidRDefault="00AB16C2">
            <w:pPr>
              <w:pStyle w:val="zSpacer"/>
            </w:pPr>
          </w:p>
        </w:tc>
        <w:tc>
          <w:tcPr>
            <w:tcW w:w="1701" w:type="dxa"/>
          </w:tcPr>
          <w:p w14:paraId="6D8F9796" w14:textId="77777777" w:rsidR="00AB16C2" w:rsidRPr="009F6972" w:rsidRDefault="00AB16C2">
            <w:pPr>
              <w:pStyle w:val="nbnTableBodyText"/>
              <w:jc w:val="center"/>
            </w:pPr>
            <w:r w:rsidRPr="009F6972">
              <w:t>Service Class 34</w:t>
            </w:r>
            <w:r w:rsidRPr="009F6972">
              <w:rPr>
                <w:vertAlign w:val="superscript"/>
              </w:rPr>
              <w:t>6</w:t>
            </w:r>
            <w:r w:rsidRPr="009F6972">
              <w:t xml:space="preserve"> </w:t>
            </w:r>
          </w:p>
        </w:tc>
        <w:tc>
          <w:tcPr>
            <w:tcW w:w="1242" w:type="dxa"/>
          </w:tcPr>
          <w:p w14:paraId="38B7345A" w14:textId="77777777" w:rsidR="00AB16C2" w:rsidRPr="009F6972" w:rsidRDefault="00AB16C2">
            <w:pPr>
              <w:pStyle w:val="nbnTableBodyText"/>
              <w:jc w:val="center"/>
            </w:pPr>
            <w:r w:rsidRPr="009F6972">
              <w:t>1</w:t>
            </w:r>
          </w:p>
        </w:tc>
        <w:tc>
          <w:tcPr>
            <w:tcW w:w="1243" w:type="dxa"/>
          </w:tcPr>
          <w:p w14:paraId="67603909" w14:textId="77777777" w:rsidR="00AB16C2" w:rsidRPr="009F6972" w:rsidRDefault="00AB16C2">
            <w:pPr>
              <w:pStyle w:val="nbnTableBodyText"/>
              <w:jc w:val="center"/>
            </w:pPr>
            <w:r w:rsidRPr="009F6972">
              <w:t>1</w:t>
            </w:r>
          </w:p>
        </w:tc>
        <w:tc>
          <w:tcPr>
            <w:tcW w:w="1242" w:type="dxa"/>
          </w:tcPr>
          <w:p w14:paraId="7178EE06" w14:textId="77777777" w:rsidR="00AB16C2" w:rsidRPr="009F6972" w:rsidRDefault="00AB16C2">
            <w:pPr>
              <w:pStyle w:val="nbnTableBodyText"/>
              <w:jc w:val="center"/>
            </w:pPr>
            <w:r w:rsidRPr="009F6972">
              <w:t>1</w:t>
            </w:r>
          </w:p>
        </w:tc>
        <w:tc>
          <w:tcPr>
            <w:tcW w:w="1243" w:type="dxa"/>
          </w:tcPr>
          <w:p w14:paraId="475061A0" w14:textId="77777777" w:rsidR="00AB16C2" w:rsidRPr="009F6972" w:rsidRDefault="00AB16C2">
            <w:pPr>
              <w:pStyle w:val="nbnTableBodyText"/>
              <w:jc w:val="center"/>
            </w:pPr>
            <w:r w:rsidRPr="009F6972">
              <w:t>N/A</w:t>
            </w:r>
          </w:p>
        </w:tc>
        <w:tc>
          <w:tcPr>
            <w:tcW w:w="1243" w:type="dxa"/>
          </w:tcPr>
          <w:p w14:paraId="71BE244B" w14:textId="77777777" w:rsidR="00AB16C2" w:rsidRPr="009F6972" w:rsidRDefault="00AB16C2">
            <w:pPr>
              <w:pStyle w:val="nbnTableBodyText"/>
              <w:jc w:val="center"/>
            </w:pPr>
            <w:r w:rsidRPr="009F6972">
              <w:t>N/A</w:t>
            </w:r>
          </w:p>
        </w:tc>
      </w:tr>
    </w:tbl>
    <w:p w14:paraId="14D5F19A" w14:textId="77777777" w:rsidR="00AB16C2" w:rsidRPr="009F6972" w:rsidRDefault="00AB16C2" w:rsidP="00AB16C2">
      <w:pPr>
        <w:pStyle w:val="zSpacer"/>
        <w:rPr>
          <w:rFonts w:ascii="Verdana" w:hAnsi="Verdana"/>
        </w:rPr>
      </w:pPr>
    </w:p>
    <w:p w14:paraId="6EA25CBC" w14:textId="77777777" w:rsidR="00AB16C2" w:rsidRPr="009F6972" w:rsidRDefault="00AB16C2" w:rsidP="00AB16C2">
      <w:pPr>
        <w:pStyle w:val="nbnInlineNote"/>
        <w:rPr>
          <w:rStyle w:val="Emphasis"/>
          <w:rFonts w:ascii="Verdana" w:hAnsi="Verdana"/>
          <w:b/>
          <w:i/>
        </w:rPr>
      </w:pPr>
      <w:r w:rsidRPr="009F6972">
        <w:rPr>
          <w:rStyle w:val="Emphasis"/>
          <w:rFonts w:ascii="Verdana" w:hAnsi="Verdana"/>
          <w:b/>
        </w:rPr>
        <w:t>Notes:</w:t>
      </w:r>
    </w:p>
    <w:p w14:paraId="65CC968D" w14:textId="77777777" w:rsidR="00AB16C2" w:rsidRPr="009F6972" w:rsidRDefault="00AB16C2" w:rsidP="00AB16C2">
      <w:pPr>
        <w:pStyle w:val="nbnInlineNote"/>
        <w:rPr>
          <w:ins w:id="16" w:author="Author"/>
          <w:rFonts w:ascii="Verdana" w:hAnsi="Verdana"/>
          <w:vertAlign w:val="superscript"/>
        </w:rPr>
      </w:pPr>
      <w:ins w:id="17" w:author="Author">
        <w:r w:rsidRPr="009F6972">
          <w:rPr>
            <w:rFonts w:ascii="Verdana" w:hAnsi="Verdana"/>
            <w:vertAlign w:val="superscript"/>
          </w:rPr>
          <w:t xml:space="preserve">1 </w:t>
        </w:r>
        <w:r w:rsidRPr="009F6972">
          <w:rPr>
            <w:rStyle w:val="Emphasis"/>
            <w:rFonts w:ascii="Verdana" w:hAnsi="Verdana"/>
          </w:rPr>
          <w:t xml:space="preserve">An Operational Target applies: see section </w:t>
        </w:r>
        <w:r w:rsidRPr="009F6972">
          <w:rPr>
            <w:rStyle w:val="Emphasis"/>
            <w:rFonts w:ascii="Verdana" w:hAnsi="Verdana"/>
            <w:i/>
          </w:rPr>
          <w:fldChar w:fldCharType="begin"/>
        </w:r>
        <w:r w:rsidRPr="009F6972">
          <w:rPr>
            <w:rStyle w:val="Emphasis"/>
            <w:rFonts w:ascii="Verdana" w:hAnsi="Verdana"/>
          </w:rPr>
          <w:instrText xml:space="preserve"> REF _Ref153270678 \r \h </w:instrText>
        </w:r>
      </w:ins>
      <w:r>
        <w:rPr>
          <w:rStyle w:val="Emphasis"/>
          <w:rFonts w:ascii="Verdana" w:hAnsi="Verdana"/>
          <w:i/>
        </w:rPr>
        <w:instrText xml:space="preserve"> \* MERGEFORMAT </w:instrText>
      </w:r>
      <w:r w:rsidRPr="009F6972">
        <w:rPr>
          <w:rStyle w:val="Emphasis"/>
          <w:rFonts w:ascii="Verdana" w:hAnsi="Verdana"/>
          <w:i/>
        </w:rPr>
      </w:r>
      <w:r w:rsidRPr="009F6972">
        <w:rPr>
          <w:rStyle w:val="Emphasis"/>
          <w:rFonts w:ascii="Verdana" w:hAnsi="Verdana"/>
          <w:i/>
        </w:rPr>
        <w:fldChar w:fldCharType="separate"/>
      </w:r>
      <w:ins w:id="18" w:author="Author">
        <w:r w:rsidRPr="009F6972">
          <w:rPr>
            <w:rStyle w:val="Emphasis"/>
            <w:rFonts w:ascii="Verdana" w:hAnsi="Verdana"/>
          </w:rPr>
          <w:t>21.9</w:t>
        </w:r>
        <w:r w:rsidRPr="009F6972">
          <w:rPr>
            <w:rStyle w:val="Emphasis"/>
            <w:rFonts w:ascii="Verdana" w:hAnsi="Verdana"/>
            <w:i/>
          </w:rPr>
          <w:fldChar w:fldCharType="end"/>
        </w:r>
      </w:ins>
      <w:r w:rsidRPr="009F6972">
        <w:rPr>
          <w:rFonts w:ascii="Verdana" w:hAnsi="Verdana"/>
          <w:vertAlign w:val="superscript"/>
        </w:rPr>
        <w:t xml:space="preserve"> </w:t>
      </w:r>
    </w:p>
    <w:p w14:paraId="74B87B9B" w14:textId="77777777" w:rsidR="00AB16C2" w:rsidRPr="009F6972" w:rsidRDefault="00AB16C2" w:rsidP="00AB16C2">
      <w:pPr>
        <w:pStyle w:val="nbnInlineNote"/>
        <w:rPr>
          <w:rStyle w:val="Emphasis"/>
          <w:rFonts w:ascii="Verdana" w:hAnsi="Verdana"/>
          <w:i/>
        </w:rPr>
      </w:pPr>
      <w:r w:rsidRPr="009F6972">
        <w:rPr>
          <w:rStyle w:val="Emphasis"/>
          <w:rFonts w:ascii="Verdana" w:hAnsi="Verdana"/>
          <w:vertAlign w:val="superscript"/>
        </w:rPr>
        <w:t xml:space="preserve">2 </w:t>
      </w:r>
      <w:r w:rsidRPr="009F6972">
        <w:rPr>
          <w:rStyle w:val="Emphasis"/>
          <w:rFonts w:ascii="Verdana" w:hAnsi="Verdana"/>
        </w:rPr>
        <w:t xml:space="preserve">Service Class 7 does not specifically relate to the Satellite Network. See the </w:t>
      </w:r>
      <w:r w:rsidRPr="000A725F">
        <w:rPr>
          <w:rStyle w:val="nbnDocumentReference"/>
          <w:rFonts w:ascii="Verdana" w:hAnsi="Verdana"/>
        </w:rPr>
        <w:t>Dictionary</w:t>
      </w:r>
      <w:r w:rsidRPr="000A725F">
        <w:rPr>
          <w:rStyle w:val="Emphasis"/>
          <w:rFonts w:ascii="Verdana" w:hAnsi="Verdana"/>
          <w:color w:val="009FE3"/>
        </w:rPr>
        <w:t xml:space="preserve"> </w:t>
      </w:r>
      <w:r w:rsidRPr="009F6972">
        <w:rPr>
          <w:rStyle w:val="Emphasis"/>
          <w:rFonts w:ascii="Verdana" w:hAnsi="Verdana"/>
        </w:rPr>
        <w:t>for further details.</w:t>
      </w:r>
    </w:p>
    <w:p w14:paraId="646AE816" w14:textId="77777777" w:rsidR="00AB16C2" w:rsidRPr="009F6972" w:rsidRDefault="00AB16C2" w:rsidP="00AB16C2">
      <w:pPr>
        <w:pStyle w:val="nbnInlineNote"/>
        <w:rPr>
          <w:rStyle w:val="Emphasis"/>
          <w:rFonts w:ascii="Verdana" w:hAnsi="Verdana"/>
          <w:i/>
        </w:rPr>
      </w:pPr>
      <w:r w:rsidRPr="009F6972">
        <w:rPr>
          <w:rFonts w:ascii="Verdana" w:hAnsi="Verdana"/>
          <w:vertAlign w:val="superscript"/>
        </w:rPr>
        <w:t xml:space="preserve">3 </w:t>
      </w:r>
      <w:r w:rsidRPr="009F6972">
        <w:rPr>
          <w:rStyle w:val="Emphasis"/>
          <w:rFonts w:ascii="Verdana" w:hAnsi="Verdana"/>
        </w:rPr>
        <w:t xml:space="preserve">An Operational Target applies: see section </w:t>
      </w:r>
      <w:r w:rsidRPr="009F6972">
        <w:rPr>
          <w:rStyle w:val="Emphasis"/>
          <w:rFonts w:ascii="Verdana" w:hAnsi="Verdana"/>
          <w:i/>
        </w:rPr>
        <w:fldChar w:fldCharType="begin" w:fldLock="1"/>
      </w:r>
      <w:r w:rsidRPr="009F6972">
        <w:rPr>
          <w:rStyle w:val="Emphasis"/>
          <w:rFonts w:ascii="Verdana" w:hAnsi="Verdana"/>
        </w:rPr>
        <w:instrText xml:space="preserve"> REF _Ref455961412 \w \h </w:instrText>
      </w:r>
      <w:r>
        <w:rPr>
          <w:rStyle w:val="Emphasis"/>
          <w:rFonts w:ascii="Verdana" w:hAnsi="Verdana"/>
          <w:i/>
        </w:rPr>
        <w:instrText xml:space="preserve"> \* MERGEFORMAT </w:instrText>
      </w:r>
      <w:r w:rsidRPr="009F6972">
        <w:rPr>
          <w:rStyle w:val="Emphasis"/>
          <w:rFonts w:ascii="Verdana" w:hAnsi="Verdana"/>
          <w:i/>
        </w:rPr>
      </w:r>
      <w:r w:rsidRPr="009F6972">
        <w:rPr>
          <w:rStyle w:val="Emphasis"/>
          <w:rFonts w:ascii="Verdana" w:hAnsi="Verdana"/>
          <w:i/>
        </w:rPr>
        <w:fldChar w:fldCharType="separate"/>
      </w:r>
      <w:r w:rsidRPr="009F6972">
        <w:rPr>
          <w:rStyle w:val="Emphasis"/>
          <w:rFonts w:ascii="Verdana" w:hAnsi="Verdana"/>
        </w:rPr>
        <w:t>21.8</w:t>
      </w:r>
      <w:r w:rsidRPr="009F6972">
        <w:rPr>
          <w:rStyle w:val="Emphasis"/>
          <w:rFonts w:ascii="Verdana" w:hAnsi="Verdana"/>
          <w:i/>
        </w:rPr>
        <w:fldChar w:fldCharType="end"/>
      </w:r>
      <w:r w:rsidRPr="009F6972">
        <w:rPr>
          <w:rStyle w:val="Emphasis"/>
          <w:rFonts w:ascii="Verdana" w:hAnsi="Verdana"/>
        </w:rPr>
        <w:t>.</w:t>
      </w:r>
    </w:p>
    <w:p w14:paraId="74567AB7" w14:textId="77777777" w:rsidR="00AB16C2" w:rsidRPr="009F6972" w:rsidRDefault="00AB16C2" w:rsidP="00AB16C2">
      <w:pPr>
        <w:pStyle w:val="nbnInlineNote"/>
        <w:rPr>
          <w:rStyle w:val="Emphasis"/>
          <w:rFonts w:ascii="Verdana" w:hAnsi="Verdana"/>
          <w:i/>
        </w:rPr>
      </w:pPr>
      <w:r w:rsidRPr="009F6972">
        <w:rPr>
          <w:rFonts w:ascii="Verdana" w:hAnsi="Verdana"/>
          <w:vertAlign w:val="superscript"/>
        </w:rPr>
        <w:t xml:space="preserve">4 </w:t>
      </w:r>
      <w:r w:rsidRPr="009F6972">
        <w:rPr>
          <w:rStyle w:val="Emphasis"/>
          <w:rFonts w:ascii="Verdana" w:hAnsi="Verdana"/>
        </w:rPr>
        <w:t xml:space="preserve">Service Class 11 is not applicable to </w:t>
      </w:r>
      <w:r w:rsidRPr="009F6972">
        <w:rPr>
          <w:rStyle w:val="Emphasis"/>
          <w:rFonts w:ascii="Verdana" w:hAnsi="Verdana"/>
          <w:b/>
        </w:rPr>
        <w:t>nbn</w:t>
      </w:r>
      <w:r w:rsidRPr="009F6972">
        <w:rPr>
          <w:rStyle w:val="Emphasis"/>
          <w:rFonts w:ascii="Verdana" w:hAnsi="Verdana"/>
          <w:vertAlign w:val="superscript"/>
        </w:rPr>
        <w:t>®</w:t>
      </w:r>
      <w:r w:rsidRPr="009F6972">
        <w:rPr>
          <w:rStyle w:val="Emphasis"/>
          <w:rFonts w:ascii="Verdana" w:hAnsi="Verdana"/>
        </w:rPr>
        <w:t xml:space="preserve"> Ethernet (FTTB).</w:t>
      </w:r>
    </w:p>
    <w:p w14:paraId="34AEBFCF" w14:textId="77777777" w:rsidR="00AB16C2" w:rsidRDefault="00AB16C2" w:rsidP="00AB16C2">
      <w:pPr>
        <w:pStyle w:val="nbnInlineNote"/>
        <w:rPr>
          <w:rStyle w:val="Emphasis"/>
          <w:rFonts w:ascii="Verdana" w:hAnsi="Verdana"/>
        </w:rPr>
      </w:pPr>
      <w:r w:rsidRPr="009F6972">
        <w:rPr>
          <w:rStyle w:val="Emphasis"/>
          <w:rFonts w:ascii="Verdana" w:hAnsi="Verdana"/>
          <w:vertAlign w:val="superscript"/>
        </w:rPr>
        <w:t xml:space="preserve">5 </w:t>
      </w:r>
      <w:r w:rsidRPr="009F6972">
        <w:rPr>
          <w:rStyle w:val="Emphasis"/>
          <w:rFonts w:ascii="Verdana" w:hAnsi="Verdana"/>
        </w:rPr>
        <w:t>Applies to a Standard Connection at a Service Class 34 Premises in respect of which an FTTC-NCD Shortfall applies.</w:t>
      </w:r>
    </w:p>
    <w:p w14:paraId="2F012F75" w14:textId="77777777" w:rsidR="00AB16C2" w:rsidRDefault="00AB16C2" w:rsidP="00AB16C2">
      <w:pPr>
        <w:pStyle w:val="nbnInlineNote"/>
        <w:rPr>
          <w:rFonts w:ascii="Verdana" w:eastAsia="Verdana" w:hAnsi="Verdana"/>
          <w:color w:val="21327E"/>
          <w:sz w:val="28"/>
          <w:szCs w:val="28"/>
          <w:lang w:val="en-GB"/>
        </w:rPr>
      </w:pPr>
      <w:r w:rsidRPr="009F6972">
        <w:rPr>
          <w:rStyle w:val="Emphasis"/>
          <w:rFonts w:ascii="Verdana" w:hAnsi="Verdana"/>
          <w:vertAlign w:val="superscript"/>
        </w:rPr>
        <w:t>6</w:t>
      </w:r>
      <w:r w:rsidRPr="009F6972">
        <w:rPr>
          <w:rStyle w:val="Emphasis"/>
          <w:rFonts w:ascii="Verdana" w:hAnsi="Verdana"/>
        </w:rPr>
        <w:t xml:space="preserve"> Applies to a Standard Connection at a Service Class 34 Premises in respect of which an FTTC-NCD Shortfall does not apply</w:t>
      </w:r>
      <w:r w:rsidRPr="008021BD">
        <w:rPr>
          <w:rFonts w:ascii="Verdana" w:eastAsia="Verdana" w:hAnsi="Verdana"/>
          <w:color w:val="21327E"/>
          <w:sz w:val="28"/>
          <w:szCs w:val="28"/>
          <w:lang w:val="en-GB"/>
        </w:rPr>
        <w:t xml:space="preserve"> </w:t>
      </w:r>
    </w:p>
    <w:p w14:paraId="5B866B60" w14:textId="31EB9832" w:rsidR="00AB16C2" w:rsidRDefault="00AB16C2" w:rsidP="00AB16C2">
      <w:pPr>
        <w:pStyle w:val="nbnInlineNote"/>
        <w:rPr>
          <w:rFonts w:ascii="Verdana" w:eastAsia="Verdana" w:hAnsi="Verdana"/>
          <w:i w:val="0"/>
          <w:iCs/>
          <w:color w:val="21327E"/>
          <w:sz w:val="18"/>
          <w:szCs w:val="18"/>
          <w:lang w:val="en-GB"/>
        </w:rPr>
      </w:pPr>
      <w:r w:rsidRPr="000A725F">
        <w:rPr>
          <w:rFonts w:ascii="Verdana" w:eastAsia="Verdana" w:hAnsi="Verdana"/>
          <w:i w:val="0"/>
          <w:iCs/>
          <w:color w:val="21327E"/>
          <w:sz w:val="18"/>
          <w:szCs w:val="18"/>
          <w:lang w:val="en-GB"/>
        </w:rPr>
        <w:t>[…</w:t>
      </w:r>
      <w:r w:rsidR="00B61047">
        <w:rPr>
          <w:rFonts w:ascii="Verdana" w:eastAsia="Verdana" w:hAnsi="Verdana"/>
          <w:i w:val="0"/>
          <w:iCs/>
          <w:color w:val="21327E"/>
          <w:sz w:val="18"/>
          <w:szCs w:val="18"/>
          <w:lang w:val="en-GB"/>
        </w:rPr>
        <w:t>]</w:t>
      </w:r>
    </w:p>
    <w:p w14:paraId="11D778E2" w14:textId="77777777" w:rsidR="007F4A67" w:rsidRPr="007F4A67" w:rsidRDefault="007F4A67" w:rsidP="007F4A67">
      <w:pPr>
        <w:keepNext/>
        <w:pBdr>
          <w:top w:val="single" w:sz="4" w:space="1" w:color="009FE3"/>
        </w:pBdr>
        <w:shd w:val="clear" w:color="auto" w:fill="C6EDFF"/>
        <w:spacing w:before="180" w:after="180" w:line="259" w:lineRule="auto"/>
        <w:rPr>
          <w:rFonts w:ascii="Verdana" w:eastAsia="Verdana" w:hAnsi="Verdana" w:cs="Angsana New"/>
          <w:i/>
          <w:sz w:val="18"/>
        </w:rPr>
      </w:pPr>
      <w:r w:rsidRPr="007F4A67">
        <w:rPr>
          <w:rFonts w:ascii="Verdana" w:eastAsia="Verdana" w:hAnsi="Verdana" w:cs="Angsana New"/>
          <w:i/>
          <w:sz w:val="18"/>
        </w:rPr>
        <w:lastRenderedPageBreak/>
        <w:t xml:space="preserve">Section </w:t>
      </w:r>
      <w:r w:rsidRPr="007F4A67">
        <w:rPr>
          <w:rFonts w:ascii="Verdana" w:eastAsia="Verdana" w:hAnsi="Verdana" w:cs="Angsana New"/>
          <w:i/>
          <w:sz w:val="18"/>
        </w:rPr>
        <w:fldChar w:fldCharType="begin" w:fldLock="1"/>
      </w:r>
      <w:r w:rsidRPr="007F4A67">
        <w:rPr>
          <w:rFonts w:ascii="Verdana" w:eastAsia="Verdana" w:hAnsi="Verdana" w:cs="Angsana New"/>
          <w:i/>
          <w:sz w:val="18"/>
        </w:rPr>
        <w:instrText xml:space="preserve"> REF _Ref441067838 \w \h </w:instrText>
      </w:r>
      <w:r w:rsidRPr="007F4A67">
        <w:rPr>
          <w:rFonts w:ascii="Verdana" w:eastAsia="Verdana" w:hAnsi="Verdana" w:cs="Angsana New"/>
          <w:i/>
          <w:sz w:val="18"/>
        </w:rPr>
      </w:r>
      <w:r w:rsidRPr="007F4A67">
        <w:rPr>
          <w:rFonts w:ascii="Verdana" w:eastAsia="Verdana" w:hAnsi="Verdana" w:cs="Angsana New"/>
          <w:i/>
          <w:sz w:val="18"/>
        </w:rPr>
        <w:fldChar w:fldCharType="separate"/>
      </w:r>
      <w:r w:rsidRPr="007F4A67">
        <w:rPr>
          <w:rFonts w:ascii="Verdana" w:eastAsia="Verdana" w:hAnsi="Verdana" w:cs="Angsana New"/>
          <w:i/>
          <w:sz w:val="18"/>
        </w:rPr>
        <w:t>8</w:t>
      </w:r>
      <w:r w:rsidRPr="007F4A67">
        <w:rPr>
          <w:rFonts w:ascii="Verdana" w:eastAsia="Verdana" w:hAnsi="Verdana" w:cs="Angsana New"/>
          <w:i/>
          <w:sz w:val="18"/>
        </w:rPr>
        <w:fldChar w:fldCharType="end"/>
      </w:r>
      <w:r w:rsidRPr="007F4A67">
        <w:rPr>
          <w:rFonts w:ascii="Verdana" w:eastAsia="Verdana" w:hAnsi="Verdana" w:cs="Angsana New"/>
          <w:i/>
          <w:sz w:val="18"/>
        </w:rPr>
        <w:t xml:space="preserve"> sets out the Service Levels, Performance Objectives and Service Fault Rebates that </w:t>
      </w:r>
      <w:r w:rsidRPr="007F4A67">
        <w:rPr>
          <w:rFonts w:ascii="Verdana" w:eastAsia="Verdana" w:hAnsi="Verdana" w:cs="Angsana New"/>
          <w:b/>
          <w:i/>
          <w:sz w:val="18"/>
        </w:rPr>
        <w:t>nbn</w:t>
      </w:r>
      <w:r w:rsidRPr="007F4A67">
        <w:rPr>
          <w:rFonts w:ascii="Verdana" w:eastAsia="Verdana" w:hAnsi="Verdana" w:cs="Angsana New"/>
          <w:i/>
          <w:sz w:val="18"/>
        </w:rPr>
        <w:t xml:space="preserve"> offers for Service Fault rectification (other than Enhanced Fault rectification). See section </w:t>
      </w:r>
      <w:r w:rsidRPr="007F4A67">
        <w:rPr>
          <w:rFonts w:ascii="Verdana" w:eastAsia="Verdana" w:hAnsi="Verdana" w:cs="Angsana New"/>
          <w:i/>
          <w:sz w:val="18"/>
        </w:rPr>
        <w:fldChar w:fldCharType="begin" w:fldLock="1"/>
      </w:r>
      <w:r w:rsidRPr="007F4A67">
        <w:rPr>
          <w:rFonts w:ascii="Verdana" w:eastAsia="Verdana" w:hAnsi="Verdana" w:cs="Angsana New"/>
          <w:i/>
          <w:sz w:val="18"/>
        </w:rPr>
        <w:instrText xml:space="preserve"> REF _Ref441076841 \w \h </w:instrText>
      </w:r>
      <w:r w:rsidRPr="007F4A67">
        <w:rPr>
          <w:rFonts w:ascii="Verdana" w:eastAsia="Verdana" w:hAnsi="Verdana" w:cs="Angsana New"/>
          <w:i/>
          <w:sz w:val="18"/>
        </w:rPr>
      </w:r>
      <w:r w:rsidRPr="007F4A67">
        <w:rPr>
          <w:rFonts w:ascii="Verdana" w:eastAsia="Verdana" w:hAnsi="Verdana" w:cs="Angsana New"/>
          <w:i/>
          <w:sz w:val="18"/>
        </w:rPr>
        <w:fldChar w:fldCharType="separate"/>
      </w:r>
      <w:r w:rsidRPr="007F4A67">
        <w:rPr>
          <w:rFonts w:ascii="Verdana" w:eastAsia="Verdana" w:hAnsi="Verdana" w:cs="Angsana New"/>
          <w:i/>
          <w:sz w:val="18"/>
        </w:rPr>
        <w:t>22</w:t>
      </w:r>
      <w:r w:rsidRPr="007F4A67">
        <w:rPr>
          <w:rFonts w:ascii="Verdana" w:eastAsia="Verdana" w:hAnsi="Verdana" w:cs="Angsana New"/>
          <w:i/>
          <w:sz w:val="18"/>
        </w:rPr>
        <w:fldChar w:fldCharType="end"/>
      </w:r>
      <w:r w:rsidRPr="007F4A67">
        <w:rPr>
          <w:rFonts w:ascii="Verdana" w:eastAsia="Verdana" w:hAnsi="Verdana" w:cs="Angsana New"/>
          <w:i/>
          <w:sz w:val="18"/>
        </w:rPr>
        <w:t xml:space="preserve"> for rules of interpretation that apply to these Service Levels and Performance Objectives.</w:t>
      </w:r>
    </w:p>
    <w:p w14:paraId="18C33142" w14:textId="77777777" w:rsidR="00020660" w:rsidRDefault="007F4A67" w:rsidP="00A950A9">
      <w:pPr>
        <w:pStyle w:val="ListParagraph"/>
        <w:keepNext/>
        <w:numPr>
          <w:ilvl w:val="0"/>
          <w:numId w:val="51"/>
        </w:numPr>
        <w:spacing w:before="180" w:after="180" w:line="259" w:lineRule="auto"/>
        <w:ind w:left="357" w:hanging="357"/>
        <w:contextualSpacing w:val="0"/>
        <w:outlineLvl w:val="2"/>
        <w:rPr>
          <w:rFonts w:ascii="Verdana" w:eastAsia="Verdana" w:hAnsi="Verdana" w:cs="Angsana New"/>
          <w:color w:val="009FE3"/>
          <w:sz w:val="28"/>
        </w:rPr>
      </w:pPr>
      <w:bookmarkStart w:id="19" w:name="_Ref441067838"/>
      <w:r w:rsidRPr="00946306">
        <w:rPr>
          <w:rFonts w:ascii="Verdana" w:eastAsia="Verdana" w:hAnsi="Verdana" w:cs="Angsana New"/>
          <w:color w:val="009FE3"/>
          <w:sz w:val="28"/>
        </w:rPr>
        <w:t>Service Fault rectification</w:t>
      </w:r>
      <w:bookmarkStart w:id="20" w:name="_Ref53154285"/>
      <w:bookmarkEnd w:id="19"/>
    </w:p>
    <w:p w14:paraId="047B0BDF" w14:textId="2A0B90EA" w:rsidR="007F4A67" w:rsidRPr="00BF75ED" w:rsidRDefault="007F4A67" w:rsidP="00A950A9">
      <w:pPr>
        <w:pStyle w:val="ListParagraph"/>
        <w:keepNext/>
        <w:numPr>
          <w:ilvl w:val="1"/>
          <w:numId w:val="51"/>
        </w:numPr>
        <w:spacing w:before="180" w:after="180" w:line="259" w:lineRule="auto"/>
        <w:ind w:left="714" w:hanging="714"/>
        <w:outlineLvl w:val="2"/>
        <w:rPr>
          <w:rFonts w:ascii="Verdana" w:eastAsia="Verdana" w:hAnsi="Verdana" w:cs="Angsana New"/>
          <w:color w:val="00B0F0"/>
          <w:sz w:val="28"/>
        </w:rPr>
      </w:pPr>
      <w:r w:rsidRPr="00BF75ED">
        <w:rPr>
          <w:rFonts w:ascii="Verdana" w:eastAsia="Verdana" w:hAnsi="Verdana" w:cs="Angsana New"/>
          <w:color w:val="00B0F0"/>
          <w:sz w:val="22"/>
        </w:rPr>
        <w:t>Service Levels for End User Fault rectification</w:t>
      </w:r>
      <w:bookmarkEnd w:id="20"/>
    </w:p>
    <w:p w14:paraId="7F830D4D" w14:textId="77777777" w:rsidR="007F4A67" w:rsidRPr="007F4A67" w:rsidRDefault="007F4A67" w:rsidP="007F4A67">
      <w:pPr>
        <w:spacing w:before="0" w:after="180" w:line="259" w:lineRule="auto"/>
        <w:rPr>
          <w:rFonts w:ascii="Verdana" w:eastAsia="Verdana" w:hAnsi="Verdana" w:cs="Angsana New"/>
          <w:sz w:val="18"/>
        </w:rPr>
      </w:pPr>
      <w:r w:rsidRPr="007F4A67">
        <w:rPr>
          <w:rFonts w:ascii="Verdana" w:eastAsia="Verdana" w:hAnsi="Verdana" w:cs="Angsana New"/>
          <w:sz w:val="18"/>
        </w:rPr>
        <w:t xml:space="preserve">The Service Levels for rectification of End User Faults from the </w:t>
      </w:r>
      <w:proofErr w:type="gramStart"/>
      <w:r w:rsidRPr="007F4A67">
        <w:rPr>
          <w:rFonts w:ascii="Verdana" w:eastAsia="Verdana" w:hAnsi="Verdana" w:cs="Angsana New"/>
          <w:sz w:val="18"/>
        </w:rPr>
        <w:t>time of Service</w:t>
      </w:r>
      <w:proofErr w:type="gramEnd"/>
      <w:r w:rsidRPr="007F4A67">
        <w:rPr>
          <w:rFonts w:ascii="Verdana" w:eastAsia="Verdana" w:hAnsi="Verdana" w:cs="Angsana New"/>
          <w:sz w:val="18"/>
        </w:rPr>
        <w:t xml:space="preserve"> Fault Trouble Ticket Acceptance (or Trouble Ticket Acknowledgement if section </w:t>
      </w:r>
      <w:r w:rsidRPr="007F4A67">
        <w:rPr>
          <w:rFonts w:ascii="Verdana" w:eastAsia="Verdana" w:hAnsi="Verdana" w:cs="Angsana New"/>
          <w:sz w:val="18"/>
        </w:rPr>
        <w:fldChar w:fldCharType="begin" w:fldLock="1"/>
      </w:r>
      <w:r w:rsidRPr="007F4A67">
        <w:rPr>
          <w:rFonts w:ascii="Verdana" w:eastAsia="Verdana" w:hAnsi="Verdana" w:cs="Angsana New"/>
          <w:sz w:val="18"/>
        </w:rPr>
        <w:instrText xml:space="preserve"> REF _Ref53154520 \w \h </w:instrText>
      </w:r>
      <w:r w:rsidRPr="007F4A67">
        <w:rPr>
          <w:rFonts w:ascii="Verdana" w:eastAsia="Verdana" w:hAnsi="Verdana" w:cs="Angsana New"/>
          <w:sz w:val="18"/>
        </w:rPr>
      </w:r>
      <w:r w:rsidRPr="007F4A67">
        <w:rPr>
          <w:rFonts w:ascii="Verdana" w:eastAsia="Verdana" w:hAnsi="Verdana" w:cs="Angsana New"/>
          <w:sz w:val="18"/>
        </w:rPr>
        <w:fldChar w:fldCharType="separate"/>
      </w:r>
      <w:r w:rsidRPr="007F4A67">
        <w:rPr>
          <w:rFonts w:ascii="Verdana" w:eastAsia="Verdana" w:hAnsi="Verdana" w:cs="Angsana New"/>
          <w:sz w:val="18"/>
        </w:rPr>
        <w:t>7.3(c)</w:t>
      </w:r>
      <w:r w:rsidRPr="007F4A67">
        <w:rPr>
          <w:rFonts w:ascii="Verdana" w:eastAsia="Verdana" w:hAnsi="Verdana" w:cs="Angsana New"/>
          <w:sz w:val="18"/>
        </w:rPr>
        <w:fldChar w:fldCharType="end"/>
      </w:r>
      <w:r w:rsidRPr="007F4A67">
        <w:rPr>
          <w:rFonts w:ascii="Verdana" w:eastAsia="Verdana" w:hAnsi="Verdana" w:cs="Angsana New"/>
          <w:sz w:val="18"/>
        </w:rPr>
        <w:t xml:space="preserve"> applies) are:</w:t>
      </w:r>
    </w:p>
    <w:tbl>
      <w:tblPr>
        <w:tblStyle w:val="nbntablecolour21"/>
        <w:tblW w:w="9170" w:type="dxa"/>
        <w:tblInd w:w="10" w:type="dxa"/>
        <w:tblLook w:val="0420" w:firstRow="1" w:lastRow="0" w:firstColumn="0" w:lastColumn="0" w:noHBand="0" w:noVBand="1"/>
      </w:tblPr>
      <w:tblGrid>
        <w:gridCol w:w="3056"/>
        <w:gridCol w:w="3138"/>
        <w:gridCol w:w="2976"/>
      </w:tblGrid>
      <w:tr w:rsidR="00474E68" w:rsidRPr="007F4A67" w14:paraId="246F8AFD" w14:textId="77777777">
        <w:trPr>
          <w:cnfStyle w:val="100000000000" w:firstRow="1" w:lastRow="0" w:firstColumn="0" w:lastColumn="0" w:oddVBand="0" w:evenVBand="0" w:oddHBand="0" w:evenHBand="0" w:firstRowFirstColumn="0" w:firstRowLastColumn="0" w:lastRowFirstColumn="0" w:lastRowLastColumn="0"/>
          <w:trHeight w:val="287"/>
          <w:tblHeader/>
        </w:trPr>
        <w:tc>
          <w:tcPr>
            <w:tcW w:w="3056" w:type="dxa"/>
            <w:vMerge w:val="restart"/>
          </w:tcPr>
          <w:p w14:paraId="61A23204" w14:textId="77777777" w:rsidR="007F4A67" w:rsidRPr="007F4A67" w:rsidRDefault="007F4A67" w:rsidP="007F4A67">
            <w:pPr>
              <w:keepNext/>
              <w:widowControl w:val="0"/>
              <w:autoSpaceDE w:val="0"/>
              <w:autoSpaceDN w:val="0"/>
              <w:adjustRightInd w:val="0"/>
              <w:spacing w:before="80" w:after="80"/>
              <w:jc w:val="center"/>
              <w:rPr>
                <w:rFonts w:ascii="Verdana" w:eastAsia="Times New Roman" w:hAnsi="Verdana" w:cs="Angsana New"/>
                <w:color w:val="FFFFFF"/>
                <w:sz w:val="18"/>
                <w:szCs w:val="20"/>
              </w:rPr>
            </w:pPr>
            <w:r w:rsidRPr="007F4A67">
              <w:rPr>
                <w:rFonts w:ascii="Verdana" w:eastAsia="Times New Roman" w:hAnsi="Verdana" w:cs="Angsana New"/>
                <w:color w:val="FFFFFF"/>
                <w:sz w:val="18"/>
                <w:szCs w:val="20"/>
              </w:rPr>
              <w:t>Location of Premises</w:t>
            </w:r>
          </w:p>
        </w:tc>
        <w:tc>
          <w:tcPr>
            <w:tcW w:w="6114" w:type="dxa"/>
            <w:gridSpan w:val="2"/>
          </w:tcPr>
          <w:p w14:paraId="2665A4C9" w14:textId="77777777" w:rsidR="007F4A67" w:rsidRPr="007F4A67" w:rsidRDefault="007F4A67" w:rsidP="007F4A67">
            <w:pPr>
              <w:keepNext/>
              <w:widowControl w:val="0"/>
              <w:autoSpaceDE w:val="0"/>
              <w:autoSpaceDN w:val="0"/>
              <w:adjustRightInd w:val="0"/>
              <w:spacing w:before="80" w:after="80"/>
              <w:jc w:val="center"/>
              <w:rPr>
                <w:rFonts w:ascii="Verdana" w:eastAsia="Times New Roman" w:hAnsi="Verdana" w:cs="Angsana New"/>
                <w:color w:val="FFFFFF"/>
                <w:sz w:val="18"/>
                <w:szCs w:val="20"/>
              </w:rPr>
            </w:pPr>
            <w:r w:rsidRPr="007F4A67">
              <w:rPr>
                <w:rFonts w:ascii="Verdana" w:eastAsia="Times New Roman" w:hAnsi="Verdana" w:cs="Angsana New"/>
                <w:color w:val="FFFFFF"/>
                <w:sz w:val="18"/>
                <w:szCs w:val="20"/>
              </w:rPr>
              <w:t xml:space="preserve">End User Fault </w:t>
            </w:r>
            <w:proofErr w:type="gramStart"/>
            <w:r w:rsidRPr="007F4A67">
              <w:rPr>
                <w:rFonts w:ascii="Verdana" w:eastAsia="Times New Roman" w:hAnsi="Verdana" w:cs="Angsana New"/>
                <w:color w:val="FFFFFF"/>
                <w:sz w:val="18"/>
                <w:szCs w:val="20"/>
              </w:rPr>
              <w:t>rectification</w:t>
            </w:r>
            <w:proofErr w:type="gramEnd"/>
            <w:r w:rsidRPr="007F4A67">
              <w:rPr>
                <w:rFonts w:ascii="Verdana" w:eastAsia="Times New Roman" w:hAnsi="Verdana" w:cs="Angsana New"/>
                <w:color w:val="FFFFFF"/>
                <w:sz w:val="18"/>
                <w:szCs w:val="20"/>
              </w:rPr>
              <w:t xml:space="preserve"> Service Level </w:t>
            </w:r>
            <w:r w:rsidRPr="007F4A67">
              <w:rPr>
                <w:rFonts w:ascii="Verdana" w:eastAsia="Times New Roman" w:hAnsi="Verdana" w:cs="Angsana New"/>
                <w:color w:val="FFFFFF"/>
                <w:sz w:val="18"/>
                <w:szCs w:val="20"/>
              </w:rPr>
              <w:br/>
              <w:t xml:space="preserve">by </w:t>
            </w:r>
            <w:r w:rsidRPr="007F4A67">
              <w:rPr>
                <w:rFonts w:ascii="Verdana" w:eastAsia="Times New Roman" w:hAnsi="Verdana" w:cs="Angsana New"/>
                <w:b/>
                <w:color w:val="FFFFFF"/>
                <w:sz w:val="18"/>
                <w:szCs w:val="20"/>
              </w:rPr>
              <w:t>nbn</w:t>
            </w:r>
            <w:r w:rsidRPr="007F4A67">
              <w:rPr>
                <w:rFonts w:ascii="Verdana" w:eastAsia="Times New Roman" w:hAnsi="Verdana" w:cs="Angsana New"/>
                <w:color w:val="FFFFFF"/>
                <w:sz w:val="18"/>
                <w:szCs w:val="20"/>
                <w:vertAlign w:val="superscript"/>
              </w:rPr>
              <w:t>®</w:t>
            </w:r>
            <w:r w:rsidRPr="007F4A67">
              <w:rPr>
                <w:rFonts w:ascii="Verdana" w:eastAsia="Times New Roman" w:hAnsi="Verdana" w:cs="Angsana New"/>
                <w:color w:val="FFFFFF"/>
                <w:sz w:val="18"/>
                <w:szCs w:val="20"/>
              </w:rPr>
              <w:t xml:space="preserve"> Network</w:t>
            </w:r>
          </w:p>
        </w:tc>
      </w:tr>
      <w:tr w:rsidR="00B86333" w:rsidRPr="007F4A67" w14:paraId="44DDCA28" w14:textId="77777777">
        <w:trPr>
          <w:cnfStyle w:val="000000100000" w:firstRow="0" w:lastRow="0" w:firstColumn="0" w:lastColumn="0" w:oddVBand="0" w:evenVBand="0" w:oddHBand="1" w:evenHBand="0" w:firstRowFirstColumn="0" w:firstRowLastColumn="0" w:lastRowFirstColumn="0" w:lastRowLastColumn="0"/>
          <w:trHeight w:val="371"/>
        </w:trPr>
        <w:tc>
          <w:tcPr>
            <w:tcW w:w="3056" w:type="dxa"/>
            <w:vMerge/>
            <w:shd w:val="clear" w:color="auto" w:fill="009FE3"/>
          </w:tcPr>
          <w:p w14:paraId="6633C8D3" w14:textId="77777777" w:rsidR="007F4A67" w:rsidRPr="007F4A67" w:rsidRDefault="007F4A67" w:rsidP="007F4A67">
            <w:pPr>
              <w:keepNext/>
              <w:widowControl w:val="0"/>
              <w:autoSpaceDE w:val="0"/>
              <w:autoSpaceDN w:val="0"/>
              <w:adjustRightInd w:val="0"/>
              <w:spacing w:before="80" w:after="80"/>
              <w:jc w:val="center"/>
              <w:rPr>
                <w:rFonts w:ascii="Verdana" w:eastAsia="MS PGothic" w:hAnsi="Verdana" w:cs="Verdana"/>
                <w:color w:val="FFFFFF"/>
                <w:sz w:val="18"/>
                <w:szCs w:val="60"/>
              </w:rPr>
            </w:pPr>
          </w:p>
        </w:tc>
        <w:tc>
          <w:tcPr>
            <w:tcW w:w="3138" w:type="dxa"/>
            <w:tcBorders>
              <w:top w:val="single" w:sz="4" w:space="0" w:color="FFFFFF"/>
              <w:bottom w:val="single" w:sz="4" w:space="0" w:color="FFFFFF"/>
              <w:right w:val="single" w:sz="4" w:space="0" w:color="FFFFFF"/>
              <w:tl2br w:val="nil"/>
              <w:tr2bl w:val="nil"/>
            </w:tcBorders>
            <w:shd w:val="clear" w:color="auto" w:fill="009FE3"/>
          </w:tcPr>
          <w:p w14:paraId="6BAC3A57" w14:textId="77777777" w:rsidR="007F4A67" w:rsidRPr="007F4A67" w:rsidRDefault="007F4A67" w:rsidP="007F4A67">
            <w:pPr>
              <w:keepNext/>
              <w:widowControl w:val="0"/>
              <w:autoSpaceDE w:val="0"/>
              <w:autoSpaceDN w:val="0"/>
              <w:adjustRightInd w:val="0"/>
              <w:spacing w:before="80" w:after="80"/>
              <w:jc w:val="center"/>
              <w:rPr>
                <w:rFonts w:ascii="Verdana" w:eastAsia="Times New Roman" w:hAnsi="Verdana" w:cs="Angsana New"/>
                <w:color w:val="FFFFFF"/>
                <w:sz w:val="18"/>
                <w:szCs w:val="20"/>
              </w:rPr>
            </w:pPr>
            <w:r w:rsidRPr="007F4A67">
              <w:rPr>
                <w:rFonts w:ascii="Verdana" w:eastAsia="Times New Roman" w:hAnsi="Verdana" w:cs="Angsana New"/>
                <w:color w:val="FFFFFF"/>
                <w:sz w:val="18"/>
                <w:szCs w:val="20"/>
              </w:rPr>
              <w:t xml:space="preserve">Fibre Network, </w:t>
            </w:r>
            <w:r w:rsidRPr="007F4A67">
              <w:rPr>
                <w:rFonts w:ascii="Verdana" w:eastAsia="Times New Roman" w:hAnsi="Verdana" w:cs="Angsana New"/>
                <w:color w:val="FFFFFF"/>
                <w:sz w:val="18"/>
                <w:szCs w:val="20"/>
              </w:rPr>
              <w:br/>
              <w:t xml:space="preserve">FTTB Network, </w:t>
            </w:r>
            <w:r w:rsidRPr="007F4A67">
              <w:rPr>
                <w:rFonts w:ascii="Verdana" w:eastAsia="Times New Roman" w:hAnsi="Verdana" w:cs="Angsana New"/>
                <w:color w:val="FFFFFF"/>
                <w:sz w:val="18"/>
                <w:szCs w:val="20"/>
              </w:rPr>
              <w:br/>
              <w:t>FTTN Network, FTTC Network</w:t>
            </w:r>
            <w:r w:rsidRPr="007F4A67">
              <w:rPr>
                <w:rFonts w:ascii="Verdana" w:eastAsia="Times New Roman" w:hAnsi="Verdana" w:cs="Angsana New"/>
                <w:color w:val="FFFFFF"/>
                <w:sz w:val="18"/>
                <w:szCs w:val="20"/>
                <w:vertAlign w:val="superscript"/>
              </w:rPr>
              <w:t>6</w:t>
            </w:r>
            <w:r w:rsidRPr="007F4A67">
              <w:rPr>
                <w:rFonts w:ascii="Verdana" w:eastAsia="Times New Roman" w:hAnsi="Verdana" w:cs="Angsana New"/>
                <w:color w:val="FFFFFF"/>
                <w:sz w:val="18"/>
                <w:szCs w:val="20"/>
              </w:rPr>
              <w:t>,</w:t>
            </w:r>
            <w:r w:rsidRPr="007F4A67">
              <w:rPr>
                <w:rFonts w:ascii="Verdana" w:eastAsia="Times New Roman" w:hAnsi="Verdana" w:cs="Angsana New"/>
                <w:color w:val="FFFFFF"/>
                <w:sz w:val="18"/>
                <w:szCs w:val="20"/>
              </w:rPr>
              <w:br/>
              <w:t>HFC Network</w:t>
            </w:r>
            <w:r w:rsidRPr="007F4A67">
              <w:rPr>
                <w:rFonts w:ascii="Verdana" w:eastAsia="Times New Roman" w:hAnsi="Verdana" w:cs="Angsana New"/>
                <w:color w:val="FFFFFF"/>
                <w:sz w:val="18"/>
                <w:szCs w:val="20"/>
                <w:vertAlign w:val="superscript"/>
              </w:rPr>
              <w:t>1</w:t>
            </w:r>
            <w:r w:rsidRPr="007F4A67">
              <w:rPr>
                <w:rFonts w:ascii="Verdana" w:eastAsia="Times New Roman" w:hAnsi="Verdana" w:cs="Angsana New"/>
                <w:color w:val="FFFFFF"/>
                <w:sz w:val="18"/>
                <w:szCs w:val="20"/>
              </w:rPr>
              <w:t xml:space="preserve"> and Wireless Network</w:t>
            </w:r>
          </w:p>
        </w:tc>
        <w:tc>
          <w:tcPr>
            <w:tcW w:w="2976" w:type="dxa"/>
            <w:tcBorders>
              <w:top w:val="single" w:sz="4" w:space="0" w:color="FFFFFF"/>
              <w:bottom w:val="single" w:sz="4" w:space="0" w:color="FFFFFF"/>
              <w:right w:val="single" w:sz="4" w:space="0" w:color="FFFFFF"/>
              <w:tl2br w:val="nil"/>
              <w:tr2bl w:val="nil"/>
            </w:tcBorders>
            <w:shd w:val="clear" w:color="auto" w:fill="009FE3"/>
          </w:tcPr>
          <w:p w14:paraId="494706D4" w14:textId="77777777" w:rsidR="007F4A67" w:rsidRPr="007F4A67" w:rsidRDefault="007F4A67" w:rsidP="007F4A67">
            <w:pPr>
              <w:keepNext/>
              <w:widowControl w:val="0"/>
              <w:autoSpaceDE w:val="0"/>
              <w:autoSpaceDN w:val="0"/>
              <w:adjustRightInd w:val="0"/>
              <w:spacing w:before="80" w:after="80"/>
              <w:jc w:val="center"/>
              <w:rPr>
                <w:rFonts w:ascii="Verdana" w:eastAsia="Times New Roman" w:hAnsi="Verdana" w:cs="Angsana New"/>
                <w:color w:val="FFFFFF"/>
                <w:sz w:val="18"/>
                <w:szCs w:val="20"/>
              </w:rPr>
            </w:pPr>
            <w:r w:rsidRPr="007F4A67">
              <w:rPr>
                <w:rFonts w:ascii="Verdana" w:eastAsia="Times New Roman" w:hAnsi="Verdana" w:cs="Angsana New"/>
                <w:color w:val="FFFFFF"/>
                <w:sz w:val="18"/>
                <w:szCs w:val="20"/>
              </w:rPr>
              <w:t>Satellite Network</w:t>
            </w:r>
          </w:p>
        </w:tc>
      </w:tr>
      <w:tr w:rsidR="00163135" w:rsidRPr="007F4A67" w14:paraId="3EC9F412" w14:textId="77777777">
        <w:trPr>
          <w:cnfStyle w:val="000000010000" w:firstRow="0" w:lastRow="0" w:firstColumn="0" w:lastColumn="0" w:oddVBand="0" w:evenVBand="0" w:oddHBand="0" w:evenHBand="1" w:firstRowFirstColumn="0" w:firstRowLastColumn="0" w:lastRowFirstColumn="0" w:lastRowLastColumn="0"/>
        </w:trPr>
        <w:tc>
          <w:tcPr>
            <w:tcW w:w="3056" w:type="dxa"/>
            <w:tcBorders>
              <w:top w:val="single" w:sz="8" w:space="0" w:color="FFFFFF"/>
              <w:left w:val="single" w:sz="8" w:space="0" w:color="FFFFFF"/>
              <w:bottom w:val="single" w:sz="8" w:space="0" w:color="FFFFFF"/>
              <w:right w:val="single" w:sz="8" w:space="0" w:color="FFFFFF"/>
            </w:tcBorders>
          </w:tcPr>
          <w:p w14:paraId="0BA143E4" w14:textId="77777777" w:rsidR="007F4A67" w:rsidRPr="007F4A67" w:rsidRDefault="007F4A67" w:rsidP="007F4A67">
            <w:pPr>
              <w:widowControl w:val="0"/>
              <w:autoSpaceDE w:val="0"/>
              <w:autoSpaceDN w:val="0"/>
              <w:adjustRightInd w:val="0"/>
              <w:spacing w:before="80" w:after="80"/>
              <w:rPr>
                <w:rFonts w:ascii="Verdana" w:eastAsia="MS PGothic" w:hAnsi="Verdana" w:cs="Verdana"/>
                <w:b/>
                <w:color w:val="000000"/>
                <w:sz w:val="18"/>
                <w:szCs w:val="18"/>
              </w:rPr>
            </w:pPr>
            <w:r w:rsidRPr="007F4A67">
              <w:rPr>
                <w:rFonts w:ascii="Verdana" w:eastAsia="MS PGothic" w:hAnsi="Verdana" w:cs="Verdana"/>
                <w:color w:val="000000"/>
                <w:sz w:val="18"/>
                <w:szCs w:val="18"/>
              </w:rPr>
              <w:t xml:space="preserve">Urban Area and other locations where End User Fault </w:t>
            </w:r>
            <w:proofErr w:type="gramStart"/>
            <w:r w:rsidRPr="007F4A67">
              <w:rPr>
                <w:rFonts w:ascii="Verdana" w:eastAsia="MS PGothic" w:hAnsi="Verdana" w:cs="Verdana"/>
                <w:color w:val="000000"/>
                <w:sz w:val="18"/>
                <w:szCs w:val="18"/>
              </w:rPr>
              <w:t>does</w:t>
            </w:r>
            <w:proofErr w:type="gramEnd"/>
            <w:r w:rsidRPr="007F4A67">
              <w:rPr>
                <w:rFonts w:ascii="Verdana" w:eastAsia="MS PGothic" w:hAnsi="Verdana" w:cs="Verdana"/>
                <w:color w:val="000000"/>
                <w:sz w:val="18"/>
                <w:szCs w:val="18"/>
              </w:rPr>
              <w:t xml:space="preserve"> not require external or internal plant work or </w:t>
            </w:r>
            <w:r w:rsidRPr="007F4A67">
              <w:rPr>
                <w:rFonts w:ascii="Verdana" w:eastAsia="MS PGothic" w:hAnsi="Verdana" w:cs="Verdana"/>
                <w:b/>
                <w:color w:val="000000"/>
                <w:sz w:val="18"/>
                <w:szCs w:val="18"/>
              </w:rPr>
              <w:t>nbn</w:t>
            </w:r>
            <w:r w:rsidRPr="007F4A67">
              <w:rPr>
                <w:rFonts w:ascii="Verdana" w:eastAsia="MS PGothic" w:hAnsi="Verdana" w:cs="Verdana"/>
                <w:color w:val="000000"/>
                <w:sz w:val="18"/>
                <w:szCs w:val="18"/>
              </w:rPr>
              <w:t xml:space="preserve"> attendance at Premises </w:t>
            </w:r>
          </w:p>
        </w:tc>
        <w:tc>
          <w:tcPr>
            <w:tcW w:w="3138" w:type="dxa"/>
            <w:tcBorders>
              <w:top w:val="single" w:sz="8" w:space="0" w:color="FFFFFF"/>
              <w:left w:val="single" w:sz="8" w:space="0" w:color="FFFFFF"/>
              <w:bottom w:val="single" w:sz="8" w:space="0" w:color="FFFFFF"/>
              <w:right w:val="single" w:sz="8" w:space="0" w:color="FFFFFF"/>
            </w:tcBorders>
          </w:tcPr>
          <w:p w14:paraId="44B62FC2" w14:textId="77777777" w:rsidR="007F4A67" w:rsidRPr="007F4A67" w:rsidRDefault="007F4A67" w:rsidP="007F4A67">
            <w:pPr>
              <w:widowControl w:val="0"/>
              <w:autoSpaceDE w:val="0"/>
              <w:autoSpaceDN w:val="0"/>
              <w:adjustRightInd w:val="0"/>
              <w:spacing w:before="80" w:after="80"/>
              <w:jc w:val="center"/>
              <w:rPr>
                <w:rFonts w:ascii="Verdana" w:eastAsia="MS PGothic" w:hAnsi="Verdana" w:cs="Verdana"/>
                <w:color w:val="000000"/>
                <w:sz w:val="18"/>
                <w:szCs w:val="18"/>
              </w:rPr>
            </w:pPr>
            <w:r w:rsidRPr="007F4A67">
              <w:rPr>
                <w:rFonts w:ascii="Verdana" w:eastAsia="MS PGothic" w:hAnsi="Verdana" w:cs="Verdana"/>
                <w:color w:val="000000"/>
                <w:sz w:val="18"/>
                <w:szCs w:val="18"/>
              </w:rPr>
              <w:t>5:00pm next Business Day</w:t>
            </w:r>
          </w:p>
        </w:tc>
        <w:tc>
          <w:tcPr>
            <w:tcW w:w="2976" w:type="dxa"/>
            <w:tcBorders>
              <w:top w:val="single" w:sz="8" w:space="0" w:color="FFFFFF"/>
              <w:left w:val="single" w:sz="8" w:space="0" w:color="FFFFFF"/>
              <w:bottom w:val="single" w:sz="8" w:space="0" w:color="FFFFFF"/>
              <w:right w:val="single" w:sz="8" w:space="0" w:color="FFFFFF"/>
            </w:tcBorders>
          </w:tcPr>
          <w:p w14:paraId="1C530C95" w14:textId="77777777" w:rsidR="007F4A67" w:rsidRPr="007F4A67" w:rsidRDefault="007F4A67" w:rsidP="007F4A67">
            <w:pPr>
              <w:widowControl w:val="0"/>
              <w:autoSpaceDE w:val="0"/>
              <w:autoSpaceDN w:val="0"/>
              <w:adjustRightInd w:val="0"/>
              <w:spacing w:before="80" w:after="80"/>
              <w:jc w:val="center"/>
              <w:rPr>
                <w:rFonts w:ascii="Verdana" w:eastAsia="MS PGothic" w:hAnsi="Verdana" w:cs="Verdana"/>
                <w:color w:val="000000"/>
                <w:sz w:val="18"/>
                <w:szCs w:val="18"/>
              </w:rPr>
            </w:pPr>
            <w:r w:rsidRPr="007F4A67">
              <w:rPr>
                <w:rFonts w:ascii="Verdana" w:eastAsia="MS PGothic" w:hAnsi="Verdana" w:cs="Verdana"/>
                <w:color w:val="000000"/>
                <w:sz w:val="18"/>
                <w:szCs w:val="18"/>
              </w:rPr>
              <w:t>5:00pm next Business Day</w:t>
            </w:r>
            <w:r w:rsidRPr="007F4A67">
              <w:rPr>
                <w:rFonts w:ascii="Verdana" w:eastAsia="MS PGothic" w:hAnsi="Verdana" w:cs="Verdana"/>
                <w:color w:val="000000"/>
                <w:sz w:val="18"/>
                <w:szCs w:val="18"/>
                <w:vertAlign w:val="superscript"/>
              </w:rPr>
              <w:t>2</w:t>
            </w:r>
          </w:p>
          <w:p w14:paraId="39166135" w14:textId="77777777" w:rsidR="007F4A67" w:rsidRPr="007F4A67" w:rsidRDefault="007F4A67" w:rsidP="007F4A67">
            <w:pPr>
              <w:widowControl w:val="0"/>
              <w:autoSpaceDE w:val="0"/>
              <w:autoSpaceDN w:val="0"/>
              <w:adjustRightInd w:val="0"/>
              <w:spacing w:before="80" w:after="80"/>
              <w:jc w:val="center"/>
              <w:rPr>
                <w:rFonts w:ascii="Verdana" w:eastAsia="MS PGothic" w:hAnsi="Verdana" w:cs="Verdana"/>
                <w:color w:val="000000"/>
                <w:sz w:val="18"/>
                <w:szCs w:val="18"/>
              </w:rPr>
            </w:pPr>
          </w:p>
          <w:p w14:paraId="2A9C071F" w14:textId="77777777" w:rsidR="007F4A67" w:rsidRPr="007F4A67" w:rsidRDefault="007F4A67" w:rsidP="007F4A67">
            <w:pPr>
              <w:widowControl w:val="0"/>
              <w:autoSpaceDE w:val="0"/>
              <w:autoSpaceDN w:val="0"/>
              <w:adjustRightInd w:val="0"/>
              <w:spacing w:before="80" w:after="80"/>
              <w:jc w:val="center"/>
              <w:rPr>
                <w:rFonts w:ascii="Verdana" w:eastAsia="MS PGothic" w:hAnsi="Verdana" w:cs="Verdana"/>
                <w:color w:val="000000"/>
                <w:sz w:val="18"/>
                <w:szCs w:val="18"/>
              </w:rPr>
            </w:pPr>
            <w:r w:rsidRPr="007F4A67">
              <w:rPr>
                <w:rFonts w:ascii="Verdana" w:eastAsia="MS PGothic" w:hAnsi="Verdana" w:cs="Verdana"/>
                <w:color w:val="000000"/>
                <w:sz w:val="18"/>
                <w:szCs w:val="18"/>
              </w:rPr>
              <w:t>5:00pm third Business Day</w:t>
            </w:r>
            <w:r w:rsidRPr="007F4A67">
              <w:rPr>
                <w:rFonts w:ascii="Verdana" w:eastAsia="MS PGothic" w:hAnsi="Verdana" w:cs="Verdana"/>
                <w:color w:val="000000"/>
                <w:sz w:val="18"/>
                <w:szCs w:val="18"/>
                <w:vertAlign w:val="superscript"/>
              </w:rPr>
              <w:t>3</w:t>
            </w:r>
          </w:p>
        </w:tc>
      </w:tr>
      <w:tr w:rsidR="00163135" w:rsidRPr="007F4A67" w14:paraId="50DFAD70" w14:textId="77777777">
        <w:trPr>
          <w:cnfStyle w:val="000000100000" w:firstRow="0" w:lastRow="0" w:firstColumn="0" w:lastColumn="0" w:oddVBand="0" w:evenVBand="0" w:oddHBand="1" w:evenHBand="0" w:firstRowFirstColumn="0" w:firstRowLastColumn="0" w:lastRowFirstColumn="0" w:lastRowLastColumn="0"/>
        </w:trPr>
        <w:tc>
          <w:tcPr>
            <w:tcW w:w="3056" w:type="dxa"/>
            <w:tcBorders>
              <w:top w:val="single" w:sz="8" w:space="0" w:color="FFFFFF"/>
              <w:left w:val="single" w:sz="8" w:space="0" w:color="FFFFFF"/>
              <w:bottom w:val="single" w:sz="8" w:space="0" w:color="FFFFFF"/>
              <w:right w:val="single" w:sz="8" w:space="0" w:color="FFFFFF"/>
            </w:tcBorders>
          </w:tcPr>
          <w:p w14:paraId="64A53F23" w14:textId="77777777" w:rsidR="007F4A67" w:rsidRPr="007F4A67" w:rsidRDefault="007F4A67" w:rsidP="007F4A67">
            <w:pPr>
              <w:widowControl w:val="0"/>
              <w:autoSpaceDE w:val="0"/>
              <w:autoSpaceDN w:val="0"/>
              <w:adjustRightInd w:val="0"/>
              <w:spacing w:before="80" w:after="80"/>
              <w:rPr>
                <w:rFonts w:ascii="Verdana" w:eastAsia="MS PGothic" w:hAnsi="Verdana" w:cs="Verdana"/>
                <w:b/>
                <w:color w:val="000000"/>
                <w:sz w:val="18"/>
                <w:szCs w:val="18"/>
              </w:rPr>
            </w:pPr>
            <w:r w:rsidRPr="007F4A67">
              <w:rPr>
                <w:rFonts w:ascii="Verdana" w:eastAsia="MS PGothic" w:hAnsi="Verdana" w:cs="Verdana"/>
                <w:color w:val="000000"/>
                <w:sz w:val="18"/>
                <w:szCs w:val="18"/>
              </w:rPr>
              <w:t xml:space="preserve">Major Rural Area or Minor Rural Area where End User Fault requires external or internal plant work or </w:t>
            </w:r>
            <w:r w:rsidRPr="007F4A67">
              <w:rPr>
                <w:rFonts w:ascii="Verdana" w:eastAsia="MS PGothic" w:hAnsi="Verdana" w:cs="Verdana"/>
                <w:b/>
                <w:color w:val="000000"/>
                <w:sz w:val="18"/>
                <w:szCs w:val="18"/>
              </w:rPr>
              <w:t>nbn</w:t>
            </w:r>
            <w:r w:rsidRPr="007F4A67">
              <w:rPr>
                <w:rFonts w:ascii="Verdana" w:eastAsia="MS PGothic" w:hAnsi="Verdana" w:cs="Verdana"/>
                <w:color w:val="000000"/>
                <w:sz w:val="18"/>
                <w:szCs w:val="18"/>
              </w:rPr>
              <w:t xml:space="preserve"> attendance at Premises</w:t>
            </w:r>
          </w:p>
        </w:tc>
        <w:tc>
          <w:tcPr>
            <w:tcW w:w="3138" w:type="dxa"/>
            <w:tcBorders>
              <w:top w:val="single" w:sz="8" w:space="0" w:color="FFFFFF"/>
              <w:left w:val="single" w:sz="8" w:space="0" w:color="FFFFFF"/>
              <w:bottom w:val="single" w:sz="8" w:space="0" w:color="FFFFFF"/>
              <w:right w:val="single" w:sz="8" w:space="0" w:color="FFFFFF"/>
            </w:tcBorders>
          </w:tcPr>
          <w:p w14:paraId="3274116F" w14:textId="77777777" w:rsidR="007F4A67" w:rsidRPr="007F4A67" w:rsidRDefault="007F4A67" w:rsidP="007F4A67">
            <w:pPr>
              <w:widowControl w:val="0"/>
              <w:autoSpaceDE w:val="0"/>
              <w:autoSpaceDN w:val="0"/>
              <w:adjustRightInd w:val="0"/>
              <w:spacing w:before="80" w:after="80"/>
              <w:jc w:val="center"/>
              <w:rPr>
                <w:rFonts w:ascii="Verdana" w:eastAsia="MS PGothic" w:hAnsi="Verdana" w:cs="Verdana"/>
                <w:color w:val="000000"/>
                <w:sz w:val="18"/>
                <w:szCs w:val="18"/>
              </w:rPr>
            </w:pPr>
            <w:r w:rsidRPr="007F4A67">
              <w:rPr>
                <w:rFonts w:ascii="Verdana" w:eastAsia="MS PGothic" w:hAnsi="Verdana" w:cs="Verdana"/>
                <w:color w:val="000000"/>
                <w:sz w:val="18"/>
                <w:szCs w:val="18"/>
              </w:rPr>
              <w:t>5:00pm second Business Day</w:t>
            </w:r>
          </w:p>
        </w:tc>
        <w:tc>
          <w:tcPr>
            <w:tcW w:w="2976" w:type="dxa"/>
            <w:tcBorders>
              <w:top w:val="single" w:sz="8" w:space="0" w:color="FFFFFF"/>
              <w:left w:val="single" w:sz="8" w:space="0" w:color="FFFFFF"/>
              <w:bottom w:val="single" w:sz="8" w:space="0" w:color="FFFFFF"/>
              <w:right w:val="single" w:sz="8" w:space="0" w:color="FFFFFF"/>
            </w:tcBorders>
          </w:tcPr>
          <w:p w14:paraId="29CDA27F" w14:textId="77777777" w:rsidR="007F4A67" w:rsidRPr="007F4A67" w:rsidRDefault="007F4A67" w:rsidP="007F4A67">
            <w:pPr>
              <w:widowControl w:val="0"/>
              <w:autoSpaceDE w:val="0"/>
              <w:autoSpaceDN w:val="0"/>
              <w:adjustRightInd w:val="0"/>
              <w:spacing w:before="80" w:after="80"/>
              <w:jc w:val="center"/>
              <w:rPr>
                <w:rFonts w:ascii="Verdana" w:eastAsia="MS PGothic" w:hAnsi="Verdana" w:cs="Verdana"/>
                <w:color w:val="000000"/>
                <w:sz w:val="18"/>
                <w:szCs w:val="18"/>
              </w:rPr>
            </w:pPr>
            <w:r w:rsidRPr="007F4A67">
              <w:rPr>
                <w:rFonts w:ascii="Verdana" w:eastAsia="MS PGothic" w:hAnsi="Verdana" w:cs="Verdana"/>
                <w:color w:val="000000"/>
                <w:sz w:val="18"/>
                <w:szCs w:val="18"/>
              </w:rPr>
              <w:t>5:00pm third Business Day</w:t>
            </w:r>
          </w:p>
        </w:tc>
      </w:tr>
      <w:tr w:rsidR="00163135" w:rsidRPr="007F4A67" w14:paraId="11FB2638" w14:textId="77777777">
        <w:trPr>
          <w:cnfStyle w:val="000000010000" w:firstRow="0" w:lastRow="0" w:firstColumn="0" w:lastColumn="0" w:oddVBand="0" w:evenVBand="0" w:oddHBand="0" w:evenHBand="1" w:firstRowFirstColumn="0" w:firstRowLastColumn="0" w:lastRowFirstColumn="0" w:lastRowLastColumn="0"/>
        </w:trPr>
        <w:tc>
          <w:tcPr>
            <w:tcW w:w="3056" w:type="dxa"/>
            <w:tcBorders>
              <w:top w:val="single" w:sz="8" w:space="0" w:color="FFFFFF"/>
              <w:left w:val="single" w:sz="8" w:space="0" w:color="FFFFFF"/>
              <w:bottom w:val="single" w:sz="8" w:space="0" w:color="FFFFFF"/>
              <w:right w:val="single" w:sz="8" w:space="0" w:color="FFFFFF"/>
            </w:tcBorders>
          </w:tcPr>
          <w:p w14:paraId="300D9095" w14:textId="77777777" w:rsidR="007F4A67" w:rsidRPr="007F4A67" w:rsidRDefault="007F4A67" w:rsidP="007F4A67">
            <w:pPr>
              <w:widowControl w:val="0"/>
              <w:autoSpaceDE w:val="0"/>
              <w:autoSpaceDN w:val="0"/>
              <w:adjustRightInd w:val="0"/>
              <w:spacing w:before="80" w:after="80"/>
              <w:rPr>
                <w:rFonts w:ascii="Verdana" w:eastAsia="MS PGothic" w:hAnsi="Verdana" w:cs="Verdana"/>
                <w:b/>
                <w:color w:val="000000"/>
                <w:sz w:val="18"/>
                <w:szCs w:val="18"/>
              </w:rPr>
            </w:pPr>
            <w:r w:rsidRPr="007F4A67">
              <w:rPr>
                <w:rFonts w:ascii="Verdana" w:eastAsia="MS PGothic" w:hAnsi="Verdana" w:cs="Verdana"/>
                <w:color w:val="000000"/>
                <w:sz w:val="18"/>
                <w:szCs w:val="18"/>
              </w:rPr>
              <w:t xml:space="preserve">Remote Area where End User Fault requires external or internal plant work or </w:t>
            </w:r>
            <w:r w:rsidRPr="007F4A67">
              <w:rPr>
                <w:rFonts w:ascii="Verdana" w:eastAsia="MS PGothic" w:hAnsi="Verdana" w:cs="Verdana"/>
                <w:b/>
                <w:color w:val="000000"/>
                <w:sz w:val="18"/>
                <w:szCs w:val="18"/>
              </w:rPr>
              <w:t>nbn</w:t>
            </w:r>
            <w:r w:rsidRPr="007F4A67">
              <w:rPr>
                <w:rFonts w:ascii="Verdana" w:eastAsia="MS PGothic" w:hAnsi="Verdana" w:cs="Verdana"/>
                <w:color w:val="000000"/>
                <w:sz w:val="18"/>
                <w:szCs w:val="18"/>
              </w:rPr>
              <w:t xml:space="preserve"> attendance at Premises </w:t>
            </w:r>
          </w:p>
        </w:tc>
        <w:tc>
          <w:tcPr>
            <w:tcW w:w="3138" w:type="dxa"/>
            <w:tcBorders>
              <w:top w:val="single" w:sz="8" w:space="0" w:color="FFFFFF"/>
              <w:left w:val="single" w:sz="8" w:space="0" w:color="FFFFFF"/>
              <w:bottom w:val="single" w:sz="8" w:space="0" w:color="FFFFFF"/>
              <w:right w:val="single" w:sz="8" w:space="0" w:color="FFFFFF"/>
            </w:tcBorders>
          </w:tcPr>
          <w:p w14:paraId="13707761" w14:textId="77777777" w:rsidR="007F4A67" w:rsidRPr="007F4A67" w:rsidRDefault="007F4A67" w:rsidP="007F4A67">
            <w:pPr>
              <w:widowControl w:val="0"/>
              <w:autoSpaceDE w:val="0"/>
              <w:autoSpaceDN w:val="0"/>
              <w:adjustRightInd w:val="0"/>
              <w:spacing w:before="80" w:after="80"/>
              <w:jc w:val="center"/>
              <w:rPr>
                <w:rFonts w:ascii="Verdana" w:eastAsia="MS PGothic" w:hAnsi="Verdana" w:cs="Verdana"/>
                <w:color w:val="000000"/>
                <w:sz w:val="18"/>
                <w:szCs w:val="18"/>
              </w:rPr>
            </w:pPr>
            <w:r w:rsidRPr="007F4A67">
              <w:rPr>
                <w:rFonts w:ascii="Verdana" w:eastAsia="MS PGothic" w:hAnsi="Verdana" w:cs="Verdana"/>
                <w:color w:val="000000"/>
                <w:sz w:val="18"/>
                <w:szCs w:val="18"/>
              </w:rPr>
              <w:t>5:00pm third Business Day</w:t>
            </w:r>
          </w:p>
        </w:tc>
        <w:tc>
          <w:tcPr>
            <w:tcW w:w="2976" w:type="dxa"/>
            <w:tcBorders>
              <w:top w:val="single" w:sz="8" w:space="0" w:color="FFFFFF"/>
              <w:left w:val="single" w:sz="8" w:space="0" w:color="FFFFFF"/>
              <w:bottom w:val="single" w:sz="8" w:space="0" w:color="FFFFFF"/>
              <w:right w:val="single" w:sz="8" w:space="0" w:color="FFFFFF"/>
            </w:tcBorders>
          </w:tcPr>
          <w:p w14:paraId="5CA07025" w14:textId="77777777" w:rsidR="007F4A67" w:rsidRPr="007F4A67" w:rsidRDefault="007F4A67" w:rsidP="007F4A67">
            <w:pPr>
              <w:widowControl w:val="0"/>
              <w:autoSpaceDE w:val="0"/>
              <w:autoSpaceDN w:val="0"/>
              <w:adjustRightInd w:val="0"/>
              <w:spacing w:before="80" w:after="80"/>
              <w:jc w:val="center"/>
              <w:rPr>
                <w:rFonts w:ascii="Verdana" w:eastAsia="MS PGothic" w:hAnsi="Verdana" w:cs="Verdana"/>
                <w:color w:val="000000"/>
                <w:sz w:val="18"/>
                <w:szCs w:val="18"/>
              </w:rPr>
            </w:pPr>
            <w:r w:rsidRPr="007F4A67">
              <w:rPr>
                <w:rFonts w:ascii="Verdana" w:eastAsia="MS PGothic" w:hAnsi="Verdana" w:cs="Verdana"/>
                <w:color w:val="000000"/>
                <w:sz w:val="18"/>
                <w:szCs w:val="18"/>
              </w:rPr>
              <w:t>5:00pm fourth Business Day</w:t>
            </w:r>
          </w:p>
        </w:tc>
      </w:tr>
      <w:tr w:rsidR="00163135" w:rsidRPr="007F4A67" w14:paraId="3AE1A7D1" w14:textId="77777777">
        <w:trPr>
          <w:cnfStyle w:val="000000100000" w:firstRow="0" w:lastRow="0" w:firstColumn="0" w:lastColumn="0" w:oddVBand="0" w:evenVBand="0" w:oddHBand="1" w:evenHBand="0" w:firstRowFirstColumn="0" w:firstRowLastColumn="0" w:lastRowFirstColumn="0" w:lastRowLastColumn="0"/>
        </w:trPr>
        <w:tc>
          <w:tcPr>
            <w:tcW w:w="3056" w:type="dxa"/>
            <w:tcBorders>
              <w:top w:val="single" w:sz="8" w:space="0" w:color="FFFFFF"/>
              <w:left w:val="single" w:sz="8" w:space="0" w:color="FFFFFF"/>
              <w:bottom w:val="single" w:sz="8" w:space="0" w:color="FFFFFF"/>
              <w:right w:val="single" w:sz="8" w:space="0" w:color="FFFFFF"/>
            </w:tcBorders>
          </w:tcPr>
          <w:p w14:paraId="6AF5DF99" w14:textId="77777777" w:rsidR="007F4A67" w:rsidRPr="007F4A67" w:rsidRDefault="007F4A67" w:rsidP="007F4A67">
            <w:pPr>
              <w:widowControl w:val="0"/>
              <w:autoSpaceDE w:val="0"/>
              <w:autoSpaceDN w:val="0"/>
              <w:adjustRightInd w:val="0"/>
              <w:spacing w:before="80" w:after="80"/>
              <w:rPr>
                <w:rFonts w:ascii="Verdana" w:eastAsia="MS PGothic" w:hAnsi="Verdana" w:cs="Verdana"/>
                <w:color w:val="000000"/>
                <w:sz w:val="18"/>
                <w:szCs w:val="18"/>
              </w:rPr>
            </w:pPr>
            <w:r w:rsidRPr="007F4A67">
              <w:rPr>
                <w:rFonts w:ascii="Verdana" w:eastAsia="MS PGothic" w:hAnsi="Verdana" w:cs="Verdana"/>
                <w:color w:val="000000"/>
                <w:sz w:val="18"/>
                <w:szCs w:val="18"/>
              </w:rPr>
              <w:t xml:space="preserve">Isolated Area where End User Fault requires external or internal plant work or </w:t>
            </w:r>
            <w:r w:rsidRPr="007F4A67">
              <w:rPr>
                <w:rFonts w:ascii="Verdana" w:eastAsia="MS PGothic" w:hAnsi="Verdana" w:cs="Verdana"/>
                <w:b/>
                <w:color w:val="000000"/>
                <w:sz w:val="18"/>
                <w:szCs w:val="18"/>
              </w:rPr>
              <w:t>nbn</w:t>
            </w:r>
            <w:r w:rsidRPr="007F4A67">
              <w:rPr>
                <w:rFonts w:ascii="Verdana" w:eastAsia="MS PGothic" w:hAnsi="Verdana" w:cs="Verdana"/>
                <w:color w:val="000000"/>
                <w:sz w:val="18"/>
                <w:szCs w:val="18"/>
              </w:rPr>
              <w:t xml:space="preserve"> attendance at Premises</w:t>
            </w:r>
          </w:p>
        </w:tc>
        <w:tc>
          <w:tcPr>
            <w:tcW w:w="3138" w:type="dxa"/>
            <w:tcBorders>
              <w:top w:val="single" w:sz="8" w:space="0" w:color="FFFFFF"/>
              <w:left w:val="single" w:sz="8" w:space="0" w:color="FFFFFF"/>
              <w:bottom w:val="single" w:sz="8" w:space="0" w:color="FFFFFF"/>
              <w:right w:val="single" w:sz="8" w:space="0" w:color="FFFFFF"/>
            </w:tcBorders>
          </w:tcPr>
          <w:p w14:paraId="758FE5B1" w14:textId="77777777" w:rsidR="007F4A67" w:rsidRPr="007F4A67" w:rsidRDefault="007F4A67" w:rsidP="007F4A67">
            <w:pPr>
              <w:widowControl w:val="0"/>
              <w:autoSpaceDE w:val="0"/>
              <w:autoSpaceDN w:val="0"/>
              <w:adjustRightInd w:val="0"/>
              <w:spacing w:before="80" w:after="80"/>
              <w:jc w:val="center"/>
              <w:rPr>
                <w:rFonts w:ascii="Verdana" w:eastAsia="MS PGothic" w:hAnsi="Verdana" w:cs="Verdana"/>
                <w:color w:val="000000"/>
                <w:sz w:val="18"/>
                <w:szCs w:val="18"/>
              </w:rPr>
            </w:pPr>
            <w:r w:rsidRPr="007F4A67">
              <w:rPr>
                <w:rFonts w:ascii="Verdana" w:eastAsia="MS PGothic" w:hAnsi="Verdana" w:cs="Verdana"/>
                <w:color w:val="000000"/>
                <w:sz w:val="18"/>
                <w:szCs w:val="18"/>
              </w:rPr>
              <w:t>5:00pm tenth Business Day</w:t>
            </w:r>
            <w:r w:rsidRPr="007F4A67">
              <w:rPr>
                <w:rFonts w:ascii="Verdana" w:eastAsia="MS PGothic" w:hAnsi="Verdana" w:cs="Verdana"/>
                <w:color w:val="000000"/>
                <w:sz w:val="18"/>
                <w:szCs w:val="18"/>
                <w:vertAlign w:val="superscript"/>
              </w:rPr>
              <w:t>4</w:t>
            </w:r>
          </w:p>
        </w:tc>
        <w:tc>
          <w:tcPr>
            <w:tcW w:w="2976" w:type="dxa"/>
            <w:tcBorders>
              <w:top w:val="single" w:sz="8" w:space="0" w:color="FFFFFF"/>
              <w:left w:val="single" w:sz="8" w:space="0" w:color="FFFFFF"/>
              <w:bottom w:val="single" w:sz="8" w:space="0" w:color="FFFFFF"/>
              <w:right w:val="single" w:sz="8" w:space="0" w:color="FFFFFF"/>
            </w:tcBorders>
          </w:tcPr>
          <w:p w14:paraId="2C6BB3E8" w14:textId="77777777" w:rsidR="007F4A67" w:rsidRPr="007F4A67" w:rsidRDefault="007F4A67" w:rsidP="007F4A67">
            <w:pPr>
              <w:widowControl w:val="0"/>
              <w:autoSpaceDE w:val="0"/>
              <w:autoSpaceDN w:val="0"/>
              <w:adjustRightInd w:val="0"/>
              <w:spacing w:before="80" w:after="80"/>
              <w:jc w:val="center"/>
              <w:rPr>
                <w:rFonts w:ascii="Verdana" w:eastAsia="MS PGothic" w:hAnsi="Verdana" w:cs="Verdana"/>
                <w:color w:val="000000"/>
                <w:sz w:val="18"/>
                <w:szCs w:val="18"/>
              </w:rPr>
            </w:pPr>
            <w:r w:rsidRPr="007F4A67">
              <w:rPr>
                <w:rFonts w:ascii="Verdana" w:eastAsia="MS PGothic" w:hAnsi="Verdana" w:cs="Verdana"/>
                <w:color w:val="000000"/>
                <w:sz w:val="18"/>
                <w:szCs w:val="18"/>
              </w:rPr>
              <w:t>5:00pm tenth Business Day</w:t>
            </w:r>
          </w:p>
        </w:tc>
      </w:tr>
      <w:tr w:rsidR="00163135" w:rsidRPr="007F4A67" w14:paraId="05FCBF3D" w14:textId="77777777">
        <w:trPr>
          <w:cnfStyle w:val="000000010000" w:firstRow="0" w:lastRow="0" w:firstColumn="0" w:lastColumn="0" w:oddVBand="0" w:evenVBand="0" w:oddHBand="0" w:evenHBand="1" w:firstRowFirstColumn="0" w:firstRowLastColumn="0" w:lastRowFirstColumn="0" w:lastRowLastColumn="0"/>
        </w:trPr>
        <w:tc>
          <w:tcPr>
            <w:tcW w:w="3056" w:type="dxa"/>
            <w:tcBorders>
              <w:top w:val="single" w:sz="8" w:space="0" w:color="FFFFFF"/>
              <w:left w:val="single" w:sz="8" w:space="0" w:color="FFFFFF"/>
              <w:bottom w:val="single" w:sz="8" w:space="0" w:color="FFFFFF"/>
              <w:right w:val="single" w:sz="8" w:space="0" w:color="FFFFFF"/>
            </w:tcBorders>
          </w:tcPr>
          <w:p w14:paraId="7DEFE346" w14:textId="77777777" w:rsidR="007F4A67" w:rsidRPr="007F4A67" w:rsidRDefault="007F4A67" w:rsidP="007F4A67">
            <w:pPr>
              <w:widowControl w:val="0"/>
              <w:autoSpaceDE w:val="0"/>
              <w:autoSpaceDN w:val="0"/>
              <w:adjustRightInd w:val="0"/>
              <w:spacing w:before="80" w:after="80"/>
              <w:rPr>
                <w:rFonts w:ascii="Verdana" w:eastAsia="MS PGothic" w:hAnsi="Verdana" w:cs="Verdana"/>
                <w:color w:val="000000"/>
                <w:sz w:val="18"/>
                <w:szCs w:val="18"/>
              </w:rPr>
            </w:pPr>
            <w:r w:rsidRPr="007F4A67">
              <w:rPr>
                <w:rFonts w:ascii="Verdana" w:eastAsia="MS PGothic" w:hAnsi="Verdana" w:cs="Verdana"/>
                <w:color w:val="000000"/>
                <w:sz w:val="18"/>
                <w:szCs w:val="18"/>
              </w:rPr>
              <w:t xml:space="preserve">Limited Access Area where End User Fault requires external or internal plant work or </w:t>
            </w:r>
            <w:r w:rsidRPr="007F4A67">
              <w:rPr>
                <w:rFonts w:ascii="Verdana" w:eastAsia="MS PGothic" w:hAnsi="Verdana" w:cs="Verdana"/>
                <w:b/>
                <w:color w:val="000000"/>
                <w:sz w:val="18"/>
                <w:szCs w:val="18"/>
              </w:rPr>
              <w:t>nbn</w:t>
            </w:r>
            <w:r w:rsidRPr="007F4A67">
              <w:rPr>
                <w:rFonts w:ascii="Verdana" w:eastAsia="MS PGothic" w:hAnsi="Verdana" w:cs="Verdana"/>
                <w:color w:val="000000"/>
                <w:sz w:val="18"/>
                <w:szCs w:val="18"/>
              </w:rPr>
              <w:t xml:space="preserve"> attendance at Premises</w:t>
            </w:r>
          </w:p>
        </w:tc>
        <w:tc>
          <w:tcPr>
            <w:tcW w:w="3138" w:type="dxa"/>
            <w:tcBorders>
              <w:top w:val="single" w:sz="8" w:space="0" w:color="FFFFFF"/>
              <w:left w:val="single" w:sz="8" w:space="0" w:color="FFFFFF"/>
              <w:bottom w:val="single" w:sz="8" w:space="0" w:color="FFFFFF"/>
              <w:right w:val="single" w:sz="8" w:space="0" w:color="FFFFFF"/>
            </w:tcBorders>
          </w:tcPr>
          <w:p w14:paraId="76EEF946" w14:textId="77777777" w:rsidR="007F4A67" w:rsidRPr="007F4A67" w:rsidRDefault="007F4A67" w:rsidP="007F4A67">
            <w:pPr>
              <w:widowControl w:val="0"/>
              <w:autoSpaceDE w:val="0"/>
              <w:autoSpaceDN w:val="0"/>
              <w:adjustRightInd w:val="0"/>
              <w:spacing w:before="80" w:after="80"/>
              <w:jc w:val="center"/>
              <w:rPr>
                <w:rFonts w:ascii="Verdana" w:eastAsia="MS PGothic" w:hAnsi="Verdana" w:cs="Verdana"/>
                <w:color w:val="000000"/>
                <w:sz w:val="18"/>
                <w:szCs w:val="18"/>
              </w:rPr>
            </w:pPr>
            <w:r w:rsidRPr="007F4A67">
              <w:rPr>
                <w:rFonts w:ascii="Verdana" w:eastAsia="MS PGothic" w:hAnsi="Verdana" w:cs="Verdana"/>
                <w:color w:val="000000"/>
                <w:sz w:val="18"/>
                <w:szCs w:val="18"/>
              </w:rPr>
              <w:t>N/A</w:t>
            </w:r>
            <w:ins w:id="21" w:author="Author">
              <w:r w:rsidRPr="007F4A67">
                <w:rPr>
                  <w:rFonts w:ascii="Verdana" w:eastAsia="MS PGothic" w:hAnsi="Verdana" w:cs="Verdana"/>
                  <w:color w:val="000000"/>
                  <w:sz w:val="18"/>
                  <w:szCs w:val="18"/>
                  <w:vertAlign w:val="superscript"/>
                </w:rPr>
                <w:t>7</w:t>
              </w:r>
            </w:ins>
          </w:p>
        </w:tc>
        <w:tc>
          <w:tcPr>
            <w:tcW w:w="2976" w:type="dxa"/>
            <w:tcBorders>
              <w:top w:val="single" w:sz="8" w:space="0" w:color="FFFFFF"/>
              <w:left w:val="single" w:sz="8" w:space="0" w:color="FFFFFF"/>
              <w:bottom w:val="single" w:sz="8" w:space="0" w:color="FFFFFF"/>
              <w:right w:val="single" w:sz="8" w:space="0" w:color="FFFFFF"/>
            </w:tcBorders>
          </w:tcPr>
          <w:p w14:paraId="48DDF494" w14:textId="77777777" w:rsidR="007F4A67" w:rsidRPr="007F4A67" w:rsidRDefault="007F4A67" w:rsidP="007F4A67">
            <w:pPr>
              <w:widowControl w:val="0"/>
              <w:autoSpaceDE w:val="0"/>
              <w:autoSpaceDN w:val="0"/>
              <w:adjustRightInd w:val="0"/>
              <w:spacing w:before="80" w:after="80"/>
              <w:jc w:val="center"/>
              <w:rPr>
                <w:rFonts w:ascii="Verdana" w:eastAsia="MS PGothic" w:hAnsi="Verdana" w:cs="Verdana"/>
                <w:color w:val="000000"/>
                <w:sz w:val="18"/>
                <w:szCs w:val="18"/>
              </w:rPr>
            </w:pPr>
            <w:r w:rsidRPr="007F4A67">
              <w:rPr>
                <w:rFonts w:ascii="Verdana" w:eastAsia="MS PGothic" w:hAnsi="Verdana" w:cs="Verdana"/>
                <w:color w:val="000000"/>
                <w:sz w:val="18"/>
                <w:szCs w:val="18"/>
              </w:rPr>
              <w:t>N/A</w:t>
            </w:r>
            <w:r w:rsidRPr="007F4A67">
              <w:rPr>
                <w:rFonts w:ascii="Verdana" w:eastAsia="MS PGothic" w:hAnsi="Verdana" w:cs="Verdana"/>
                <w:color w:val="000000"/>
                <w:sz w:val="18"/>
                <w:szCs w:val="18"/>
                <w:vertAlign w:val="superscript"/>
              </w:rPr>
              <w:t>5</w:t>
            </w:r>
          </w:p>
        </w:tc>
      </w:tr>
    </w:tbl>
    <w:p w14:paraId="4C414919" w14:textId="77777777" w:rsidR="007F4A67" w:rsidRPr="007F4A67" w:rsidRDefault="007F4A67" w:rsidP="007F4A67">
      <w:pPr>
        <w:spacing w:before="0" w:after="0" w:line="240" w:lineRule="auto"/>
        <w:rPr>
          <w:rFonts w:ascii="Verdana" w:eastAsia="Verdana" w:hAnsi="Verdana" w:cs="Angsana New"/>
          <w:sz w:val="18"/>
        </w:rPr>
      </w:pPr>
    </w:p>
    <w:p w14:paraId="7F9E17EC" w14:textId="77777777" w:rsidR="007F4A67" w:rsidRPr="007F4A67" w:rsidRDefault="007F4A67" w:rsidP="007F4A67">
      <w:pPr>
        <w:spacing w:before="0" w:after="180"/>
        <w:rPr>
          <w:rFonts w:ascii="Verdana" w:eastAsia="Verdana" w:hAnsi="Verdana" w:cs="Angsana New"/>
          <w:i/>
          <w:sz w:val="16"/>
        </w:rPr>
      </w:pPr>
      <w:r w:rsidRPr="007F4A67">
        <w:rPr>
          <w:rFonts w:ascii="Verdana" w:eastAsia="Verdana" w:hAnsi="Verdana" w:cs="Angsana New"/>
          <w:b/>
          <w:i/>
          <w:sz w:val="16"/>
        </w:rPr>
        <w:t>Notes:</w:t>
      </w:r>
      <w:r w:rsidRPr="007F4A67">
        <w:rPr>
          <w:rFonts w:ascii="Verdana" w:eastAsia="Verdana" w:hAnsi="Verdana" w:cs="Angsana New"/>
          <w:i/>
          <w:sz w:val="16"/>
        </w:rPr>
        <w:t xml:space="preserve"> </w:t>
      </w:r>
    </w:p>
    <w:p w14:paraId="6F08C2C0" w14:textId="77777777" w:rsidR="007F4A67" w:rsidRPr="007F4A67" w:rsidRDefault="007F4A67" w:rsidP="007F4A67">
      <w:pPr>
        <w:spacing w:before="0" w:after="180"/>
        <w:rPr>
          <w:rFonts w:ascii="Verdana" w:eastAsia="Verdana" w:hAnsi="Verdana" w:cs="Angsana New"/>
          <w:i/>
          <w:sz w:val="16"/>
        </w:rPr>
      </w:pPr>
      <w:r w:rsidRPr="007F4A67">
        <w:rPr>
          <w:rFonts w:ascii="Verdana" w:eastAsia="Verdana" w:hAnsi="Verdana" w:cs="Angsana New"/>
          <w:iCs/>
          <w:sz w:val="16"/>
          <w:vertAlign w:val="superscript"/>
        </w:rPr>
        <w:t xml:space="preserve">1 </w:t>
      </w:r>
      <w:r w:rsidRPr="007F4A67">
        <w:rPr>
          <w:rFonts w:ascii="Verdana" w:eastAsia="Verdana" w:hAnsi="Verdana" w:cs="Angsana New"/>
          <w:i/>
          <w:sz w:val="16"/>
        </w:rPr>
        <w:t xml:space="preserve">No Premises served by the HFC Network will </w:t>
      </w:r>
      <w:proofErr w:type="gramStart"/>
      <w:r w:rsidRPr="007F4A67">
        <w:rPr>
          <w:rFonts w:ascii="Verdana" w:eastAsia="Verdana" w:hAnsi="Verdana" w:cs="Angsana New"/>
          <w:i/>
          <w:sz w:val="16"/>
        </w:rPr>
        <w:t>be located in</w:t>
      </w:r>
      <w:proofErr w:type="gramEnd"/>
      <w:r w:rsidRPr="007F4A67">
        <w:rPr>
          <w:rFonts w:ascii="Verdana" w:eastAsia="Verdana" w:hAnsi="Verdana" w:cs="Angsana New"/>
          <w:i/>
          <w:sz w:val="16"/>
        </w:rPr>
        <w:t xml:space="preserve"> an area other than an Urban Area.</w:t>
      </w:r>
    </w:p>
    <w:p w14:paraId="3E243011" w14:textId="77777777" w:rsidR="007F4A67" w:rsidRPr="007F4A67" w:rsidRDefault="007F4A67" w:rsidP="007F4A67">
      <w:pPr>
        <w:spacing w:before="0" w:after="180"/>
        <w:rPr>
          <w:rFonts w:ascii="Verdana" w:eastAsia="Verdana" w:hAnsi="Verdana" w:cs="Angsana New"/>
          <w:i/>
          <w:sz w:val="16"/>
        </w:rPr>
      </w:pPr>
      <w:r w:rsidRPr="007F4A67">
        <w:rPr>
          <w:rFonts w:ascii="Verdana" w:eastAsia="Verdana" w:hAnsi="Verdana" w:cs="Angsana New"/>
          <w:iCs/>
          <w:sz w:val="16"/>
          <w:vertAlign w:val="superscript"/>
        </w:rPr>
        <w:t xml:space="preserve">2 </w:t>
      </w:r>
      <w:r w:rsidRPr="007F4A67">
        <w:rPr>
          <w:rFonts w:ascii="Verdana" w:eastAsia="Verdana" w:hAnsi="Verdana" w:cs="Angsana New"/>
          <w:i/>
          <w:sz w:val="16"/>
        </w:rPr>
        <w:t xml:space="preserve">Applies to a location (including an Urban Area) where the End User Fault does not require external or internal plant work or </w:t>
      </w:r>
      <w:r w:rsidRPr="007F4A67">
        <w:rPr>
          <w:rFonts w:ascii="Verdana" w:eastAsia="Verdana" w:hAnsi="Verdana" w:cs="Angsana New"/>
          <w:b/>
          <w:i/>
          <w:sz w:val="16"/>
        </w:rPr>
        <w:t>nbn</w:t>
      </w:r>
      <w:r w:rsidRPr="007F4A67">
        <w:rPr>
          <w:rFonts w:ascii="Verdana" w:eastAsia="Verdana" w:hAnsi="Verdana" w:cs="Angsana New"/>
          <w:i/>
          <w:sz w:val="16"/>
        </w:rPr>
        <w:t xml:space="preserve"> attendance at Premises.</w:t>
      </w:r>
    </w:p>
    <w:p w14:paraId="0D54E0CF" w14:textId="77777777" w:rsidR="007F4A67" w:rsidRPr="007F4A67" w:rsidRDefault="007F4A67" w:rsidP="007F4A67">
      <w:pPr>
        <w:spacing w:before="0" w:after="180"/>
        <w:rPr>
          <w:rFonts w:ascii="Verdana" w:eastAsia="Verdana" w:hAnsi="Verdana" w:cs="Angsana New"/>
          <w:i/>
          <w:sz w:val="16"/>
        </w:rPr>
      </w:pPr>
      <w:r w:rsidRPr="007F4A67">
        <w:rPr>
          <w:rFonts w:ascii="Verdana" w:eastAsia="Verdana" w:hAnsi="Verdana" w:cs="Angsana New"/>
          <w:iCs/>
          <w:sz w:val="16"/>
          <w:vertAlign w:val="superscript"/>
        </w:rPr>
        <w:t xml:space="preserve">3 </w:t>
      </w:r>
      <w:r w:rsidRPr="007F4A67">
        <w:rPr>
          <w:rFonts w:ascii="Verdana" w:eastAsia="Verdana" w:hAnsi="Verdana" w:cs="Angsana New"/>
          <w:i/>
          <w:sz w:val="16"/>
        </w:rPr>
        <w:t xml:space="preserve">Applies to an Urban Area only where the End User Fault requires external or internal plant work or </w:t>
      </w:r>
      <w:r w:rsidRPr="007F4A67">
        <w:rPr>
          <w:rFonts w:ascii="Verdana" w:eastAsia="Verdana" w:hAnsi="Verdana" w:cs="Angsana New"/>
          <w:b/>
          <w:i/>
          <w:sz w:val="16"/>
        </w:rPr>
        <w:t>nbn</w:t>
      </w:r>
      <w:r w:rsidRPr="007F4A67">
        <w:rPr>
          <w:rFonts w:ascii="Verdana" w:eastAsia="Verdana" w:hAnsi="Verdana" w:cs="Angsana New"/>
          <w:i/>
          <w:sz w:val="16"/>
        </w:rPr>
        <w:t xml:space="preserve"> attendance at Premises. </w:t>
      </w:r>
    </w:p>
    <w:p w14:paraId="0C411681" w14:textId="77777777" w:rsidR="007F4A67" w:rsidRDefault="007F4A67" w:rsidP="007F4A67">
      <w:pPr>
        <w:spacing w:before="0" w:after="180"/>
        <w:rPr>
          <w:rFonts w:ascii="Verdana" w:eastAsia="Verdana" w:hAnsi="Verdana" w:cs="Angsana New"/>
          <w:iCs/>
          <w:sz w:val="16"/>
        </w:rPr>
      </w:pPr>
      <w:r w:rsidRPr="007F4A67">
        <w:rPr>
          <w:rFonts w:ascii="Verdana" w:eastAsia="Verdana" w:hAnsi="Verdana" w:cs="Angsana New"/>
          <w:iCs/>
          <w:sz w:val="16"/>
          <w:vertAlign w:val="superscript"/>
        </w:rPr>
        <w:lastRenderedPageBreak/>
        <w:t>4</w:t>
      </w:r>
      <w:r w:rsidRPr="007F4A67">
        <w:rPr>
          <w:rFonts w:ascii="Verdana" w:eastAsia="Verdana" w:hAnsi="Verdana" w:cs="Angsana New"/>
          <w:iCs/>
          <w:sz w:val="16"/>
        </w:rPr>
        <w:t xml:space="preserve"> Applies only to </w:t>
      </w:r>
      <w:r w:rsidRPr="007F4A67">
        <w:rPr>
          <w:rFonts w:ascii="Verdana" w:eastAsia="Verdana" w:hAnsi="Verdana" w:cs="Angsana New"/>
          <w:b/>
          <w:bCs/>
          <w:iCs/>
          <w:sz w:val="16"/>
        </w:rPr>
        <w:t>nbn</w:t>
      </w:r>
      <w:r w:rsidRPr="007F4A67">
        <w:rPr>
          <w:rFonts w:ascii="Verdana" w:eastAsia="Verdana" w:hAnsi="Verdana" w:cs="Angsana New"/>
          <w:iCs/>
          <w:sz w:val="16"/>
          <w:vertAlign w:val="superscript"/>
        </w:rPr>
        <w:t>®</w:t>
      </w:r>
      <w:r w:rsidRPr="007F4A67">
        <w:rPr>
          <w:rFonts w:ascii="Verdana" w:eastAsia="Verdana" w:hAnsi="Verdana" w:cs="Angsana New"/>
          <w:iCs/>
          <w:sz w:val="16"/>
        </w:rPr>
        <w:t xml:space="preserve"> Ethernet (Fibre)</w:t>
      </w:r>
      <w:ins w:id="22" w:author="Author">
        <w:r w:rsidRPr="007F4A67">
          <w:rPr>
            <w:rFonts w:ascii="Verdana" w:eastAsia="Verdana" w:hAnsi="Verdana" w:cs="Angsana New"/>
            <w:iCs/>
            <w:sz w:val="16"/>
          </w:rPr>
          <w:t xml:space="preserve"> and </w:t>
        </w:r>
        <w:r w:rsidRPr="007F4A67">
          <w:rPr>
            <w:rFonts w:ascii="Verdana" w:eastAsia="Verdana" w:hAnsi="Verdana" w:cs="Angsana New"/>
            <w:b/>
            <w:bCs/>
            <w:iCs/>
            <w:sz w:val="16"/>
          </w:rPr>
          <w:t>nbn</w:t>
        </w:r>
        <w:r w:rsidRPr="007F4A67">
          <w:rPr>
            <w:rFonts w:ascii="Verdana" w:eastAsia="Verdana" w:hAnsi="Verdana" w:cs="Angsana New"/>
            <w:iCs/>
            <w:sz w:val="16"/>
            <w:vertAlign w:val="superscript"/>
          </w:rPr>
          <w:t>®</w:t>
        </w:r>
        <w:r w:rsidRPr="007F4A67">
          <w:rPr>
            <w:rFonts w:ascii="Verdana" w:eastAsia="Verdana" w:hAnsi="Verdana" w:cs="Angsana New"/>
            <w:iCs/>
            <w:sz w:val="16"/>
          </w:rPr>
          <w:t xml:space="preserve"> Ethernet (Wireless)</w:t>
        </w:r>
      </w:ins>
      <w:r w:rsidRPr="007F4A67">
        <w:rPr>
          <w:rFonts w:ascii="Verdana" w:eastAsia="Verdana" w:hAnsi="Verdana" w:cs="Angsana New"/>
          <w:iCs/>
          <w:sz w:val="16"/>
        </w:rPr>
        <w:t>.</w:t>
      </w:r>
    </w:p>
    <w:p w14:paraId="2388B97A" w14:textId="77777777" w:rsidR="00B352F8" w:rsidRPr="00DB7EBD" w:rsidRDefault="00B352F8" w:rsidP="00B352F8">
      <w:pPr>
        <w:spacing w:before="0" w:after="180"/>
        <w:rPr>
          <w:ins w:id="23" w:author="Author"/>
          <w:rFonts w:ascii="Verdana" w:eastAsia="Verdana" w:hAnsi="Verdana" w:cs="Angsana New"/>
          <w:i/>
          <w:sz w:val="16"/>
        </w:rPr>
      </w:pPr>
      <w:r w:rsidRPr="00DB7EBD">
        <w:rPr>
          <w:rFonts w:ascii="Verdana" w:eastAsia="Verdana" w:hAnsi="Verdana" w:cs="Angsana New"/>
          <w:iCs/>
          <w:sz w:val="16"/>
          <w:vertAlign w:val="superscript"/>
        </w:rPr>
        <w:t xml:space="preserve">5 </w:t>
      </w:r>
      <w:r w:rsidRPr="00DB7EBD">
        <w:rPr>
          <w:rFonts w:ascii="Verdana" w:eastAsia="Verdana" w:hAnsi="Verdana" w:cs="Angsana New"/>
          <w:i/>
          <w:sz w:val="16"/>
        </w:rPr>
        <w:t xml:space="preserve">An Operational Target applies: see section </w:t>
      </w:r>
      <w:r w:rsidRPr="00DB7EBD">
        <w:rPr>
          <w:rFonts w:ascii="Verdana" w:eastAsia="Verdana" w:hAnsi="Verdana" w:cs="Angsana New"/>
          <w:i/>
          <w:sz w:val="16"/>
        </w:rPr>
        <w:fldChar w:fldCharType="begin" w:fldLock="1"/>
      </w:r>
      <w:r w:rsidRPr="00DB7EBD">
        <w:rPr>
          <w:rFonts w:ascii="Verdana" w:eastAsia="Verdana" w:hAnsi="Verdana" w:cs="Angsana New"/>
          <w:i/>
          <w:sz w:val="16"/>
        </w:rPr>
        <w:instrText xml:space="preserve"> REF _Ref455961412 \w \h  \* MERGEFORMAT </w:instrText>
      </w:r>
      <w:r w:rsidRPr="00DB7EBD">
        <w:rPr>
          <w:rFonts w:ascii="Verdana" w:eastAsia="Verdana" w:hAnsi="Verdana" w:cs="Angsana New"/>
          <w:i/>
          <w:sz w:val="16"/>
        </w:rPr>
      </w:r>
      <w:r w:rsidRPr="00DB7EBD">
        <w:rPr>
          <w:rFonts w:ascii="Verdana" w:eastAsia="Verdana" w:hAnsi="Verdana" w:cs="Angsana New"/>
          <w:i/>
          <w:sz w:val="16"/>
        </w:rPr>
        <w:fldChar w:fldCharType="separate"/>
      </w:r>
      <w:r w:rsidRPr="00DB7EBD">
        <w:rPr>
          <w:rFonts w:ascii="Verdana" w:eastAsia="Verdana" w:hAnsi="Verdana" w:cs="Angsana New"/>
          <w:i/>
          <w:sz w:val="16"/>
        </w:rPr>
        <w:t>21.8</w:t>
      </w:r>
      <w:r w:rsidRPr="00DB7EBD">
        <w:rPr>
          <w:rFonts w:ascii="Verdana" w:eastAsia="Verdana" w:hAnsi="Verdana" w:cs="Angsana New"/>
          <w:i/>
          <w:sz w:val="16"/>
        </w:rPr>
        <w:fldChar w:fldCharType="end"/>
      </w:r>
      <w:r w:rsidRPr="00DB7EBD">
        <w:rPr>
          <w:rFonts w:ascii="Verdana" w:eastAsia="Verdana" w:hAnsi="Verdana" w:cs="Angsana New"/>
          <w:i/>
          <w:sz w:val="16"/>
        </w:rPr>
        <w:t>.</w:t>
      </w:r>
    </w:p>
    <w:p w14:paraId="4F403358" w14:textId="77777777" w:rsidR="00B352F8" w:rsidRPr="00DB7EBD" w:rsidRDefault="00B352F8" w:rsidP="00B352F8">
      <w:pPr>
        <w:spacing w:before="0" w:after="180"/>
        <w:rPr>
          <w:ins w:id="24" w:author="Author"/>
          <w:rFonts w:ascii="Verdana" w:eastAsia="Verdana" w:hAnsi="Verdana" w:cs="Angsana New"/>
          <w:i/>
          <w:sz w:val="16"/>
        </w:rPr>
      </w:pPr>
      <w:r w:rsidRPr="00DB7EBD">
        <w:rPr>
          <w:rFonts w:ascii="Verdana" w:eastAsia="Verdana" w:hAnsi="Verdana" w:cs="Angsana New"/>
          <w:i/>
          <w:sz w:val="16"/>
          <w:vertAlign w:val="superscript"/>
        </w:rPr>
        <w:t xml:space="preserve">6 </w:t>
      </w:r>
      <w:r w:rsidRPr="00DB7EBD">
        <w:rPr>
          <w:rFonts w:ascii="Verdana" w:eastAsia="Verdana" w:hAnsi="Verdana" w:cs="Angsana New"/>
          <w:i/>
          <w:sz w:val="16"/>
        </w:rPr>
        <w:t xml:space="preserve">If RSP selects the Self Replacement – FTTC option at the time of submitting a Service Fault Trouble Ticket, the Service Level that will apply to that Service Fault will be the applicable Service Level set out in the table above for an End User Fault that requires internal plant work. For example, for an End User Fault for a Premises located in a Major Rural Area, the applicable Service Level would be 5:00pm the second Business Day. On and from the date notified by </w:t>
      </w:r>
      <w:r w:rsidRPr="00DB7EBD">
        <w:rPr>
          <w:rFonts w:ascii="Verdana" w:eastAsia="Verdana" w:hAnsi="Verdana" w:cs="Angsana New"/>
          <w:b/>
          <w:bCs/>
          <w:i/>
          <w:sz w:val="16"/>
        </w:rPr>
        <w:t>nbn</w:t>
      </w:r>
      <w:r w:rsidRPr="00DB7EBD">
        <w:rPr>
          <w:rFonts w:ascii="Verdana" w:eastAsia="Verdana" w:hAnsi="Verdana" w:cs="Angsana New"/>
          <w:i/>
          <w:sz w:val="16"/>
        </w:rPr>
        <w:t>, the applicable Service Level in these circumstances will be extended by an additional 1 Business Day. For example, for a Premises located in a Major Rural Area, the applicable Service Level will instead be 5:00pm the third Business Day.</w:t>
      </w:r>
    </w:p>
    <w:p w14:paraId="6CFE8F62" w14:textId="3F30F3D6" w:rsidR="00B352F8" w:rsidRPr="00B352F8" w:rsidDel="009A4E0B" w:rsidRDefault="00D03BB5" w:rsidP="00F52A4C">
      <w:pPr>
        <w:pStyle w:val="nbnPartHeadingNumbered"/>
        <w:numPr>
          <w:ilvl w:val="0"/>
          <w:numId w:val="0"/>
        </w:numPr>
        <w:spacing w:after="180"/>
        <w:ind w:left="924" w:hanging="924"/>
        <w:rPr>
          <w:del w:id="25" w:author="Author"/>
          <w:rFonts w:cs="Angsana New"/>
          <w:i/>
          <w:sz w:val="16"/>
        </w:rPr>
      </w:pPr>
      <w:r>
        <w:rPr>
          <w:rFonts w:cs="Angsana New"/>
          <w:i/>
          <w:sz w:val="16"/>
          <w:vertAlign w:val="superscript"/>
        </w:rPr>
        <w:t>7</w:t>
      </w:r>
      <w:ins w:id="26" w:author="Author">
        <w:r w:rsidR="00B352F8" w:rsidRPr="00B352F8">
          <w:rPr>
            <w:rFonts w:cs="Angsana New"/>
            <w:i/>
            <w:sz w:val="16"/>
          </w:rPr>
          <w:t xml:space="preserve">An Operational Target </w:t>
        </w:r>
        <w:proofErr w:type="gramStart"/>
        <w:r w:rsidR="00B352F8" w:rsidRPr="00B352F8">
          <w:rPr>
            <w:rFonts w:cs="Angsana New"/>
            <w:i/>
            <w:sz w:val="16"/>
          </w:rPr>
          <w:t>applies:</w:t>
        </w:r>
        <w:proofErr w:type="gramEnd"/>
        <w:r w:rsidR="00B352F8" w:rsidRPr="00B352F8">
          <w:rPr>
            <w:rFonts w:cs="Angsana New"/>
            <w:i/>
            <w:sz w:val="16"/>
          </w:rPr>
          <w:t xml:space="preserve"> see section </w:t>
        </w:r>
        <w:r w:rsidR="00B352F8" w:rsidRPr="00B352F8">
          <w:rPr>
            <w:rFonts w:cs="Angsana New"/>
            <w:sz w:val="16"/>
          </w:rPr>
          <w:fldChar w:fldCharType="begin"/>
        </w:r>
        <w:r w:rsidR="00B352F8" w:rsidRPr="00B352F8">
          <w:rPr>
            <w:rFonts w:cs="Angsana New"/>
            <w:i/>
            <w:sz w:val="16"/>
          </w:rPr>
          <w:instrText xml:space="preserve"> REF _Ref153270678 \r \h </w:instrText>
        </w:r>
      </w:ins>
      <w:r w:rsidR="00B352F8" w:rsidRPr="00B352F8">
        <w:rPr>
          <w:rFonts w:cs="Angsana New"/>
          <w:sz w:val="16"/>
        </w:rPr>
      </w:r>
      <w:ins w:id="27" w:author="Author">
        <w:r w:rsidR="00B352F8" w:rsidRPr="00B352F8">
          <w:rPr>
            <w:rFonts w:cs="Angsana New"/>
            <w:sz w:val="16"/>
          </w:rPr>
          <w:fldChar w:fldCharType="separate"/>
        </w:r>
        <w:r w:rsidR="00B352F8" w:rsidRPr="00B352F8">
          <w:rPr>
            <w:rFonts w:cs="Angsana New"/>
            <w:i/>
            <w:sz w:val="16"/>
          </w:rPr>
          <w:t>21.9</w:t>
        </w:r>
        <w:r w:rsidR="00B352F8" w:rsidRPr="00B352F8">
          <w:rPr>
            <w:rFonts w:cs="Angsana New"/>
            <w:sz w:val="16"/>
          </w:rPr>
          <w:fldChar w:fldCharType="end"/>
        </w:r>
        <w:r w:rsidR="00B352F8" w:rsidRPr="00B352F8">
          <w:rPr>
            <w:rFonts w:cs="Angsana New"/>
            <w:i/>
            <w:sz w:val="16"/>
          </w:rPr>
          <w:t>.</w:t>
        </w:r>
      </w:ins>
    </w:p>
    <w:p w14:paraId="7CCF8953" w14:textId="77777777" w:rsidR="00B352F8" w:rsidRDefault="00B352F8" w:rsidP="00B352F8">
      <w:pPr>
        <w:pStyle w:val="nbnInlineNote"/>
        <w:rPr>
          <w:rFonts w:ascii="Verdana" w:eastAsia="Verdana" w:hAnsi="Verdana"/>
          <w:i w:val="0"/>
          <w:iCs/>
          <w:sz w:val="18"/>
          <w:szCs w:val="18"/>
          <w:lang w:val="en-GB"/>
        </w:rPr>
      </w:pPr>
      <w:r w:rsidRPr="00DB7EBD">
        <w:rPr>
          <w:rFonts w:ascii="Verdana" w:eastAsia="Verdana" w:hAnsi="Verdana"/>
          <w:i w:val="0"/>
          <w:iCs/>
          <w:sz w:val="18"/>
          <w:szCs w:val="18"/>
          <w:lang w:val="en-GB"/>
        </w:rPr>
        <w:t>[…]</w:t>
      </w:r>
    </w:p>
    <w:p w14:paraId="0864C038" w14:textId="77777777" w:rsidR="00B352F8" w:rsidRDefault="00B352F8" w:rsidP="00A950A9">
      <w:pPr>
        <w:pStyle w:val="ListParagraph"/>
        <w:keepNext/>
        <w:numPr>
          <w:ilvl w:val="0"/>
          <w:numId w:val="51"/>
        </w:numPr>
        <w:spacing w:before="180" w:after="180" w:line="259" w:lineRule="auto"/>
        <w:ind w:left="357" w:hanging="357"/>
        <w:contextualSpacing w:val="0"/>
        <w:outlineLvl w:val="2"/>
        <w:rPr>
          <w:rFonts w:ascii="Verdana" w:eastAsia="Verdana" w:hAnsi="Verdana" w:cs="Angsana New"/>
          <w:color w:val="009FE3"/>
          <w:sz w:val="28"/>
        </w:rPr>
      </w:pPr>
      <w:bookmarkStart w:id="28" w:name="_Ref441072550"/>
      <w:bookmarkStart w:id="29" w:name="_Ref441072064"/>
      <w:r w:rsidRPr="00DB7EBD">
        <w:rPr>
          <w:rFonts w:ascii="Verdana" w:eastAsia="Verdana" w:hAnsi="Verdana" w:cs="Angsana New"/>
          <w:color w:val="009FE3"/>
          <w:sz w:val="28"/>
        </w:rPr>
        <w:t>Modifications</w:t>
      </w:r>
      <w:bookmarkEnd w:id="28"/>
      <w:bookmarkEnd w:id="29"/>
    </w:p>
    <w:p w14:paraId="283DB3BD" w14:textId="173FDF43" w:rsidR="00B352F8" w:rsidRPr="00F52A4C" w:rsidRDefault="00B352F8" w:rsidP="00A950A9">
      <w:pPr>
        <w:pStyle w:val="ListParagraph"/>
        <w:keepNext/>
        <w:numPr>
          <w:ilvl w:val="1"/>
          <w:numId w:val="51"/>
        </w:numPr>
        <w:spacing w:before="180" w:after="180" w:line="259" w:lineRule="auto"/>
        <w:ind w:left="714" w:hanging="714"/>
        <w:outlineLvl w:val="2"/>
        <w:rPr>
          <w:rFonts w:ascii="Verdana" w:eastAsia="Verdana" w:hAnsi="Verdana" w:cs="Angsana New"/>
          <w:color w:val="00B0F0"/>
          <w:sz w:val="22"/>
        </w:rPr>
      </w:pPr>
      <w:r w:rsidRPr="00F52A4C">
        <w:rPr>
          <w:rFonts w:ascii="Verdana" w:eastAsia="Verdana" w:hAnsi="Verdana" w:cs="Angsana New"/>
          <w:color w:val="00B0F0"/>
          <w:sz w:val="22"/>
        </w:rPr>
        <w:t>Service Levels for Access Component Modifications</w:t>
      </w:r>
    </w:p>
    <w:p w14:paraId="62251E71" w14:textId="5A39D81E" w:rsidR="00B352F8" w:rsidRPr="001654D2" w:rsidRDefault="00B352F8" w:rsidP="00A950A9">
      <w:pPr>
        <w:pStyle w:val="nbnHeading3Numbered"/>
        <w:keepNext/>
        <w:numPr>
          <w:ilvl w:val="0"/>
          <w:numId w:val="52"/>
        </w:numPr>
        <w:ind w:left="714" w:hanging="714"/>
        <w:rPr>
          <w:rFonts w:ascii="Verdana" w:hAnsi="Verdana"/>
        </w:rPr>
      </w:pPr>
      <w:r w:rsidRPr="001654D2">
        <w:rPr>
          <w:rFonts w:ascii="Verdana" w:hAnsi="Verdana"/>
        </w:rPr>
        <w:t>The Service Level for Access Component Modifications that do not require attendance at Premises from the time of Order Acknowledgement is:</w:t>
      </w:r>
    </w:p>
    <w:tbl>
      <w:tblPr>
        <w:tblStyle w:val="nbntablecolour"/>
        <w:tblW w:w="9170" w:type="dxa"/>
        <w:tblInd w:w="10" w:type="dxa"/>
        <w:tblLook w:val="0420" w:firstRow="1" w:lastRow="0" w:firstColumn="0" w:lastColumn="0" w:noHBand="0" w:noVBand="1"/>
      </w:tblPr>
      <w:tblGrid>
        <w:gridCol w:w="4585"/>
        <w:gridCol w:w="4585"/>
      </w:tblGrid>
      <w:tr w:rsidR="00B352F8" w:rsidRPr="001654D2" w14:paraId="24DF3420" w14:textId="77777777">
        <w:trPr>
          <w:cnfStyle w:val="100000000000" w:firstRow="1" w:lastRow="0" w:firstColumn="0" w:lastColumn="0" w:oddVBand="0" w:evenVBand="0" w:oddHBand="0" w:evenHBand="0" w:firstRowFirstColumn="0" w:firstRowLastColumn="0" w:lastRowFirstColumn="0" w:lastRowLastColumn="0"/>
          <w:trHeight w:val="63"/>
          <w:tblHeader/>
        </w:trPr>
        <w:tc>
          <w:tcPr>
            <w:tcW w:w="4585" w:type="dxa"/>
          </w:tcPr>
          <w:p w14:paraId="450DCB83" w14:textId="77777777" w:rsidR="00B352F8" w:rsidRPr="001654D2" w:rsidRDefault="00B352F8">
            <w:pPr>
              <w:pStyle w:val="nbnTableTitleCentered"/>
            </w:pPr>
            <w:r w:rsidRPr="001654D2">
              <w:t>Activity</w:t>
            </w:r>
          </w:p>
        </w:tc>
        <w:tc>
          <w:tcPr>
            <w:tcW w:w="4585" w:type="dxa"/>
          </w:tcPr>
          <w:p w14:paraId="3D454119" w14:textId="77777777" w:rsidR="00B352F8" w:rsidRPr="001654D2" w:rsidRDefault="00B352F8">
            <w:pPr>
              <w:pStyle w:val="nbnTableTitleCentered"/>
              <w:keepNext/>
            </w:pPr>
            <w:r w:rsidRPr="001654D2">
              <w:t>Service Level (hours)</w:t>
            </w:r>
          </w:p>
        </w:tc>
      </w:tr>
      <w:tr w:rsidR="00B352F8" w:rsidRPr="001654D2" w14:paraId="23062458" w14:textId="77777777">
        <w:trPr>
          <w:cnfStyle w:val="000000100000" w:firstRow="0" w:lastRow="0" w:firstColumn="0" w:lastColumn="0" w:oddVBand="0" w:evenVBand="0" w:oddHBand="1" w:evenHBand="0" w:firstRowFirstColumn="0" w:firstRowLastColumn="0" w:lastRowFirstColumn="0" w:lastRowLastColumn="0"/>
        </w:trPr>
        <w:tc>
          <w:tcPr>
            <w:tcW w:w="4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1DF7383" w14:textId="77777777" w:rsidR="00B352F8" w:rsidRPr="001654D2" w:rsidRDefault="00B352F8">
            <w:pPr>
              <w:pStyle w:val="nbnTableBodyText"/>
            </w:pPr>
            <w:r w:rsidRPr="001654D2">
              <w:t>Access Component Modification (no attendance at Premises required)</w:t>
            </w:r>
          </w:p>
        </w:tc>
        <w:tc>
          <w:tcPr>
            <w:tcW w:w="4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45F31CC" w14:textId="77777777" w:rsidR="00B352F8" w:rsidRPr="001654D2" w:rsidRDefault="00B352F8">
            <w:pPr>
              <w:pStyle w:val="nbnTableBodyText"/>
              <w:jc w:val="center"/>
            </w:pPr>
            <w:r w:rsidRPr="001654D2">
              <w:t xml:space="preserve">4 </w:t>
            </w:r>
          </w:p>
        </w:tc>
      </w:tr>
    </w:tbl>
    <w:p w14:paraId="3DAD1784" w14:textId="77777777" w:rsidR="00B352F8" w:rsidRPr="001654D2" w:rsidRDefault="00B352F8" w:rsidP="00B352F8">
      <w:pPr>
        <w:pStyle w:val="zSpacer"/>
        <w:rPr>
          <w:rFonts w:ascii="Verdana" w:hAnsi="Verdana"/>
        </w:rPr>
      </w:pPr>
    </w:p>
    <w:p w14:paraId="346BEABC" w14:textId="77777777" w:rsidR="00FC08E0" w:rsidRDefault="00B352F8" w:rsidP="00FC08E0">
      <w:pPr>
        <w:pStyle w:val="nbnHeading3Numbered"/>
        <w:keepNext/>
        <w:numPr>
          <w:ilvl w:val="0"/>
          <w:numId w:val="52"/>
        </w:numPr>
        <w:ind w:left="714" w:hanging="714"/>
        <w:rPr>
          <w:rFonts w:ascii="Verdana" w:hAnsi="Verdana"/>
        </w:rPr>
      </w:pPr>
      <w:r w:rsidRPr="001654D2">
        <w:rPr>
          <w:rFonts w:ascii="Verdana" w:hAnsi="Verdana"/>
        </w:rPr>
        <w:t>The Service Levels for Access Component Modifications that require attendance at Premises, Professional Wiring Services and Priority Assistance Modifications at Premises where a Power Supply (Standard) is installed, from the time of Order Acknowledgement are:</w:t>
      </w:r>
    </w:p>
    <w:p w14:paraId="2B190896" w14:textId="77777777" w:rsidR="00B352F8" w:rsidRPr="00FC08E0" w:rsidRDefault="00B352F8" w:rsidP="00515E89">
      <w:pPr>
        <w:pStyle w:val="nbnHeading4Numbered"/>
        <w:numPr>
          <w:ilvl w:val="0"/>
          <w:numId w:val="53"/>
        </w:numPr>
        <w:ind w:left="1429" w:hanging="715"/>
        <w:rPr>
          <w:rFonts w:ascii="Verdana" w:hAnsi="Verdana"/>
        </w:rPr>
      </w:pPr>
      <w:r w:rsidRPr="00FC08E0">
        <w:rPr>
          <w:rFonts w:ascii="Verdana" w:hAnsi="Verdana"/>
        </w:rPr>
        <w:t>in respect of the Fibre Network, FTTB Network, FTTN Network, FTTC Network, HFC Network</w:t>
      </w:r>
      <w:r w:rsidRPr="002E00E8">
        <w:rPr>
          <w:rFonts w:ascii="Verdana" w:hAnsi="Verdana"/>
          <w:vertAlign w:val="superscript"/>
        </w:rPr>
        <w:t>1</w:t>
      </w:r>
      <w:r w:rsidRPr="00FC08E0">
        <w:rPr>
          <w:rFonts w:ascii="Verdana" w:hAnsi="Verdana"/>
        </w:rPr>
        <w:t xml:space="preserve"> and Wireless Network:</w:t>
      </w:r>
    </w:p>
    <w:tbl>
      <w:tblPr>
        <w:tblStyle w:val="nbntablecolour"/>
        <w:tblW w:w="9168" w:type="dxa"/>
        <w:tblInd w:w="5" w:type="dxa"/>
        <w:tblLook w:val="0420" w:firstRow="1" w:lastRow="0" w:firstColumn="0" w:lastColumn="0" w:noHBand="0" w:noVBand="1"/>
      </w:tblPr>
      <w:tblGrid>
        <w:gridCol w:w="4584"/>
        <w:gridCol w:w="4584"/>
      </w:tblGrid>
      <w:tr w:rsidR="00B352F8" w:rsidRPr="001654D2" w14:paraId="28A89D94" w14:textId="77777777">
        <w:trPr>
          <w:cnfStyle w:val="100000000000" w:firstRow="1" w:lastRow="0" w:firstColumn="0" w:lastColumn="0" w:oddVBand="0" w:evenVBand="0" w:oddHBand="0" w:evenHBand="0" w:firstRowFirstColumn="0" w:firstRowLastColumn="0" w:lastRowFirstColumn="0" w:lastRowLastColumn="0"/>
          <w:trHeight w:val="63"/>
          <w:tblHeader/>
        </w:trPr>
        <w:tc>
          <w:tcPr>
            <w:tcW w:w="4584" w:type="dxa"/>
          </w:tcPr>
          <w:p w14:paraId="7A6B379C" w14:textId="77777777" w:rsidR="00B352F8" w:rsidRPr="001654D2" w:rsidRDefault="00B352F8">
            <w:pPr>
              <w:pStyle w:val="nbnTableTitleCentered"/>
            </w:pPr>
            <w:r w:rsidRPr="001654D2">
              <w:t>Location of Premises</w:t>
            </w:r>
            <w:r w:rsidRPr="001654D2">
              <w:rPr>
                <w:vertAlign w:val="superscript"/>
              </w:rPr>
              <w:t>1</w:t>
            </w:r>
          </w:p>
        </w:tc>
        <w:tc>
          <w:tcPr>
            <w:tcW w:w="4584" w:type="dxa"/>
          </w:tcPr>
          <w:p w14:paraId="7E4142B2" w14:textId="77777777" w:rsidR="00B352F8" w:rsidRPr="001654D2" w:rsidRDefault="00B352F8">
            <w:pPr>
              <w:pStyle w:val="nbnTableTitleCentered"/>
            </w:pPr>
            <w:r w:rsidRPr="001654D2">
              <w:t>Service Level (Business Days)</w:t>
            </w:r>
          </w:p>
        </w:tc>
      </w:tr>
      <w:tr w:rsidR="00B352F8" w:rsidRPr="001654D2" w14:paraId="2A1F7EAF" w14:textId="77777777">
        <w:trPr>
          <w:cnfStyle w:val="000000100000" w:firstRow="0" w:lastRow="0" w:firstColumn="0" w:lastColumn="0" w:oddVBand="0" w:evenVBand="0" w:oddHBand="1" w:evenHBand="0" w:firstRowFirstColumn="0" w:firstRowLastColumn="0" w:lastRowFirstColumn="0" w:lastRowLastColumn="0"/>
        </w:trPr>
        <w:tc>
          <w:tcPr>
            <w:tcW w:w="45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7B1F46E" w14:textId="77777777" w:rsidR="00B352F8" w:rsidRPr="001654D2" w:rsidRDefault="00B352F8">
            <w:pPr>
              <w:pStyle w:val="nbnTableBodyText"/>
            </w:pPr>
            <w:r w:rsidRPr="001654D2">
              <w:t>Urban Area</w:t>
            </w:r>
          </w:p>
        </w:tc>
        <w:tc>
          <w:tcPr>
            <w:tcW w:w="45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0FB0C9C" w14:textId="77777777" w:rsidR="00B352F8" w:rsidRPr="001654D2" w:rsidRDefault="00B352F8">
            <w:pPr>
              <w:pStyle w:val="nbnTableBodyText"/>
              <w:jc w:val="center"/>
            </w:pPr>
            <w:r w:rsidRPr="001654D2">
              <w:t>9</w:t>
            </w:r>
          </w:p>
        </w:tc>
      </w:tr>
      <w:tr w:rsidR="00B352F8" w:rsidRPr="001654D2" w14:paraId="6F8EE3AD" w14:textId="77777777">
        <w:trPr>
          <w:cnfStyle w:val="000000010000" w:firstRow="0" w:lastRow="0" w:firstColumn="0" w:lastColumn="0" w:oddVBand="0" w:evenVBand="0" w:oddHBand="0" w:evenHBand="1" w:firstRowFirstColumn="0" w:firstRowLastColumn="0" w:lastRowFirstColumn="0" w:lastRowLastColumn="0"/>
        </w:trPr>
        <w:tc>
          <w:tcPr>
            <w:tcW w:w="45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54BDA64" w14:textId="77777777" w:rsidR="00B352F8" w:rsidRPr="001654D2" w:rsidRDefault="00B352F8">
            <w:pPr>
              <w:pStyle w:val="nbnTableBodyText"/>
            </w:pPr>
            <w:r w:rsidRPr="001654D2">
              <w:t>Major Rural Area or Minor Rural Area</w:t>
            </w:r>
          </w:p>
        </w:tc>
        <w:tc>
          <w:tcPr>
            <w:tcW w:w="45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A05E780" w14:textId="77777777" w:rsidR="00B352F8" w:rsidRPr="001654D2" w:rsidRDefault="00B352F8">
            <w:pPr>
              <w:pStyle w:val="nbnTableBodyText"/>
              <w:jc w:val="center"/>
            </w:pPr>
            <w:r w:rsidRPr="001654D2">
              <w:t>14</w:t>
            </w:r>
          </w:p>
        </w:tc>
      </w:tr>
      <w:tr w:rsidR="00B352F8" w:rsidRPr="001654D2" w14:paraId="257E59CB" w14:textId="77777777">
        <w:trPr>
          <w:cnfStyle w:val="000000100000" w:firstRow="0" w:lastRow="0" w:firstColumn="0" w:lastColumn="0" w:oddVBand="0" w:evenVBand="0" w:oddHBand="1" w:evenHBand="0" w:firstRowFirstColumn="0" w:firstRowLastColumn="0" w:lastRowFirstColumn="0" w:lastRowLastColumn="0"/>
        </w:trPr>
        <w:tc>
          <w:tcPr>
            <w:tcW w:w="45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7C15D4E" w14:textId="77777777" w:rsidR="00B352F8" w:rsidRPr="001654D2" w:rsidRDefault="00B352F8">
            <w:pPr>
              <w:pStyle w:val="nbnTableBodyText"/>
            </w:pPr>
            <w:r w:rsidRPr="001654D2">
              <w:t>Remote Area</w:t>
            </w:r>
          </w:p>
        </w:tc>
        <w:tc>
          <w:tcPr>
            <w:tcW w:w="45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025641C" w14:textId="77777777" w:rsidR="00B352F8" w:rsidRPr="001654D2" w:rsidRDefault="00B352F8">
            <w:pPr>
              <w:pStyle w:val="nbnTableBodyText"/>
              <w:jc w:val="center"/>
            </w:pPr>
            <w:r w:rsidRPr="001654D2">
              <w:t>19</w:t>
            </w:r>
          </w:p>
        </w:tc>
      </w:tr>
      <w:tr w:rsidR="00B352F8" w:rsidRPr="001654D2" w14:paraId="016272FC" w14:textId="77777777">
        <w:trPr>
          <w:cnfStyle w:val="000000010000" w:firstRow="0" w:lastRow="0" w:firstColumn="0" w:lastColumn="0" w:oddVBand="0" w:evenVBand="0" w:oddHBand="0" w:evenHBand="1" w:firstRowFirstColumn="0" w:firstRowLastColumn="0" w:lastRowFirstColumn="0" w:lastRowLastColumn="0"/>
        </w:trPr>
        <w:tc>
          <w:tcPr>
            <w:tcW w:w="45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B478F7E" w14:textId="77777777" w:rsidR="00B352F8" w:rsidRPr="001654D2" w:rsidRDefault="00B352F8">
            <w:pPr>
              <w:pStyle w:val="nbnTableBodyText"/>
            </w:pPr>
            <w:r w:rsidRPr="001654D2">
              <w:t>Isolated Area</w:t>
            </w:r>
          </w:p>
        </w:tc>
        <w:tc>
          <w:tcPr>
            <w:tcW w:w="45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358D14F" w14:textId="77777777" w:rsidR="00B352F8" w:rsidRPr="001654D2" w:rsidRDefault="00B352F8">
            <w:pPr>
              <w:pStyle w:val="nbnTableBodyText"/>
              <w:jc w:val="center"/>
            </w:pPr>
            <w:r w:rsidRPr="001654D2">
              <w:t>35</w:t>
            </w:r>
            <w:r w:rsidRPr="001654D2">
              <w:rPr>
                <w:vertAlign w:val="superscript"/>
              </w:rPr>
              <w:t>2</w:t>
            </w:r>
          </w:p>
        </w:tc>
      </w:tr>
      <w:tr w:rsidR="00B352F8" w:rsidRPr="001654D2" w14:paraId="679A3796" w14:textId="77777777">
        <w:trPr>
          <w:cnfStyle w:val="000000100000" w:firstRow="0" w:lastRow="0" w:firstColumn="0" w:lastColumn="0" w:oddVBand="0" w:evenVBand="0" w:oddHBand="1" w:evenHBand="0" w:firstRowFirstColumn="0" w:firstRowLastColumn="0" w:lastRowFirstColumn="0" w:lastRowLastColumn="0"/>
          <w:ins w:id="30" w:author="Author"/>
        </w:trPr>
        <w:tc>
          <w:tcPr>
            <w:tcW w:w="45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8E1D243" w14:textId="77777777" w:rsidR="00B352F8" w:rsidRPr="001654D2" w:rsidRDefault="00B352F8">
            <w:pPr>
              <w:pStyle w:val="nbnTableBodyText"/>
              <w:rPr>
                <w:ins w:id="31" w:author="Author"/>
              </w:rPr>
            </w:pPr>
            <w:ins w:id="32" w:author="Author">
              <w:r w:rsidRPr="001654D2">
                <w:t>Limited Access Area</w:t>
              </w:r>
            </w:ins>
          </w:p>
        </w:tc>
        <w:tc>
          <w:tcPr>
            <w:tcW w:w="45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A4C2E54" w14:textId="77777777" w:rsidR="00B352F8" w:rsidRPr="001654D2" w:rsidRDefault="00B352F8">
            <w:pPr>
              <w:pStyle w:val="nbnTableBodyText"/>
              <w:jc w:val="center"/>
              <w:rPr>
                <w:ins w:id="33" w:author="Author"/>
              </w:rPr>
            </w:pPr>
            <w:ins w:id="34" w:author="Author">
              <w:r w:rsidRPr="001654D2">
                <w:t>N/A</w:t>
              </w:r>
              <w:r w:rsidRPr="001654D2">
                <w:rPr>
                  <w:vertAlign w:val="superscript"/>
                </w:rPr>
                <w:t>3</w:t>
              </w:r>
            </w:ins>
          </w:p>
        </w:tc>
      </w:tr>
    </w:tbl>
    <w:p w14:paraId="225364FD" w14:textId="77777777" w:rsidR="00B352F8" w:rsidRPr="001654D2" w:rsidRDefault="00B352F8" w:rsidP="00B352F8">
      <w:pPr>
        <w:pStyle w:val="zSpacer"/>
        <w:rPr>
          <w:rFonts w:ascii="Verdana" w:hAnsi="Verdana"/>
        </w:rPr>
      </w:pPr>
    </w:p>
    <w:p w14:paraId="7455FC2C" w14:textId="77777777" w:rsidR="00B352F8" w:rsidRPr="001654D2" w:rsidRDefault="00B352F8" w:rsidP="00B352F8">
      <w:pPr>
        <w:pStyle w:val="nbnInlineNote"/>
        <w:rPr>
          <w:rFonts w:ascii="Verdana" w:hAnsi="Verdana"/>
          <w:b/>
        </w:rPr>
      </w:pPr>
      <w:r w:rsidRPr="001654D2">
        <w:rPr>
          <w:rFonts w:ascii="Verdana" w:hAnsi="Verdana"/>
        </w:rPr>
        <w:t xml:space="preserve">* </w:t>
      </w:r>
      <w:r w:rsidRPr="001654D2">
        <w:rPr>
          <w:rFonts w:ascii="Verdana" w:hAnsi="Verdana"/>
          <w:b/>
        </w:rPr>
        <w:t xml:space="preserve">Notes: </w:t>
      </w:r>
    </w:p>
    <w:p w14:paraId="21B82204" w14:textId="77777777" w:rsidR="00B352F8" w:rsidRPr="001654D2" w:rsidRDefault="00B352F8" w:rsidP="00B352F8">
      <w:pPr>
        <w:pStyle w:val="nbnInlineNote"/>
        <w:rPr>
          <w:rStyle w:val="Emphasis"/>
          <w:rFonts w:ascii="Verdana" w:hAnsi="Verdana"/>
          <w:i/>
        </w:rPr>
      </w:pPr>
      <w:r w:rsidRPr="001654D2">
        <w:rPr>
          <w:rFonts w:ascii="Verdana" w:hAnsi="Verdana"/>
          <w:bCs/>
          <w:vertAlign w:val="superscript"/>
        </w:rPr>
        <w:t>1</w:t>
      </w:r>
      <w:r w:rsidRPr="001654D2">
        <w:rPr>
          <w:rFonts w:ascii="Verdana" w:hAnsi="Verdana"/>
          <w:bCs/>
        </w:rPr>
        <w:t xml:space="preserve"> </w:t>
      </w:r>
      <w:r w:rsidRPr="001654D2">
        <w:rPr>
          <w:rStyle w:val="Emphasis"/>
          <w:rFonts w:ascii="Verdana" w:hAnsi="Verdana"/>
        </w:rPr>
        <w:t xml:space="preserve">No Premises served by the HFC Network will </w:t>
      </w:r>
      <w:proofErr w:type="gramStart"/>
      <w:r w:rsidRPr="001654D2">
        <w:rPr>
          <w:rStyle w:val="Emphasis"/>
          <w:rFonts w:ascii="Verdana" w:hAnsi="Verdana"/>
        </w:rPr>
        <w:t>be located in</w:t>
      </w:r>
      <w:proofErr w:type="gramEnd"/>
      <w:r w:rsidRPr="001654D2">
        <w:rPr>
          <w:rStyle w:val="Emphasis"/>
          <w:rFonts w:ascii="Verdana" w:hAnsi="Verdana"/>
        </w:rPr>
        <w:t xml:space="preserve"> an area other than an Urban Area.</w:t>
      </w:r>
    </w:p>
    <w:p w14:paraId="2FFDBB03" w14:textId="77777777" w:rsidR="00B352F8" w:rsidRPr="001654D2" w:rsidRDefault="00B352F8" w:rsidP="00B352F8">
      <w:pPr>
        <w:pStyle w:val="nbnInlineNote"/>
        <w:rPr>
          <w:ins w:id="35" w:author="Author"/>
          <w:rStyle w:val="Emphasis"/>
          <w:rFonts w:ascii="Verdana" w:hAnsi="Verdana"/>
          <w:i/>
        </w:rPr>
      </w:pPr>
      <w:r w:rsidRPr="001654D2">
        <w:rPr>
          <w:rStyle w:val="Emphasis"/>
          <w:rFonts w:ascii="Verdana" w:hAnsi="Verdana"/>
          <w:vertAlign w:val="superscript"/>
        </w:rPr>
        <w:t>2</w:t>
      </w:r>
      <w:r w:rsidRPr="001654D2">
        <w:rPr>
          <w:rStyle w:val="Emphasis"/>
          <w:rFonts w:ascii="Verdana" w:hAnsi="Verdana"/>
        </w:rPr>
        <w:t xml:space="preserve"> Applies only to </w:t>
      </w:r>
      <w:r w:rsidRPr="001654D2">
        <w:rPr>
          <w:rStyle w:val="Emphasis"/>
          <w:rFonts w:ascii="Verdana" w:hAnsi="Verdana"/>
          <w:b/>
          <w:bCs/>
        </w:rPr>
        <w:t>nbn</w:t>
      </w:r>
      <w:r w:rsidRPr="001654D2">
        <w:rPr>
          <w:rStyle w:val="Emphasis"/>
          <w:rFonts w:ascii="Verdana" w:hAnsi="Verdana"/>
          <w:vertAlign w:val="superscript"/>
        </w:rPr>
        <w:t>®</w:t>
      </w:r>
      <w:r w:rsidRPr="001654D2">
        <w:rPr>
          <w:rStyle w:val="Emphasis"/>
          <w:rFonts w:ascii="Verdana" w:hAnsi="Verdana"/>
        </w:rPr>
        <w:t xml:space="preserve"> Ethernet (Fibre)</w:t>
      </w:r>
      <w:ins w:id="36" w:author="Author">
        <w:r w:rsidRPr="001654D2">
          <w:rPr>
            <w:rStyle w:val="Emphasis"/>
            <w:rFonts w:ascii="Verdana" w:hAnsi="Verdana"/>
          </w:rPr>
          <w:t xml:space="preserve"> and nbn</w:t>
        </w:r>
        <w:r w:rsidRPr="001654D2">
          <w:rPr>
            <w:rStyle w:val="Emphasis"/>
            <w:rFonts w:ascii="Verdana" w:hAnsi="Verdana"/>
            <w:vertAlign w:val="superscript"/>
          </w:rPr>
          <w:t xml:space="preserve">® </w:t>
        </w:r>
        <w:r w:rsidRPr="001654D2">
          <w:rPr>
            <w:rStyle w:val="Emphasis"/>
            <w:rFonts w:ascii="Verdana" w:hAnsi="Verdana"/>
          </w:rPr>
          <w:t>Ethernet (Wireless).</w:t>
        </w:r>
      </w:ins>
    </w:p>
    <w:p w14:paraId="33FC2779" w14:textId="7DB9D704" w:rsidR="00B352F8" w:rsidRPr="000E0D7F" w:rsidRDefault="00B352F8" w:rsidP="00B352F8">
      <w:pPr>
        <w:pStyle w:val="nbnInlineNote"/>
      </w:pPr>
      <w:ins w:id="37" w:author="Author">
        <w:r>
          <w:rPr>
            <w:rStyle w:val="Emphasis"/>
            <w:vertAlign w:val="superscript"/>
          </w:rPr>
          <w:t xml:space="preserve">3 </w:t>
        </w:r>
        <w:r>
          <w:rPr>
            <w:rStyle w:val="Emphasis"/>
          </w:rPr>
          <w:t xml:space="preserve">An Operational Target applies: see section </w:t>
        </w:r>
        <w:r>
          <w:rPr>
            <w:rStyle w:val="Emphasis"/>
            <w:i/>
          </w:rPr>
          <w:fldChar w:fldCharType="begin"/>
        </w:r>
        <w:r>
          <w:rPr>
            <w:rStyle w:val="Emphasis"/>
          </w:rPr>
          <w:instrText xml:space="preserve"> REF _Ref153270678 \r \h </w:instrText>
        </w:r>
      </w:ins>
      <w:r>
        <w:rPr>
          <w:rStyle w:val="Emphasis"/>
          <w:i/>
        </w:rPr>
      </w:r>
      <w:r>
        <w:rPr>
          <w:rStyle w:val="Emphasis"/>
          <w:i/>
        </w:rPr>
        <w:fldChar w:fldCharType="separate"/>
      </w:r>
      <w:ins w:id="38" w:author="Author">
        <w:r>
          <w:rPr>
            <w:rStyle w:val="Emphasis"/>
          </w:rPr>
          <w:t>21.9</w:t>
        </w:r>
        <w:r>
          <w:rPr>
            <w:rStyle w:val="Emphasis"/>
            <w:i/>
          </w:rPr>
          <w:fldChar w:fldCharType="end"/>
        </w:r>
      </w:ins>
      <w:r>
        <w:rPr>
          <w:rStyle w:val="Emphasis"/>
        </w:rPr>
        <w:t xml:space="preserve">. </w:t>
      </w:r>
      <w:ins w:id="39" w:author="Author">
        <w:r>
          <w:rPr>
            <w:rStyle w:val="Emphasis"/>
          </w:rPr>
          <w:t xml:space="preserve">Applies only to </w:t>
        </w:r>
        <w:r w:rsidRPr="00324577">
          <w:rPr>
            <w:rStyle w:val="Emphasis"/>
          </w:rPr>
          <w:t>nbn</w:t>
        </w:r>
        <w:r w:rsidRPr="000F709D">
          <w:rPr>
            <w:rStyle w:val="Emphasis"/>
            <w:vertAlign w:val="superscript"/>
          </w:rPr>
          <w:t>®</w:t>
        </w:r>
        <w:r>
          <w:rPr>
            <w:rStyle w:val="Emphasis"/>
            <w:vertAlign w:val="superscript"/>
          </w:rPr>
          <w:t xml:space="preserve"> </w:t>
        </w:r>
        <w:r>
          <w:rPr>
            <w:rStyle w:val="Emphasis"/>
          </w:rPr>
          <w:t>Ethernet (Wireless)</w:t>
        </w:r>
      </w:ins>
      <w:r w:rsidRPr="00F43752">
        <w:rPr>
          <w:rStyle w:val="Emphasis"/>
        </w:rPr>
        <w:t>.</w:t>
      </w:r>
    </w:p>
    <w:p w14:paraId="6B832E70" w14:textId="77777777" w:rsidR="00B352F8" w:rsidRDefault="00B352F8" w:rsidP="00B352F8">
      <w:pPr>
        <w:pStyle w:val="nbnInlineNote"/>
        <w:rPr>
          <w:rFonts w:ascii="Verdana" w:eastAsia="Verdana" w:hAnsi="Verdana"/>
          <w:i w:val="0"/>
          <w:iCs/>
          <w:sz w:val="18"/>
          <w:szCs w:val="18"/>
          <w:lang w:val="en-GB"/>
        </w:rPr>
      </w:pPr>
      <w:r>
        <w:rPr>
          <w:rFonts w:ascii="Verdana" w:eastAsia="Verdana" w:hAnsi="Verdana"/>
          <w:i w:val="0"/>
          <w:iCs/>
          <w:sz w:val="18"/>
          <w:szCs w:val="18"/>
          <w:lang w:val="en-GB"/>
        </w:rPr>
        <w:t>[…]</w:t>
      </w:r>
    </w:p>
    <w:p w14:paraId="657B4B91" w14:textId="4513A49F" w:rsidR="005242FF" w:rsidRPr="00A34662" w:rsidRDefault="005242FF" w:rsidP="003E763B">
      <w:pPr>
        <w:pStyle w:val="nbnPartHeadingNumbered"/>
        <w:numPr>
          <w:ilvl w:val="0"/>
          <w:numId w:val="54"/>
        </w:numPr>
        <w:ind w:left="357" w:hanging="357"/>
      </w:pPr>
      <w:bookmarkStart w:id="40" w:name="_Ref441076729"/>
      <w:bookmarkStart w:id="41" w:name="_Ref153270678"/>
      <w:r w:rsidRPr="003E763B">
        <w:lastRenderedPageBreak/>
        <w:t>Operational</w:t>
      </w:r>
      <w:r w:rsidRPr="00A34662">
        <w:t xml:space="preserve"> Targets</w:t>
      </w:r>
      <w:bookmarkEnd w:id="40"/>
    </w:p>
    <w:p w14:paraId="460ED384" w14:textId="77777777" w:rsidR="005242FF" w:rsidRPr="00211EFD" w:rsidRDefault="005242FF" w:rsidP="005242FF">
      <w:pPr>
        <w:pStyle w:val="nbnExplanatoryNote"/>
        <w:shd w:val="clear" w:color="auto" w:fill="C6EDFF"/>
        <w:rPr>
          <w:rFonts w:ascii="Verdana" w:hAnsi="Verdana"/>
        </w:rPr>
      </w:pPr>
      <w:r w:rsidRPr="00211EFD">
        <w:rPr>
          <w:rFonts w:ascii="Verdana" w:hAnsi="Verdana"/>
        </w:rPr>
        <w:t xml:space="preserve">Section </w:t>
      </w:r>
      <w:r w:rsidRPr="00211EFD">
        <w:rPr>
          <w:rFonts w:ascii="Verdana" w:hAnsi="Verdana"/>
        </w:rPr>
        <w:fldChar w:fldCharType="begin" w:fldLock="1"/>
      </w:r>
      <w:r w:rsidRPr="00211EFD">
        <w:rPr>
          <w:rFonts w:ascii="Verdana" w:hAnsi="Verdana"/>
        </w:rPr>
        <w:instrText xml:space="preserve"> REF _Ref441076768 \w \h  \* MERGEFORMAT </w:instrText>
      </w:r>
      <w:r w:rsidRPr="00211EFD">
        <w:rPr>
          <w:rFonts w:ascii="Verdana" w:hAnsi="Verdana"/>
        </w:rPr>
      </w:r>
      <w:r w:rsidRPr="00211EFD">
        <w:rPr>
          <w:rFonts w:ascii="Verdana" w:hAnsi="Verdana"/>
        </w:rPr>
        <w:fldChar w:fldCharType="separate"/>
      </w:r>
      <w:r w:rsidRPr="00211EFD">
        <w:rPr>
          <w:rFonts w:ascii="Verdana" w:hAnsi="Verdana"/>
        </w:rPr>
        <w:t>21</w:t>
      </w:r>
      <w:r w:rsidRPr="00211EFD">
        <w:rPr>
          <w:rFonts w:ascii="Verdana" w:hAnsi="Verdana"/>
        </w:rPr>
        <w:fldChar w:fldCharType="end"/>
      </w:r>
      <w:r w:rsidRPr="00211EFD">
        <w:rPr>
          <w:rFonts w:ascii="Verdana" w:hAnsi="Verdana"/>
        </w:rPr>
        <w:t xml:space="preserve"> sets out the Operational Targets that nbn has set in relation to certain Service Levels. See section </w:t>
      </w:r>
      <w:r w:rsidRPr="00211EFD">
        <w:rPr>
          <w:rFonts w:ascii="Verdana" w:hAnsi="Verdana"/>
        </w:rPr>
        <w:fldChar w:fldCharType="begin" w:fldLock="1"/>
      </w:r>
      <w:r w:rsidRPr="00211EFD">
        <w:rPr>
          <w:rFonts w:ascii="Verdana" w:hAnsi="Verdana"/>
        </w:rPr>
        <w:instrText xml:space="preserve"> REF _Ref441076841 \w \h  \* MERGEFORMAT </w:instrText>
      </w:r>
      <w:r w:rsidRPr="00211EFD">
        <w:rPr>
          <w:rFonts w:ascii="Verdana" w:hAnsi="Verdana"/>
        </w:rPr>
      </w:r>
      <w:r w:rsidRPr="00211EFD">
        <w:rPr>
          <w:rFonts w:ascii="Verdana" w:hAnsi="Verdana"/>
        </w:rPr>
        <w:fldChar w:fldCharType="separate"/>
      </w:r>
      <w:r w:rsidRPr="00211EFD">
        <w:rPr>
          <w:rFonts w:ascii="Verdana" w:hAnsi="Verdana"/>
        </w:rPr>
        <w:t>22</w:t>
      </w:r>
      <w:r w:rsidRPr="00211EFD">
        <w:rPr>
          <w:rFonts w:ascii="Verdana" w:hAnsi="Verdana"/>
        </w:rPr>
        <w:fldChar w:fldCharType="end"/>
      </w:r>
      <w:r w:rsidRPr="00211EFD">
        <w:rPr>
          <w:rFonts w:ascii="Verdana" w:hAnsi="Verdana"/>
        </w:rPr>
        <w:t xml:space="preserve"> for rules of interpretation that apply to these Operational Targets.</w:t>
      </w:r>
    </w:p>
    <w:p w14:paraId="41D540A0" w14:textId="77777777" w:rsidR="005242FF" w:rsidRPr="004D4B54" w:rsidRDefault="005242FF" w:rsidP="004E777F">
      <w:pPr>
        <w:pStyle w:val="ListParagraph"/>
        <w:keepNext/>
        <w:numPr>
          <w:ilvl w:val="0"/>
          <w:numId w:val="55"/>
        </w:numPr>
        <w:spacing w:before="180" w:after="180" w:line="259" w:lineRule="auto"/>
        <w:contextualSpacing w:val="0"/>
        <w:outlineLvl w:val="2"/>
        <w:rPr>
          <w:rFonts w:ascii="Verdana" w:eastAsia="Verdana" w:hAnsi="Verdana" w:cs="Angsana New"/>
          <w:color w:val="009FE3"/>
          <w:sz w:val="28"/>
        </w:rPr>
      </w:pPr>
      <w:bookmarkStart w:id="42" w:name="_Ref441076768"/>
      <w:r w:rsidRPr="004D4B54">
        <w:rPr>
          <w:rFonts w:ascii="Verdana" w:eastAsia="Verdana" w:hAnsi="Verdana" w:cs="Angsana New"/>
          <w:color w:val="009FE3"/>
          <w:sz w:val="28"/>
        </w:rPr>
        <w:t>Operational Targets</w:t>
      </w:r>
      <w:bookmarkEnd w:id="42"/>
    </w:p>
    <w:p w14:paraId="2D1D1384" w14:textId="77777777" w:rsidR="005242FF" w:rsidRDefault="005242FF" w:rsidP="005242FF">
      <w:pPr>
        <w:pStyle w:val="BodyText"/>
        <w:rPr>
          <w:rFonts w:ascii="Verdana" w:hAnsi="Verdana"/>
        </w:rPr>
      </w:pPr>
      <w:r w:rsidRPr="00325A4E">
        <w:rPr>
          <w:rFonts w:ascii="Verdana" w:hAnsi="Verdana"/>
          <w:sz w:val="18"/>
          <w:szCs w:val="18"/>
        </w:rPr>
        <w:t>The Operational Targets are non-binding and aspirational. They may be developed into Service Levels in the future</w:t>
      </w:r>
      <w:r w:rsidRPr="00050372">
        <w:rPr>
          <w:rFonts w:ascii="Verdana" w:hAnsi="Verdana"/>
        </w:rPr>
        <w:t>.</w:t>
      </w:r>
    </w:p>
    <w:p w14:paraId="4F827D2D" w14:textId="77777777" w:rsidR="005242FF" w:rsidRDefault="005242FF" w:rsidP="005242FF">
      <w:pPr>
        <w:pStyle w:val="BodyText"/>
        <w:rPr>
          <w:rFonts w:ascii="Verdana" w:hAnsi="Verdana"/>
        </w:rPr>
      </w:pPr>
      <w:r>
        <w:rPr>
          <w:rFonts w:ascii="Verdana" w:hAnsi="Verdana"/>
        </w:rPr>
        <w:t>[…]</w:t>
      </w:r>
    </w:p>
    <w:p w14:paraId="5C091976" w14:textId="77777777" w:rsidR="005242FF" w:rsidRPr="00021ACB" w:rsidRDefault="005242FF" w:rsidP="005242FF">
      <w:pPr>
        <w:pStyle w:val="BodyText"/>
        <w:rPr>
          <w:rFonts w:ascii="Verdana" w:hAnsi="Verdana"/>
        </w:rPr>
      </w:pPr>
    </w:p>
    <w:p w14:paraId="3A09396A" w14:textId="77777777" w:rsidR="00342822" w:rsidRPr="00342822" w:rsidRDefault="00342822" w:rsidP="00342822">
      <w:pPr>
        <w:pStyle w:val="ListParagraph"/>
        <w:keepNext/>
        <w:numPr>
          <w:ilvl w:val="0"/>
          <w:numId w:val="51"/>
        </w:numPr>
        <w:spacing w:before="180" w:after="180" w:line="259" w:lineRule="auto"/>
        <w:outlineLvl w:val="2"/>
        <w:rPr>
          <w:rFonts w:ascii="Verdana" w:eastAsia="Verdana" w:hAnsi="Verdana" w:cs="Angsana New"/>
          <w:vanish/>
          <w:color w:val="00B0F0"/>
          <w:sz w:val="22"/>
        </w:rPr>
      </w:pPr>
    </w:p>
    <w:p w14:paraId="1ED69FBE" w14:textId="77777777" w:rsidR="00342822" w:rsidRPr="00342822" w:rsidRDefault="00342822" w:rsidP="00342822">
      <w:pPr>
        <w:pStyle w:val="ListParagraph"/>
        <w:keepNext/>
        <w:numPr>
          <w:ilvl w:val="0"/>
          <w:numId w:val="51"/>
        </w:numPr>
        <w:spacing w:before="180" w:after="180" w:line="259" w:lineRule="auto"/>
        <w:outlineLvl w:val="2"/>
        <w:rPr>
          <w:rFonts w:ascii="Verdana" w:eastAsia="Verdana" w:hAnsi="Verdana" w:cs="Angsana New"/>
          <w:vanish/>
          <w:color w:val="00B0F0"/>
          <w:sz w:val="22"/>
        </w:rPr>
      </w:pPr>
    </w:p>
    <w:p w14:paraId="5FF5F982" w14:textId="77777777" w:rsidR="00342822" w:rsidRPr="00342822" w:rsidRDefault="00342822" w:rsidP="00342822">
      <w:pPr>
        <w:pStyle w:val="ListParagraph"/>
        <w:keepNext/>
        <w:numPr>
          <w:ilvl w:val="0"/>
          <w:numId w:val="51"/>
        </w:numPr>
        <w:spacing w:before="180" w:after="180" w:line="259" w:lineRule="auto"/>
        <w:outlineLvl w:val="2"/>
        <w:rPr>
          <w:rFonts w:ascii="Verdana" w:eastAsia="Verdana" w:hAnsi="Verdana" w:cs="Angsana New"/>
          <w:vanish/>
          <w:color w:val="00B0F0"/>
          <w:sz w:val="22"/>
        </w:rPr>
      </w:pPr>
    </w:p>
    <w:p w14:paraId="7BD48F29" w14:textId="77777777" w:rsidR="00342822" w:rsidRPr="00342822" w:rsidRDefault="00342822" w:rsidP="00342822">
      <w:pPr>
        <w:pStyle w:val="ListParagraph"/>
        <w:keepNext/>
        <w:numPr>
          <w:ilvl w:val="0"/>
          <w:numId w:val="51"/>
        </w:numPr>
        <w:spacing w:before="180" w:after="180" w:line="259" w:lineRule="auto"/>
        <w:outlineLvl w:val="2"/>
        <w:rPr>
          <w:rFonts w:ascii="Verdana" w:eastAsia="Verdana" w:hAnsi="Verdana" w:cs="Angsana New"/>
          <w:vanish/>
          <w:color w:val="00B0F0"/>
          <w:sz w:val="22"/>
        </w:rPr>
      </w:pPr>
    </w:p>
    <w:p w14:paraId="21BDC009" w14:textId="77777777" w:rsidR="00342822" w:rsidRPr="00342822" w:rsidRDefault="00342822" w:rsidP="00342822">
      <w:pPr>
        <w:pStyle w:val="ListParagraph"/>
        <w:keepNext/>
        <w:numPr>
          <w:ilvl w:val="0"/>
          <w:numId w:val="51"/>
        </w:numPr>
        <w:spacing w:before="180" w:after="180" w:line="259" w:lineRule="auto"/>
        <w:outlineLvl w:val="2"/>
        <w:rPr>
          <w:rFonts w:ascii="Verdana" w:eastAsia="Verdana" w:hAnsi="Verdana" w:cs="Angsana New"/>
          <w:vanish/>
          <w:color w:val="00B0F0"/>
          <w:sz w:val="22"/>
        </w:rPr>
      </w:pPr>
    </w:p>
    <w:p w14:paraId="5EC0F3C4" w14:textId="77777777" w:rsidR="00342822" w:rsidRPr="00342822" w:rsidRDefault="00342822" w:rsidP="00342822">
      <w:pPr>
        <w:pStyle w:val="ListParagraph"/>
        <w:keepNext/>
        <w:numPr>
          <w:ilvl w:val="0"/>
          <w:numId w:val="51"/>
        </w:numPr>
        <w:spacing w:before="180" w:after="180" w:line="259" w:lineRule="auto"/>
        <w:outlineLvl w:val="2"/>
        <w:rPr>
          <w:rFonts w:ascii="Verdana" w:eastAsia="Verdana" w:hAnsi="Verdana" w:cs="Angsana New"/>
          <w:vanish/>
          <w:color w:val="00B0F0"/>
          <w:sz w:val="22"/>
        </w:rPr>
      </w:pPr>
    </w:p>
    <w:p w14:paraId="660E3D27" w14:textId="77777777" w:rsidR="00342822" w:rsidRPr="00342822" w:rsidRDefault="00342822" w:rsidP="00342822">
      <w:pPr>
        <w:pStyle w:val="ListParagraph"/>
        <w:keepNext/>
        <w:numPr>
          <w:ilvl w:val="0"/>
          <w:numId w:val="51"/>
        </w:numPr>
        <w:spacing w:before="180" w:after="180" w:line="259" w:lineRule="auto"/>
        <w:outlineLvl w:val="2"/>
        <w:rPr>
          <w:rFonts w:ascii="Verdana" w:eastAsia="Verdana" w:hAnsi="Verdana" w:cs="Angsana New"/>
          <w:vanish/>
          <w:color w:val="00B0F0"/>
          <w:sz w:val="22"/>
        </w:rPr>
      </w:pPr>
    </w:p>
    <w:p w14:paraId="64098D61" w14:textId="77777777" w:rsidR="00342822" w:rsidRPr="00342822" w:rsidRDefault="00342822" w:rsidP="00342822">
      <w:pPr>
        <w:pStyle w:val="ListParagraph"/>
        <w:keepNext/>
        <w:numPr>
          <w:ilvl w:val="0"/>
          <w:numId w:val="51"/>
        </w:numPr>
        <w:spacing w:before="180" w:after="180" w:line="259" w:lineRule="auto"/>
        <w:outlineLvl w:val="2"/>
        <w:rPr>
          <w:rFonts w:ascii="Verdana" w:eastAsia="Verdana" w:hAnsi="Verdana" w:cs="Angsana New"/>
          <w:vanish/>
          <w:color w:val="00B0F0"/>
          <w:sz w:val="22"/>
        </w:rPr>
      </w:pPr>
    </w:p>
    <w:p w14:paraId="54FC2702" w14:textId="77777777" w:rsidR="00342822" w:rsidRPr="00342822" w:rsidRDefault="00342822" w:rsidP="00342822">
      <w:pPr>
        <w:pStyle w:val="ListParagraph"/>
        <w:keepNext/>
        <w:numPr>
          <w:ilvl w:val="0"/>
          <w:numId w:val="51"/>
        </w:numPr>
        <w:spacing w:before="180" w:after="180" w:line="259" w:lineRule="auto"/>
        <w:outlineLvl w:val="2"/>
        <w:rPr>
          <w:rFonts w:ascii="Verdana" w:eastAsia="Verdana" w:hAnsi="Verdana" w:cs="Angsana New"/>
          <w:vanish/>
          <w:color w:val="00B0F0"/>
          <w:sz w:val="22"/>
        </w:rPr>
      </w:pPr>
    </w:p>
    <w:p w14:paraId="5F6F8C8B" w14:textId="77777777" w:rsidR="00342822" w:rsidRPr="00342822" w:rsidRDefault="00342822" w:rsidP="00342822">
      <w:pPr>
        <w:pStyle w:val="ListParagraph"/>
        <w:keepNext/>
        <w:numPr>
          <w:ilvl w:val="0"/>
          <w:numId w:val="51"/>
        </w:numPr>
        <w:spacing w:before="180" w:after="180" w:line="259" w:lineRule="auto"/>
        <w:outlineLvl w:val="2"/>
        <w:rPr>
          <w:rFonts w:ascii="Verdana" w:eastAsia="Verdana" w:hAnsi="Verdana" w:cs="Angsana New"/>
          <w:vanish/>
          <w:color w:val="00B0F0"/>
          <w:sz w:val="22"/>
        </w:rPr>
      </w:pPr>
    </w:p>
    <w:p w14:paraId="35231F82" w14:textId="77777777" w:rsidR="00342822" w:rsidRPr="00342822" w:rsidRDefault="00342822" w:rsidP="00342822">
      <w:pPr>
        <w:pStyle w:val="ListParagraph"/>
        <w:keepNext/>
        <w:numPr>
          <w:ilvl w:val="0"/>
          <w:numId w:val="51"/>
        </w:numPr>
        <w:spacing w:before="180" w:after="180" w:line="259" w:lineRule="auto"/>
        <w:outlineLvl w:val="2"/>
        <w:rPr>
          <w:rFonts w:ascii="Verdana" w:eastAsia="Verdana" w:hAnsi="Verdana" w:cs="Angsana New"/>
          <w:vanish/>
          <w:color w:val="00B0F0"/>
          <w:sz w:val="22"/>
        </w:rPr>
      </w:pPr>
    </w:p>
    <w:p w14:paraId="0744D3FC" w14:textId="77777777" w:rsidR="00342822" w:rsidRPr="00342822" w:rsidRDefault="00342822" w:rsidP="00342822">
      <w:pPr>
        <w:pStyle w:val="ListParagraph"/>
        <w:keepNext/>
        <w:numPr>
          <w:ilvl w:val="0"/>
          <w:numId w:val="51"/>
        </w:numPr>
        <w:spacing w:before="180" w:after="180" w:line="259" w:lineRule="auto"/>
        <w:outlineLvl w:val="2"/>
        <w:rPr>
          <w:rFonts w:ascii="Verdana" w:eastAsia="Verdana" w:hAnsi="Verdana" w:cs="Angsana New"/>
          <w:vanish/>
          <w:color w:val="00B0F0"/>
          <w:sz w:val="22"/>
        </w:rPr>
      </w:pPr>
    </w:p>
    <w:p w14:paraId="6BF77CAF" w14:textId="77777777" w:rsidR="00342822" w:rsidRPr="00342822" w:rsidRDefault="00342822" w:rsidP="00342822">
      <w:pPr>
        <w:pStyle w:val="ListParagraph"/>
        <w:keepNext/>
        <w:numPr>
          <w:ilvl w:val="1"/>
          <w:numId w:val="51"/>
        </w:numPr>
        <w:spacing w:before="180" w:after="180" w:line="259" w:lineRule="auto"/>
        <w:outlineLvl w:val="2"/>
        <w:rPr>
          <w:rFonts w:ascii="Verdana" w:eastAsia="Verdana" w:hAnsi="Verdana" w:cs="Angsana New"/>
          <w:vanish/>
          <w:color w:val="00B0F0"/>
          <w:sz w:val="22"/>
        </w:rPr>
      </w:pPr>
    </w:p>
    <w:p w14:paraId="4ADF337D" w14:textId="77777777" w:rsidR="00342822" w:rsidRPr="00342822" w:rsidRDefault="00342822" w:rsidP="00342822">
      <w:pPr>
        <w:pStyle w:val="ListParagraph"/>
        <w:keepNext/>
        <w:numPr>
          <w:ilvl w:val="1"/>
          <w:numId w:val="51"/>
        </w:numPr>
        <w:spacing w:before="180" w:after="180" w:line="259" w:lineRule="auto"/>
        <w:outlineLvl w:val="2"/>
        <w:rPr>
          <w:rFonts w:ascii="Verdana" w:eastAsia="Verdana" w:hAnsi="Verdana" w:cs="Angsana New"/>
          <w:vanish/>
          <w:color w:val="00B0F0"/>
          <w:sz w:val="22"/>
        </w:rPr>
      </w:pPr>
    </w:p>
    <w:p w14:paraId="43E43CD0" w14:textId="77777777" w:rsidR="00342822" w:rsidRPr="00342822" w:rsidRDefault="00342822" w:rsidP="00342822">
      <w:pPr>
        <w:pStyle w:val="ListParagraph"/>
        <w:keepNext/>
        <w:numPr>
          <w:ilvl w:val="1"/>
          <w:numId w:val="51"/>
        </w:numPr>
        <w:spacing w:before="180" w:after="180" w:line="259" w:lineRule="auto"/>
        <w:outlineLvl w:val="2"/>
        <w:rPr>
          <w:rFonts w:ascii="Verdana" w:eastAsia="Verdana" w:hAnsi="Verdana" w:cs="Angsana New"/>
          <w:vanish/>
          <w:color w:val="00B0F0"/>
          <w:sz w:val="22"/>
        </w:rPr>
      </w:pPr>
    </w:p>
    <w:p w14:paraId="12B68C5B" w14:textId="77777777" w:rsidR="00342822" w:rsidRPr="00342822" w:rsidRDefault="00342822" w:rsidP="00342822">
      <w:pPr>
        <w:pStyle w:val="ListParagraph"/>
        <w:keepNext/>
        <w:numPr>
          <w:ilvl w:val="1"/>
          <w:numId w:val="51"/>
        </w:numPr>
        <w:spacing w:before="180" w:after="180" w:line="259" w:lineRule="auto"/>
        <w:outlineLvl w:val="2"/>
        <w:rPr>
          <w:rFonts w:ascii="Verdana" w:eastAsia="Verdana" w:hAnsi="Verdana" w:cs="Angsana New"/>
          <w:vanish/>
          <w:color w:val="00B0F0"/>
          <w:sz w:val="22"/>
        </w:rPr>
      </w:pPr>
    </w:p>
    <w:p w14:paraId="47DE7B2A" w14:textId="77777777" w:rsidR="00342822" w:rsidRPr="00342822" w:rsidRDefault="00342822" w:rsidP="00342822">
      <w:pPr>
        <w:pStyle w:val="ListParagraph"/>
        <w:keepNext/>
        <w:numPr>
          <w:ilvl w:val="1"/>
          <w:numId w:val="51"/>
        </w:numPr>
        <w:spacing w:before="180" w:after="180" w:line="259" w:lineRule="auto"/>
        <w:outlineLvl w:val="2"/>
        <w:rPr>
          <w:rFonts w:ascii="Verdana" w:eastAsia="Verdana" w:hAnsi="Verdana" w:cs="Angsana New"/>
          <w:vanish/>
          <w:color w:val="00B0F0"/>
          <w:sz w:val="22"/>
        </w:rPr>
      </w:pPr>
    </w:p>
    <w:p w14:paraId="3CA75BA4" w14:textId="77777777" w:rsidR="00342822" w:rsidRPr="00342822" w:rsidRDefault="00342822" w:rsidP="00342822">
      <w:pPr>
        <w:pStyle w:val="ListParagraph"/>
        <w:keepNext/>
        <w:numPr>
          <w:ilvl w:val="1"/>
          <w:numId w:val="51"/>
        </w:numPr>
        <w:spacing w:before="180" w:after="180" w:line="259" w:lineRule="auto"/>
        <w:outlineLvl w:val="2"/>
        <w:rPr>
          <w:rFonts w:ascii="Verdana" w:eastAsia="Verdana" w:hAnsi="Verdana" w:cs="Angsana New"/>
          <w:vanish/>
          <w:color w:val="00B0F0"/>
          <w:sz w:val="22"/>
        </w:rPr>
      </w:pPr>
    </w:p>
    <w:p w14:paraId="165C7EDC" w14:textId="77777777" w:rsidR="00342822" w:rsidRPr="00342822" w:rsidRDefault="00342822" w:rsidP="00342822">
      <w:pPr>
        <w:pStyle w:val="ListParagraph"/>
        <w:keepNext/>
        <w:numPr>
          <w:ilvl w:val="1"/>
          <w:numId w:val="51"/>
        </w:numPr>
        <w:spacing w:before="180" w:after="180" w:line="259" w:lineRule="auto"/>
        <w:outlineLvl w:val="2"/>
        <w:rPr>
          <w:rFonts w:ascii="Verdana" w:eastAsia="Verdana" w:hAnsi="Verdana" w:cs="Angsana New"/>
          <w:vanish/>
          <w:color w:val="00B0F0"/>
          <w:sz w:val="22"/>
        </w:rPr>
      </w:pPr>
    </w:p>
    <w:p w14:paraId="1CCE1B50" w14:textId="77777777" w:rsidR="00342822" w:rsidRPr="00342822" w:rsidRDefault="00342822" w:rsidP="00342822">
      <w:pPr>
        <w:pStyle w:val="ListParagraph"/>
        <w:keepNext/>
        <w:numPr>
          <w:ilvl w:val="1"/>
          <w:numId w:val="51"/>
        </w:numPr>
        <w:spacing w:before="180" w:after="180" w:line="259" w:lineRule="auto"/>
        <w:outlineLvl w:val="2"/>
        <w:rPr>
          <w:rFonts w:ascii="Verdana" w:eastAsia="Verdana" w:hAnsi="Verdana" w:cs="Angsana New"/>
          <w:vanish/>
          <w:color w:val="00B0F0"/>
          <w:sz w:val="22"/>
        </w:rPr>
      </w:pPr>
    </w:p>
    <w:p w14:paraId="6422B635" w14:textId="757B7896" w:rsidR="005242FF" w:rsidRPr="00342822" w:rsidRDefault="005242FF" w:rsidP="00342822">
      <w:pPr>
        <w:pStyle w:val="ListParagraph"/>
        <w:keepNext/>
        <w:numPr>
          <w:ilvl w:val="1"/>
          <w:numId w:val="51"/>
        </w:numPr>
        <w:spacing w:before="180" w:after="180" w:line="259" w:lineRule="auto"/>
        <w:ind w:left="432"/>
        <w:outlineLvl w:val="2"/>
        <w:rPr>
          <w:ins w:id="43" w:author="Author"/>
          <w:rFonts w:ascii="Verdana" w:eastAsia="Verdana" w:hAnsi="Verdana" w:cs="Angsana New"/>
          <w:color w:val="009FE3"/>
          <w:sz w:val="22"/>
        </w:rPr>
      </w:pPr>
      <w:ins w:id="44" w:author="Author">
        <w:r w:rsidRPr="00342822">
          <w:rPr>
            <w:rFonts w:ascii="Verdana" w:eastAsia="Verdana" w:hAnsi="Verdana" w:cs="Angsana New"/>
            <w:color w:val="00B0F0"/>
            <w:sz w:val="22"/>
          </w:rPr>
          <w:t>Supply</w:t>
        </w:r>
        <w:r w:rsidRPr="00342822">
          <w:rPr>
            <w:rFonts w:ascii="Verdana" w:eastAsia="Verdana" w:hAnsi="Verdana" w:cs="Angsana New"/>
            <w:color w:val="009FE3"/>
            <w:sz w:val="22"/>
          </w:rPr>
          <w:t xml:space="preserve"> of nbn</w:t>
        </w:r>
        <w:r w:rsidRPr="00342822">
          <w:rPr>
            <w:rFonts w:ascii="Verdana" w:eastAsia="Verdana" w:hAnsi="Verdana" w:cs="Angsana New"/>
            <w:color w:val="009FE3"/>
            <w:sz w:val="22"/>
            <w:vertAlign w:val="superscript"/>
          </w:rPr>
          <w:t>®</w:t>
        </w:r>
        <w:r w:rsidRPr="00342822">
          <w:rPr>
            <w:rFonts w:ascii="Verdana" w:eastAsia="Verdana" w:hAnsi="Verdana" w:cs="Angsana New"/>
            <w:color w:val="009FE3"/>
            <w:sz w:val="22"/>
          </w:rPr>
          <w:t xml:space="preserve"> Ethernet (Wireless) in Limited Access Areas</w:t>
        </w:r>
        <w:bookmarkEnd w:id="41"/>
      </w:ins>
    </w:p>
    <w:p w14:paraId="22B4F023" w14:textId="77777777" w:rsidR="005242FF" w:rsidRPr="004C4C0B" w:rsidRDefault="005242FF" w:rsidP="005242FF">
      <w:pPr>
        <w:pStyle w:val="BodyText"/>
        <w:rPr>
          <w:ins w:id="45" w:author="Author"/>
          <w:rFonts w:ascii="Verdana" w:hAnsi="Verdana"/>
          <w:sz w:val="18"/>
          <w:szCs w:val="18"/>
        </w:rPr>
      </w:pPr>
      <w:ins w:id="46" w:author="Author">
        <w:r w:rsidRPr="004C4C0B">
          <w:rPr>
            <w:rFonts w:ascii="Verdana" w:hAnsi="Verdana"/>
            <w:b/>
            <w:bCs/>
            <w:sz w:val="18"/>
            <w:szCs w:val="18"/>
          </w:rPr>
          <w:t>nbn</w:t>
        </w:r>
        <w:r w:rsidRPr="004C4C0B">
          <w:rPr>
            <w:rFonts w:ascii="Verdana" w:hAnsi="Verdana"/>
            <w:sz w:val="18"/>
            <w:szCs w:val="18"/>
          </w:rPr>
          <w:t xml:space="preserve"> will aim to achieve the following Operational Targets for Activities in respect of the supply of </w:t>
        </w:r>
        <w:r w:rsidRPr="004C4C0B">
          <w:rPr>
            <w:rStyle w:val="Bold"/>
            <w:rFonts w:ascii="Verdana" w:hAnsi="Verdana"/>
            <w:sz w:val="18"/>
            <w:szCs w:val="18"/>
          </w:rPr>
          <w:t>nbn</w:t>
        </w:r>
        <w:r w:rsidRPr="004C4C0B">
          <w:rPr>
            <w:rFonts w:ascii="Verdana" w:hAnsi="Verdana"/>
            <w:sz w:val="18"/>
            <w:szCs w:val="18"/>
            <w:vertAlign w:val="superscript"/>
          </w:rPr>
          <w:t xml:space="preserve">® </w:t>
        </w:r>
        <w:r w:rsidRPr="004C4C0B">
          <w:rPr>
            <w:rFonts w:ascii="Verdana" w:hAnsi="Verdana"/>
            <w:sz w:val="18"/>
            <w:szCs w:val="18"/>
          </w:rPr>
          <w:t xml:space="preserve">Ethernet (Wireless) to Premises in a Limited Access Area (measured from the time of Order Acknowledgement or the </w:t>
        </w:r>
        <w:proofErr w:type="gramStart"/>
        <w:r w:rsidRPr="004C4C0B">
          <w:rPr>
            <w:rFonts w:ascii="Verdana" w:hAnsi="Verdana"/>
            <w:sz w:val="18"/>
            <w:szCs w:val="18"/>
          </w:rPr>
          <w:t>time of Service</w:t>
        </w:r>
        <w:proofErr w:type="gramEnd"/>
        <w:r w:rsidRPr="004C4C0B">
          <w:rPr>
            <w:rFonts w:ascii="Verdana" w:hAnsi="Verdana"/>
            <w:sz w:val="18"/>
            <w:szCs w:val="18"/>
          </w:rPr>
          <w:t xml:space="preserve"> Fault Trouble Ticket Acceptance, as applicable):</w:t>
        </w:r>
      </w:ins>
    </w:p>
    <w:tbl>
      <w:tblPr>
        <w:tblStyle w:val="nbntablecolour"/>
        <w:tblW w:w="0" w:type="auto"/>
        <w:tblLook w:val="0420" w:firstRow="1" w:lastRow="0" w:firstColumn="0" w:lastColumn="0" w:noHBand="0" w:noVBand="1"/>
      </w:tblPr>
      <w:tblGrid>
        <w:gridCol w:w="4590"/>
        <w:gridCol w:w="4590"/>
      </w:tblGrid>
      <w:tr w:rsidR="005242FF" w:rsidRPr="004C4C0B" w14:paraId="4E9DFC21" w14:textId="77777777">
        <w:trPr>
          <w:cnfStyle w:val="100000000000" w:firstRow="1" w:lastRow="0" w:firstColumn="0" w:lastColumn="0" w:oddVBand="0" w:evenVBand="0" w:oddHBand="0" w:evenHBand="0" w:firstRowFirstColumn="0" w:firstRowLastColumn="0" w:lastRowFirstColumn="0" w:lastRowLastColumn="0"/>
          <w:trHeight w:val="63"/>
          <w:ins w:id="47" w:author="Author"/>
        </w:trPr>
        <w:tc>
          <w:tcPr>
            <w:tcW w:w="4590" w:type="dxa"/>
          </w:tcPr>
          <w:p w14:paraId="126D433D" w14:textId="77777777" w:rsidR="005242FF" w:rsidRPr="004C4C0B" w:rsidRDefault="005242FF">
            <w:pPr>
              <w:pStyle w:val="nbnTableTitleCentered"/>
              <w:rPr>
                <w:ins w:id="48" w:author="Author"/>
                <w:szCs w:val="18"/>
              </w:rPr>
            </w:pPr>
            <w:ins w:id="49" w:author="Author">
              <w:r w:rsidRPr="004C4C0B">
                <w:rPr>
                  <w:szCs w:val="18"/>
                </w:rPr>
                <w:t>Activity</w:t>
              </w:r>
            </w:ins>
          </w:p>
        </w:tc>
        <w:tc>
          <w:tcPr>
            <w:tcW w:w="4590" w:type="dxa"/>
          </w:tcPr>
          <w:p w14:paraId="04B92A72" w14:textId="77777777" w:rsidR="005242FF" w:rsidRPr="004C4C0B" w:rsidRDefault="005242FF">
            <w:pPr>
              <w:pStyle w:val="nbnTableTitleCentered"/>
              <w:rPr>
                <w:ins w:id="50" w:author="Author"/>
                <w:szCs w:val="18"/>
              </w:rPr>
            </w:pPr>
            <w:ins w:id="51" w:author="Author">
              <w:r w:rsidRPr="004C4C0B">
                <w:rPr>
                  <w:szCs w:val="18"/>
                </w:rPr>
                <w:t>Operational Target</w:t>
              </w:r>
            </w:ins>
          </w:p>
        </w:tc>
      </w:tr>
      <w:tr w:rsidR="005242FF" w:rsidRPr="004C4C0B" w14:paraId="77F7DA1B" w14:textId="77777777">
        <w:trPr>
          <w:cnfStyle w:val="000000100000" w:firstRow="0" w:lastRow="0" w:firstColumn="0" w:lastColumn="0" w:oddVBand="0" w:evenVBand="0" w:oddHBand="1" w:evenHBand="0" w:firstRowFirstColumn="0" w:firstRowLastColumn="0" w:lastRowFirstColumn="0" w:lastRowLastColumn="0"/>
          <w:trHeight w:val="300"/>
          <w:ins w:id="52" w:author="Author"/>
        </w:trPr>
        <w:tc>
          <w:tcPr>
            <w:tcW w:w="4590" w:type="dxa"/>
          </w:tcPr>
          <w:p w14:paraId="1DDE57FB" w14:textId="77777777" w:rsidR="005242FF" w:rsidRPr="004C4C0B" w:rsidRDefault="005242FF">
            <w:pPr>
              <w:pStyle w:val="nbnTableBodyText"/>
              <w:rPr>
                <w:ins w:id="53" w:author="Author"/>
              </w:rPr>
            </w:pPr>
            <w:ins w:id="54" w:author="Author">
              <w:r w:rsidRPr="004C4C0B">
                <w:t>Standard Connection at a Premises that is designated as Service Class 5</w:t>
              </w:r>
            </w:ins>
          </w:p>
        </w:tc>
        <w:tc>
          <w:tcPr>
            <w:tcW w:w="4590" w:type="dxa"/>
          </w:tcPr>
          <w:p w14:paraId="75E1F16D" w14:textId="77777777" w:rsidR="005242FF" w:rsidRPr="004C4C0B" w:rsidRDefault="005242FF">
            <w:pPr>
              <w:pStyle w:val="nbnTableBodyText"/>
              <w:jc w:val="center"/>
              <w:rPr>
                <w:ins w:id="55" w:author="Author"/>
              </w:rPr>
            </w:pPr>
            <w:ins w:id="56" w:author="Author">
              <w:r w:rsidRPr="004C4C0B">
                <w:t>At least 70% of such Standard Connections to be Completed within 90 calendar days</w:t>
              </w:r>
            </w:ins>
          </w:p>
        </w:tc>
      </w:tr>
      <w:tr w:rsidR="005242FF" w:rsidRPr="004C4C0B" w14:paraId="51E0C3EB" w14:textId="77777777">
        <w:trPr>
          <w:cnfStyle w:val="000000010000" w:firstRow="0" w:lastRow="0" w:firstColumn="0" w:lastColumn="0" w:oddVBand="0" w:evenVBand="0" w:oddHBand="0" w:evenHBand="1" w:firstRowFirstColumn="0" w:firstRowLastColumn="0" w:lastRowFirstColumn="0" w:lastRowLastColumn="0"/>
          <w:trHeight w:val="300"/>
          <w:ins w:id="57" w:author="Author"/>
        </w:trPr>
        <w:tc>
          <w:tcPr>
            <w:tcW w:w="4590" w:type="dxa"/>
          </w:tcPr>
          <w:p w14:paraId="7A773338" w14:textId="77777777" w:rsidR="005242FF" w:rsidRPr="004C4C0B" w:rsidRDefault="005242FF">
            <w:pPr>
              <w:pStyle w:val="nbnTableBodyText"/>
              <w:rPr>
                <w:ins w:id="58" w:author="Author"/>
              </w:rPr>
            </w:pPr>
            <w:ins w:id="59" w:author="Author">
              <w:r w:rsidRPr="004C4C0B">
                <w:t xml:space="preserve">End User Fault rectification where an End User Fault requires external or internal plant work or </w:t>
              </w:r>
              <w:r w:rsidRPr="004C4C0B">
                <w:rPr>
                  <w:b/>
                  <w:bCs/>
                </w:rPr>
                <w:t>nbn</w:t>
              </w:r>
              <w:r w:rsidRPr="004C4C0B">
                <w:t xml:space="preserve"> attendance at Premises</w:t>
              </w:r>
            </w:ins>
          </w:p>
        </w:tc>
        <w:tc>
          <w:tcPr>
            <w:tcW w:w="4590" w:type="dxa"/>
          </w:tcPr>
          <w:p w14:paraId="49F4DD76" w14:textId="77777777" w:rsidR="005242FF" w:rsidRPr="004C4C0B" w:rsidRDefault="005242FF">
            <w:pPr>
              <w:pStyle w:val="nbnTableBodyText"/>
              <w:jc w:val="center"/>
              <w:rPr>
                <w:ins w:id="60" w:author="Author"/>
              </w:rPr>
            </w:pPr>
            <w:ins w:id="61" w:author="Author">
              <w:r w:rsidRPr="004C4C0B">
                <w:t>At least 70% of such End User Faults to be rectified within 90 calendar days</w:t>
              </w:r>
            </w:ins>
          </w:p>
        </w:tc>
      </w:tr>
      <w:tr w:rsidR="005242FF" w:rsidRPr="004C4C0B" w14:paraId="08BC16D4" w14:textId="77777777">
        <w:trPr>
          <w:cnfStyle w:val="000000100000" w:firstRow="0" w:lastRow="0" w:firstColumn="0" w:lastColumn="0" w:oddVBand="0" w:evenVBand="0" w:oddHBand="1" w:evenHBand="0" w:firstRowFirstColumn="0" w:firstRowLastColumn="0" w:lastRowFirstColumn="0" w:lastRowLastColumn="0"/>
          <w:trHeight w:val="300"/>
          <w:ins w:id="62" w:author="Author"/>
        </w:trPr>
        <w:tc>
          <w:tcPr>
            <w:tcW w:w="4590" w:type="dxa"/>
          </w:tcPr>
          <w:p w14:paraId="36C8F639" w14:textId="77777777" w:rsidR="005242FF" w:rsidRPr="004C4C0B" w:rsidRDefault="005242FF">
            <w:pPr>
              <w:pStyle w:val="nbnTableBodyText"/>
              <w:rPr>
                <w:ins w:id="63" w:author="Author"/>
              </w:rPr>
            </w:pPr>
            <w:ins w:id="64" w:author="Author">
              <w:r w:rsidRPr="004C4C0B">
                <w:lastRenderedPageBreak/>
                <w:t>Access Component Modification that requires attendance at a Premises</w:t>
              </w:r>
            </w:ins>
          </w:p>
        </w:tc>
        <w:tc>
          <w:tcPr>
            <w:tcW w:w="4590" w:type="dxa"/>
          </w:tcPr>
          <w:p w14:paraId="569AB91B" w14:textId="77777777" w:rsidR="005242FF" w:rsidRPr="004C4C0B" w:rsidRDefault="005242FF">
            <w:pPr>
              <w:pStyle w:val="nbnTableBodyText"/>
              <w:jc w:val="center"/>
              <w:rPr>
                <w:ins w:id="65" w:author="Author"/>
              </w:rPr>
            </w:pPr>
            <w:ins w:id="66" w:author="Author">
              <w:r w:rsidRPr="004C4C0B">
                <w:t>At least 70% of such Access Component Modifications to be Completed within 90 calendar days</w:t>
              </w:r>
            </w:ins>
          </w:p>
        </w:tc>
      </w:tr>
    </w:tbl>
    <w:p w14:paraId="32C48A93" w14:textId="77777777" w:rsidR="005242FF" w:rsidRDefault="005242FF" w:rsidP="005242FF">
      <w:pPr>
        <w:pStyle w:val="nbnInlineNote"/>
        <w:rPr>
          <w:rFonts w:ascii="Verdana" w:eastAsia="Verdana" w:hAnsi="Verdana"/>
          <w:i w:val="0"/>
          <w:iCs/>
          <w:sz w:val="18"/>
          <w:szCs w:val="18"/>
          <w:lang w:val="en-GB"/>
        </w:rPr>
      </w:pPr>
    </w:p>
    <w:p w14:paraId="3904EEC9" w14:textId="77777777" w:rsidR="005242FF" w:rsidRDefault="005242FF" w:rsidP="005242FF">
      <w:pPr>
        <w:pStyle w:val="nbnInlineNote"/>
        <w:rPr>
          <w:rFonts w:ascii="Verdana" w:eastAsia="Verdana" w:hAnsi="Verdana"/>
          <w:i w:val="0"/>
          <w:iCs/>
          <w:sz w:val="18"/>
          <w:szCs w:val="18"/>
          <w:lang w:val="en-GB"/>
        </w:rPr>
      </w:pPr>
      <w:r>
        <w:rPr>
          <w:rFonts w:ascii="Verdana" w:eastAsia="Verdana" w:hAnsi="Verdana"/>
          <w:i w:val="0"/>
          <w:iCs/>
          <w:sz w:val="18"/>
          <w:szCs w:val="18"/>
          <w:lang w:val="en-GB"/>
        </w:rPr>
        <w:t>[…]</w:t>
      </w:r>
    </w:p>
    <w:bookmarkEnd w:id="4"/>
    <w:bookmarkEnd w:id="5"/>
    <w:bookmarkEnd w:id="6"/>
    <w:p w14:paraId="4EDB690B" w14:textId="77777777" w:rsidR="00CA4DC8" w:rsidRDefault="00CA4DC8" w:rsidP="00E90AF0">
      <w:pPr>
        <w:keepNext/>
        <w:spacing w:before="360" w:after="360"/>
        <w:rPr>
          <w:rFonts w:ascii="Verdana" w:eastAsia="Verdana" w:hAnsi="Verdana"/>
          <w:color w:val="21327E"/>
          <w:sz w:val="28"/>
          <w:szCs w:val="28"/>
          <w:lang w:val="en-GB"/>
        </w:rPr>
      </w:pPr>
      <w:r>
        <w:rPr>
          <w:rFonts w:ascii="Verdana" w:eastAsia="Verdana" w:hAnsi="Verdana"/>
          <w:color w:val="21327E"/>
          <w:sz w:val="28"/>
          <w:szCs w:val="28"/>
          <w:lang w:val="en-GB"/>
        </w:rPr>
        <w:br w:type="page"/>
      </w:r>
    </w:p>
    <w:p w14:paraId="52B0DA47" w14:textId="776A94CD" w:rsidR="00E90AF0" w:rsidRDefault="00E90AF0" w:rsidP="00E90AF0">
      <w:pPr>
        <w:keepNext/>
        <w:spacing w:before="360" w:after="360"/>
        <w:rPr>
          <w:rFonts w:ascii="Verdana" w:eastAsia="Verdana" w:hAnsi="Verdana"/>
          <w:color w:val="21327E"/>
          <w:sz w:val="28"/>
          <w:szCs w:val="28"/>
          <w:lang w:val="en-GB"/>
        </w:rPr>
      </w:pPr>
      <w:r>
        <w:rPr>
          <w:rFonts w:ascii="Verdana" w:eastAsia="Verdana" w:hAnsi="Verdana"/>
          <w:color w:val="21327E"/>
          <w:sz w:val="28"/>
          <w:szCs w:val="28"/>
          <w:lang w:val="en-GB"/>
        </w:rPr>
        <w:lastRenderedPageBreak/>
        <w:t>WBA nbn Ethernet</w:t>
      </w:r>
      <w:r w:rsidRPr="00176D5F">
        <w:rPr>
          <w:rFonts w:ascii="Verdana" w:eastAsia="Verdana" w:hAnsi="Verdana"/>
          <w:color w:val="21327E"/>
          <w:sz w:val="28"/>
          <w:szCs w:val="28"/>
          <w:vertAlign w:val="superscript"/>
          <w:lang w:val="en-GB"/>
        </w:rPr>
        <w:t>®</w:t>
      </w:r>
      <w:r>
        <w:rPr>
          <w:rFonts w:ascii="Verdana" w:eastAsia="Verdana" w:hAnsi="Verdana"/>
          <w:color w:val="21327E"/>
          <w:sz w:val="28"/>
          <w:szCs w:val="28"/>
          <w:vertAlign w:val="superscript"/>
          <w:lang w:val="en-GB"/>
        </w:rPr>
        <w:t xml:space="preserve"> </w:t>
      </w:r>
      <w:r>
        <w:rPr>
          <w:rFonts w:ascii="Verdana" w:eastAsia="Verdana" w:hAnsi="Verdana"/>
          <w:color w:val="21327E"/>
          <w:sz w:val="28"/>
          <w:szCs w:val="28"/>
          <w:lang w:val="en-GB"/>
        </w:rPr>
        <w:t>Service Levels Schedule</w:t>
      </w:r>
    </w:p>
    <w:p w14:paraId="0175A172" w14:textId="6142BCA2" w:rsidR="009A73F8" w:rsidRPr="009A73F8" w:rsidRDefault="009A73F8" w:rsidP="001E0841">
      <w:pPr>
        <w:spacing w:before="0" w:after="180"/>
        <w:rPr>
          <w:rFonts w:ascii="Verdana" w:eastAsia="Verdana" w:hAnsi="Verdana"/>
          <w:iCs/>
          <w:sz w:val="18"/>
          <w:szCs w:val="18"/>
          <w:lang w:val="en-GB"/>
        </w:rPr>
      </w:pPr>
      <w:r w:rsidRPr="009A73F8">
        <w:rPr>
          <w:rFonts w:ascii="Verdana" w:eastAsia="Verdana" w:hAnsi="Verdana"/>
          <w:iCs/>
          <w:sz w:val="18"/>
          <w:szCs w:val="18"/>
          <w:lang w:val="en-GB"/>
        </w:rPr>
        <w:t>[…]</w:t>
      </w:r>
      <w:bookmarkStart w:id="67" w:name="_Toc42060026"/>
      <w:bookmarkStart w:id="68" w:name="_Ref44671738"/>
      <w:bookmarkStart w:id="69" w:name="_Ref44671742"/>
      <w:bookmarkStart w:id="70" w:name="_Ref44687042"/>
      <w:bookmarkStart w:id="71" w:name="_Ref44687045"/>
      <w:bookmarkStart w:id="72" w:name="_Ref44687616"/>
      <w:bookmarkStart w:id="73" w:name="_Ref44687620"/>
      <w:bookmarkStart w:id="74" w:name="_Ref48565323"/>
      <w:bookmarkStart w:id="75" w:name="_Ref48565327"/>
      <w:bookmarkStart w:id="76" w:name="_Toc178339978"/>
    </w:p>
    <w:p w14:paraId="782ECEBB" w14:textId="77777777" w:rsidR="006273F9" w:rsidRPr="006273F9" w:rsidRDefault="006273F9" w:rsidP="00000F4B">
      <w:pPr>
        <w:pStyle w:val="ListParagraph"/>
        <w:keepNext/>
        <w:keepLines/>
        <w:numPr>
          <w:ilvl w:val="0"/>
          <w:numId w:val="58"/>
        </w:numPr>
        <w:pBdr>
          <w:top w:val="single" w:sz="4" w:space="1" w:color="auto"/>
        </w:pBdr>
        <w:spacing w:before="200" w:after="200" w:line="240" w:lineRule="auto"/>
        <w:contextualSpacing w:val="0"/>
        <w:outlineLvl w:val="1"/>
        <w:rPr>
          <w:rFonts w:ascii="Verdana" w:eastAsia="MS Gothic" w:hAnsi="Verdana"/>
          <w:vanish/>
          <w:color w:val="009FE3"/>
          <w:sz w:val="34"/>
          <w:szCs w:val="26"/>
        </w:rPr>
      </w:pPr>
    </w:p>
    <w:p w14:paraId="2B17EEE2" w14:textId="77777777" w:rsidR="006273F9" w:rsidRPr="006273F9" w:rsidRDefault="006273F9" w:rsidP="00000F4B">
      <w:pPr>
        <w:pStyle w:val="ListParagraph"/>
        <w:keepNext/>
        <w:keepLines/>
        <w:numPr>
          <w:ilvl w:val="0"/>
          <w:numId w:val="58"/>
        </w:numPr>
        <w:pBdr>
          <w:top w:val="single" w:sz="4" w:space="1" w:color="auto"/>
        </w:pBdr>
        <w:spacing w:before="200" w:after="200" w:line="240" w:lineRule="auto"/>
        <w:contextualSpacing w:val="0"/>
        <w:outlineLvl w:val="1"/>
        <w:rPr>
          <w:rFonts w:ascii="Verdana" w:eastAsia="MS Gothic" w:hAnsi="Verdana"/>
          <w:vanish/>
          <w:color w:val="009FE3"/>
          <w:sz w:val="34"/>
          <w:szCs w:val="26"/>
        </w:rPr>
      </w:pPr>
    </w:p>
    <w:p w14:paraId="79161349" w14:textId="77777777" w:rsidR="006273F9" w:rsidRPr="006273F9" w:rsidRDefault="006273F9" w:rsidP="00000F4B">
      <w:pPr>
        <w:pStyle w:val="ListParagraph"/>
        <w:keepNext/>
        <w:keepLines/>
        <w:numPr>
          <w:ilvl w:val="0"/>
          <w:numId w:val="58"/>
        </w:numPr>
        <w:pBdr>
          <w:top w:val="single" w:sz="4" w:space="1" w:color="auto"/>
        </w:pBdr>
        <w:spacing w:before="200" w:after="200" w:line="240" w:lineRule="auto"/>
        <w:contextualSpacing w:val="0"/>
        <w:outlineLvl w:val="1"/>
        <w:rPr>
          <w:rFonts w:ascii="Verdana" w:eastAsia="MS Gothic" w:hAnsi="Verdana"/>
          <w:vanish/>
          <w:color w:val="009FE3"/>
          <w:sz w:val="34"/>
          <w:szCs w:val="26"/>
        </w:rPr>
      </w:pPr>
    </w:p>
    <w:p w14:paraId="0A7515CA" w14:textId="77777777" w:rsidR="006273F9" w:rsidRPr="006273F9" w:rsidRDefault="006273F9" w:rsidP="00000F4B">
      <w:pPr>
        <w:pStyle w:val="ListParagraph"/>
        <w:keepNext/>
        <w:keepLines/>
        <w:numPr>
          <w:ilvl w:val="0"/>
          <w:numId w:val="58"/>
        </w:numPr>
        <w:pBdr>
          <w:top w:val="single" w:sz="4" w:space="1" w:color="auto"/>
        </w:pBdr>
        <w:spacing w:before="200" w:after="200" w:line="240" w:lineRule="auto"/>
        <w:contextualSpacing w:val="0"/>
        <w:outlineLvl w:val="1"/>
        <w:rPr>
          <w:rFonts w:ascii="Verdana" w:eastAsia="MS Gothic" w:hAnsi="Verdana"/>
          <w:vanish/>
          <w:color w:val="009FE3"/>
          <w:sz w:val="34"/>
          <w:szCs w:val="26"/>
        </w:rPr>
      </w:pPr>
    </w:p>
    <w:p w14:paraId="2D307146" w14:textId="77777777" w:rsidR="006273F9" w:rsidRPr="006273F9" w:rsidRDefault="006273F9" w:rsidP="00000F4B">
      <w:pPr>
        <w:pStyle w:val="ListParagraph"/>
        <w:keepNext/>
        <w:keepLines/>
        <w:numPr>
          <w:ilvl w:val="0"/>
          <w:numId w:val="58"/>
        </w:numPr>
        <w:pBdr>
          <w:top w:val="single" w:sz="4" w:space="1" w:color="auto"/>
        </w:pBdr>
        <w:spacing w:before="200" w:after="200" w:line="240" w:lineRule="auto"/>
        <w:contextualSpacing w:val="0"/>
        <w:outlineLvl w:val="1"/>
        <w:rPr>
          <w:rFonts w:ascii="Verdana" w:eastAsia="MS Gothic" w:hAnsi="Verdana"/>
          <w:vanish/>
          <w:color w:val="009FE3"/>
          <w:sz w:val="34"/>
          <w:szCs w:val="26"/>
        </w:rPr>
      </w:pPr>
    </w:p>
    <w:p w14:paraId="768161C7" w14:textId="77777777" w:rsidR="006273F9" w:rsidRPr="006273F9" w:rsidRDefault="006273F9" w:rsidP="00000F4B">
      <w:pPr>
        <w:pStyle w:val="ListParagraph"/>
        <w:keepNext/>
        <w:keepLines/>
        <w:numPr>
          <w:ilvl w:val="0"/>
          <w:numId w:val="58"/>
        </w:numPr>
        <w:pBdr>
          <w:top w:val="single" w:sz="4" w:space="1" w:color="auto"/>
        </w:pBdr>
        <w:spacing w:before="200" w:after="200" w:line="240" w:lineRule="auto"/>
        <w:contextualSpacing w:val="0"/>
        <w:outlineLvl w:val="1"/>
        <w:rPr>
          <w:rFonts w:ascii="Verdana" w:eastAsia="MS Gothic" w:hAnsi="Verdana"/>
          <w:vanish/>
          <w:color w:val="009FE3"/>
          <w:sz w:val="34"/>
          <w:szCs w:val="26"/>
        </w:rPr>
      </w:pPr>
    </w:p>
    <w:p w14:paraId="70DA9C22" w14:textId="77777777" w:rsidR="006273F9" w:rsidRPr="006273F9" w:rsidRDefault="006273F9" w:rsidP="00000F4B">
      <w:pPr>
        <w:pStyle w:val="ListParagraph"/>
        <w:keepNext/>
        <w:keepLines/>
        <w:numPr>
          <w:ilvl w:val="1"/>
          <w:numId w:val="58"/>
        </w:numPr>
        <w:pBdr>
          <w:top w:val="single" w:sz="4" w:space="1" w:color="auto"/>
        </w:pBdr>
        <w:spacing w:before="200" w:after="200" w:line="240" w:lineRule="auto"/>
        <w:contextualSpacing w:val="0"/>
        <w:outlineLvl w:val="1"/>
        <w:rPr>
          <w:rFonts w:ascii="Verdana" w:eastAsia="MS Gothic" w:hAnsi="Verdana"/>
          <w:vanish/>
          <w:color w:val="009FE3"/>
          <w:sz w:val="34"/>
          <w:szCs w:val="26"/>
        </w:rPr>
      </w:pPr>
    </w:p>
    <w:p w14:paraId="02B6C88D" w14:textId="77777777" w:rsidR="006273F9" w:rsidRPr="006273F9" w:rsidRDefault="006273F9" w:rsidP="00000F4B">
      <w:pPr>
        <w:pStyle w:val="ListParagraph"/>
        <w:keepNext/>
        <w:keepLines/>
        <w:numPr>
          <w:ilvl w:val="1"/>
          <w:numId w:val="58"/>
        </w:numPr>
        <w:pBdr>
          <w:top w:val="single" w:sz="4" w:space="1" w:color="auto"/>
        </w:pBdr>
        <w:spacing w:before="200" w:after="200" w:line="240" w:lineRule="auto"/>
        <w:contextualSpacing w:val="0"/>
        <w:outlineLvl w:val="1"/>
        <w:rPr>
          <w:rFonts w:ascii="Verdana" w:eastAsia="MS Gothic" w:hAnsi="Verdana"/>
          <w:vanish/>
          <w:color w:val="009FE3"/>
          <w:sz w:val="34"/>
          <w:szCs w:val="26"/>
        </w:rPr>
      </w:pPr>
    </w:p>
    <w:p w14:paraId="4517E798" w14:textId="77777777" w:rsidR="006273F9" w:rsidRPr="006273F9" w:rsidRDefault="006273F9" w:rsidP="00000F4B">
      <w:pPr>
        <w:pStyle w:val="ListParagraph"/>
        <w:keepNext/>
        <w:keepLines/>
        <w:numPr>
          <w:ilvl w:val="1"/>
          <w:numId w:val="58"/>
        </w:numPr>
        <w:pBdr>
          <w:top w:val="single" w:sz="4" w:space="1" w:color="auto"/>
        </w:pBdr>
        <w:spacing w:before="200" w:after="200" w:line="240" w:lineRule="auto"/>
        <w:contextualSpacing w:val="0"/>
        <w:outlineLvl w:val="1"/>
        <w:rPr>
          <w:rFonts w:ascii="Verdana" w:eastAsia="MS Gothic" w:hAnsi="Verdana"/>
          <w:vanish/>
          <w:color w:val="009FE3"/>
          <w:sz w:val="34"/>
          <w:szCs w:val="26"/>
        </w:rPr>
      </w:pPr>
    </w:p>
    <w:p w14:paraId="18BF33D6" w14:textId="39386F70" w:rsidR="009A73F8" w:rsidRPr="009A73F8" w:rsidRDefault="009A73F8" w:rsidP="006273F9">
      <w:pPr>
        <w:pStyle w:val="OMHeading2"/>
      </w:pPr>
      <w:r w:rsidRPr="009A73F8">
        <w:t>Rescheduling Appointments</w:t>
      </w:r>
      <w:bookmarkEnd w:id="67"/>
      <w:bookmarkEnd w:id="68"/>
      <w:bookmarkEnd w:id="69"/>
      <w:bookmarkEnd w:id="70"/>
      <w:bookmarkEnd w:id="71"/>
      <w:bookmarkEnd w:id="72"/>
      <w:bookmarkEnd w:id="73"/>
      <w:bookmarkEnd w:id="74"/>
      <w:bookmarkEnd w:id="75"/>
      <w:bookmarkEnd w:id="76"/>
    </w:p>
    <w:tbl>
      <w:tblPr>
        <w:tblW w:w="0" w:type="auto"/>
        <w:shd w:val="clear" w:color="auto" w:fill="FEF4D6"/>
        <w:tblCellMar>
          <w:top w:w="113" w:type="dxa"/>
          <w:bottom w:w="113" w:type="dxa"/>
        </w:tblCellMar>
        <w:tblLook w:val="04A0" w:firstRow="1" w:lastRow="0" w:firstColumn="1" w:lastColumn="0" w:noHBand="0" w:noVBand="1"/>
      </w:tblPr>
      <w:tblGrid>
        <w:gridCol w:w="674"/>
        <w:gridCol w:w="9533"/>
      </w:tblGrid>
      <w:tr w:rsidR="009A73F8" w:rsidRPr="009A73F8" w14:paraId="7251745F" w14:textId="77777777">
        <w:trPr>
          <w:cantSplit/>
          <w:trHeight w:val="539"/>
        </w:trPr>
        <w:tc>
          <w:tcPr>
            <w:tcW w:w="674" w:type="dxa"/>
            <w:shd w:val="clear" w:color="auto" w:fill="FEF4D6"/>
          </w:tcPr>
          <w:p w14:paraId="7A344CAA" w14:textId="77777777" w:rsidR="009A73F8" w:rsidRPr="009A73F8" w:rsidRDefault="009A73F8" w:rsidP="009A73F8">
            <w:pPr>
              <w:autoSpaceDE w:val="0"/>
              <w:autoSpaceDN w:val="0"/>
              <w:adjustRightInd w:val="0"/>
              <w:spacing w:before="0" w:after="200"/>
              <w:textAlignment w:val="center"/>
              <w:rPr>
                <w:rFonts w:ascii="Verdana" w:eastAsia="MS PGothic" w:hAnsi="Verdana" w:cs="Verdana"/>
                <w:color w:val="000000"/>
                <w:sz w:val="18"/>
                <w:szCs w:val="18"/>
              </w:rPr>
            </w:pPr>
            <w:r w:rsidRPr="009A73F8">
              <w:rPr>
                <w:rFonts w:ascii="Verdana" w:eastAsia="MS PGothic" w:hAnsi="Verdana" w:cs="Verdana"/>
                <w:noProof/>
                <w:color w:val="000000"/>
                <w:sz w:val="18"/>
                <w:szCs w:val="18"/>
                <w:lang w:eastAsia="en-AU"/>
              </w:rPr>
              <w:drawing>
                <wp:inline distT="0" distB="0" distL="0" distR="0" wp14:anchorId="3D51D2B3" wp14:editId="070CFF56">
                  <wp:extent cx="284672" cy="284672"/>
                  <wp:effectExtent l="0" t="0" r="1270" b="1270"/>
                  <wp:docPr id="244" name="Picture 244" descr="P6862C1T37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descr="P6862C1T370#yI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385" cy="284385"/>
                          </a:xfrm>
                          <a:prstGeom prst="rect">
                            <a:avLst/>
                          </a:prstGeom>
                        </pic:spPr>
                      </pic:pic>
                    </a:graphicData>
                  </a:graphic>
                </wp:inline>
              </w:drawing>
            </w:r>
          </w:p>
        </w:tc>
        <w:tc>
          <w:tcPr>
            <w:tcW w:w="9720" w:type="dxa"/>
            <w:shd w:val="clear" w:color="auto" w:fill="FEF4D6"/>
          </w:tcPr>
          <w:p w14:paraId="436E1CBE" w14:textId="77777777" w:rsidR="009A73F8" w:rsidRPr="009A73F8" w:rsidRDefault="009A73F8" w:rsidP="009A73F8">
            <w:pPr>
              <w:spacing w:before="80" w:after="80" w:line="240" w:lineRule="auto"/>
              <w:rPr>
                <w:rFonts w:ascii="Verdana" w:eastAsia="Times New Roman" w:hAnsi="Verdana"/>
                <w:sz w:val="18"/>
                <w:lang w:eastAsia="en-AU"/>
              </w:rPr>
            </w:pPr>
            <w:r w:rsidRPr="009A73F8">
              <w:rPr>
                <w:rFonts w:ascii="Verdana" w:eastAsia="Times New Roman" w:hAnsi="Verdana"/>
                <w:b/>
                <w:sz w:val="18"/>
                <w:lang w:eastAsia="en-AU"/>
              </w:rPr>
              <w:t>Note</w:t>
            </w:r>
            <w:r w:rsidRPr="009A73F8">
              <w:rPr>
                <w:rFonts w:ascii="Verdana" w:eastAsia="Times New Roman" w:hAnsi="Verdana"/>
                <w:bCs/>
                <w:sz w:val="18"/>
                <w:lang w:eastAsia="en-AU"/>
              </w:rPr>
              <w:t xml:space="preserve">: The restrictions to rescheduling an Appointment in this section do not apply while an Appointment has a </w:t>
            </w:r>
            <w:r w:rsidRPr="009A73F8">
              <w:rPr>
                <w:rFonts w:ascii="Verdana" w:eastAsia="Times New Roman" w:hAnsi="Verdana"/>
                <w:b/>
                <w:sz w:val="18"/>
                <w:lang w:eastAsia="en-AU"/>
              </w:rPr>
              <w:t>Reserved</w:t>
            </w:r>
            <w:r w:rsidRPr="009A73F8">
              <w:rPr>
                <w:rFonts w:ascii="Verdana" w:eastAsia="Times New Roman" w:hAnsi="Verdana"/>
                <w:bCs/>
                <w:sz w:val="18"/>
                <w:lang w:eastAsia="en-AU"/>
              </w:rPr>
              <w:t xml:space="preserve"> Appointment Status.</w:t>
            </w:r>
          </w:p>
        </w:tc>
      </w:tr>
    </w:tbl>
    <w:p w14:paraId="39EA4810" w14:textId="77777777" w:rsidR="009A73F8" w:rsidRPr="009A73F8" w:rsidRDefault="009A73F8" w:rsidP="009A73F8">
      <w:pPr>
        <w:autoSpaceDE w:val="0"/>
        <w:autoSpaceDN w:val="0"/>
        <w:adjustRightInd w:val="0"/>
        <w:spacing w:before="0" w:after="200"/>
        <w:textAlignment w:val="center"/>
        <w:rPr>
          <w:rFonts w:ascii="Verdana" w:eastAsia="MS PGothic" w:hAnsi="Verdana" w:cs="Verdana"/>
          <w:color w:val="000000"/>
          <w:sz w:val="18"/>
          <w:szCs w:val="18"/>
        </w:rPr>
      </w:pPr>
    </w:p>
    <w:p w14:paraId="18C054C6" w14:textId="77777777" w:rsidR="00FB0A15" w:rsidRPr="00FB0A15" w:rsidRDefault="00FB0A15" w:rsidP="00FB0A15">
      <w:pPr>
        <w:pStyle w:val="ListParagraph"/>
        <w:keepNext/>
        <w:keepLines/>
        <w:numPr>
          <w:ilvl w:val="0"/>
          <w:numId w:val="57"/>
        </w:numPr>
        <w:spacing w:before="200" w:after="200" w:line="240" w:lineRule="auto"/>
        <w:contextualSpacing w:val="0"/>
        <w:outlineLvl w:val="2"/>
        <w:rPr>
          <w:rFonts w:ascii="Verdana" w:eastAsia="MS Gothic" w:hAnsi="Verdana"/>
          <w:vanish/>
          <w:color w:val="009FE3"/>
          <w:sz w:val="26"/>
          <w:szCs w:val="28"/>
        </w:rPr>
      </w:pPr>
      <w:bookmarkStart w:id="77" w:name="_Toc42060027"/>
      <w:bookmarkStart w:id="78" w:name="_Ref44515251"/>
      <w:bookmarkStart w:id="79" w:name="_Ref44515255"/>
      <w:bookmarkStart w:id="80" w:name="_Ref44687218"/>
      <w:bookmarkStart w:id="81" w:name="_Ref44687221"/>
      <w:bookmarkStart w:id="82" w:name="_Toc178339979"/>
    </w:p>
    <w:p w14:paraId="60ABAFE5" w14:textId="77777777" w:rsidR="00FB0A15" w:rsidRPr="00FB0A15" w:rsidRDefault="00FB0A15" w:rsidP="00FB0A15">
      <w:pPr>
        <w:pStyle w:val="ListParagraph"/>
        <w:keepNext/>
        <w:keepLines/>
        <w:numPr>
          <w:ilvl w:val="0"/>
          <w:numId w:val="57"/>
        </w:numPr>
        <w:spacing w:before="200" w:after="200" w:line="240" w:lineRule="auto"/>
        <w:contextualSpacing w:val="0"/>
        <w:outlineLvl w:val="2"/>
        <w:rPr>
          <w:rFonts w:ascii="Verdana" w:eastAsia="MS Gothic" w:hAnsi="Verdana"/>
          <w:vanish/>
          <w:color w:val="009FE3"/>
          <w:sz w:val="26"/>
          <w:szCs w:val="28"/>
        </w:rPr>
      </w:pPr>
    </w:p>
    <w:p w14:paraId="3563B5A1" w14:textId="77777777" w:rsidR="00FB0A15" w:rsidRPr="00FB0A15" w:rsidRDefault="00FB0A15" w:rsidP="00FB0A15">
      <w:pPr>
        <w:pStyle w:val="ListParagraph"/>
        <w:keepNext/>
        <w:keepLines/>
        <w:numPr>
          <w:ilvl w:val="0"/>
          <w:numId w:val="57"/>
        </w:numPr>
        <w:spacing w:before="200" w:after="200" w:line="240" w:lineRule="auto"/>
        <w:contextualSpacing w:val="0"/>
        <w:outlineLvl w:val="2"/>
        <w:rPr>
          <w:rFonts w:ascii="Verdana" w:eastAsia="MS Gothic" w:hAnsi="Verdana"/>
          <w:vanish/>
          <w:color w:val="009FE3"/>
          <w:sz w:val="26"/>
          <w:szCs w:val="28"/>
        </w:rPr>
      </w:pPr>
    </w:p>
    <w:p w14:paraId="052CF29C" w14:textId="77777777" w:rsidR="00FB0A15" w:rsidRPr="00FB0A15" w:rsidRDefault="00FB0A15" w:rsidP="00FB0A15">
      <w:pPr>
        <w:pStyle w:val="ListParagraph"/>
        <w:keepNext/>
        <w:keepLines/>
        <w:numPr>
          <w:ilvl w:val="0"/>
          <w:numId w:val="57"/>
        </w:numPr>
        <w:spacing w:before="200" w:after="200" w:line="240" w:lineRule="auto"/>
        <w:contextualSpacing w:val="0"/>
        <w:outlineLvl w:val="2"/>
        <w:rPr>
          <w:rFonts w:ascii="Verdana" w:eastAsia="MS Gothic" w:hAnsi="Verdana"/>
          <w:vanish/>
          <w:color w:val="009FE3"/>
          <w:sz w:val="26"/>
          <w:szCs w:val="28"/>
        </w:rPr>
      </w:pPr>
    </w:p>
    <w:p w14:paraId="1DBB1942" w14:textId="77777777" w:rsidR="00FB0A15" w:rsidRPr="00FB0A15" w:rsidRDefault="00FB0A15" w:rsidP="00FB0A15">
      <w:pPr>
        <w:pStyle w:val="ListParagraph"/>
        <w:keepNext/>
        <w:keepLines/>
        <w:numPr>
          <w:ilvl w:val="0"/>
          <w:numId w:val="57"/>
        </w:numPr>
        <w:spacing w:before="200" w:after="200" w:line="240" w:lineRule="auto"/>
        <w:contextualSpacing w:val="0"/>
        <w:outlineLvl w:val="2"/>
        <w:rPr>
          <w:rFonts w:ascii="Verdana" w:eastAsia="MS Gothic" w:hAnsi="Verdana"/>
          <w:vanish/>
          <w:color w:val="009FE3"/>
          <w:sz w:val="26"/>
          <w:szCs w:val="28"/>
        </w:rPr>
      </w:pPr>
    </w:p>
    <w:p w14:paraId="6DA2A99A" w14:textId="77777777" w:rsidR="00FB0A15" w:rsidRPr="00FB0A15" w:rsidRDefault="00FB0A15" w:rsidP="00FB0A15">
      <w:pPr>
        <w:pStyle w:val="ListParagraph"/>
        <w:keepNext/>
        <w:keepLines/>
        <w:numPr>
          <w:ilvl w:val="0"/>
          <w:numId w:val="57"/>
        </w:numPr>
        <w:spacing w:before="200" w:after="200" w:line="240" w:lineRule="auto"/>
        <w:contextualSpacing w:val="0"/>
        <w:outlineLvl w:val="2"/>
        <w:rPr>
          <w:rFonts w:ascii="Verdana" w:eastAsia="MS Gothic" w:hAnsi="Verdana"/>
          <w:vanish/>
          <w:color w:val="009FE3"/>
          <w:sz w:val="26"/>
          <w:szCs w:val="28"/>
        </w:rPr>
      </w:pPr>
    </w:p>
    <w:p w14:paraId="13AA43AD" w14:textId="77777777" w:rsidR="00FB0A15" w:rsidRPr="00FB0A15" w:rsidRDefault="00FB0A15" w:rsidP="00FB0A15">
      <w:pPr>
        <w:pStyle w:val="ListParagraph"/>
        <w:keepNext/>
        <w:keepLines/>
        <w:numPr>
          <w:ilvl w:val="1"/>
          <w:numId w:val="57"/>
        </w:numPr>
        <w:spacing w:before="200" w:after="200" w:line="240" w:lineRule="auto"/>
        <w:contextualSpacing w:val="0"/>
        <w:outlineLvl w:val="2"/>
        <w:rPr>
          <w:rFonts w:ascii="Verdana" w:eastAsia="MS Gothic" w:hAnsi="Verdana"/>
          <w:vanish/>
          <w:color w:val="009FE3"/>
          <w:sz w:val="26"/>
          <w:szCs w:val="28"/>
        </w:rPr>
      </w:pPr>
    </w:p>
    <w:p w14:paraId="575FC1CB" w14:textId="77777777" w:rsidR="00FB0A15" w:rsidRPr="00FB0A15" w:rsidRDefault="00FB0A15" w:rsidP="00FB0A15">
      <w:pPr>
        <w:pStyle w:val="ListParagraph"/>
        <w:keepNext/>
        <w:keepLines/>
        <w:numPr>
          <w:ilvl w:val="1"/>
          <w:numId w:val="57"/>
        </w:numPr>
        <w:spacing w:before="200" w:after="200" w:line="240" w:lineRule="auto"/>
        <w:contextualSpacing w:val="0"/>
        <w:outlineLvl w:val="2"/>
        <w:rPr>
          <w:rFonts w:ascii="Verdana" w:eastAsia="MS Gothic" w:hAnsi="Verdana"/>
          <w:vanish/>
          <w:color w:val="009FE3"/>
          <w:sz w:val="26"/>
          <w:szCs w:val="28"/>
        </w:rPr>
      </w:pPr>
    </w:p>
    <w:p w14:paraId="33DB629A" w14:textId="77777777" w:rsidR="00FB0A15" w:rsidRPr="00FB0A15" w:rsidRDefault="00FB0A15" w:rsidP="00FB0A15">
      <w:pPr>
        <w:pStyle w:val="ListParagraph"/>
        <w:keepNext/>
        <w:keepLines/>
        <w:numPr>
          <w:ilvl w:val="1"/>
          <w:numId w:val="57"/>
        </w:numPr>
        <w:spacing w:before="200" w:after="200" w:line="240" w:lineRule="auto"/>
        <w:contextualSpacing w:val="0"/>
        <w:outlineLvl w:val="2"/>
        <w:rPr>
          <w:rFonts w:ascii="Verdana" w:eastAsia="MS Gothic" w:hAnsi="Verdana"/>
          <w:vanish/>
          <w:color w:val="009FE3"/>
          <w:sz w:val="26"/>
          <w:szCs w:val="28"/>
        </w:rPr>
      </w:pPr>
    </w:p>
    <w:p w14:paraId="15D2804B" w14:textId="77777777" w:rsidR="00FB0A15" w:rsidRPr="00FB0A15" w:rsidRDefault="00FB0A15" w:rsidP="00FB0A15">
      <w:pPr>
        <w:pStyle w:val="ListParagraph"/>
        <w:keepNext/>
        <w:keepLines/>
        <w:numPr>
          <w:ilvl w:val="1"/>
          <w:numId w:val="57"/>
        </w:numPr>
        <w:spacing w:before="200" w:after="200" w:line="240" w:lineRule="auto"/>
        <w:contextualSpacing w:val="0"/>
        <w:outlineLvl w:val="2"/>
        <w:rPr>
          <w:rFonts w:ascii="Verdana" w:eastAsia="MS Gothic" w:hAnsi="Verdana"/>
          <w:vanish/>
          <w:color w:val="009FE3"/>
          <w:sz w:val="26"/>
          <w:szCs w:val="28"/>
        </w:rPr>
      </w:pPr>
    </w:p>
    <w:p w14:paraId="6BDB68D9" w14:textId="02627295" w:rsidR="009A73F8" w:rsidRPr="009A73F8" w:rsidRDefault="009A73F8" w:rsidP="00FB0A15">
      <w:pPr>
        <w:keepNext/>
        <w:keepLines/>
        <w:numPr>
          <w:ilvl w:val="2"/>
          <w:numId w:val="57"/>
        </w:numPr>
        <w:spacing w:before="200" w:after="200" w:line="240" w:lineRule="auto"/>
        <w:ind w:left="964"/>
        <w:outlineLvl w:val="2"/>
        <w:rPr>
          <w:rFonts w:ascii="Verdana" w:eastAsia="MS Gothic" w:hAnsi="Verdana"/>
          <w:color w:val="009FE3"/>
          <w:sz w:val="26"/>
          <w:szCs w:val="28"/>
        </w:rPr>
      </w:pPr>
      <w:r w:rsidRPr="009A73F8">
        <w:rPr>
          <w:rFonts w:ascii="Verdana" w:eastAsia="MS Gothic" w:hAnsi="Verdana"/>
          <w:color w:val="009FE3"/>
          <w:sz w:val="26"/>
          <w:szCs w:val="28"/>
        </w:rPr>
        <w:t>Updating and Rescheduling an Appointment</w:t>
      </w:r>
      <w:bookmarkEnd w:id="77"/>
      <w:bookmarkEnd w:id="78"/>
      <w:bookmarkEnd w:id="79"/>
      <w:bookmarkEnd w:id="80"/>
      <w:bookmarkEnd w:id="81"/>
      <w:bookmarkEnd w:id="82"/>
    </w:p>
    <w:tbl>
      <w:tblPr>
        <w:tblW w:w="0" w:type="auto"/>
        <w:shd w:val="clear" w:color="auto" w:fill="FEF4D6"/>
        <w:tblCellMar>
          <w:top w:w="113" w:type="dxa"/>
          <w:bottom w:w="113" w:type="dxa"/>
        </w:tblCellMar>
        <w:tblLook w:val="04A0" w:firstRow="1" w:lastRow="0" w:firstColumn="1" w:lastColumn="0" w:noHBand="0" w:noVBand="1"/>
      </w:tblPr>
      <w:tblGrid>
        <w:gridCol w:w="674"/>
        <w:gridCol w:w="9533"/>
      </w:tblGrid>
      <w:tr w:rsidR="009A73F8" w:rsidRPr="009A73F8" w14:paraId="01555C8D" w14:textId="77777777">
        <w:trPr>
          <w:cantSplit/>
          <w:trHeight w:val="539"/>
        </w:trPr>
        <w:tc>
          <w:tcPr>
            <w:tcW w:w="674" w:type="dxa"/>
            <w:shd w:val="clear" w:color="auto" w:fill="FEF4D6"/>
          </w:tcPr>
          <w:p w14:paraId="5B524145" w14:textId="77777777" w:rsidR="009A73F8" w:rsidRPr="009A73F8" w:rsidRDefault="009A73F8" w:rsidP="009A73F8">
            <w:pPr>
              <w:autoSpaceDE w:val="0"/>
              <w:autoSpaceDN w:val="0"/>
              <w:adjustRightInd w:val="0"/>
              <w:spacing w:before="0" w:after="200"/>
              <w:textAlignment w:val="center"/>
              <w:rPr>
                <w:rFonts w:ascii="Verdana" w:eastAsia="MS PGothic" w:hAnsi="Verdana" w:cs="Verdana"/>
                <w:color w:val="000000"/>
                <w:sz w:val="18"/>
                <w:szCs w:val="18"/>
              </w:rPr>
            </w:pPr>
            <w:r w:rsidRPr="009A73F8">
              <w:rPr>
                <w:rFonts w:ascii="Verdana" w:eastAsia="MS PGothic" w:hAnsi="Verdana" w:cs="Verdana"/>
                <w:noProof/>
                <w:color w:val="000000"/>
                <w:sz w:val="18"/>
                <w:szCs w:val="18"/>
                <w:lang w:eastAsia="en-AU"/>
              </w:rPr>
              <w:drawing>
                <wp:inline distT="0" distB="0" distL="0" distR="0" wp14:anchorId="18AC45B6" wp14:editId="23FB04D3">
                  <wp:extent cx="284672" cy="284672"/>
                  <wp:effectExtent l="0" t="0" r="1270" b="1270"/>
                  <wp:docPr id="2683" name="Picture 2683" descr="P6867C1T37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3" name="Picture 2683" descr="P6867C1T371#yI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385" cy="284385"/>
                          </a:xfrm>
                          <a:prstGeom prst="rect">
                            <a:avLst/>
                          </a:prstGeom>
                        </pic:spPr>
                      </pic:pic>
                    </a:graphicData>
                  </a:graphic>
                </wp:inline>
              </w:drawing>
            </w:r>
          </w:p>
        </w:tc>
        <w:tc>
          <w:tcPr>
            <w:tcW w:w="9720" w:type="dxa"/>
            <w:shd w:val="clear" w:color="auto" w:fill="FEF4D6"/>
          </w:tcPr>
          <w:p w14:paraId="7D9ED864" w14:textId="77777777" w:rsidR="009A73F8" w:rsidRPr="009A73F8" w:rsidRDefault="009A73F8" w:rsidP="009A73F8">
            <w:pPr>
              <w:spacing w:before="80" w:after="80" w:line="240" w:lineRule="auto"/>
              <w:rPr>
                <w:rFonts w:ascii="Verdana" w:eastAsia="Times New Roman" w:hAnsi="Verdana"/>
                <w:sz w:val="18"/>
                <w:lang w:eastAsia="en-AU"/>
              </w:rPr>
            </w:pPr>
            <w:r w:rsidRPr="009A73F8">
              <w:rPr>
                <w:rFonts w:ascii="Verdana" w:eastAsia="Times New Roman" w:hAnsi="Verdana"/>
                <w:b/>
                <w:bCs/>
                <w:sz w:val="18"/>
                <w:lang w:eastAsia="en-AU"/>
              </w:rPr>
              <w:t>Important</w:t>
            </w:r>
            <w:r w:rsidRPr="009A73F8">
              <w:rPr>
                <w:rFonts w:ascii="Verdana" w:eastAsia="Times New Roman" w:hAnsi="Verdana"/>
                <w:sz w:val="18"/>
                <w:lang w:eastAsia="en-AU"/>
              </w:rPr>
              <w:t xml:space="preserve">: Amending an Appointment through the </w:t>
            </w:r>
            <w:r w:rsidRPr="009A73F8">
              <w:rPr>
                <w:rFonts w:ascii="Verdana" w:eastAsia="Times New Roman" w:hAnsi="Verdana"/>
                <w:b/>
                <w:bCs/>
                <w:sz w:val="18"/>
                <w:lang w:eastAsia="en-AU"/>
              </w:rPr>
              <w:t>nbn</w:t>
            </w:r>
            <w:r w:rsidRPr="009A73F8">
              <w:rPr>
                <w:rFonts w:ascii="Verdana" w:eastAsia="Times New Roman" w:hAnsi="Verdana"/>
                <w:sz w:val="18"/>
                <w:vertAlign w:val="superscript"/>
                <w:lang w:eastAsia="en-AU"/>
              </w:rPr>
              <w:t>®</w:t>
            </w:r>
            <w:r w:rsidRPr="009A73F8">
              <w:rPr>
                <w:rFonts w:ascii="Verdana" w:eastAsia="Times New Roman" w:hAnsi="Verdana"/>
                <w:sz w:val="18"/>
                <w:lang w:eastAsia="en-AU"/>
              </w:rPr>
              <w:t xml:space="preserve"> Service Portal or B2B Access</w:t>
            </w:r>
          </w:p>
          <w:p w14:paraId="51E07CD9" w14:textId="77777777" w:rsidR="009A73F8" w:rsidRPr="009A73F8" w:rsidRDefault="009A73F8" w:rsidP="009A73F8">
            <w:pPr>
              <w:spacing w:before="80" w:after="80" w:line="240" w:lineRule="auto"/>
              <w:rPr>
                <w:rFonts w:ascii="Verdana" w:eastAsia="MS PGothic" w:hAnsi="Verdana"/>
                <w:sz w:val="18"/>
                <w:lang w:eastAsia="en-AU"/>
              </w:rPr>
            </w:pPr>
            <w:r w:rsidRPr="009A73F8">
              <w:rPr>
                <w:rFonts w:ascii="Verdana" w:eastAsia="MS PGothic" w:hAnsi="Verdana"/>
                <w:sz w:val="18"/>
                <w:lang w:eastAsia="en-AU"/>
              </w:rPr>
              <w:t xml:space="preserve">As the </w:t>
            </w:r>
            <w:proofErr w:type="gramStart"/>
            <w:r w:rsidRPr="009A73F8">
              <w:rPr>
                <w:rFonts w:ascii="Verdana" w:eastAsia="MS PGothic" w:hAnsi="Verdana"/>
                <w:sz w:val="18"/>
                <w:lang w:eastAsia="en-AU"/>
              </w:rPr>
              <w:t>previously-stored</w:t>
            </w:r>
            <w:proofErr w:type="gramEnd"/>
            <w:r w:rsidRPr="009A73F8">
              <w:rPr>
                <w:rFonts w:ascii="Verdana" w:eastAsia="MS PGothic" w:hAnsi="Verdana"/>
                <w:sz w:val="18"/>
                <w:lang w:eastAsia="en-AU"/>
              </w:rPr>
              <w:t xml:space="preserve"> information will be replaced by the details submitted in the request, when updating Appointment details, your organisation must submit all details relating to the following:</w:t>
            </w:r>
          </w:p>
          <w:p w14:paraId="2B189486" w14:textId="77777777" w:rsidR="004A5CC6" w:rsidRPr="00B86333" w:rsidRDefault="009A73F8" w:rsidP="003A3618">
            <w:pPr>
              <w:pStyle w:val="OMTableBullet"/>
              <w:numPr>
                <w:ilvl w:val="0"/>
                <w:numId w:val="60"/>
              </w:numPr>
              <w:ind w:left="357" w:hanging="357"/>
              <w:rPr>
                <w:rFonts w:ascii="Verdana" w:eastAsia="MS PGothic" w:hAnsi="Verdana"/>
              </w:rPr>
            </w:pPr>
            <w:r w:rsidRPr="00B86333">
              <w:rPr>
                <w:rFonts w:ascii="Verdana" w:eastAsia="MS PGothic" w:hAnsi="Verdana"/>
              </w:rPr>
              <w:t>Personal Information of the Appointment Representative</w:t>
            </w:r>
          </w:p>
          <w:p w14:paraId="3F1E1D43" w14:textId="0A1D8F8C" w:rsidR="009A73F8" w:rsidRPr="004A5CC6" w:rsidRDefault="009A73F8" w:rsidP="003A3618">
            <w:pPr>
              <w:pStyle w:val="OMTableBullet"/>
              <w:numPr>
                <w:ilvl w:val="0"/>
                <w:numId w:val="60"/>
              </w:numPr>
              <w:ind w:left="357" w:hanging="357"/>
              <w:rPr>
                <w:rFonts w:ascii="Verdana" w:eastAsia="MS PGothic" w:hAnsi="Verdana"/>
                <w:color w:val="000000"/>
              </w:rPr>
            </w:pPr>
            <w:r w:rsidRPr="00B86333">
              <w:rPr>
                <w:rFonts w:ascii="Verdana" w:eastAsia="MS PGothic" w:hAnsi="Verdana"/>
              </w:rPr>
              <w:t>If required, additional comments via an RSP Enquiry regarding the Premises relating to the Installation or Trouble Ticket Appointment.</w:t>
            </w:r>
          </w:p>
        </w:tc>
      </w:tr>
    </w:tbl>
    <w:p w14:paraId="42CC2C18" w14:textId="77777777" w:rsidR="009A73F8" w:rsidRPr="009A73F8" w:rsidRDefault="009A73F8" w:rsidP="009A73F8">
      <w:pPr>
        <w:autoSpaceDE w:val="0"/>
        <w:autoSpaceDN w:val="0"/>
        <w:adjustRightInd w:val="0"/>
        <w:spacing w:before="0" w:after="100"/>
        <w:textAlignment w:val="center"/>
        <w:rPr>
          <w:rFonts w:ascii="Verdana" w:eastAsia="MS PGothic" w:hAnsi="Verdana" w:cs="Verdana"/>
          <w:color w:val="FFFFFF"/>
          <w:sz w:val="10"/>
          <w:szCs w:val="18"/>
        </w:rPr>
      </w:pPr>
    </w:p>
    <w:p w14:paraId="2DC46844" w14:textId="77777777" w:rsidR="009A73F8" w:rsidRPr="009A73F8" w:rsidRDefault="009A73F8" w:rsidP="009A73F8">
      <w:pPr>
        <w:autoSpaceDE w:val="0"/>
        <w:autoSpaceDN w:val="0"/>
        <w:adjustRightInd w:val="0"/>
        <w:spacing w:before="0" w:after="200"/>
        <w:textAlignment w:val="center"/>
        <w:rPr>
          <w:rFonts w:ascii="Verdana" w:eastAsia="MS PGothic" w:hAnsi="Verdana" w:cs="Verdana"/>
          <w:color w:val="000000"/>
          <w:sz w:val="18"/>
          <w:szCs w:val="18"/>
        </w:rPr>
      </w:pPr>
      <w:r w:rsidRPr="009A73F8">
        <w:rPr>
          <w:rFonts w:ascii="Verdana" w:eastAsia="MS PGothic" w:hAnsi="Verdana" w:cs="Verdana"/>
          <w:color w:val="000000"/>
          <w:sz w:val="18"/>
          <w:szCs w:val="18"/>
        </w:rPr>
        <w:t>Your organisation may make changes to or reschedule an Appointment in the following circumstances and by undertaking the following activities.</w:t>
      </w:r>
    </w:p>
    <w:tbl>
      <w:tblPr>
        <w:tblW w:w="10205" w:type="dxa"/>
        <w:tblInd w:w="-15" w:type="dxa"/>
        <w:tblBorders>
          <w:top w:val="single" w:sz="12" w:space="0" w:color="FFFFFF"/>
          <w:left w:val="single" w:sz="12" w:space="0" w:color="FFFFFF"/>
          <w:bottom w:val="single" w:sz="12" w:space="0" w:color="FFFFFF"/>
          <w:right w:val="single" w:sz="12" w:space="0" w:color="FFFFFF"/>
          <w:insideH w:val="single" w:sz="6" w:space="0" w:color="FFFFFF"/>
          <w:insideV w:val="single" w:sz="6" w:space="0" w:color="FFFFFF"/>
        </w:tblBorders>
        <w:tblLook w:val="04A0" w:firstRow="1" w:lastRow="0" w:firstColumn="1" w:lastColumn="0" w:noHBand="0" w:noVBand="1"/>
      </w:tblPr>
      <w:tblGrid>
        <w:gridCol w:w="1701"/>
        <w:gridCol w:w="8504"/>
      </w:tblGrid>
      <w:tr w:rsidR="009A73F8" w:rsidRPr="009A73F8" w14:paraId="584B14A2" w14:textId="77777777">
        <w:trPr>
          <w:tblHeader/>
        </w:trPr>
        <w:tc>
          <w:tcPr>
            <w:tcW w:w="1701" w:type="dxa"/>
            <w:tcBorders>
              <w:bottom w:val="single" w:sz="6" w:space="0" w:color="FFFFFF"/>
            </w:tcBorders>
            <w:shd w:val="clear" w:color="auto" w:fill="009FE3"/>
          </w:tcPr>
          <w:p w14:paraId="62E0CBF2" w14:textId="77777777" w:rsidR="009A73F8" w:rsidRPr="009A73F8" w:rsidRDefault="009A73F8" w:rsidP="009A73F8">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9A73F8">
              <w:rPr>
                <w:rFonts w:ascii="Verdana" w:eastAsia="Times New Roman" w:hAnsi="Verdana"/>
                <w:b/>
                <w:color w:val="FFFFFF"/>
                <w:sz w:val="18"/>
                <w:szCs w:val="18"/>
                <w:lang w:eastAsia="en-AU"/>
              </w:rPr>
              <w:t>Appointment Status</w:t>
            </w:r>
          </w:p>
        </w:tc>
        <w:tc>
          <w:tcPr>
            <w:tcW w:w="8504" w:type="dxa"/>
            <w:tcBorders>
              <w:bottom w:val="single" w:sz="6" w:space="0" w:color="FFFFFF"/>
            </w:tcBorders>
            <w:shd w:val="clear" w:color="auto" w:fill="009FE3"/>
          </w:tcPr>
          <w:p w14:paraId="64FCFB8C" w14:textId="77777777" w:rsidR="009A73F8" w:rsidRPr="009A73F8" w:rsidRDefault="009A73F8" w:rsidP="009A73F8">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9A73F8">
              <w:rPr>
                <w:rFonts w:ascii="Verdana" w:eastAsia="Times New Roman" w:hAnsi="Verdana"/>
                <w:b/>
                <w:color w:val="FFFFFF"/>
                <w:sz w:val="18"/>
                <w:szCs w:val="18"/>
                <w:lang w:eastAsia="en-AU"/>
              </w:rPr>
              <w:t>Reschedule options</w:t>
            </w:r>
          </w:p>
        </w:tc>
      </w:tr>
      <w:tr w:rsidR="009A73F8" w:rsidRPr="009A73F8" w14:paraId="31840557" w14:textId="77777777">
        <w:tc>
          <w:tcPr>
            <w:tcW w:w="1701" w:type="dxa"/>
            <w:tcBorders>
              <w:top w:val="single" w:sz="6" w:space="0" w:color="FFFFFF"/>
              <w:bottom w:val="single" w:sz="6" w:space="0" w:color="FFFFFF"/>
            </w:tcBorders>
            <w:shd w:val="clear" w:color="auto" w:fill="E5E5E5"/>
          </w:tcPr>
          <w:p w14:paraId="53635E78" w14:textId="77777777" w:rsidR="009A73F8" w:rsidRPr="009A73F8" w:rsidRDefault="009A73F8" w:rsidP="009A73F8">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9A73F8">
              <w:rPr>
                <w:rFonts w:ascii="Verdana" w:eastAsia="Times New Roman" w:hAnsi="Verdana"/>
                <w:b/>
                <w:bCs/>
                <w:color w:val="000000"/>
                <w:sz w:val="18"/>
                <w:szCs w:val="18"/>
                <w:lang w:eastAsia="en-AU"/>
              </w:rPr>
              <w:t>Booked</w:t>
            </w:r>
          </w:p>
          <w:p w14:paraId="262C16B5" w14:textId="77777777" w:rsidR="009A73F8" w:rsidRPr="009A73F8" w:rsidRDefault="009A73F8" w:rsidP="009A73F8">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9A73F8">
              <w:rPr>
                <w:rFonts w:ascii="Verdana" w:eastAsia="Times New Roman" w:hAnsi="Verdana"/>
                <w:b/>
                <w:bCs/>
                <w:noProof/>
                <w:color w:val="000000"/>
                <w:sz w:val="18"/>
                <w:szCs w:val="18"/>
                <w:lang w:eastAsia="en-AU"/>
              </w:rPr>
              <w:drawing>
                <wp:inline distT="0" distB="0" distL="0" distR="0" wp14:anchorId="6FF4E4D9" wp14:editId="20FC3CA4">
                  <wp:extent cx="432000" cy="432000"/>
                  <wp:effectExtent l="0" t="0" r="6350" b="6350"/>
                  <wp:docPr id="2684" name="Picture 2684" descr="P6879C3T37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 name="Picture 2684" descr="P6879C3T372#yIS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r w:rsidRPr="009A73F8">
              <w:rPr>
                <w:rFonts w:ascii="Verdana" w:eastAsia="Times New Roman" w:hAnsi="Verdana"/>
                <w:b/>
                <w:bCs/>
                <w:color w:val="000000"/>
                <w:sz w:val="18"/>
                <w:szCs w:val="18"/>
                <w:lang w:eastAsia="en-AU"/>
              </w:rPr>
              <w:t xml:space="preserve"> </w:t>
            </w:r>
            <w:r w:rsidRPr="009A73F8">
              <w:rPr>
                <w:rFonts w:ascii="Verdana" w:eastAsia="Times New Roman" w:hAnsi="Verdana"/>
                <w:b/>
                <w:bCs/>
                <w:noProof/>
                <w:color w:val="000000"/>
                <w:sz w:val="18"/>
                <w:szCs w:val="18"/>
                <w:lang w:eastAsia="en-AU"/>
              </w:rPr>
              <w:drawing>
                <wp:inline distT="0" distB="0" distL="0" distR="0" wp14:anchorId="07AF10F6" wp14:editId="622A5561">
                  <wp:extent cx="433070" cy="433070"/>
                  <wp:effectExtent l="0" t="0" r="5080" b="5080"/>
                  <wp:docPr id="2686" name="Picture 2686" descr="P6879C3T372#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 name="Picture 2686" descr="P6879C3T372#yIS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r w:rsidRPr="009A73F8">
              <w:rPr>
                <w:rFonts w:ascii="Verdana" w:eastAsia="Times New Roman" w:hAnsi="Verdana"/>
                <w:b/>
                <w:bCs/>
                <w:color w:val="000000"/>
                <w:sz w:val="18"/>
                <w:szCs w:val="18"/>
                <w:lang w:eastAsia="en-AU"/>
              </w:rPr>
              <w:t xml:space="preserve"> </w:t>
            </w:r>
            <w:r w:rsidRPr="009A73F8">
              <w:rPr>
                <w:rFonts w:ascii="Verdana" w:eastAsia="Times New Roman" w:hAnsi="Verdana"/>
                <w:b/>
                <w:bCs/>
                <w:noProof/>
                <w:color w:val="000000"/>
                <w:sz w:val="18"/>
                <w:szCs w:val="18"/>
                <w:lang w:eastAsia="en-AU"/>
              </w:rPr>
              <w:drawing>
                <wp:inline distT="0" distB="0" distL="0" distR="0" wp14:anchorId="0D1A43EE" wp14:editId="43ACC532">
                  <wp:extent cx="432000" cy="432000"/>
                  <wp:effectExtent l="0" t="0" r="6350" b="6350"/>
                  <wp:docPr id="2687" name="Picture 2687" descr="P6879C3T372#yI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 name="Picture 2687" descr="P6879C3T372#yIS3"/>
                          <pic:cNvPicPr/>
                        </pic:nvPicPr>
                        <pic:blipFill>
                          <a:blip r:embed="rId19">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9A73F8">
              <w:rPr>
                <w:rFonts w:ascii="Verdana" w:eastAsia="Times New Roman" w:hAnsi="Verdana"/>
                <w:b/>
                <w:bCs/>
                <w:color w:val="000000"/>
                <w:sz w:val="18"/>
                <w:szCs w:val="18"/>
                <w:lang w:eastAsia="en-AU"/>
              </w:rPr>
              <w:t xml:space="preserve"> </w:t>
            </w:r>
            <w:r w:rsidRPr="009A73F8">
              <w:rPr>
                <w:rFonts w:ascii="Verdana" w:eastAsia="Times New Roman" w:hAnsi="Verdana"/>
                <w:b/>
                <w:bCs/>
                <w:noProof/>
                <w:color w:val="000000"/>
                <w:sz w:val="18"/>
                <w:szCs w:val="18"/>
                <w:lang w:eastAsia="en-AU"/>
              </w:rPr>
              <w:drawing>
                <wp:inline distT="0" distB="0" distL="0" distR="0" wp14:anchorId="5615F0CB" wp14:editId="22C38F96">
                  <wp:extent cx="433070" cy="433070"/>
                  <wp:effectExtent l="0" t="0" r="5080" b="5080"/>
                  <wp:docPr id="2696" name="Picture 2696" descr="P6879C3T372#yI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 name="Picture 2696" descr="P6879C3T372#yIS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p>
        </w:tc>
        <w:tc>
          <w:tcPr>
            <w:tcW w:w="8504" w:type="dxa"/>
            <w:tcBorders>
              <w:top w:val="single" w:sz="6" w:space="0" w:color="FFFFFF"/>
              <w:bottom w:val="single" w:sz="6" w:space="0" w:color="FFFFFF"/>
            </w:tcBorders>
            <w:shd w:val="clear" w:color="auto" w:fill="E5E5E5"/>
          </w:tcPr>
          <w:p w14:paraId="046FF3ED" w14:textId="77777777" w:rsidR="009A73F8" w:rsidRPr="009A73F8" w:rsidRDefault="009A73F8" w:rsidP="009A73F8">
            <w:pPr>
              <w:spacing w:before="80" w:after="80" w:line="240" w:lineRule="auto"/>
              <w:rPr>
                <w:rFonts w:ascii="Verdana" w:eastAsia="Times New Roman" w:hAnsi="Verdana"/>
                <w:sz w:val="18"/>
                <w:lang w:eastAsia="en-AU"/>
              </w:rPr>
            </w:pPr>
            <w:r w:rsidRPr="009A73F8">
              <w:rPr>
                <w:rFonts w:ascii="Verdana" w:eastAsia="Times New Roman" w:hAnsi="Verdana"/>
                <w:sz w:val="18"/>
                <w:lang w:eastAsia="en-AU"/>
              </w:rPr>
              <w:t>(</w:t>
            </w:r>
            <w:r w:rsidRPr="009A73F8">
              <w:rPr>
                <w:rFonts w:ascii="Verdana" w:eastAsia="Times New Roman" w:hAnsi="Verdana"/>
                <w:i/>
                <w:iCs/>
                <w:sz w:val="18"/>
                <w:lang w:eastAsia="en-AU"/>
              </w:rPr>
              <w:t>For Co-ordinated Appointments, at least 24 hours prior to the scheduled Co-ordinated Appointment</w:t>
            </w:r>
            <w:r w:rsidRPr="009A73F8">
              <w:rPr>
                <w:rFonts w:ascii="Verdana" w:eastAsia="Times New Roman" w:hAnsi="Verdana"/>
                <w:sz w:val="18"/>
                <w:lang w:eastAsia="en-AU"/>
              </w:rPr>
              <w:t>):</w:t>
            </w:r>
          </w:p>
          <w:p w14:paraId="55ED7A3A" w14:textId="77777777" w:rsidR="009A73F8" w:rsidRPr="009A73F8" w:rsidRDefault="009A73F8" w:rsidP="009A73F8">
            <w:pPr>
              <w:autoSpaceDE w:val="0"/>
              <w:autoSpaceDN w:val="0"/>
              <w:adjustRightInd w:val="0"/>
              <w:spacing w:before="40" w:after="40" w:line="240" w:lineRule="auto"/>
              <w:ind w:left="360" w:hanging="360"/>
              <w:textAlignment w:val="center"/>
              <w:rPr>
                <w:rFonts w:ascii="Verdana" w:eastAsia="Times New Roman" w:hAnsi="Verdana"/>
                <w:color w:val="000000"/>
                <w:sz w:val="18"/>
                <w:szCs w:val="18"/>
                <w:lang w:eastAsia="en-AU"/>
              </w:rPr>
            </w:pPr>
            <w:r w:rsidRPr="009A73F8">
              <w:rPr>
                <w:rFonts w:ascii="Verdana" w:eastAsia="Times New Roman" w:hAnsi="Verdana"/>
                <w:color w:val="000000"/>
                <w:sz w:val="18"/>
                <w:szCs w:val="18"/>
                <w:lang w:eastAsia="en-AU"/>
              </w:rPr>
              <w:t xml:space="preserve">Reschedule via the </w:t>
            </w:r>
            <w:r w:rsidRPr="009A73F8">
              <w:rPr>
                <w:rFonts w:ascii="Verdana" w:eastAsia="Times New Roman" w:hAnsi="Verdana"/>
                <w:b/>
                <w:color w:val="000000"/>
                <w:sz w:val="18"/>
                <w:szCs w:val="18"/>
                <w:lang w:eastAsia="en-AU"/>
              </w:rPr>
              <w:t>nbn</w:t>
            </w:r>
            <w:r w:rsidRPr="009A73F8">
              <w:rPr>
                <w:rFonts w:ascii="Verdana" w:eastAsia="Times New Roman" w:hAnsi="Verdana"/>
                <w:color w:val="000000"/>
                <w:sz w:val="18"/>
                <w:szCs w:val="18"/>
                <w:vertAlign w:val="superscript"/>
                <w:lang w:eastAsia="en-AU"/>
              </w:rPr>
              <w:t>®</w:t>
            </w:r>
            <w:r w:rsidRPr="009A73F8">
              <w:rPr>
                <w:rFonts w:ascii="Verdana" w:eastAsia="Times New Roman" w:hAnsi="Verdana"/>
                <w:color w:val="000000"/>
                <w:sz w:val="18"/>
                <w:szCs w:val="18"/>
                <w:lang w:eastAsia="en-AU"/>
              </w:rPr>
              <w:t xml:space="preserve"> Service Portal or B2B Access.</w:t>
            </w:r>
          </w:p>
          <w:p w14:paraId="1276E694" w14:textId="77777777" w:rsidR="009A73F8" w:rsidRPr="009A73F8" w:rsidRDefault="009A73F8" w:rsidP="009A73F8">
            <w:pPr>
              <w:autoSpaceDE w:val="0"/>
              <w:autoSpaceDN w:val="0"/>
              <w:adjustRightInd w:val="0"/>
              <w:spacing w:before="40" w:after="40" w:line="240" w:lineRule="auto"/>
              <w:ind w:left="360" w:hanging="360"/>
              <w:textAlignment w:val="center"/>
              <w:rPr>
                <w:rFonts w:ascii="Verdana" w:eastAsia="Times New Roman" w:hAnsi="Verdana"/>
                <w:color w:val="000000"/>
                <w:sz w:val="18"/>
                <w:szCs w:val="18"/>
                <w:lang w:eastAsia="en-AU"/>
              </w:rPr>
            </w:pPr>
            <w:r w:rsidRPr="009A73F8">
              <w:rPr>
                <w:rFonts w:ascii="Verdana" w:eastAsia="Times New Roman" w:hAnsi="Verdana"/>
                <w:color w:val="000000"/>
                <w:sz w:val="18"/>
                <w:szCs w:val="18"/>
                <w:lang w:eastAsia="en-AU"/>
              </w:rPr>
              <w:t>Amend Personal Information or Appointment Representative details as applicable.</w:t>
            </w:r>
          </w:p>
          <w:tbl>
            <w:tblPr>
              <w:tblW w:w="0" w:type="auto"/>
              <w:shd w:val="clear" w:color="auto" w:fill="FEF4D6"/>
              <w:tblCellMar>
                <w:top w:w="113" w:type="dxa"/>
                <w:bottom w:w="113" w:type="dxa"/>
              </w:tblCellMar>
              <w:tblLook w:val="04A0" w:firstRow="1" w:lastRow="0" w:firstColumn="1" w:lastColumn="0" w:noHBand="0" w:noVBand="1"/>
            </w:tblPr>
            <w:tblGrid>
              <w:gridCol w:w="672"/>
              <w:gridCol w:w="7616"/>
            </w:tblGrid>
            <w:tr w:rsidR="009A73F8" w:rsidRPr="009A73F8" w14:paraId="3894FE75" w14:textId="77777777">
              <w:trPr>
                <w:cantSplit/>
                <w:trHeight w:val="539"/>
              </w:trPr>
              <w:tc>
                <w:tcPr>
                  <w:tcW w:w="674" w:type="dxa"/>
                  <w:shd w:val="clear" w:color="auto" w:fill="FEF4D6"/>
                </w:tcPr>
                <w:p w14:paraId="767877A1" w14:textId="77777777" w:rsidR="009A73F8" w:rsidRPr="009A73F8" w:rsidRDefault="009A73F8" w:rsidP="009A73F8">
                  <w:pPr>
                    <w:autoSpaceDE w:val="0"/>
                    <w:autoSpaceDN w:val="0"/>
                    <w:adjustRightInd w:val="0"/>
                    <w:spacing w:before="0" w:after="200"/>
                    <w:textAlignment w:val="center"/>
                    <w:rPr>
                      <w:rFonts w:ascii="Verdana" w:eastAsia="MS PGothic" w:hAnsi="Verdana" w:cs="Verdana"/>
                      <w:color w:val="000000"/>
                      <w:sz w:val="18"/>
                      <w:szCs w:val="18"/>
                    </w:rPr>
                  </w:pPr>
                  <w:r w:rsidRPr="009A73F8">
                    <w:rPr>
                      <w:rFonts w:ascii="Verdana" w:eastAsia="MS PGothic" w:hAnsi="Verdana" w:cs="Verdana"/>
                      <w:noProof/>
                      <w:color w:val="000000"/>
                      <w:sz w:val="18"/>
                      <w:szCs w:val="18"/>
                      <w:lang w:eastAsia="en-AU"/>
                    </w:rPr>
                    <w:drawing>
                      <wp:inline distT="0" distB="0" distL="0" distR="0" wp14:anchorId="4368404A" wp14:editId="117725B6">
                        <wp:extent cx="284672" cy="284672"/>
                        <wp:effectExtent l="0" t="0" r="1270" b="1270"/>
                        <wp:docPr id="2699" name="Picture 2699" descr="P6883C4T37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 name="Picture 2699" descr="P6883C4T372#yI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385" cy="284385"/>
                                </a:xfrm>
                                <a:prstGeom prst="rect">
                                  <a:avLst/>
                                </a:prstGeom>
                              </pic:spPr>
                            </pic:pic>
                          </a:graphicData>
                        </a:graphic>
                      </wp:inline>
                    </w:drawing>
                  </w:r>
                </w:p>
              </w:tc>
              <w:tc>
                <w:tcPr>
                  <w:tcW w:w="9720" w:type="dxa"/>
                  <w:shd w:val="clear" w:color="auto" w:fill="FEF4D6"/>
                </w:tcPr>
                <w:p w14:paraId="069260B7" w14:textId="77777777" w:rsidR="009A73F8" w:rsidRPr="009A73F8" w:rsidRDefault="009A73F8" w:rsidP="009A73F8">
                  <w:pPr>
                    <w:spacing w:before="80" w:after="80" w:line="240" w:lineRule="auto"/>
                    <w:rPr>
                      <w:rFonts w:ascii="Verdana" w:eastAsia="Times New Roman" w:hAnsi="Verdana"/>
                      <w:sz w:val="18"/>
                      <w:lang w:eastAsia="en-AU"/>
                    </w:rPr>
                  </w:pPr>
                  <w:r w:rsidRPr="009A73F8">
                    <w:rPr>
                      <w:rFonts w:ascii="Verdana" w:eastAsia="Times New Roman" w:hAnsi="Verdana"/>
                      <w:b/>
                      <w:sz w:val="18"/>
                      <w:lang w:eastAsia="en-AU"/>
                    </w:rPr>
                    <w:t>Important</w:t>
                  </w:r>
                  <w:r w:rsidRPr="009A73F8">
                    <w:rPr>
                      <w:rFonts w:ascii="Verdana" w:eastAsia="Times New Roman" w:hAnsi="Verdana"/>
                      <w:sz w:val="18"/>
                      <w:lang w:eastAsia="en-AU"/>
                    </w:rPr>
                    <w:t xml:space="preserve">: If </w:t>
                  </w:r>
                  <w:r w:rsidRPr="009A73F8">
                    <w:rPr>
                      <w:rFonts w:ascii="Verdana" w:eastAsia="Verdana" w:hAnsi="Verdana"/>
                      <w:b/>
                      <w:sz w:val="18"/>
                      <w:lang w:eastAsia="en-AU"/>
                    </w:rPr>
                    <w:t>nbn</w:t>
                  </w:r>
                  <w:r w:rsidRPr="009A73F8">
                    <w:rPr>
                      <w:rFonts w:ascii="Verdana" w:eastAsia="Times New Roman" w:hAnsi="Verdana"/>
                      <w:sz w:val="18"/>
                      <w:lang w:eastAsia="en-AU"/>
                    </w:rPr>
                    <w:t xml:space="preserve"> accepts a request to reschedule a Co-ordinated Appointment with less than 24 </w:t>
                  </w:r>
                  <w:proofErr w:type="spellStart"/>
                  <w:r w:rsidRPr="009A73F8">
                    <w:rPr>
                      <w:rFonts w:ascii="Verdana" w:eastAsia="Times New Roman" w:hAnsi="Verdana"/>
                      <w:sz w:val="18"/>
                      <w:lang w:eastAsia="en-AU"/>
                    </w:rPr>
                    <w:t>hours notice</w:t>
                  </w:r>
                  <w:proofErr w:type="spellEnd"/>
                  <w:r w:rsidRPr="009A73F8">
                    <w:rPr>
                      <w:rFonts w:ascii="Verdana" w:eastAsia="Times New Roman" w:hAnsi="Verdana"/>
                      <w:sz w:val="18"/>
                      <w:lang w:eastAsia="en-AU"/>
                    </w:rPr>
                    <w:t xml:space="preserve">, your organisation may incur a late rescheduling charge in accordance with the </w:t>
                  </w:r>
                  <w:r w:rsidRPr="009A73F8">
                    <w:rPr>
                      <w:rFonts w:ascii="Verdana" w:eastAsia="Times New Roman" w:hAnsi="Verdana"/>
                      <w:b/>
                      <w:color w:val="009FE3"/>
                      <w:sz w:val="18"/>
                      <w:u w:val="single"/>
                      <w:lang w:eastAsia="en-AU"/>
                    </w:rPr>
                    <w:t>nbn</w:t>
                  </w:r>
                  <w:r w:rsidRPr="009A73F8">
                    <w:rPr>
                      <w:rFonts w:ascii="Verdana" w:eastAsia="Times New Roman" w:hAnsi="Verdana"/>
                      <w:color w:val="009FE3"/>
                      <w:sz w:val="18"/>
                      <w:u w:val="single"/>
                      <w:vertAlign w:val="superscript"/>
                      <w:lang w:eastAsia="en-AU"/>
                    </w:rPr>
                    <w:t>®</w:t>
                  </w:r>
                  <w:r w:rsidRPr="009A73F8">
                    <w:rPr>
                      <w:rFonts w:ascii="Verdana" w:eastAsia="Times New Roman" w:hAnsi="Verdana"/>
                      <w:color w:val="009FE3"/>
                      <w:sz w:val="18"/>
                      <w:u w:val="single"/>
                      <w:lang w:eastAsia="en-AU"/>
                    </w:rPr>
                    <w:t xml:space="preserve"> Ethernet Price List</w:t>
                  </w:r>
                  <w:r w:rsidRPr="009A73F8">
                    <w:rPr>
                      <w:rFonts w:ascii="Verdana" w:eastAsia="Times New Roman" w:hAnsi="Verdana"/>
                      <w:sz w:val="18"/>
                      <w:lang w:eastAsia="en-AU"/>
                    </w:rPr>
                    <w:t>.</w:t>
                  </w:r>
                </w:p>
              </w:tc>
            </w:tr>
          </w:tbl>
          <w:p w14:paraId="46F2AE43" w14:textId="77777777" w:rsidR="009A73F8" w:rsidRPr="009A73F8" w:rsidRDefault="009A73F8" w:rsidP="009A73F8">
            <w:pPr>
              <w:autoSpaceDE w:val="0"/>
              <w:autoSpaceDN w:val="0"/>
              <w:adjustRightInd w:val="0"/>
              <w:spacing w:before="0" w:after="100"/>
              <w:textAlignment w:val="center"/>
              <w:rPr>
                <w:rFonts w:ascii="Verdana" w:eastAsia="MS PGothic" w:hAnsi="Verdana" w:cs="Verdana"/>
                <w:color w:val="FFFFFF"/>
                <w:sz w:val="10"/>
                <w:szCs w:val="18"/>
              </w:rPr>
            </w:pPr>
          </w:p>
          <w:p w14:paraId="67141F6C" w14:textId="77777777" w:rsidR="009A73F8" w:rsidRPr="009A73F8" w:rsidRDefault="009A73F8" w:rsidP="009A73F8">
            <w:pPr>
              <w:spacing w:before="80" w:after="80" w:line="240" w:lineRule="auto"/>
              <w:rPr>
                <w:rFonts w:ascii="Verdana" w:eastAsia="Times New Roman" w:hAnsi="Verdana"/>
                <w:i/>
                <w:iCs/>
                <w:sz w:val="18"/>
                <w:lang w:eastAsia="en-AU"/>
              </w:rPr>
            </w:pPr>
            <w:r w:rsidRPr="009A73F8">
              <w:rPr>
                <w:rFonts w:ascii="Verdana" w:eastAsia="Times New Roman" w:hAnsi="Verdana"/>
                <w:i/>
                <w:iCs/>
                <w:sz w:val="18"/>
                <w:lang w:eastAsia="en-AU"/>
              </w:rPr>
              <w:t>(For Co-ordinated Appointments, within 24 hours of the scheduled Co-ordinated Appointment)</w:t>
            </w:r>
          </w:p>
          <w:p w14:paraId="0A065F55" w14:textId="77777777" w:rsidR="009A73F8" w:rsidRPr="009A73F8" w:rsidRDefault="009A73F8" w:rsidP="009A73F8">
            <w:pPr>
              <w:autoSpaceDE w:val="0"/>
              <w:autoSpaceDN w:val="0"/>
              <w:adjustRightInd w:val="0"/>
              <w:spacing w:before="40" w:after="40" w:line="240" w:lineRule="auto"/>
              <w:ind w:left="360" w:hanging="360"/>
              <w:textAlignment w:val="center"/>
              <w:rPr>
                <w:rFonts w:ascii="Verdana" w:eastAsia="Times New Roman" w:hAnsi="Verdana"/>
                <w:color w:val="000000"/>
                <w:sz w:val="18"/>
                <w:szCs w:val="18"/>
                <w:lang w:eastAsia="en-AU"/>
              </w:rPr>
            </w:pPr>
            <w:r w:rsidRPr="009A73F8">
              <w:rPr>
                <w:rFonts w:ascii="Verdana" w:eastAsia="Times New Roman" w:hAnsi="Verdana"/>
                <w:color w:val="000000"/>
                <w:sz w:val="18"/>
                <w:szCs w:val="18"/>
                <w:lang w:eastAsia="en-AU"/>
              </w:rPr>
              <w:t xml:space="preserve">Directly contact </w:t>
            </w:r>
            <w:r w:rsidRPr="009A73F8">
              <w:rPr>
                <w:rFonts w:ascii="Verdana" w:eastAsia="Times New Roman" w:hAnsi="Verdana"/>
                <w:b/>
                <w:bCs/>
                <w:color w:val="000000"/>
                <w:sz w:val="18"/>
                <w:szCs w:val="18"/>
                <w:lang w:eastAsia="en-AU"/>
              </w:rPr>
              <w:t>nbn</w:t>
            </w:r>
            <w:r w:rsidRPr="009A73F8">
              <w:rPr>
                <w:rFonts w:ascii="Verdana" w:eastAsia="Times New Roman" w:hAnsi="Verdana"/>
                <w:color w:val="000000"/>
                <w:sz w:val="18"/>
                <w:szCs w:val="18"/>
                <w:lang w:eastAsia="en-AU"/>
              </w:rPr>
              <w:t xml:space="preserve"> as detailed in the </w:t>
            </w:r>
            <w:r w:rsidRPr="009A73F8">
              <w:rPr>
                <w:rFonts w:ascii="Verdana" w:eastAsia="Times New Roman" w:hAnsi="Verdana"/>
                <w:b/>
                <w:i/>
                <w:color w:val="595959"/>
                <w:sz w:val="18"/>
                <w:szCs w:val="18"/>
                <w:lang w:eastAsia="en-AU"/>
              </w:rPr>
              <w:t>Contact Matrix</w:t>
            </w:r>
            <w:r w:rsidRPr="009A73F8" w:rsidDel="00513DA7">
              <w:rPr>
                <w:rFonts w:ascii="Verdana" w:eastAsia="Times New Roman" w:hAnsi="Verdana"/>
                <w:color w:val="000000"/>
                <w:sz w:val="18"/>
                <w:szCs w:val="18"/>
                <w:lang w:eastAsia="en-AU"/>
              </w:rPr>
              <w:t xml:space="preserve"> </w:t>
            </w:r>
          </w:p>
        </w:tc>
      </w:tr>
      <w:tr w:rsidR="009A73F8" w:rsidRPr="009A73F8" w14:paraId="01307851" w14:textId="77777777">
        <w:tc>
          <w:tcPr>
            <w:tcW w:w="1701" w:type="dxa"/>
            <w:tcBorders>
              <w:top w:val="single" w:sz="6" w:space="0" w:color="FFFFFF"/>
              <w:bottom w:val="single" w:sz="6" w:space="0" w:color="FFFFFF"/>
            </w:tcBorders>
            <w:shd w:val="clear" w:color="auto" w:fill="E5E5E5"/>
          </w:tcPr>
          <w:p w14:paraId="30CD9CB2" w14:textId="77777777" w:rsidR="009A73F8" w:rsidRPr="009A73F8" w:rsidRDefault="009A73F8" w:rsidP="009A73F8">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9A73F8">
              <w:rPr>
                <w:rFonts w:ascii="Verdana" w:eastAsia="Times New Roman" w:hAnsi="Verdana"/>
                <w:b/>
                <w:bCs/>
                <w:color w:val="000000"/>
                <w:sz w:val="18"/>
                <w:szCs w:val="18"/>
                <w:lang w:eastAsia="en-AU"/>
              </w:rPr>
              <w:lastRenderedPageBreak/>
              <w:t>Booked</w:t>
            </w:r>
          </w:p>
          <w:p w14:paraId="5B011415" w14:textId="77777777" w:rsidR="009A73F8" w:rsidRPr="009A73F8" w:rsidRDefault="009A73F8" w:rsidP="009A73F8">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9A73F8">
              <w:rPr>
                <w:rFonts w:ascii="Verdana" w:eastAsia="Times New Roman" w:hAnsi="Verdana"/>
                <w:b/>
                <w:bCs/>
                <w:noProof/>
                <w:color w:val="000000"/>
                <w:sz w:val="18"/>
                <w:szCs w:val="18"/>
                <w:lang w:eastAsia="en-AU"/>
              </w:rPr>
              <w:drawing>
                <wp:inline distT="0" distB="0" distL="0" distR="0" wp14:anchorId="22EE6DE4" wp14:editId="2FFA9534">
                  <wp:extent cx="432000" cy="432000"/>
                  <wp:effectExtent l="0" t="0" r="6350" b="6350"/>
                  <wp:docPr id="2701" name="Picture 2701" descr="P6891C5T37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 name="Picture 2701" descr="P6891C5T372#yIS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r w:rsidRPr="009A73F8">
              <w:rPr>
                <w:rFonts w:ascii="Verdana" w:eastAsia="Times New Roman" w:hAnsi="Verdana"/>
                <w:b/>
                <w:bCs/>
                <w:color w:val="000000"/>
                <w:sz w:val="18"/>
                <w:szCs w:val="18"/>
                <w:lang w:eastAsia="en-AU"/>
              </w:rPr>
              <w:t xml:space="preserve"> </w:t>
            </w:r>
            <w:r w:rsidRPr="009A73F8">
              <w:rPr>
                <w:rFonts w:ascii="Verdana" w:eastAsia="Times New Roman" w:hAnsi="Verdana"/>
                <w:b/>
                <w:bCs/>
                <w:noProof/>
                <w:color w:val="000000"/>
                <w:sz w:val="18"/>
                <w:szCs w:val="18"/>
                <w:lang w:eastAsia="en-AU"/>
              </w:rPr>
              <w:drawing>
                <wp:inline distT="0" distB="0" distL="0" distR="0" wp14:anchorId="3B3AA968" wp14:editId="5481D97D">
                  <wp:extent cx="433070" cy="433070"/>
                  <wp:effectExtent l="0" t="0" r="5080" b="5080"/>
                  <wp:docPr id="2702" name="Picture 2702" descr="P6891C5T372#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 name="Picture 2702" descr="P6891C5T372#yIS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r w:rsidRPr="009A73F8">
              <w:rPr>
                <w:rFonts w:ascii="Verdana" w:eastAsia="Times New Roman" w:hAnsi="Verdana"/>
                <w:b/>
                <w:bCs/>
                <w:color w:val="000000"/>
                <w:sz w:val="18"/>
                <w:szCs w:val="18"/>
                <w:lang w:eastAsia="en-AU"/>
              </w:rPr>
              <w:t xml:space="preserve"> </w:t>
            </w:r>
            <w:r w:rsidRPr="009A73F8">
              <w:rPr>
                <w:rFonts w:ascii="Verdana" w:eastAsia="Times New Roman" w:hAnsi="Verdana"/>
                <w:b/>
                <w:bCs/>
                <w:noProof/>
                <w:color w:val="000000"/>
                <w:sz w:val="18"/>
                <w:szCs w:val="18"/>
                <w:lang w:eastAsia="en-AU"/>
              </w:rPr>
              <w:drawing>
                <wp:inline distT="0" distB="0" distL="0" distR="0" wp14:anchorId="14818108" wp14:editId="473FC39B">
                  <wp:extent cx="432000" cy="432000"/>
                  <wp:effectExtent l="0" t="0" r="6350" b="6350"/>
                  <wp:docPr id="2703" name="Picture 2703" descr="P6891C5T372#yI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 name="Picture 2703" descr="P6891C5T372#yIS3"/>
                          <pic:cNvPicPr/>
                        </pic:nvPicPr>
                        <pic:blipFill>
                          <a:blip r:embed="rId19">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9A73F8">
              <w:rPr>
                <w:rFonts w:ascii="Verdana" w:eastAsia="Times New Roman" w:hAnsi="Verdana"/>
                <w:b/>
                <w:bCs/>
                <w:color w:val="000000"/>
                <w:sz w:val="18"/>
                <w:szCs w:val="18"/>
                <w:lang w:eastAsia="en-AU"/>
              </w:rPr>
              <w:t xml:space="preserve"> </w:t>
            </w:r>
            <w:r w:rsidRPr="009A73F8">
              <w:rPr>
                <w:rFonts w:ascii="Verdana" w:eastAsia="Times New Roman" w:hAnsi="Verdana"/>
                <w:b/>
                <w:bCs/>
                <w:noProof/>
                <w:color w:val="000000"/>
                <w:sz w:val="18"/>
                <w:szCs w:val="18"/>
                <w:lang w:eastAsia="en-AU"/>
              </w:rPr>
              <w:drawing>
                <wp:inline distT="0" distB="0" distL="0" distR="0" wp14:anchorId="743FF7E2" wp14:editId="55158C7D">
                  <wp:extent cx="433070" cy="433070"/>
                  <wp:effectExtent l="0" t="0" r="5080" b="5080"/>
                  <wp:docPr id="2704" name="Picture 2704" descr="P6891C5T372#yI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 name="Picture 2704" descr="P6891C5T372#yIS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p>
        </w:tc>
        <w:tc>
          <w:tcPr>
            <w:tcW w:w="8504" w:type="dxa"/>
            <w:tcBorders>
              <w:top w:val="single" w:sz="6" w:space="0" w:color="FFFFFF"/>
              <w:bottom w:val="single" w:sz="6" w:space="0" w:color="FFFFFF"/>
            </w:tcBorders>
            <w:shd w:val="clear" w:color="auto" w:fill="E5E5E5"/>
          </w:tcPr>
          <w:p w14:paraId="536C450A" w14:textId="77777777" w:rsidR="009A73F8" w:rsidRPr="009A73F8" w:rsidRDefault="009A73F8" w:rsidP="009A73F8">
            <w:pPr>
              <w:spacing w:before="80" w:after="80" w:line="240" w:lineRule="auto"/>
              <w:rPr>
                <w:rFonts w:ascii="Verdana" w:eastAsia="Times New Roman" w:hAnsi="Verdana"/>
                <w:i/>
                <w:iCs/>
                <w:sz w:val="18"/>
                <w:lang w:eastAsia="en-AU"/>
              </w:rPr>
            </w:pPr>
            <w:r w:rsidRPr="009A73F8">
              <w:rPr>
                <w:rFonts w:ascii="Verdana" w:eastAsia="Times New Roman" w:hAnsi="Verdana"/>
                <w:i/>
                <w:iCs/>
                <w:sz w:val="18"/>
                <w:lang w:eastAsia="en-AU"/>
              </w:rPr>
              <w:t>(For Appointments relating to a Priority Assistance Transaction, at least 24 hours prior to the scheduled Appointment)</w:t>
            </w:r>
          </w:p>
          <w:p w14:paraId="7BA1818C" w14:textId="77777777" w:rsidR="009A73F8" w:rsidRPr="009A73F8" w:rsidRDefault="009A73F8" w:rsidP="009A73F8">
            <w:pPr>
              <w:autoSpaceDE w:val="0"/>
              <w:autoSpaceDN w:val="0"/>
              <w:adjustRightInd w:val="0"/>
              <w:spacing w:before="40" w:after="40" w:line="240" w:lineRule="auto"/>
              <w:ind w:left="360" w:hanging="360"/>
              <w:textAlignment w:val="center"/>
              <w:rPr>
                <w:rFonts w:ascii="Verdana" w:eastAsia="Times New Roman" w:hAnsi="Verdana"/>
                <w:color w:val="000000"/>
                <w:sz w:val="18"/>
                <w:szCs w:val="18"/>
                <w:lang w:eastAsia="en-AU"/>
              </w:rPr>
            </w:pPr>
            <w:r w:rsidRPr="009A73F8">
              <w:rPr>
                <w:rFonts w:ascii="Verdana" w:eastAsia="Times New Roman" w:hAnsi="Verdana"/>
                <w:color w:val="000000"/>
                <w:sz w:val="18"/>
                <w:szCs w:val="18"/>
                <w:lang w:eastAsia="en-AU"/>
              </w:rPr>
              <w:t xml:space="preserve">Reschedule via the </w:t>
            </w:r>
            <w:r w:rsidRPr="009A73F8">
              <w:rPr>
                <w:rFonts w:ascii="Verdana" w:eastAsia="Times New Roman" w:hAnsi="Verdana"/>
                <w:b/>
                <w:bCs/>
                <w:color w:val="000000"/>
                <w:sz w:val="18"/>
                <w:szCs w:val="18"/>
                <w:lang w:eastAsia="en-AU"/>
              </w:rPr>
              <w:t>nbn</w:t>
            </w:r>
            <w:r w:rsidRPr="009A73F8">
              <w:rPr>
                <w:rFonts w:ascii="Verdana" w:eastAsia="Times New Roman" w:hAnsi="Verdana"/>
                <w:color w:val="000000"/>
                <w:sz w:val="18"/>
                <w:szCs w:val="18"/>
                <w:vertAlign w:val="superscript"/>
                <w:lang w:eastAsia="en-AU"/>
              </w:rPr>
              <w:t>®</w:t>
            </w:r>
            <w:r w:rsidRPr="009A73F8">
              <w:rPr>
                <w:rFonts w:ascii="Verdana" w:eastAsia="Times New Roman" w:hAnsi="Verdana"/>
                <w:color w:val="000000"/>
                <w:sz w:val="18"/>
                <w:szCs w:val="18"/>
                <w:lang w:eastAsia="en-AU"/>
              </w:rPr>
              <w:t xml:space="preserve"> Service Portal or B2B access.</w:t>
            </w:r>
          </w:p>
          <w:p w14:paraId="7DF3CDCB" w14:textId="77777777" w:rsidR="009A73F8" w:rsidRPr="009A73F8" w:rsidRDefault="009A73F8" w:rsidP="009A73F8">
            <w:pPr>
              <w:autoSpaceDE w:val="0"/>
              <w:autoSpaceDN w:val="0"/>
              <w:adjustRightInd w:val="0"/>
              <w:spacing w:before="40" w:after="40" w:line="240" w:lineRule="auto"/>
              <w:ind w:left="360" w:hanging="360"/>
              <w:textAlignment w:val="center"/>
              <w:rPr>
                <w:rFonts w:ascii="Verdana" w:eastAsia="Times New Roman" w:hAnsi="Verdana"/>
                <w:color w:val="000000"/>
                <w:sz w:val="18"/>
                <w:szCs w:val="18"/>
                <w:lang w:eastAsia="en-AU"/>
              </w:rPr>
            </w:pPr>
            <w:r w:rsidRPr="009A73F8">
              <w:rPr>
                <w:rFonts w:ascii="Verdana" w:eastAsia="Times New Roman" w:hAnsi="Verdana"/>
                <w:color w:val="000000"/>
                <w:sz w:val="18"/>
                <w:szCs w:val="18"/>
                <w:lang w:eastAsia="en-AU"/>
              </w:rPr>
              <w:t>Amend Personal Information or Appointment Representative details as applicable.</w:t>
            </w:r>
          </w:p>
          <w:p w14:paraId="0D2AE15B" w14:textId="77777777" w:rsidR="009A73F8" w:rsidRPr="009A73F8" w:rsidRDefault="009A73F8" w:rsidP="009A73F8">
            <w:pPr>
              <w:spacing w:before="80" w:after="80" w:line="240" w:lineRule="auto"/>
              <w:rPr>
                <w:rFonts w:ascii="Verdana" w:eastAsia="Times New Roman" w:hAnsi="Verdana"/>
                <w:i/>
                <w:iCs/>
                <w:sz w:val="18"/>
                <w:lang w:eastAsia="en-AU"/>
              </w:rPr>
            </w:pPr>
            <w:r w:rsidRPr="009A73F8">
              <w:rPr>
                <w:rFonts w:ascii="Verdana" w:eastAsia="Times New Roman" w:hAnsi="Verdana"/>
                <w:i/>
                <w:iCs/>
                <w:sz w:val="18"/>
                <w:lang w:eastAsia="en-AU"/>
              </w:rPr>
              <w:t>(For Appointments relating to a Priority Assistance Transaction, within 24 hours prior to the scheduled Appointment)</w:t>
            </w:r>
          </w:p>
          <w:p w14:paraId="4114163B" w14:textId="77777777" w:rsidR="009A73F8" w:rsidRPr="009A73F8" w:rsidRDefault="009A73F8" w:rsidP="009A73F8">
            <w:pPr>
              <w:autoSpaceDE w:val="0"/>
              <w:autoSpaceDN w:val="0"/>
              <w:adjustRightInd w:val="0"/>
              <w:spacing w:before="40" w:after="40" w:line="240" w:lineRule="auto"/>
              <w:ind w:left="360" w:hanging="360"/>
              <w:textAlignment w:val="center"/>
              <w:rPr>
                <w:rFonts w:ascii="Verdana" w:eastAsia="Times New Roman" w:hAnsi="Verdana"/>
                <w:color w:val="000000"/>
                <w:sz w:val="18"/>
                <w:szCs w:val="18"/>
                <w:lang w:eastAsia="en-AU"/>
              </w:rPr>
            </w:pPr>
            <w:r w:rsidRPr="009A73F8">
              <w:rPr>
                <w:rFonts w:ascii="Verdana" w:eastAsia="Times New Roman" w:hAnsi="Verdana"/>
                <w:color w:val="000000"/>
                <w:sz w:val="18"/>
                <w:szCs w:val="18"/>
                <w:lang w:eastAsia="en-AU"/>
              </w:rPr>
              <w:t xml:space="preserve">Directly contact </w:t>
            </w:r>
            <w:r w:rsidRPr="009A73F8">
              <w:rPr>
                <w:rFonts w:ascii="Verdana" w:eastAsia="Times New Roman" w:hAnsi="Verdana"/>
                <w:b/>
                <w:bCs/>
                <w:color w:val="000000"/>
                <w:sz w:val="18"/>
                <w:szCs w:val="18"/>
                <w:lang w:eastAsia="en-AU"/>
              </w:rPr>
              <w:t>nbn</w:t>
            </w:r>
            <w:r w:rsidRPr="009A73F8">
              <w:rPr>
                <w:rFonts w:ascii="Verdana" w:eastAsia="Times New Roman" w:hAnsi="Verdana"/>
                <w:color w:val="000000"/>
                <w:sz w:val="18"/>
                <w:szCs w:val="18"/>
                <w:lang w:eastAsia="en-AU"/>
              </w:rPr>
              <w:t xml:space="preserve"> as detailed in the </w:t>
            </w:r>
            <w:r w:rsidRPr="009A73F8">
              <w:rPr>
                <w:rFonts w:ascii="Verdana" w:eastAsia="Times New Roman" w:hAnsi="Verdana"/>
                <w:b/>
                <w:i/>
                <w:color w:val="595959"/>
                <w:sz w:val="18"/>
                <w:szCs w:val="18"/>
                <w:lang w:eastAsia="en-AU"/>
              </w:rPr>
              <w:t>Contact Matrix</w:t>
            </w:r>
            <w:r w:rsidRPr="009A73F8">
              <w:rPr>
                <w:rFonts w:ascii="Verdana" w:eastAsia="Times New Roman" w:hAnsi="Verdana"/>
                <w:color w:val="000000"/>
                <w:sz w:val="18"/>
                <w:szCs w:val="18"/>
                <w:lang w:eastAsia="en-AU"/>
              </w:rPr>
              <w:t>.</w:t>
            </w:r>
          </w:p>
          <w:tbl>
            <w:tblPr>
              <w:tblW w:w="0" w:type="auto"/>
              <w:shd w:val="clear" w:color="auto" w:fill="FEF4D6"/>
              <w:tblCellMar>
                <w:top w:w="113" w:type="dxa"/>
                <w:bottom w:w="113" w:type="dxa"/>
              </w:tblCellMar>
              <w:tblLook w:val="04A0" w:firstRow="1" w:lastRow="0" w:firstColumn="1" w:lastColumn="0" w:noHBand="0" w:noVBand="1"/>
            </w:tblPr>
            <w:tblGrid>
              <w:gridCol w:w="672"/>
              <w:gridCol w:w="7616"/>
            </w:tblGrid>
            <w:tr w:rsidR="009A73F8" w:rsidRPr="009A73F8" w14:paraId="477AEC93" w14:textId="77777777">
              <w:trPr>
                <w:cantSplit/>
                <w:trHeight w:val="539"/>
              </w:trPr>
              <w:tc>
                <w:tcPr>
                  <w:tcW w:w="674" w:type="dxa"/>
                  <w:shd w:val="clear" w:color="auto" w:fill="FEF4D6"/>
                </w:tcPr>
                <w:p w14:paraId="3AA5BBC9" w14:textId="77777777" w:rsidR="009A73F8" w:rsidRPr="009A73F8" w:rsidRDefault="009A73F8" w:rsidP="009A73F8">
                  <w:pPr>
                    <w:autoSpaceDE w:val="0"/>
                    <w:autoSpaceDN w:val="0"/>
                    <w:adjustRightInd w:val="0"/>
                    <w:spacing w:before="0" w:after="200"/>
                    <w:textAlignment w:val="center"/>
                    <w:rPr>
                      <w:rFonts w:ascii="Verdana" w:eastAsia="MS PGothic" w:hAnsi="Verdana" w:cs="Verdana"/>
                      <w:color w:val="000000"/>
                      <w:sz w:val="18"/>
                      <w:szCs w:val="18"/>
                    </w:rPr>
                  </w:pPr>
                  <w:r w:rsidRPr="009A73F8">
                    <w:rPr>
                      <w:rFonts w:ascii="Verdana" w:eastAsia="MS PGothic" w:hAnsi="Verdana" w:cs="Verdana"/>
                      <w:noProof/>
                      <w:color w:val="000000"/>
                      <w:sz w:val="18"/>
                      <w:szCs w:val="18"/>
                      <w:lang w:eastAsia="en-AU"/>
                    </w:rPr>
                    <w:drawing>
                      <wp:inline distT="0" distB="0" distL="0" distR="0" wp14:anchorId="36BB8D20" wp14:editId="5421C5D0">
                        <wp:extent cx="284672" cy="284672"/>
                        <wp:effectExtent l="0" t="0" r="1270" b="1270"/>
                        <wp:docPr id="72" name="Picture 72" descr="P6897C6T37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P6897C6T372#yI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385" cy="284385"/>
                                </a:xfrm>
                                <a:prstGeom prst="rect">
                                  <a:avLst/>
                                </a:prstGeom>
                              </pic:spPr>
                            </pic:pic>
                          </a:graphicData>
                        </a:graphic>
                      </wp:inline>
                    </w:drawing>
                  </w:r>
                </w:p>
              </w:tc>
              <w:tc>
                <w:tcPr>
                  <w:tcW w:w="9720" w:type="dxa"/>
                  <w:shd w:val="clear" w:color="auto" w:fill="FEF4D6"/>
                </w:tcPr>
                <w:p w14:paraId="0321EC82" w14:textId="77777777" w:rsidR="009A73F8" w:rsidRPr="009A73F8" w:rsidRDefault="009A73F8" w:rsidP="009A73F8">
                  <w:pPr>
                    <w:spacing w:before="80" w:after="80" w:line="240" w:lineRule="auto"/>
                    <w:rPr>
                      <w:rFonts w:ascii="Verdana" w:eastAsia="Times New Roman" w:hAnsi="Verdana"/>
                      <w:sz w:val="18"/>
                      <w:lang w:eastAsia="en-AU"/>
                    </w:rPr>
                  </w:pPr>
                  <w:r w:rsidRPr="009A73F8">
                    <w:rPr>
                      <w:rFonts w:ascii="Verdana" w:eastAsia="Times New Roman" w:hAnsi="Verdana"/>
                      <w:b/>
                      <w:sz w:val="18"/>
                      <w:lang w:eastAsia="en-AU"/>
                    </w:rPr>
                    <w:t>Important</w:t>
                  </w:r>
                  <w:r w:rsidRPr="009A73F8">
                    <w:rPr>
                      <w:rFonts w:ascii="Verdana" w:eastAsia="Times New Roman" w:hAnsi="Verdana"/>
                      <w:sz w:val="18"/>
                      <w:lang w:eastAsia="en-AU"/>
                    </w:rPr>
                    <w:t xml:space="preserve">: If your organisation is required to directly contact </w:t>
                  </w:r>
                  <w:r w:rsidRPr="009A73F8">
                    <w:rPr>
                      <w:rFonts w:ascii="Verdana" w:eastAsia="Times New Roman" w:hAnsi="Verdana"/>
                      <w:b/>
                      <w:bCs/>
                      <w:sz w:val="18"/>
                      <w:lang w:eastAsia="en-AU"/>
                    </w:rPr>
                    <w:t>nbn</w:t>
                  </w:r>
                  <w:r w:rsidRPr="009A73F8">
                    <w:rPr>
                      <w:rFonts w:ascii="Verdana" w:eastAsia="Times New Roman" w:hAnsi="Verdana"/>
                      <w:sz w:val="18"/>
                      <w:lang w:eastAsia="en-AU"/>
                    </w:rPr>
                    <w:t xml:space="preserve"> as detailed in the </w:t>
                  </w:r>
                  <w:r w:rsidRPr="009A73F8">
                    <w:rPr>
                      <w:rFonts w:ascii="Verdana" w:eastAsia="Times New Roman" w:hAnsi="Verdana"/>
                      <w:b/>
                      <w:i/>
                      <w:color w:val="595959"/>
                      <w:sz w:val="18"/>
                      <w:lang w:eastAsia="en-AU"/>
                    </w:rPr>
                    <w:t>Contact Matrix</w:t>
                  </w:r>
                  <w:r w:rsidRPr="009A73F8">
                    <w:rPr>
                      <w:rFonts w:ascii="Verdana" w:eastAsia="Times New Roman" w:hAnsi="Verdana"/>
                      <w:sz w:val="18"/>
                      <w:lang w:eastAsia="en-AU"/>
                    </w:rPr>
                    <w:t xml:space="preserve"> to reschedule an Appointment, </w:t>
                  </w:r>
                  <w:r w:rsidRPr="009A73F8">
                    <w:rPr>
                      <w:rFonts w:ascii="Verdana" w:eastAsia="Times New Roman" w:hAnsi="Verdana"/>
                      <w:b/>
                      <w:bCs/>
                      <w:sz w:val="18"/>
                      <w:lang w:eastAsia="en-AU"/>
                    </w:rPr>
                    <w:t>nbn</w:t>
                  </w:r>
                  <w:r w:rsidRPr="009A73F8">
                    <w:rPr>
                      <w:rFonts w:ascii="Verdana" w:eastAsia="Times New Roman" w:hAnsi="Verdana"/>
                      <w:sz w:val="18"/>
                      <w:lang w:eastAsia="en-AU"/>
                    </w:rPr>
                    <w:t xml:space="preserve"> may reject that request (for example if a technician is at or approaching the Premises), in which case </w:t>
                  </w:r>
                  <w:r w:rsidRPr="009A73F8">
                    <w:rPr>
                      <w:rFonts w:ascii="Verdana" w:eastAsia="Times New Roman" w:hAnsi="Verdana"/>
                      <w:b/>
                      <w:bCs/>
                      <w:sz w:val="18"/>
                      <w:lang w:eastAsia="en-AU"/>
                    </w:rPr>
                    <w:t>nbn</w:t>
                  </w:r>
                  <w:r w:rsidRPr="009A73F8">
                    <w:rPr>
                      <w:rFonts w:ascii="Verdana" w:eastAsia="Times New Roman" w:hAnsi="Verdana"/>
                      <w:sz w:val="18"/>
                      <w:lang w:eastAsia="en-AU"/>
                    </w:rPr>
                    <w:t xml:space="preserve"> will attend the Appointment and your organisation may incur a Missed Appointment Charge in accordance with the </w:t>
                  </w:r>
                  <w:r w:rsidRPr="009A73F8">
                    <w:rPr>
                      <w:rFonts w:ascii="Verdana" w:eastAsia="Times New Roman" w:hAnsi="Verdana"/>
                      <w:b/>
                      <w:bCs/>
                      <w:color w:val="009FE3"/>
                      <w:sz w:val="18"/>
                      <w:u w:val="single"/>
                      <w:lang w:eastAsia="en-AU"/>
                    </w:rPr>
                    <w:t>nbn</w:t>
                  </w:r>
                  <w:r w:rsidRPr="009A73F8">
                    <w:rPr>
                      <w:rFonts w:ascii="Verdana" w:eastAsia="Times New Roman" w:hAnsi="Verdana"/>
                      <w:color w:val="009FE3"/>
                      <w:sz w:val="18"/>
                      <w:u w:val="single"/>
                      <w:vertAlign w:val="superscript"/>
                      <w:lang w:eastAsia="en-AU"/>
                    </w:rPr>
                    <w:t>®</w:t>
                  </w:r>
                  <w:r w:rsidRPr="009A73F8">
                    <w:rPr>
                      <w:rFonts w:ascii="Verdana" w:eastAsia="Times New Roman" w:hAnsi="Verdana"/>
                      <w:color w:val="009FE3"/>
                      <w:sz w:val="18"/>
                      <w:u w:val="single"/>
                      <w:lang w:eastAsia="en-AU"/>
                    </w:rPr>
                    <w:t xml:space="preserve"> Ethernet Price List</w:t>
                  </w:r>
                  <w:r w:rsidRPr="009A73F8">
                    <w:rPr>
                      <w:rFonts w:ascii="Verdana" w:eastAsia="Times New Roman" w:hAnsi="Verdana"/>
                      <w:sz w:val="18"/>
                      <w:lang w:eastAsia="en-AU"/>
                    </w:rPr>
                    <w:t>.</w:t>
                  </w:r>
                </w:p>
              </w:tc>
            </w:tr>
          </w:tbl>
          <w:p w14:paraId="51D2A9D5" w14:textId="77777777" w:rsidR="009A73F8" w:rsidRPr="009A73F8" w:rsidRDefault="009A73F8" w:rsidP="009A73F8">
            <w:pPr>
              <w:autoSpaceDE w:val="0"/>
              <w:autoSpaceDN w:val="0"/>
              <w:adjustRightInd w:val="0"/>
              <w:spacing w:before="0" w:after="100"/>
              <w:textAlignment w:val="center"/>
              <w:rPr>
                <w:rFonts w:ascii="Verdana" w:eastAsia="MS PGothic" w:hAnsi="Verdana" w:cs="Verdana"/>
                <w:color w:val="FFFFFF"/>
                <w:sz w:val="10"/>
                <w:szCs w:val="18"/>
              </w:rPr>
            </w:pPr>
          </w:p>
          <w:p w14:paraId="19CA2679" w14:textId="77777777" w:rsidR="009A73F8" w:rsidRPr="009A73F8" w:rsidRDefault="009A73F8" w:rsidP="009A73F8">
            <w:pPr>
              <w:spacing w:before="80" w:after="80" w:line="240" w:lineRule="auto"/>
              <w:rPr>
                <w:rFonts w:ascii="Verdana" w:eastAsia="Times New Roman" w:hAnsi="Verdana"/>
                <w:sz w:val="18"/>
                <w:lang w:eastAsia="en-AU"/>
              </w:rPr>
            </w:pPr>
            <w:r w:rsidRPr="009A73F8">
              <w:rPr>
                <w:rFonts w:ascii="Verdana" w:eastAsia="Times New Roman" w:hAnsi="Verdana"/>
                <w:i/>
                <w:iCs/>
                <w:sz w:val="18"/>
                <w:lang w:eastAsia="en-AU"/>
              </w:rPr>
              <w:t>(For Appointments relating to a Premises in an Isolated Area or Limited Access Area, and not related to a Priority Assistance Transaction, at least 48 hours prior to the scheduled Appointment)</w:t>
            </w:r>
            <w:r w:rsidRPr="009A73F8">
              <w:rPr>
                <w:rFonts w:ascii="Verdana" w:eastAsia="Times New Roman" w:hAnsi="Verdana"/>
                <w:sz w:val="18"/>
                <w:lang w:eastAsia="en-AU"/>
              </w:rPr>
              <w:t>:</w:t>
            </w:r>
          </w:p>
          <w:p w14:paraId="7B32BE7B" w14:textId="77777777" w:rsidR="009A73F8" w:rsidRPr="009A73F8" w:rsidRDefault="009A73F8" w:rsidP="009A73F8">
            <w:pPr>
              <w:autoSpaceDE w:val="0"/>
              <w:autoSpaceDN w:val="0"/>
              <w:adjustRightInd w:val="0"/>
              <w:spacing w:before="40" w:after="40" w:line="240" w:lineRule="auto"/>
              <w:ind w:left="360" w:hanging="360"/>
              <w:textAlignment w:val="center"/>
              <w:rPr>
                <w:rFonts w:ascii="Verdana" w:eastAsia="Times New Roman" w:hAnsi="Verdana"/>
                <w:color w:val="000000"/>
                <w:sz w:val="18"/>
                <w:szCs w:val="18"/>
                <w:lang w:eastAsia="en-AU"/>
              </w:rPr>
            </w:pPr>
            <w:r w:rsidRPr="009A73F8">
              <w:rPr>
                <w:rFonts w:ascii="Verdana" w:eastAsia="Times New Roman" w:hAnsi="Verdana"/>
                <w:color w:val="000000"/>
                <w:sz w:val="18"/>
                <w:szCs w:val="18"/>
                <w:lang w:eastAsia="en-AU"/>
              </w:rPr>
              <w:t xml:space="preserve">Reschedule or amend via the </w:t>
            </w:r>
            <w:r w:rsidRPr="009A73F8">
              <w:rPr>
                <w:rFonts w:ascii="Verdana" w:eastAsia="Times New Roman" w:hAnsi="Verdana"/>
                <w:b/>
                <w:bCs/>
                <w:color w:val="000000"/>
                <w:sz w:val="18"/>
                <w:szCs w:val="18"/>
                <w:lang w:eastAsia="en-AU"/>
              </w:rPr>
              <w:t>nbn</w:t>
            </w:r>
            <w:r w:rsidRPr="009A73F8">
              <w:rPr>
                <w:rFonts w:ascii="Verdana" w:eastAsia="Times New Roman" w:hAnsi="Verdana"/>
                <w:color w:val="000000"/>
                <w:sz w:val="18"/>
                <w:szCs w:val="18"/>
                <w:vertAlign w:val="superscript"/>
                <w:lang w:eastAsia="en-AU"/>
              </w:rPr>
              <w:t>®</w:t>
            </w:r>
            <w:r w:rsidRPr="009A73F8">
              <w:rPr>
                <w:rFonts w:ascii="Verdana" w:eastAsia="Times New Roman" w:hAnsi="Verdana"/>
                <w:color w:val="000000"/>
                <w:sz w:val="18"/>
                <w:szCs w:val="18"/>
                <w:lang w:eastAsia="en-AU"/>
              </w:rPr>
              <w:t xml:space="preserve"> Service Portal or B2B Access</w:t>
            </w:r>
          </w:p>
          <w:p w14:paraId="64C25C4F" w14:textId="77777777" w:rsidR="009A73F8" w:rsidRPr="009A73F8" w:rsidRDefault="009A73F8" w:rsidP="009A73F8">
            <w:pPr>
              <w:autoSpaceDE w:val="0"/>
              <w:autoSpaceDN w:val="0"/>
              <w:adjustRightInd w:val="0"/>
              <w:spacing w:before="40" w:after="40" w:line="240" w:lineRule="auto"/>
              <w:ind w:left="360" w:hanging="360"/>
              <w:textAlignment w:val="center"/>
              <w:rPr>
                <w:rFonts w:ascii="Verdana" w:eastAsia="Times New Roman" w:hAnsi="Verdana"/>
                <w:color w:val="000000"/>
                <w:sz w:val="18"/>
                <w:szCs w:val="18"/>
                <w:lang w:eastAsia="en-AU"/>
              </w:rPr>
            </w:pPr>
            <w:r w:rsidRPr="009A73F8">
              <w:rPr>
                <w:rFonts w:ascii="Verdana" w:eastAsia="Times New Roman" w:hAnsi="Verdana"/>
                <w:color w:val="000000"/>
                <w:sz w:val="18"/>
                <w:szCs w:val="18"/>
                <w:lang w:eastAsia="en-AU"/>
              </w:rPr>
              <w:t>Amend Personal Information or Appointment Representative details as applicable</w:t>
            </w:r>
          </w:p>
          <w:p w14:paraId="0F5C24A2" w14:textId="77777777" w:rsidR="009A73F8" w:rsidRPr="009A73F8" w:rsidRDefault="009A73F8" w:rsidP="009A73F8">
            <w:pPr>
              <w:spacing w:before="80" w:after="80" w:line="240" w:lineRule="auto"/>
              <w:rPr>
                <w:rFonts w:ascii="Verdana" w:eastAsia="Times New Roman" w:hAnsi="Verdana"/>
                <w:sz w:val="18"/>
                <w:lang w:eastAsia="en-AU"/>
              </w:rPr>
            </w:pPr>
            <w:r w:rsidRPr="009A73F8">
              <w:rPr>
                <w:rFonts w:ascii="Verdana" w:eastAsia="Times New Roman" w:hAnsi="Verdana"/>
                <w:i/>
                <w:iCs/>
                <w:sz w:val="18"/>
                <w:lang w:eastAsia="en-AU"/>
              </w:rPr>
              <w:t>(For Appointments relating to a Premises in an Isolated Area or Limited Access Area, and not related to a Priority Assistance Transaction, within 48 hours of the scheduled Appointment)</w:t>
            </w:r>
            <w:r w:rsidRPr="009A73F8">
              <w:rPr>
                <w:rFonts w:ascii="Verdana" w:eastAsia="Times New Roman" w:hAnsi="Verdana"/>
                <w:sz w:val="18"/>
                <w:lang w:eastAsia="en-AU"/>
              </w:rPr>
              <w:t>:</w:t>
            </w:r>
          </w:p>
          <w:p w14:paraId="5CF61DD6" w14:textId="77777777" w:rsidR="009A73F8" w:rsidRPr="009A73F8" w:rsidRDefault="009A73F8" w:rsidP="009A73F8">
            <w:pPr>
              <w:autoSpaceDE w:val="0"/>
              <w:autoSpaceDN w:val="0"/>
              <w:adjustRightInd w:val="0"/>
              <w:spacing w:before="40" w:after="40" w:line="240" w:lineRule="auto"/>
              <w:ind w:left="360" w:hanging="360"/>
              <w:textAlignment w:val="center"/>
              <w:rPr>
                <w:rFonts w:ascii="Verdana" w:eastAsia="Times New Roman" w:hAnsi="Verdana"/>
                <w:color w:val="000000"/>
                <w:sz w:val="18"/>
                <w:szCs w:val="18"/>
                <w:lang w:eastAsia="en-AU"/>
              </w:rPr>
            </w:pPr>
            <w:r w:rsidRPr="009A73F8">
              <w:rPr>
                <w:rFonts w:ascii="Verdana" w:eastAsia="Times New Roman" w:hAnsi="Verdana"/>
                <w:color w:val="000000"/>
                <w:sz w:val="18"/>
                <w:szCs w:val="18"/>
                <w:lang w:eastAsia="en-AU"/>
              </w:rPr>
              <w:t xml:space="preserve">Directly contact </w:t>
            </w:r>
            <w:r w:rsidRPr="009A73F8">
              <w:rPr>
                <w:rFonts w:ascii="Verdana" w:eastAsia="Times New Roman" w:hAnsi="Verdana"/>
                <w:b/>
                <w:bCs/>
                <w:color w:val="000000"/>
                <w:sz w:val="18"/>
                <w:szCs w:val="18"/>
                <w:lang w:eastAsia="en-AU"/>
              </w:rPr>
              <w:t>nbn</w:t>
            </w:r>
            <w:r w:rsidRPr="009A73F8">
              <w:rPr>
                <w:rFonts w:ascii="Verdana" w:eastAsia="Times New Roman" w:hAnsi="Verdana"/>
                <w:color w:val="000000"/>
                <w:sz w:val="18"/>
                <w:szCs w:val="18"/>
                <w:lang w:eastAsia="en-AU"/>
              </w:rPr>
              <w:t xml:space="preserve"> as detailed in the </w:t>
            </w:r>
            <w:r w:rsidRPr="009A73F8">
              <w:rPr>
                <w:rFonts w:ascii="Verdana" w:eastAsia="Times New Roman" w:hAnsi="Verdana"/>
                <w:b/>
                <w:bCs/>
                <w:i/>
                <w:iCs/>
                <w:color w:val="000000"/>
                <w:sz w:val="18"/>
                <w:szCs w:val="18"/>
                <w:lang w:eastAsia="en-AU"/>
              </w:rPr>
              <w:t>Contact Matrix</w:t>
            </w:r>
            <w:r w:rsidRPr="009A73F8">
              <w:rPr>
                <w:rFonts w:ascii="Verdana" w:eastAsia="Times New Roman" w:hAnsi="Verdana"/>
                <w:color w:val="000000"/>
                <w:sz w:val="18"/>
                <w:szCs w:val="18"/>
                <w:lang w:eastAsia="en-AU"/>
              </w:rPr>
              <w:t>.</w:t>
            </w:r>
          </w:p>
          <w:p w14:paraId="68E3836A" w14:textId="77777777" w:rsidR="009A73F8" w:rsidRPr="009A73F8" w:rsidRDefault="009A73F8" w:rsidP="009A73F8">
            <w:pPr>
              <w:spacing w:before="80" w:after="80" w:line="240" w:lineRule="auto"/>
              <w:rPr>
                <w:rFonts w:ascii="Verdana" w:eastAsia="Times New Roman" w:hAnsi="Verdana"/>
                <w:i/>
                <w:iCs/>
                <w:sz w:val="18"/>
                <w:lang w:eastAsia="en-AU"/>
              </w:rPr>
            </w:pPr>
            <w:r w:rsidRPr="009A73F8">
              <w:rPr>
                <w:rFonts w:ascii="Verdana" w:eastAsia="Times New Roman" w:hAnsi="Verdana"/>
                <w:i/>
                <w:iCs/>
                <w:sz w:val="18"/>
                <w:lang w:eastAsia="en-AU"/>
              </w:rPr>
              <w:t>(For all other Appointments, at least 4 hours prior to the scheduled Appointment):</w:t>
            </w:r>
          </w:p>
          <w:p w14:paraId="7B357031" w14:textId="77777777" w:rsidR="009A73F8" w:rsidRPr="009A73F8" w:rsidRDefault="009A73F8" w:rsidP="009A73F8">
            <w:pPr>
              <w:autoSpaceDE w:val="0"/>
              <w:autoSpaceDN w:val="0"/>
              <w:adjustRightInd w:val="0"/>
              <w:spacing w:before="40" w:after="40" w:line="240" w:lineRule="auto"/>
              <w:ind w:left="360" w:hanging="360"/>
              <w:textAlignment w:val="center"/>
              <w:rPr>
                <w:rFonts w:ascii="Verdana" w:eastAsia="Times New Roman" w:hAnsi="Verdana"/>
                <w:color w:val="000000"/>
                <w:sz w:val="18"/>
                <w:szCs w:val="18"/>
                <w:lang w:eastAsia="en-AU"/>
              </w:rPr>
            </w:pPr>
            <w:r w:rsidRPr="009A73F8">
              <w:rPr>
                <w:rFonts w:ascii="Verdana" w:eastAsia="Times New Roman" w:hAnsi="Verdana"/>
                <w:color w:val="000000"/>
                <w:sz w:val="18"/>
                <w:szCs w:val="18"/>
                <w:lang w:eastAsia="en-AU"/>
              </w:rPr>
              <w:t xml:space="preserve">Reschedule or amend via the </w:t>
            </w:r>
            <w:r w:rsidRPr="009A73F8">
              <w:rPr>
                <w:rFonts w:ascii="Verdana" w:eastAsia="Times New Roman" w:hAnsi="Verdana"/>
                <w:b/>
                <w:color w:val="000000"/>
                <w:sz w:val="18"/>
                <w:szCs w:val="18"/>
                <w:lang w:eastAsia="en-AU"/>
              </w:rPr>
              <w:t>nbn</w:t>
            </w:r>
            <w:r w:rsidRPr="009A73F8">
              <w:rPr>
                <w:rFonts w:ascii="Verdana" w:eastAsia="Times New Roman" w:hAnsi="Verdana"/>
                <w:color w:val="000000"/>
                <w:sz w:val="18"/>
                <w:szCs w:val="18"/>
                <w:vertAlign w:val="superscript"/>
                <w:lang w:eastAsia="en-AU"/>
              </w:rPr>
              <w:t>®</w:t>
            </w:r>
            <w:r w:rsidRPr="009A73F8">
              <w:rPr>
                <w:rFonts w:ascii="Verdana" w:eastAsia="Times New Roman" w:hAnsi="Verdana"/>
                <w:color w:val="000000"/>
                <w:sz w:val="18"/>
                <w:szCs w:val="18"/>
                <w:lang w:eastAsia="en-AU"/>
              </w:rPr>
              <w:t xml:space="preserve"> Service Portal or B2B Access</w:t>
            </w:r>
          </w:p>
          <w:p w14:paraId="4C1DFD37" w14:textId="77777777" w:rsidR="009A73F8" w:rsidRPr="009A73F8" w:rsidRDefault="009A73F8" w:rsidP="009A73F8">
            <w:pPr>
              <w:autoSpaceDE w:val="0"/>
              <w:autoSpaceDN w:val="0"/>
              <w:adjustRightInd w:val="0"/>
              <w:spacing w:before="40" w:after="40" w:line="240" w:lineRule="auto"/>
              <w:ind w:left="360" w:hanging="360"/>
              <w:textAlignment w:val="center"/>
              <w:rPr>
                <w:rFonts w:ascii="Verdana" w:eastAsia="Times New Roman" w:hAnsi="Verdana"/>
                <w:color w:val="000000"/>
                <w:sz w:val="18"/>
                <w:szCs w:val="18"/>
                <w:lang w:eastAsia="en-AU"/>
              </w:rPr>
            </w:pPr>
            <w:r w:rsidRPr="009A73F8">
              <w:rPr>
                <w:rFonts w:ascii="Verdana" w:eastAsia="Times New Roman" w:hAnsi="Verdana"/>
                <w:color w:val="000000"/>
                <w:sz w:val="18"/>
                <w:szCs w:val="18"/>
                <w:lang w:eastAsia="en-AU"/>
              </w:rPr>
              <w:t>Amend Personal Information or Appointment Representative details as applicable.</w:t>
            </w:r>
          </w:p>
          <w:p w14:paraId="3587F2BC" w14:textId="77777777" w:rsidR="009A73F8" w:rsidRPr="009A73F8" w:rsidRDefault="009A73F8" w:rsidP="009A73F8">
            <w:pPr>
              <w:spacing w:before="80" w:after="80" w:line="240" w:lineRule="auto"/>
              <w:rPr>
                <w:rFonts w:ascii="Verdana" w:eastAsia="Times New Roman" w:hAnsi="Verdana"/>
                <w:i/>
                <w:iCs/>
                <w:sz w:val="18"/>
                <w:lang w:eastAsia="en-AU"/>
              </w:rPr>
            </w:pPr>
            <w:r w:rsidRPr="009A73F8">
              <w:rPr>
                <w:rFonts w:ascii="Verdana" w:eastAsia="Times New Roman" w:hAnsi="Verdana"/>
                <w:i/>
                <w:iCs/>
                <w:sz w:val="18"/>
                <w:lang w:eastAsia="en-AU"/>
              </w:rPr>
              <w:t>(For all other Appointments, within 4 hours of the scheduled Appointment:</w:t>
            </w:r>
          </w:p>
          <w:p w14:paraId="3B77E246" w14:textId="77777777" w:rsidR="009A73F8" w:rsidRPr="009A73F8" w:rsidRDefault="009A73F8" w:rsidP="009A73F8">
            <w:pPr>
              <w:autoSpaceDE w:val="0"/>
              <w:autoSpaceDN w:val="0"/>
              <w:adjustRightInd w:val="0"/>
              <w:spacing w:before="40" w:after="40" w:line="240" w:lineRule="auto"/>
              <w:ind w:left="360" w:hanging="360"/>
              <w:textAlignment w:val="center"/>
              <w:rPr>
                <w:rFonts w:ascii="Verdana" w:eastAsia="Times New Roman" w:hAnsi="Verdana"/>
                <w:color w:val="000000"/>
                <w:sz w:val="18"/>
                <w:szCs w:val="18"/>
                <w:lang w:eastAsia="en-AU"/>
              </w:rPr>
            </w:pPr>
            <w:r w:rsidRPr="009A73F8">
              <w:rPr>
                <w:rFonts w:ascii="Verdana" w:eastAsia="Times New Roman" w:hAnsi="Verdana"/>
                <w:color w:val="000000"/>
                <w:sz w:val="18"/>
                <w:szCs w:val="18"/>
                <w:lang w:eastAsia="en-AU"/>
              </w:rPr>
              <w:t xml:space="preserve">Directly contact </w:t>
            </w:r>
            <w:r w:rsidRPr="009A73F8">
              <w:rPr>
                <w:rFonts w:ascii="Verdana" w:eastAsia="Times New Roman" w:hAnsi="Verdana"/>
                <w:b/>
                <w:bCs/>
                <w:color w:val="000000"/>
                <w:sz w:val="18"/>
                <w:szCs w:val="18"/>
                <w:lang w:eastAsia="en-AU"/>
              </w:rPr>
              <w:t>nbn</w:t>
            </w:r>
            <w:r w:rsidRPr="009A73F8">
              <w:rPr>
                <w:rFonts w:ascii="Verdana" w:eastAsia="Times New Roman" w:hAnsi="Verdana"/>
                <w:color w:val="000000"/>
                <w:sz w:val="18"/>
                <w:szCs w:val="18"/>
                <w:lang w:eastAsia="en-AU"/>
              </w:rPr>
              <w:t xml:space="preserve"> as detailed in the </w:t>
            </w:r>
            <w:r w:rsidRPr="009A73F8">
              <w:rPr>
                <w:rFonts w:ascii="Verdana" w:eastAsia="Times New Roman" w:hAnsi="Verdana"/>
                <w:b/>
                <w:i/>
                <w:color w:val="595959"/>
                <w:sz w:val="18"/>
                <w:szCs w:val="18"/>
                <w:lang w:eastAsia="en-AU"/>
              </w:rPr>
              <w:t>Contact Matrix</w:t>
            </w:r>
            <w:r w:rsidRPr="009A73F8">
              <w:rPr>
                <w:rFonts w:ascii="Verdana" w:eastAsia="Times New Roman" w:hAnsi="Verdana"/>
                <w:color w:val="000000"/>
                <w:sz w:val="18"/>
                <w:szCs w:val="18"/>
                <w:lang w:eastAsia="en-AU"/>
              </w:rPr>
              <w:t>.</w:t>
            </w:r>
          </w:p>
        </w:tc>
      </w:tr>
      <w:tr w:rsidR="009A73F8" w:rsidRPr="009A73F8" w14:paraId="629305C9" w14:textId="77777777">
        <w:tc>
          <w:tcPr>
            <w:tcW w:w="1701" w:type="dxa"/>
            <w:tcBorders>
              <w:top w:val="single" w:sz="6" w:space="0" w:color="FFFFFF"/>
              <w:bottom w:val="single" w:sz="6" w:space="0" w:color="FFFFFF"/>
            </w:tcBorders>
            <w:shd w:val="clear" w:color="auto" w:fill="E5E5E5"/>
          </w:tcPr>
          <w:p w14:paraId="3B846995" w14:textId="77777777" w:rsidR="009A73F8" w:rsidRPr="009A73F8" w:rsidRDefault="009A73F8" w:rsidP="009A73F8">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9A73F8">
              <w:rPr>
                <w:rFonts w:ascii="Verdana" w:eastAsia="Times New Roman" w:hAnsi="Verdana"/>
                <w:b/>
                <w:bCs/>
                <w:color w:val="000000"/>
                <w:sz w:val="18"/>
                <w:szCs w:val="18"/>
                <w:lang w:eastAsia="en-AU"/>
              </w:rPr>
              <w:t>Booked</w:t>
            </w:r>
          </w:p>
          <w:p w14:paraId="61D34EC5" w14:textId="77777777" w:rsidR="009A73F8" w:rsidRPr="009A73F8" w:rsidRDefault="009A73F8" w:rsidP="009A73F8">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9A73F8">
              <w:rPr>
                <w:rFonts w:ascii="Verdana" w:eastAsia="Times New Roman" w:hAnsi="Verdana"/>
                <w:b/>
                <w:bCs/>
                <w:noProof/>
                <w:color w:val="000000"/>
                <w:sz w:val="18"/>
                <w:szCs w:val="18"/>
                <w:lang w:eastAsia="en-AU"/>
              </w:rPr>
              <w:drawing>
                <wp:inline distT="0" distB="0" distL="0" distR="0" wp14:anchorId="2EAE9774" wp14:editId="7AF4FD47">
                  <wp:extent cx="433070" cy="433070"/>
                  <wp:effectExtent l="0" t="0" r="5080" b="5080"/>
                  <wp:docPr id="2707" name="Picture 2707" descr="P6913C7T37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 name="Picture 2707" descr="P6913C7T372#yIS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p>
        </w:tc>
        <w:tc>
          <w:tcPr>
            <w:tcW w:w="8504" w:type="dxa"/>
            <w:tcBorders>
              <w:top w:val="single" w:sz="6" w:space="0" w:color="FFFFFF"/>
              <w:bottom w:val="single" w:sz="6" w:space="0" w:color="FFFFFF"/>
            </w:tcBorders>
            <w:shd w:val="clear" w:color="auto" w:fill="E5E5E5"/>
          </w:tcPr>
          <w:p w14:paraId="0281D87A" w14:textId="77777777" w:rsidR="009A73F8" w:rsidRPr="009A73F8" w:rsidRDefault="009A73F8" w:rsidP="009A73F8">
            <w:pPr>
              <w:spacing w:before="80" w:after="80" w:line="240" w:lineRule="auto"/>
              <w:rPr>
                <w:ins w:id="83" w:author="Author"/>
                <w:rFonts w:ascii="Verdana" w:eastAsia="Times New Roman" w:hAnsi="Verdana"/>
                <w:sz w:val="18"/>
                <w:lang w:eastAsia="en-AU"/>
              </w:rPr>
            </w:pPr>
            <w:ins w:id="84" w:author="Author">
              <w:r w:rsidRPr="009A73F8">
                <w:rPr>
                  <w:rFonts w:ascii="Verdana" w:eastAsia="Times New Roman" w:hAnsi="Verdana"/>
                  <w:i/>
                  <w:iCs/>
                  <w:sz w:val="18"/>
                  <w:lang w:eastAsia="en-AU"/>
                </w:rPr>
                <w:t>(For Appointments relating to a Premises in an Isolated Area or Limited Access Area, at least 48 hours prior to the scheduled Appointment)</w:t>
              </w:r>
              <w:r w:rsidRPr="009A73F8">
                <w:rPr>
                  <w:rFonts w:ascii="Verdana" w:eastAsia="Times New Roman" w:hAnsi="Verdana"/>
                  <w:sz w:val="18"/>
                  <w:lang w:eastAsia="en-AU"/>
                </w:rPr>
                <w:t>:</w:t>
              </w:r>
            </w:ins>
          </w:p>
          <w:p w14:paraId="4A5A6BEE" w14:textId="77777777" w:rsidR="009A73F8" w:rsidRPr="009A73F8" w:rsidRDefault="009A73F8" w:rsidP="009A73F8">
            <w:pPr>
              <w:autoSpaceDE w:val="0"/>
              <w:autoSpaceDN w:val="0"/>
              <w:adjustRightInd w:val="0"/>
              <w:spacing w:before="40" w:after="40" w:line="240" w:lineRule="auto"/>
              <w:ind w:left="360" w:hanging="360"/>
              <w:textAlignment w:val="center"/>
              <w:rPr>
                <w:ins w:id="85" w:author="Author"/>
                <w:rFonts w:ascii="Verdana" w:eastAsia="Times New Roman" w:hAnsi="Verdana"/>
                <w:color w:val="000000"/>
                <w:sz w:val="18"/>
                <w:szCs w:val="18"/>
                <w:lang w:eastAsia="en-AU"/>
              </w:rPr>
            </w:pPr>
            <w:ins w:id="86" w:author="Author">
              <w:r w:rsidRPr="009A73F8">
                <w:rPr>
                  <w:rFonts w:ascii="Verdana" w:eastAsia="Times New Roman" w:hAnsi="Verdana"/>
                  <w:color w:val="000000"/>
                  <w:sz w:val="18"/>
                  <w:szCs w:val="18"/>
                  <w:lang w:eastAsia="en-AU"/>
                </w:rPr>
                <w:t xml:space="preserve">Reschedule or amend via the </w:t>
              </w:r>
              <w:r w:rsidRPr="009A73F8">
                <w:rPr>
                  <w:rFonts w:ascii="Verdana" w:eastAsia="Times New Roman" w:hAnsi="Verdana"/>
                  <w:b/>
                  <w:color w:val="000000"/>
                  <w:sz w:val="18"/>
                  <w:szCs w:val="18"/>
                  <w:lang w:eastAsia="en-AU"/>
                </w:rPr>
                <w:t>nbn</w:t>
              </w:r>
              <w:r w:rsidRPr="009A73F8">
                <w:rPr>
                  <w:rFonts w:ascii="Verdana" w:eastAsia="Times New Roman" w:hAnsi="Verdana"/>
                  <w:color w:val="000000"/>
                  <w:sz w:val="18"/>
                  <w:szCs w:val="18"/>
                  <w:vertAlign w:val="superscript"/>
                  <w:lang w:eastAsia="en-AU"/>
                </w:rPr>
                <w:t>®</w:t>
              </w:r>
              <w:r w:rsidRPr="009A73F8">
                <w:rPr>
                  <w:rFonts w:ascii="Verdana" w:eastAsia="Times New Roman" w:hAnsi="Verdana"/>
                  <w:color w:val="000000"/>
                  <w:sz w:val="18"/>
                  <w:szCs w:val="18"/>
                  <w:lang w:eastAsia="en-AU"/>
                </w:rPr>
                <w:t xml:space="preserve"> Service Portal or B2B Access</w:t>
              </w:r>
            </w:ins>
          </w:p>
          <w:p w14:paraId="09EB585E" w14:textId="77777777" w:rsidR="009A73F8" w:rsidRPr="009A73F8" w:rsidRDefault="009A73F8" w:rsidP="009A73F8">
            <w:pPr>
              <w:autoSpaceDE w:val="0"/>
              <w:autoSpaceDN w:val="0"/>
              <w:adjustRightInd w:val="0"/>
              <w:spacing w:before="40" w:after="40" w:line="240" w:lineRule="auto"/>
              <w:ind w:left="360" w:hanging="360"/>
              <w:textAlignment w:val="center"/>
              <w:rPr>
                <w:ins w:id="87" w:author="Author"/>
                <w:rFonts w:ascii="Verdana" w:eastAsia="Times New Roman" w:hAnsi="Verdana"/>
                <w:color w:val="000000"/>
                <w:sz w:val="18"/>
                <w:szCs w:val="18"/>
                <w:lang w:eastAsia="en-AU"/>
              </w:rPr>
            </w:pPr>
            <w:ins w:id="88" w:author="Author">
              <w:r w:rsidRPr="009A73F8">
                <w:rPr>
                  <w:rFonts w:ascii="Verdana" w:eastAsia="Times New Roman" w:hAnsi="Verdana"/>
                  <w:color w:val="000000"/>
                  <w:sz w:val="18"/>
                  <w:szCs w:val="18"/>
                  <w:lang w:eastAsia="en-AU"/>
                </w:rPr>
                <w:t>Amend Personal Information or Appointment Representative details as applicable.</w:t>
              </w:r>
            </w:ins>
          </w:p>
          <w:p w14:paraId="24A9BC88" w14:textId="77777777" w:rsidR="009A73F8" w:rsidRPr="009A73F8" w:rsidRDefault="009A73F8" w:rsidP="009A73F8">
            <w:pPr>
              <w:spacing w:before="80" w:after="80" w:line="240" w:lineRule="auto"/>
              <w:rPr>
                <w:ins w:id="89" w:author="Author"/>
                <w:rFonts w:ascii="Verdana" w:eastAsia="Times New Roman" w:hAnsi="Verdana"/>
                <w:i/>
                <w:iCs/>
                <w:sz w:val="18"/>
                <w:lang w:eastAsia="en-AU"/>
              </w:rPr>
            </w:pPr>
          </w:p>
          <w:p w14:paraId="1EB27198" w14:textId="77777777" w:rsidR="009A73F8" w:rsidRPr="009A73F8" w:rsidRDefault="009A73F8" w:rsidP="009A73F8">
            <w:pPr>
              <w:spacing w:before="80" w:after="80" w:line="240" w:lineRule="auto"/>
              <w:rPr>
                <w:ins w:id="90" w:author="Author"/>
                <w:rFonts w:ascii="Verdana" w:eastAsia="Times New Roman" w:hAnsi="Verdana"/>
                <w:sz w:val="18"/>
                <w:lang w:eastAsia="en-AU"/>
              </w:rPr>
            </w:pPr>
            <w:ins w:id="91" w:author="Author">
              <w:r w:rsidRPr="009A73F8">
                <w:rPr>
                  <w:rFonts w:ascii="Verdana" w:eastAsia="Times New Roman" w:hAnsi="Verdana"/>
                  <w:i/>
                  <w:iCs/>
                  <w:sz w:val="18"/>
                  <w:lang w:eastAsia="en-AU"/>
                </w:rPr>
                <w:t>(For Appointments relating to a Premises in an Isolated Area or Limited Access Area, within 48 hours of the scheduled Appointment)</w:t>
              </w:r>
              <w:r w:rsidRPr="009A73F8">
                <w:rPr>
                  <w:rFonts w:ascii="Verdana" w:eastAsia="Times New Roman" w:hAnsi="Verdana"/>
                  <w:sz w:val="18"/>
                  <w:lang w:eastAsia="en-AU"/>
                </w:rPr>
                <w:t>:</w:t>
              </w:r>
            </w:ins>
          </w:p>
          <w:p w14:paraId="3EBC92EF" w14:textId="77777777" w:rsidR="009A73F8" w:rsidRPr="009A73F8" w:rsidRDefault="009A73F8" w:rsidP="009A73F8">
            <w:pPr>
              <w:spacing w:before="80" w:after="80" w:line="240" w:lineRule="auto"/>
              <w:rPr>
                <w:ins w:id="92" w:author="Author"/>
                <w:rFonts w:ascii="Verdana" w:eastAsia="Times New Roman" w:hAnsi="Verdana"/>
                <w:sz w:val="18"/>
                <w:lang w:eastAsia="en-AU"/>
              </w:rPr>
            </w:pPr>
            <w:ins w:id="93" w:author="Author">
              <w:r w:rsidRPr="009A73F8">
                <w:rPr>
                  <w:rFonts w:ascii="Verdana" w:eastAsia="Times New Roman" w:hAnsi="Verdana"/>
                  <w:color w:val="000000"/>
                  <w:sz w:val="18"/>
                  <w:szCs w:val="18"/>
                  <w:lang w:eastAsia="en-AU"/>
                </w:rPr>
                <w:t xml:space="preserve">Directly contact </w:t>
              </w:r>
              <w:r w:rsidRPr="009A73F8">
                <w:rPr>
                  <w:rFonts w:ascii="Verdana" w:eastAsia="Times New Roman" w:hAnsi="Verdana"/>
                  <w:b/>
                  <w:bCs/>
                  <w:color w:val="000000"/>
                  <w:sz w:val="18"/>
                  <w:szCs w:val="18"/>
                  <w:lang w:eastAsia="en-AU"/>
                </w:rPr>
                <w:t>nbn</w:t>
              </w:r>
              <w:r w:rsidRPr="009A73F8">
                <w:rPr>
                  <w:rFonts w:ascii="Verdana" w:eastAsia="Times New Roman" w:hAnsi="Verdana"/>
                  <w:color w:val="000000"/>
                  <w:sz w:val="18"/>
                  <w:szCs w:val="18"/>
                  <w:lang w:eastAsia="en-AU"/>
                </w:rPr>
                <w:t xml:space="preserve"> as detailed in the </w:t>
              </w:r>
              <w:r w:rsidRPr="009A73F8">
                <w:rPr>
                  <w:rFonts w:ascii="Verdana" w:eastAsia="Times New Roman" w:hAnsi="Verdana"/>
                  <w:b/>
                  <w:i/>
                  <w:color w:val="595959"/>
                  <w:sz w:val="18"/>
                  <w:szCs w:val="18"/>
                  <w:lang w:eastAsia="en-AU"/>
                </w:rPr>
                <w:t>Contact Matrix</w:t>
              </w:r>
            </w:ins>
          </w:p>
          <w:p w14:paraId="635DB5EF" w14:textId="77777777" w:rsidR="009A73F8" w:rsidRPr="009A73F8" w:rsidRDefault="009A73F8" w:rsidP="009A73F8">
            <w:pPr>
              <w:spacing w:before="80" w:after="80" w:line="240" w:lineRule="auto"/>
              <w:rPr>
                <w:ins w:id="94" w:author="Author"/>
                <w:rFonts w:ascii="Verdana" w:eastAsia="Times New Roman" w:hAnsi="Verdana"/>
                <w:i/>
                <w:iCs/>
                <w:sz w:val="18"/>
                <w:lang w:eastAsia="en-AU"/>
              </w:rPr>
            </w:pPr>
          </w:p>
          <w:p w14:paraId="1D198D3C" w14:textId="77777777" w:rsidR="009A73F8" w:rsidRPr="009A73F8" w:rsidRDefault="009A73F8" w:rsidP="009A73F8">
            <w:pPr>
              <w:spacing w:before="80" w:after="80" w:line="240" w:lineRule="auto"/>
              <w:rPr>
                <w:rFonts w:ascii="Verdana" w:eastAsia="Times New Roman" w:hAnsi="Verdana"/>
                <w:i/>
                <w:iCs/>
                <w:sz w:val="18"/>
                <w:lang w:eastAsia="en-AU"/>
              </w:rPr>
            </w:pPr>
            <w:ins w:id="95" w:author="Author">
              <w:r w:rsidRPr="009A73F8">
                <w:rPr>
                  <w:rFonts w:ascii="Verdana" w:eastAsia="Times New Roman" w:hAnsi="Verdana"/>
                  <w:i/>
                  <w:iCs/>
                  <w:sz w:val="18"/>
                  <w:lang w:eastAsia="en-AU"/>
                </w:rPr>
                <w:t xml:space="preserve">(For all other Appointments, </w:t>
              </w:r>
            </w:ins>
            <w:del w:id="96" w:author="Author">
              <w:r w:rsidRPr="009A73F8" w:rsidDel="008C6585">
                <w:rPr>
                  <w:rFonts w:ascii="Verdana" w:eastAsia="Times New Roman" w:hAnsi="Verdana"/>
                  <w:i/>
                  <w:iCs/>
                  <w:sz w:val="18"/>
                  <w:lang w:eastAsia="en-AU"/>
                </w:rPr>
                <w:delText>A</w:delText>
              </w:r>
            </w:del>
            <w:ins w:id="97" w:author="Author">
              <w:r w:rsidRPr="009A73F8">
                <w:rPr>
                  <w:rFonts w:ascii="Verdana" w:eastAsia="Times New Roman" w:hAnsi="Verdana"/>
                  <w:i/>
                  <w:iCs/>
                  <w:sz w:val="18"/>
                  <w:lang w:eastAsia="en-AU"/>
                </w:rPr>
                <w:t>a</w:t>
              </w:r>
            </w:ins>
            <w:r w:rsidRPr="009A73F8">
              <w:rPr>
                <w:rFonts w:ascii="Verdana" w:eastAsia="Times New Roman" w:hAnsi="Verdana"/>
                <w:i/>
                <w:iCs/>
                <w:sz w:val="18"/>
                <w:lang w:eastAsia="en-AU"/>
              </w:rPr>
              <w:t>t least 1 Business Day prior to the scheduled Appointment</w:t>
            </w:r>
            <w:ins w:id="98" w:author="Author">
              <w:r w:rsidRPr="009A73F8">
                <w:rPr>
                  <w:rFonts w:ascii="Verdana" w:eastAsia="Times New Roman" w:hAnsi="Verdana"/>
                  <w:i/>
                  <w:iCs/>
                  <w:sz w:val="18"/>
                  <w:lang w:eastAsia="en-AU"/>
                </w:rPr>
                <w:t>):</w:t>
              </w:r>
            </w:ins>
          </w:p>
          <w:p w14:paraId="784BF07D" w14:textId="77777777" w:rsidR="009A73F8" w:rsidRPr="009A73F8" w:rsidRDefault="009A73F8" w:rsidP="009A73F8">
            <w:pPr>
              <w:autoSpaceDE w:val="0"/>
              <w:autoSpaceDN w:val="0"/>
              <w:adjustRightInd w:val="0"/>
              <w:spacing w:before="40" w:after="40" w:line="240" w:lineRule="auto"/>
              <w:ind w:left="360" w:hanging="360"/>
              <w:textAlignment w:val="center"/>
              <w:rPr>
                <w:rFonts w:ascii="Verdana" w:eastAsia="Times New Roman" w:hAnsi="Verdana"/>
                <w:color w:val="000000"/>
                <w:sz w:val="18"/>
                <w:szCs w:val="18"/>
                <w:lang w:eastAsia="en-AU"/>
              </w:rPr>
            </w:pPr>
            <w:r w:rsidRPr="009A73F8">
              <w:rPr>
                <w:rFonts w:ascii="Verdana" w:eastAsia="Times New Roman" w:hAnsi="Verdana"/>
                <w:color w:val="000000"/>
                <w:sz w:val="18"/>
                <w:szCs w:val="18"/>
                <w:lang w:eastAsia="en-AU"/>
              </w:rPr>
              <w:t xml:space="preserve">Reschedule or amend via the </w:t>
            </w:r>
            <w:r w:rsidRPr="009A73F8">
              <w:rPr>
                <w:rFonts w:ascii="Verdana" w:eastAsia="Times New Roman" w:hAnsi="Verdana"/>
                <w:b/>
                <w:color w:val="000000"/>
                <w:sz w:val="18"/>
                <w:szCs w:val="18"/>
                <w:lang w:eastAsia="en-AU"/>
              </w:rPr>
              <w:t>nbn</w:t>
            </w:r>
            <w:r w:rsidRPr="009A73F8">
              <w:rPr>
                <w:rFonts w:ascii="Verdana" w:eastAsia="Times New Roman" w:hAnsi="Verdana"/>
                <w:color w:val="000000"/>
                <w:sz w:val="18"/>
                <w:szCs w:val="18"/>
                <w:vertAlign w:val="superscript"/>
                <w:lang w:eastAsia="en-AU"/>
              </w:rPr>
              <w:t>®</w:t>
            </w:r>
            <w:r w:rsidRPr="009A73F8">
              <w:rPr>
                <w:rFonts w:ascii="Verdana" w:eastAsia="Times New Roman" w:hAnsi="Verdana"/>
                <w:color w:val="000000"/>
                <w:sz w:val="18"/>
                <w:szCs w:val="18"/>
                <w:lang w:eastAsia="en-AU"/>
              </w:rPr>
              <w:t xml:space="preserve"> Service Portal or B2B Access</w:t>
            </w:r>
          </w:p>
          <w:p w14:paraId="1455E65F" w14:textId="77777777" w:rsidR="009A73F8" w:rsidRPr="009A73F8" w:rsidRDefault="009A73F8" w:rsidP="009A73F8">
            <w:pPr>
              <w:autoSpaceDE w:val="0"/>
              <w:autoSpaceDN w:val="0"/>
              <w:adjustRightInd w:val="0"/>
              <w:spacing w:before="40" w:after="40" w:line="240" w:lineRule="auto"/>
              <w:ind w:left="360" w:hanging="360"/>
              <w:textAlignment w:val="center"/>
              <w:rPr>
                <w:rFonts w:ascii="Verdana" w:eastAsia="Times New Roman" w:hAnsi="Verdana"/>
                <w:color w:val="000000"/>
                <w:sz w:val="18"/>
                <w:szCs w:val="18"/>
                <w:lang w:eastAsia="en-AU"/>
              </w:rPr>
            </w:pPr>
            <w:r w:rsidRPr="009A73F8">
              <w:rPr>
                <w:rFonts w:ascii="Verdana" w:eastAsia="Times New Roman" w:hAnsi="Verdana"/>
                <w:color w:val="000000"/>
                <w:sz w:val="18"/>
                <w:szCs w:val="18"/>
                <w:lang w:eastAsia="en-AU"/>
              </w:rPr>
              <w:t>Amend Personal Information or Appointment Representative details as applicable.</w:t>
            </w:r>
          </w:p>
          <w:tbl>
            <w:tblPr>
              <w:tblW w:w="0" w:type="auto"/>
              <w:shd w:val="clear" w:color="auto" w:fill="FEF4D6"/>
              <w:tblCellMar>
                <w:top w:w="113" w:type="dxa"/>
                <w:bottom w:w="113" w:type="dxa"/>
              </w:tblCellMar>
              <w:tblLook w:val="04A0" w:firstRow="1" w:lastRow="0" w:firstColumn="1" w:lastColumn="0" w:noHBand="0" w:noVBand="1"/>
            </w:tblPr>
            <w:tblGrid>
              <w:gridCol w:w="672"/>
              <w:gridCol w:w="7616"/>
            </w:tblGrid>
            <w:tr w:rsidR="009A73F8" w:rsidRPr="009A73F8" w14:paraId="71BCF95C" w14:textId="77777777">
              <w:trPr>
                <w:cantSplit/>
                <w:trHeight w:val="539"/>
              </w:trPr>
              <w:tc>
                <w:tcPr>
                  <w:tcW w:w="674" w:type="dxa"/>
                  <w:shd w:val="clear" w:color="auto" w:fill="FEF4D6"/>
                </w:tcPr>
                <w:p w14:paraId="3E7380D6" w14:textId="77777777" w:rsidR="009A73F8" w:rsidRPr="009A73F8" w:rsidRDefault="009A73F8" w:rsidP="009A73F8">
                  <w:pPr>
                    <w:autoSpaceDE w:val="0"/>
                    <w:autoSpaceDN w:val="0"/>
                    <w:adjustRightInd w:val="0"/>
                    <w:spacing w:before="0" w:after="200"/>
                    <w:textAlignment w:val="center"/>
                    <w:rPr>
                      <w:rFonts w:ascii="Verdana" w:eastAsia="MS PGothic" w:hAnsi="Verdana" w:cs="Verdana"/>
                      <w:color w:val="000000"/>
                      <w:sz w:val="18"/>
                      <w:szCs w:val="18"/>
                    </w:rPr>
                  </w:pPr>
                  <w:r w:rsidRPr="009A73F8">
                    <w:rPr>
                      <w:rFonts w:ascii="Verdana" w:eastAsia="MS PGothic" w:hAnsi="Verdana" w:cs="Verdana"/>
                      <w:noProof/>
                      <w:color w:val="000000"/>
                      <w:sz w:val="18"/>
                      <w:szCs w:val="18"/>
                      <w:lang w:eastAsia="en-AU"/>
                    </w:rPr>
                    <w:lastRenderedPageBreak/>
                    <w:drawing>
                      <wp:inline distT="0" distB="0" distL="0" distR="0" wp14:anchorId="23A57937" wp14:editId="1E280687">
                        <wp:extent cx="284672" cy="284672"/>
                        <wp:effectExtent l="0" t="0" r="1270" b="1270"/>
                        <wp:docPr id="236" name="Picture 236" descr="P6917C8T37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descr="P6917C8T372#yI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385" cy="284385"/>
                                </a:xfrm>
                                <a:prstGeom prst="rect">
                                  <a:avLst/>
                                </a:prstGeom>
                              </pic:spPr>
                            </pic:pic>
                          </a:graphicData>
                        </a:graphic>
                      </wp:inline>
                    </w:drawing>
                  </w:r>
                </w:p>
              </w:tc>
              <w:tc>
                <w:tcPr>
                  <w:tcW w:w="9720" w:type="dxa"/>
                  <w:shd w:val="clear" w:color="auto" w:fill="FEF4D6"/>
                </w:tcPr>
                <w:p w14:paraId="70225FAA" w14:textId="77777777" w:rsidR="009A73F8" w:rsidRPr="009A73F8" w:rsidRDefault="009A73F8" w:rsidP="009A73F8">
                  <w:pPr>
                    <w:spacing w:before="80" w:after="80" w:line="240" w:lineRule="auto"/>
                    <w:rPr>
                      <w:rFonts w:ascii="Verdana" w:eastAsia="Times New Roman" w:hAnsi="Verdana"/>
                      <w:sz w:val="18"/>
                      <w:lang w:eastAsia="en-AU"/>
                    </w:rPr>
                  </w:pPr>
                  <w:r w:rsidRPr="009A73F8">
                    <w:rPr>
                      <w:rFonts w:ascii="Verdana" w:eastAsia="Times New Roman" w:hAnsi="Verdana"/>
                      <w:b/>
                      <w:sz w:val="18"/>
                      <w:lang w:eastAsia="en-AU"/>
                    </w:rPr>
                    <w:t>Important</w:t>
                  </w:r>
                  <w:r w:rsidRPr="009A73F8">
                    <w:rPr>
                      <w:rFonts w:ascii="Verdana" w:eastAsia="Times New Roman" w:hAnsi="Verdana"/>
                      <w:sz w:val="18"/>
                      <w:lang w:eastAsia="en-AU"/>
                    </w:rPr>
                    <w:t xml:space="preserve">: If your organisation is required to directly contact </w:t>
                  </w:r>
                  <w:r w:rsidRPr="009A73F8">
                    <w:rPr>
                      <w:rFonts w:ascii="Verdana" w:eastAsia="Times New Roman" w:hAnsi="Verdana"/>
                      <w:b/>
                      <w:bCs/>
                      <w:sz w:val="18"/>
                      <w:lang w:eastAsia="en-AU"/>
                    </w:rPr>
                    <w:t>nbn</w:t>
                  </w:r>
                  <w:r w:rsidRPr="009A73F8">
                    <w:rPr>
                      <w:rFonts w:ascii="Verdana" w:eastAsia="Times New Roman" w:hAnsi="Verdana"/>
                      <w:sz w:val="18"/>
                      <w:lang w:eastAsia="en-AU"/>
                    </w:rPr>
                    <w:t xml:space="preserve"> as detailed in the </w:t>
                  </w:r>
                  <w:r w:rsidRPr="009A73F8">
                    <w:rPr>
                      <w:rFonts w:ascii="Verdana" w:eastAsia="Times New Roman" w:hAnsi="Verdana"/>
                      <w:b/>
                      <w:i/>
                      <w:color w:val="595959"/>
                      <w:sz w:val="18"/>
                      <w:lang w:eastAsia="en-AU"/>
                    </w:rPr>
                    <w:t>Contact Matrix</w:t>
                  </w:r>
                  <w:r w:rsidRPr="009A73F8">
                    <w:rPr>
                      <w:rFonts w:ascii="Verdana" w:eastAsia="Times New Roman" w:hAnsi="Verdana"/>
                      <w:sz w:val="18"/>
                      <w:lang w:eastAsia="en-AU"/>
                    </w:rPr>
                    <w:t xml:space="preserve"> to reschedule an Appointment, </w:t>
                  </w:r>
                  <w:r w:rsidRPr="009A73F8">
                    <w:rPr>
                      <w:rFonts w:ascii="Verdana" w:eastAsia="Times New Roman" w:hAnsi="Verdana"/>
                      <w:b/>
                      <w:bCs/>
                      <w:sz w:val="18"/>
                      <w:lang w:eastAsia="en-AU"/>
                    </w:rPr>
                    <w:t>nbn</w:t>
                  </w:r>
                  <w:r w:rsidRPr="009A73F8">
                    <w:rPr>
                      <w:rFonts w:ascii="Verdana" w:eastAsia="Times New Roman" w:hAnsi="Verdana"/>
                      <w:sz w:val="18"/>
                      <w:lang w:eastAsia="en-AU"/>
                    </w:rPr>
                    <w:t xml:space="preserve"> may reject that request (for example if a technician is at or approaching the Premises), in which case </w:t>
                  </w:r>
                  <w:r w:rsidRPr="009A73F8">
                    <w:rPr>
                      <w:rFonts w:ascii="Verdana" w:eastAsia="Times New Roman" w:hAnsi="Verdana"/>
                      <w:b/>
                      <w:bCs/>
                      <w:sz w:val="18"/>
                      <w:lang w:eastAsia="en-AU"/>
                    </w:rPr>
                    <w:t>nbn</w:t>
                  </w:r>
                  <w:r w:rsidRPr="009A73F8">
                    <w:rPr>
                      <w:rFonts w:ascii="Verdana" w:eastAsia="Times New Roman" w:hAnsi="Verdana"/>
                      <w:sz w:val="18"/>
                      <w:lang w:eastAsia="en-AU"/>
                    </w:rPr>
                    <w:t xml:space="preserve"> will attend the Appointment and your organisation may incur a Missed Appointment Charge in accordance with the </w:t>
                  </w:r>
                  <w:r w:rsidRPr="009A73F8">
                    <w:rPr>
                      <w:rFonts w:ascii="Verdana" w:eastAsia="Times New Roman" w:hAnsi="Verdana"/>
                      <w:b/>
                      <w:bCs/>
                      <w:color w:val="009FE3"/>
                      <w:sz w:val="18"/>
                      <w:u w:val="single"/>
                      <w:lang w:eastAsia="en-AU"/>
                    </w:rPr>
                    <w:t>nbn</w:t>
                  </w:r>
                  <w:r w:rsidRPr="009A73F8">
                    <w:rPr>
                      <w:rFonts w:ascii="Verdana" w:eastAsia="Times New Roman" w:hAnsi="Verdana"/>
                      <w:color w:val="009FE3"/>
                      <w:sz w:val="18"/>
                      <w:u w:val="single"/>
                      <w:vertAlign w:val="superscript"/>
                      <w:lang w:eastAsia="en-AU"/>
                    </w:rPr>
                    <w:t>®</w:t>
                  </w:r>
                  <w:r w:rsidRPr="009A73F8">
                    <w:rPr>
                      <w:rFonts w:ascii="Verdana" w:eastAsia="Times New Roman" w:hAnsi="Verdana"/>
                      <w:color w:val="009FE3"/>
                      <w:sz w:val="18"/>
                      <w:u w:val="single"/>
                      <w:lang w:eastAsia="en-AU"/>
                    </w:rPr>
                    <w:t xml:space="preserve"> Ethernet Price List</w:t>
                  </w:r>
                  <w:r w:rsidRPr="009A73F8">
                    <w:rPr>
                      <w:rFonts w:ascii="Verdana" w:eastAsia="Times New Roman" w:hAnsi="Verdana"/>
                      <w:sz w:val="18"/>
                      <w:lang w:eastAsia="en-AU"/>
                    </w:rPr>
                    <w:t>.</w:t>
                  </w:r>
                </w:p>
              </w:tc>
            </w:tr>
          </w:tbl>
          <w:p w14:paraId="79B74152" w14:textId="77777777" w:rsidR="009A73F8" w:rsidRPr="009A73F8" w:rsidRDefault="009A73F8" w:rsidP="009A73F8">
            <w:pPr>
              <w:autoSpaceDE w:val="0"/>
              <w:autoSpaceDN w:val="0"/>
              <w:adjustRightInd w:val="0"/>
              <w:spacing w:before="0" w:after="100"/>
              <w:textAlignment w:val="center"/>
              <w:rPr>
                <w:rFonts w:ascii="Verdana" w:eastAsia="MS PGothic" w:hAnsi="Verdana" w:cs="Verdana"/>
                <w:color w:val="FFFFFF"/>
                <w:sz w:val="10"/>
                <w:szCs w:val="18"/>
              </w:rPr>
            </w:pPr>
          </w:p>
          <w:p w14:paraId="0651CD38" w14:textId="77777777" w:rsidR="009A73F8" w:rsidRPr="009A73F8" w:rsidRDefault="009A73F8" w:rsidP="009A73F8">
            <w:pPr>
              <w:spacing w:before="80" w:after="80" w:line="240" w:lineRule="auto"/>
              <w:rPr>
                <w:rFonts w:ascii="Verdana" w:eastAsia="Times New Roman" w:hAnsi="Verdana"/>
                <w:i/>
                <w:iCs/>
                <w:sz w:val="18"/>
                <w:lang w:eastAsia="en-AU"/>
              </w:rPr>
            </w:pPr>
            <w:ins w:id="99" w:author="Author">
              <w:r w:rsidRPr="009A73F8">
                <w:rPr>
                  <w:rFonts w:ascii="Verdana" w:eastAsia="Times New Roman" w:hAnsi="Verdana"/>
                  <w:i/>
                  <w:iCs/>
                  <w:sz w:val="18"/>
                  <w:lang w:eastAsia="en-AU"/>
                </w:rPr>
                <w:t>(For all other Appointments, w</w:t>
              </w:r>
            </w:ins>
            <w:del w:id="100" w:author="Author">
              <w:r w:rsidRPr="009A73F8" w:rsidDel="00DE2AAB">
                <w:rPr>
                  <w:rFonts w:ascii="Verdana" w:eastAsia="Times New Roman" w:hAnsi="Verdana"/>
                  <w:i/>
                  <w:iCs/>
                  <w:sz w:val="18"/>
                  <w:lang w:eastAsia="en-AU"/>
                </w:rPr>
                <w:delText>W</w:delText>
              </w:r>
            </w:del>
            <w:r w:rsidRPr="009A73F8">
              <w:rPr>
                <w:rFonts w:ascii="Verdana" w:eastAsia="Times New Roman" w:hAnsi="Verdana"/>
                <w:i/>
                <w:iCs/>
                <w:sz w:val="18"/>
                <w:lang w:eastAsia="en-AU"/>
              </w:rPr>
              <w:t>ithin 1 Business Day of the scheduled Appointment</w:t>
            </w:r>
            <w:ins w:id="101" w:author="Author">
              <w:r w:rsidRPr="009A73F8">
                <w:rPr>
                  <w:rFonts w:ascii="Verdana" w:eastAsia="Times New Roman" w:hAnsi="Verdana"/>
                  <w:i/>
                  <w:iCs/>
                  <w:sz w:val="18"/>
                  <w:lang w:eastAsia="en-AU"/>
                </w:rPr>
                <w:t>)</w:t>
              </w:r>
            </w:ins>
          </w:p>
          <w:p w14:paraId="0B3A9C83" w14:textId="77777777" w:rsidR="009A73F8" w:rsidRPr="009A73F8" w:rsidRDefault="009A73F8" w:rsidP="009A73F8">
            <w:pPr>
              <w:autoSpaceDE w:val="0"/>
              <w:autoSpaceDN w:val="0"/>
              <w:adjustRightInd w:val="0"/>
              <w:spacing w:before="40" w:after="40" w:line="240" w:lineRule="auto"/>
              <w:ind w:left="360" w:hanging="360"/>
              <w:textAlignment w:val="center"/>
              <w:rPr>
                <w:rFonts w:ascii="Verdana" w:eastAsia="Times New Roman" w:hAnsi="Verdana"/>
                <w:color w:val="000000"/>
                <w:sz w:val="18"/>
                <w:szCs w:val="18"/>
                <w:lang w:eastAsia="en-AU"/>
              </w:rPr>
            </w:pPr>
            <w:r w:rsidRPr="009A73F8">
              <w:rPr>
                <w:rFonts w:ascii="Verdana" w:eastAsia="Times New Roman" w:hAnsi="Verdana"/>
                <w:color w:val="000000"/>
                <w:sz w:val="18"/>
                <w:szCs w:val="18"/>
                <w:lang w:eastAsia="en-AU"/>
              </w:rPr>
              <w:t xml:space="preserve">Directly contact </w:t>
            </w:r>
            <w:r w:rsidRPr="009A73F8">
              <w:rPr>
                <w:rFonts w:ascii="Verdana" w:eastAsia="Times New Roman" w:hAnsi="Verdana"/>
                <w:b/>
                <w:bCs/>
                <w:color w:val="000000"/>
                <w:sz w:val="18"/>
                <w:szCs w:val="18"/>
                <w:lang w:eastAsia="en-AU"/>
              </w:rPr>
              <w:t>nbn</w:t>
            </w:r>
            <w:r w:rsidRPr="009A73F8">
              <w:rPr>
                <w:rFonts w:ascii="Verdana" w:eastAsia="Times New Roman" w:hAnsi="Verdana"/>
                <w:color w:val="000000"/>
                <w:sz w:val="18"/>
                <w:szCs w:val="18"/>
                <w:lang w:eastAsia="en-AU"/>
              </w:rPr>
              <w:t xml:space="preserve"> as detailed in the </w:t>
            </w:r>
            <w:r w:rsidRPr="009A73F8">
              <w:rPr>
                <w:rFonts w:ascii="Verdana" w:eastAsia="Times New Roman" w:hAnsi="Verdana"/>
                <w:b/>
                <w:i/>
                <w:color w:val="595959"/>
                <w:sz w:val="18"/>
                <w:szCs w:val="18"/>
                <w:lang w:eastAsia="en-AU"/>
              </w:rPr>
              <w:t>Contact Matrix</w:t>
            </w:r>
          </w:p>
        </w:tc>
      </w:tr>
    </w:tbl>
    <w:p w14:paraId="689C346F" w14:textId="77777777" w:rsidR="00FD66B2" w:rsidRDefault="00FD66B2" w:rsidP="00FD66B2">
      <w:pPr>
        <w:pStyle w:val="nbnInlineNote"/>
        <w:rPr>
          <w:rFonts w:ascii="Verdana" w:eastAsia="Verdana" w:hAnsi="Verdana"/>
          <w:i w:val="0"/>
          <w:iCs/>
          <w:sz w:val="18"/>
          <w:szCs w:val="18"/>
          <w:lang w:val="en-GB"/>
        </w:rPr>
      </w:pPr>
      <w:r>
        <w:rPr>
          <w:rFonts w:ascii="Verdana" w:eastAsia="Verdana" w:hAnsi="Verdana"/>
          <w:i w:val="0"/>
          <w:iCs/>
          <w:sz w:val="18"/>
          <w:szCs w:val="18"/>
          <w:lang w:val="en-GB"/>
        </w:rPr>
        <w:lastRenderedPageBreak/>
        <w:t>[…]</w:t>
      </w:r>
    </w:p>
    <w:p w14:paraId="4B94755E" w14:textId="77777777" w:rsidR="00FD66B2" w:rsidRDefault="00FD66B2" w:rsidP="00000F4B">
      <w:pPr>
        <w:pStyle w:val="OMHeading2"/>
      </w:pPr>
      <w:r>
        <w:t>Cancelling Appointments</w:t>
      </w:r>
    </w:p>
    <w:p w14:paraId="19677855" w14:textId="77777777" w:rsidR="00FD66B2" w:rsidRDefault="00FD66B2" w:rsidP="00FD66B2">
      <w:r>
        <w:t>[…]</w:t>
      </w:r>
    </w:p>
    <w:p w14:paraId="325EE0BB" w14:textId="77777777" w:rsidR="00163135" w:rsidRPr="00163135" w:rsidRDefault="00163135" w:rsidP="00163135">
      <w:pPr>
        <w:pStyle w:val="ListParagraph"/>
        <w:keepNext/>
        <w:keepLines/>
        <w:numPr>
          <w:ilvl w:val="1"/>
          <w:numId w:val="57"/>
        </w:numPr>
        <w:spacing w:before="200" w:after="200" w:line="240" w:lineRule="auto"/>
        <w:contextualSpacing w:val="0"/>
        <w:outlineLvl w:val="2"/>
        <w:rPr>
          <w:rFonts w:ascii="Verdana" w:eastAsia="MS Gothic" w:hAnsi="Verdana"/>
          <w:vanish/>
          <w:color w:val="009FE3"/>
          <w:sz w:val="26"/>
          <w:szCs w:val="28"/>
        </w:rPr>
      </w:pPr>
    </w:p>
    <w:p w14:paraId="7D920075" w14:textId="276BF5C0" w:rsidR="005C70C4" w:rsidRPr="005C70C4" w:rsidRDefault="00095E09" w:rsidP="00163135">
      <w:pPr>
        <w:keepNext/>
        <w:keepLines/>
        <w:numPr>
          <w:ilvl w:val="2"/>
          <w:numId w:val="57"/>
        </w:numPr>
        <w:spacing w:before="200" w:after="200" w:line="240" w:lineRule="auto"/>
        <w:ind w:left="964"/>
        <w:outlineLvl w:val="2"/>
        <w:rPr>
          <w:rFonts w:ascii="Verdana" w:eastAsia="MS Gothic" w:hAnsi="Verdana"/>
          <w:color w:val="009FE3"/>
          <w:sz w:val="26"/>
          <w:szCs w:val="28"/>
        </w:rPr>
      </w:pPr>
      <w:r>
        <w:rPr>
          <w:rFonts w:ascii="Verdana" w:eastAsia="MS Gothic" w:hAnsi="Verdana"/>
          <w:color w:val="009FE3"/>
          <w:sz w:val="26"/>
          <w:szCs w:val="28"/>
        </w:rPr>
        <w:t>R</w:t>
      </w:r>
      <w:r w:rsidRPr="00095E09">
        <w:rPr>
          <w:rFonts w:ascii="Verdana" w:eastAsia="MS Gothic" w:hAnsi="Verdana"/>
          <w:color w:val="009FE3"/>
          <w:sz w:val="26"/>
          <w:szCs w:val="28"/>
        </w:rPr>
        <w:t>equired notice periods for Appointment cancellation by your organisatio</w:t>
      </w:r>
      <w:r>
        <w:rPr>
          <w:rFonts w:ascii="Verdana" w:eastAsia="MS Gothic" w:hAnsi="Verdana"/>
          <w:color w:val="009FE3"/>
          <w:sz w:val="26"/>
          <w:szCs w:val="28"/>
        </w:rPr>
        <w:t>n</w:t>
      </w:r>
    </w:p>
    <w:p w14:paraId="1B2E95CE" w14:textId="77777777" w:rsidR="00FD66B2" w:rsidRPr="00A5563A" w:rsidRDefault="00FD66B2" w:rsidP="00FD66B2">
      <w:pPr>
        <w:pStyle w:val="OMBodyText"/>
      </w:pPr>
      <w:r w:rsidRPr="00A5563A">
        <w:t xml:space="preserve">If </w:t>
      </w:r>
      <w:r w:rsidRPr="00A5563A">
        <w:rPr>
          <w:b/>
        </w:rPr>
        <w:t>nbn</w:t>
      </w:r>
      <w:r w:rsidRPr="00A5563A">
        <w:t xml:space="preserve"> accepts an Appointment cancellation request for an Installation Appointment or for a Trouble Ticket Appointment with less than the following notice periods, your organisation may incur a late cancellation charge in accordance with the </w:t>
      </w:r>
      <w:r w:rsidRPr="00A5563A">
        <w:rPr>
          <w:b/>
          <w:color w:val="1B6CFF" w:themeColor="hyperlink"/>
          <w:u w:val="single"/>
        </w:rPr>
        <w:t>nbn</w:t>
      </w:r>
      <w:r w:rsidRPr="00A5563A">
        <w:rPr>
          <w:color w:val="1B6CFF" w:themeColor="hyperlink"/>
          <w:u w:val="single"/>
          <w:vertAlign w:val="superscript"/>
        </w:rPr>
        <w:t>®</w:t>
      </w:r>
      <w:r w:rsidRPr="00A5563A">
        <w:rPr>
          <w:color w:val="1B6CFF" w:themeColor="hyperlink"/>
          <w:u w:val="single"/>
        </w:rPr>
        <w:t xml:space="preserve"> Ethernet Price List</w:t>
      </w:r>
      <w:r w:rsidRPr="00A5563A">
        <w:t>.</w:t>
      </w:r>
    </w:p>
    <w:tbl>
      <w:tblPr>
        <w:tblW w:w="10205" w:type="dxa"/>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701"/>
        <w:gridCol w:w="8504"/>
      </w:tblGrid>
      <w:tr w:rsidR="00FD66B2" w:rsidRPr="00A5563A" w14:paraId="1934F810" w14:textId="77777777">
        <w:trPr>
          <w:tblHeader/>
        </w:trPr>
        <w:tc>
          <w:tcPr>
            <w:tcW w:w="1701" w:type="dxa"/>
            <w:tcBorders>
              <w:bottom w:val="single" w:sz="6" w:space="0" w:color="FFFFFF" w:themeColor="background1"/>
            </w:tcBorders>
            <w:shd w:val="clear" w:color="auto" w:fill="009FE3"/>
          </w:tcPr>
          <w:p w14:paraId="6535CC69" w14:textId="77777777" w:rsidR="00FD66B2" w:rsidRPr="00A5563A" w:rsidRDefault="00FD66B2">
            <w:pPr>
              <w:pStyle w:val="OMTableHead"/>
              <w:rPr>
                <w:rFonts w:ascii="Verdana" w:hAnsi="Verdana"/>
              </w:rPr>
            </w:pPr>
            <w:r w:rsidRPr="00A5563A">
              <w:rPr>
                <w:rFonts w:ascii="Verdana" w:hAnsi="Verdana"/>
              </w:rPr>
              <w:t>Network</w:t>
            </w:r>
          </w:p>
        </w:tc>
        <w:tc>
          <w:tcPr>
            <w:tcW w:w="8504" w:type="dxa"/>
            <w:tcBorders>
              <w:bottom w:val="single" w:sz="6" w:space="0" w:color="FFFFFF" w:themeColor="background1"/>
            </w:tcBorders>
            <w:shd w:val="clear" w:color="auto" w:fill="009FE3"/>
          </w:tcPr>
          <w:p w14:paraId="5BEFCA69" w14:textId="77777777" w:rsidR="00FD66B2" w:rsidRPr="00A5563A" w:rsidRDefault="00FD66B2">
            <w:pPr>
              <w:pStyle w:val="OMTableHead"/>
              <w:rPr>
                <w:rFonts w:ascii="Verdana" w:hAnsi="Verdana"/>
              </w:rPr>
            </w:pPr>
            <w:r w:rsidRPr="00A5563A">
              <w:rPr>
                <w:rFonts w:ascii="Verdana" w:hAnsi="Verdana"/>
              </w:rPr>
              <w:t>Required Notice Period for Appointment Cancellation</w:t>
            </w:r>
          </w:p>
        </w:tc>
      </w:tr>
      <w:tr w:rsidR="00FD66B2" w:rsidRPr="00A5563A" w14:paraId="68DEF626" w14:textId="77777777">
        <w:tc>
          <w:tcPr>
            <w:tcW w:w="1701" w:type="dxa"/>
            <w:tcBorders>
              <w:top w:val="single" w:sz="6" w:space="0" w:color="FFFFFF" w:themeColor="background1"/>
              <w:bottom w:val="single" w:sz="6" w:space="0" w:color="FFFFFF" w:themeColor="background1"/>
            </w:tcBorders>
            <w:shd w:val="clear" w:color="auto" w:fill="D9D9D9" w:themeFill="background1" w:themeFillShade="D9"/>
          </w:tcPr>
          <w:p w14:paraId="201D3017" w14:textId="77777777" w:rsidR="00FD66B2" w:rsidRPr="00A5563A" w:rsidRDefault="00FD66B2">
            <w:pPr>
              <w:pStyle w:val="OMTableText"/>
              <w:rPr>
                <w:rFonts w:ascii="Verdana" w:hAnsi="Verdana"/>
              </w:rPr>
            </w:pPr>
            <w:r w:rsidRPr="00A5563A">
              <w:rPr>
                <w:rFonts w:ascii="Verdana" w:hAnsi="Verdana"/>
                <w:noProof/>
              </w:rPr>
              <w:drawing>
                <wp:inline distT="0" distB="0" distL="0" distR="0" wp14:anchorId="42231174" wp14:editId="56615CB1">
                  <wp:extent cx="433070" cy="433070"/>
                  <wp:effectExtent l="0" t="0" r="5080" b="5080"/>
                  <wp:docPr id="2734" name="Picture 2734" descr="P7053C3T37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 name="Picture 2734" descr="P7053C3T377#yIS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r w:rsidRPr="00A5563A">
              <w:rPr>
                <w:rFonts w:ascii="Verdana" w:hAnsi="Verdana"/>
              </w:rPr>
              <w:t xml:space="preserve"> </w:t>
            </w:r>
            <w:r w:rsidRPr="00A5563A">
              <w:rPr>
                <w:rFonts w:ascii="Verdana" w:hAnsi="Verdana"/>
                <w:noProof/>
              </w:rPr>
              <w:drawing>
                <wp:inline distT="0" distB="0" distL="0" distR="0" wp14:anchorId="702DCC10" wp14:editId="27FA72E2">
                  <wp:extent cx="432000" cy="432000"/>
                  <wp:effectExtent l="0" t="0" r="6350" b="6350"/>
                  <wp:docPr id="2735" name="Picture 2735" descr="P7053C3T377#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 name="Picture 2735" descr="P7053C3T377#yIS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r w:rsidRPr="00A5563A">
              <w:rPr>
                <w:rFonts w:ascii="Verdana" w:hAnsi="Verdana"/>
              </w:rPr>
              <w:t xml:space="preserve"> </w:t>
            </w:r>
            <w:r w:rsidRPr="00A5563A">
              <w:rPr>
                <w:rFonts w:ascii="Verdana" w:hAnsi="Verdana"/>
                <w:noProof/>
              </w:rPr>
              <w:drawing>
                <wp:inline distT="0" distB="0" distL="0" distR="0" wp14:anchorId="4E15FF53" wp14:editId="3CF0E7F9">
                  <wp:extent cx="432000" cy="432000"/>
                  <wp:effectExtent l="0" t="0" r="6350" b="6350"/>
                  <wp:docPr id="2736" name="Picture 2736" descr="P7053C3T377#yI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 name="Picture 2736" descr="P7053C3T377#yIS3"/>
                          <pic:cNvPicPr/>
                        </pic:nvPicPr>
                        <pic:blipFill>
                          <a:blip r:embed="rId19">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r w:rsidRPr="00A5563A">
              <w:rPr>
                <w:rFonts w:ascii="Verdana" w:hAnsi="Verdana"/>
              </w:rPr>
              <w:t xml:space="preserve"> </w:t>
            </w:r>
            <w:r w:rsidRPr="00A5563A">
              <w:rPr>
                <w:rFonts w:ascii="Verdana" w:hAnsi="Verdana"/>
                <w:noProof/>
              </w:rPr>
              <w:drawing>
                <wp:inline distT="0" distB="0" distL="0" distR="0" wp14:anchorId="0100069D" wp14:editId="790A6FA0">
                  <wp:extent cx="433070" cy="433070"/>
                  <wp:effectExtent l="0" t="0" r="5080" b="5080"/>
                  <wp:docPr id="2737" name="Picture 2737" descr="P7053C3T377#yI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 name="Picture 2737" descr="P7053C3T377#yIS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p>
        </w:tc>
        <w:tc>
          <w:tcPr>
            <w:tcW w:w="8504" w:type="dxa"/>
            <w:tcBorders>
              <w:top w:val="single" w:sz="6" w:space="0" w:color="FFFFFF" w:themeColor="background1"/>
              <w:bottom w:val="single" w:sz="6" w:space="0" w:color="FFFFFF" w:themeColor="background1"/>
            </w:tcBorders>
            <w:shd w:val="clear" w:color="auto" w:fill="D9D9D9" w:themeFill="background1" w:themeFillShade="D9"/>
          </w:tcPr>
          <w:p w14:paraId="1ACAB7A0" w14:textId="77777777" w:rsidR="00FD66B2" w:rsidRPr="00A5563A" w:rsidRDefault="00FD66B2">
            <w:pPr>
              <w:pStyle w:val="OMTableText"/>
              <w:rPr>
                <w:rFonts w:ascii="Verdana" w:hAnsi="Verdana"/>
              </w:rPr>
            </w:pPr>
            <w:r w:rsidRPr="00A5563A">
              <w:rPr>
                <w:rFonts w:ascii="Verdana" w:hAnsi="Verdana"/>
              </w:rPr>
              <w:t>For Co-ordinated Appointments or Appointments relating to a Priority Assistance Transaction, at least 24 hours prior to the scheduled Appointment</w:t>
            </w:r>
          </w:p>
          <w:p w14:paraId="6DF343B9" w14:textId="77777777" w:rsidR="00FD66B2" w:rsidRPr="00A5563A" w:rsidRDefault="00FD66B2">
            <w:pPr>
              <w:pStyle w:val="OMTableText"/>
              <w:rPr>
                <w:rFonts w:ascii="Verdana" w:hAnsi="Verdana"/>
              </w:rPr>
            </w:pPr>
          </w:p>
          <w:p w14:paraId="2879FECE" w14:textId="77777777" w:rsidR="00FD66B2" w:rsidRPr="00A5563A" w:rsidRDefault="00FD66B2">
            <w:pPr>
              <w:pStyle w:val="OMTableText"/>
              <w:rPr>
                <w:rFonts w:ascii="Verdana" w:hAnsi="Verdana"/>
              </w:rPr>
            </w:pPr>
            <w:r w:rsidRPr="00A5563A">
              <w:rPr>
                <w:rFonts w:ascii="Verdana" w:hAnsi="Verdana"/>
              </w:rPr>
              <w:t>For Appointments relating to a Premises in an Isolated Area or Limited Access Area, and not relating to a Co-ordinated Appointment or Priority Assistance Transaction, at least 48 hours prior to the scheduled Appointment date</w:t>
            </w:r>
          </w:p>
          <w:p w14:paraId="6B30DC35" w14:textId="77777777" w:rsidR="00FD66B2" w:rsidRPr="00A5563A" w:rsidRDefault="00FD66B2">
            <w:pPr>
              <w:pStyle w:val="OMTableText"/>
              <w:rPr>
                <w:rFonts w:ascii="Verdana" w:hAnsi="Verdana"/>
              </w:rPr>
            </w:pPr>
          </w:p>
          <w:p w14:paraId="4C7CC002" w14:textId="77777777" w:rsidR="00FD66B2" w:rsidRPr="00A5563A" w:rsidRDefault="00FD66B2">
            <w:pPr>
              <w:pStyle w:val="OMTableText"/>
              <w:rPr>
                <w:rFonts w:ascii="Verdana" w:hAnsi="Verdana"/>
              </w:rPr>
            </w:pPr>
            <w:r w:rsidRPr="00A5563A">
              <w:rPr>
                <w:rFonts w:ascii="Verdana" w:hAnsi="Verdana"/>
              </w:rPr>
              <w:t>For all other Appointments, at least 4 hours prior to the scheduled start time</w:t>
            </w:r>
          </w:p>
        </w:tc>
      </w:tr>
      <w:tr w:rsidR="00FD66B2" w:rsidRPr="00A5563A" w14:paraId="7FAE41C7" w14:textId="77777777">
        <w:tc>
          <w:tcPr>
            <w:tcW w:w="1701" w:type="dxa"/>
            <w:tcBorders>
              <w:top w:val="single" w:sz="6" w:space="0" w:color="FFFFFF" w:themeColor="background1"/>
              <w:bottom w:val="single" w:sz="6" w:space="0" w:color="FFFFFF" w:themeColor="background1"/>
            </w:tcBorders>
            <w:shd w:val="clear" w:color="auto" w:fill="D9D9D9" w:themeFill="background1" w:themeFillShade="D9"/>
          </w:tcPr>
          <w:p w14:paraId="4C95FF73" w14:textId="77777777" w:rsidR="00FD66B2" w:rsidRPr="00A5563A" w:rsidRDefault="00FD66B2">
            <w:pPr>
              <w:pStyle w:val="OMTableText"/>
              <w:rPr>
                <w:rFonts w:ascii="Verdana" w:hAnsi="Verdana"/>
              </w:rPr>
            </w:pPr>
            <w:r w:rsidRPr="00A5563A">
              <w:rPr>
                <w:rFonts w:ascii="Verdana" w:hAnsi="Verdana"/>
                <w:noProof/>
              </w:rPr>
              <w:drawing>
                <wp:inline distT="0" distB="0" distL="0" distR="0" wp14:anchorId="20694EFB" wp14:editId="0307A9F6">
                  <wp:extent cx="432000" cy="432000"/>
                  <wp:effectExtent l="0" t="0" r="6350" b="6350"/>
                  <wp:docPr id="2743" name="Picture 2743" descr="P7060C5T37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 name="Picture 2743" descr="P7060C5T377#yIS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8504" w:type="dxa"/>
            <w:tcBorders>
              <w:top w:val="single" w:sz="6" w:space="0" w:color="FFFFFF" w:themeColor="background1"/>
              <w:bottom w:val="single" w:sz="6" w:space="0" w:color="FFFFFF" w:themeColor="background1"/>
            </w:tcBorders>
            <w:shd w:val="clear" w:color="auto" w:fill="D9D9D9" w:themeFill="background1" w:themeFillShade="D9"/>
            <w:vAlign w:val="center"/>
          </w:tcPr>
          <w:p w14:paraId="3175AAFB" w14:textId="77777777" w:rsidR="00FD66B2" w:rsidRPr="00A5563A" w:rsidRDefault="00FD66B2">
            <w:pPr>
              <w:pStyle w:val="OMTableText"/>
              <w:rPr>
                <w:ins w:id="102" w:author="Author"/>
                <w:rFonts w:ascii="Verdana" w:hAnsi="Verdana"/>
              </w:rPr>
            </w:pPr>
            <w:ins w:id="103" w:author="Author">
              <w:r w:rsidRPr="00A5563A">
                <w:rPr>
                  <w:rFonts w:ascii="Verdana" w:hAnsi="Verdana"/>
                </w:rPr>
                <w:t>For Appointments relating to a Premises in an Isolated Area or Limited Access Area</w:t>
              </w:r>
              <w:r>
                <w:rPr>
                  <w:rFonts w:ascii="Verdana" w:hAnsi="Verdana"/>
                </w:rPr>
                <w:t xml:space="preserve">, </w:t>
              </w:r>
              <w:r w:rsidRPr="00A5563A">
                <w:rPr>
                  <w:rFonts w:ascii="Verdana" w:hAnsi="Verdana"/>
                </w:rPr>
                <w:t>at least 48 hours prior to the scheduled Appointment date</w:t>
              </w:r>
            </w:ins>
          </w:p>
          <w:p w14:paraId="0A2D2E9C" w14:textId="77777777" w:rsidR="00FD66B2" w:rsidRDefault="00FD66B2">
            <w:pPr>
              <w:pStyle w:val="OMTableText"/>
              <w:rPr>
                <w:ins w:id="104" w:author="Author"/>
                <w:rFonts w:ascii="Verdana" w:hAnsi="Verdana"/>
              </w:rPr>
            </w:pPr>
          </w:p>
          <w:p w14:paraId="0261DED5" w14:textId="77777777" w:rsidR="00FD66B2" w:rsidRPr="00A5563A" w:rsidRDefault="00FD66B2">
            <w:pPr>
              <w:pStyle w:val="OMTableText"/>
              <w:rPr>
                <w:rFonts w:ascii="Verdana" w:hAnsi="Verdana"/>
              </w:rPr>
            </w:pPr>
            <w:ins w:id="105" w:author="Author">
              <w:r>
                <w:rPr>
                  <w:rFonts w:ascii="Verdana" w:hAnsi="Verdana"/>
                </w:rPr>
                <w:t xml:space="preserve">For all other Appointments, </w:t>
              </w:r>
            </w:ins>
            <w:del w:id="106" w:author="Author">
              <w:r w:rsidRPr="00A5563A" w:rsidDel="00F064D2">
                <w:rPr>
                  <w:rFonts w:ascii="Verdana" w:hAnsi="Verdana"/>
                </w:rPr>
                <w:delText>A</w:delText>
              </w:r>
            </w:del>
            <w:ins w:id="107" w:author="Author">
              <w:r>
                <w:rPr>
                  <w:rFonts w:ascii="Verdana" w:hAnsi="Verdana"/>
                </w:rPr>
                <w:t>a</w:t>
              </w:r>
            </w:ins>
            <w:r w:rsidRPr="00A5563A">
              <w:rPr>
                <w:rFonts w:ascii="Verdana" w:hAnsi="Verdana"/>
              </w:rPr>
              <w:t>t least 1 Business Day prior to the scheduled Appointment date</w:t>
            </w:r>
          </w:p>
        </w:tc>
      </w:tr>
      <w:tr w:rsidR="00FD66B2" w:rsidRPr="00A5563A" w14:paraId="503FFEE9" w14:textId="77777777">
        <w:tc>
          <w:tcPr>
            <w:tcW w:w="1701" w:type="dxa"/>
            <w:tcBorders>
              <w:top w:val="single" w:sz="6" w:space="0" w:color="FFFFFF" w:themeColor="background1"/>
              <w:bottom w:val="single" w:sz="6" w:space="0" w:color="FFFFFF" w:themeColor="background1"/>
            </w:tcBorders>
            <w:shd w:val="clear" w:color="auto" w:fill="D9D9D9" w:themeFill="background1" w:themeFillShade="D9"/>
          </w:tcPr>
          <w:p w14:paraId="5B1E7C89" w14:textId="77777777" w:rsidR="00FD66B2" w:rsidRPr="00A5563A" w:rsidRDefault="00FD66B2">
            <w:pPr>
              <w:pStyle w:val="OMTableText"/>
              <w:rPr>
                <w:rFonts w:ascii="Verdana" w:hAnsi="Verdana"/>
              </w:rPr>
            </w:pPr>
            <w:r w:rsidRPr="00A5563A">
              <w:rPr>
                <w:rFonts w:ascii="Verdana" w:hAnsi="Verdana"/>
                <w:noProof/>
              </w:rPr>
              <w:drawing>
                <wp:inline distT="0" distB="0" distL="0" distR="0" wp14:anchorId="580FED60" wp14:editId="76125FC1">
                  <wp:extent cx="426720" cy="426720"/>
                  <wp:effectExtent l="0" t="0" r="0" b="0"/>
                  <wp:docPr id="2744" name="Picture 2744" descr="P7063C7T37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 name="Picture 2744" descr="P7063C7T377#yIS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pic:spPr>
                      </pic:pic>
                    </a:graphicData>
                  </a:graphic>
                </wp:inline>
              </w:drawing>
            </w:r>
          </w:p>
        </w:tc>
        <w:tc>
          <w:tcPr>
            <w:tcW w:w="8504" w:type="dxa"/>
            <w:tcBorders>
              <w:top w:val="single" w:sz="6" w:space="0" w:color="FFFFFF" w:themeColor="background1"/>
              <w:bottom w:val="single" w:sz="6" w:space="0" w:color="FFFFFF" w:themeColor="background1"/>
            </w:tcBorders>
            <w:shd w:val="clear" w:color="auto" w:fill="D9D9D9" w:themeFill="background1" w:themeFillShade="D9"/>
          </w:tcPr>
          <w:p w14:paraId="3B9C6D4F" w14:textId="77777777" w:rsidR="00FD66B2" w:rsidRPr="00A5563A" w:rsidRDefault="00FD66B2">
            <w:pPr>
              <w:pStyle w:val="OMTableText"/>
              <w:rPr>
                <w:rFonts w:ascii="Verdana" w:hAnsi="Verdana"/>
              </w:rPr>
            </w:pPr>
            <w:r w:rsidRPr="00A5563A">
              <w:rPr>
                <w:rFonts w:ascii="Verdana" w:hAnsi="Verdana"/>
              </w:rPr>
              <w:t>At least 1 Business Day prior to the scheduled Actual Appointment date for a Premises in an Urban Area, Major Rural Area, Minor Rural Area or Remote Area</w:t>
            </w:r>
          </w:p>
          <w:p w14:paraId="7B1A4BDC" w14:textId="77777777" w:rsidR="00FD66B2" w:rsidRPr="00A5563A" w:rsidRDefault="00FD66B2">
            <w:pPr>
              <w:pStyle w:val="OMTableText"/>
              <w:rPr>
                <w:rFonts w:ascii="Verdana" w:hAnsi="Verdana"/>
              </w:rPr>
            </w:pPr>
          </w:p>
          <w:p w14:paraId="3ADD20CC" w14:textId="77777777" w:rsidR="00FD66B2" w:rsidRPr="00A5563A" w:rsidRDefault="00FD66B2">
            <w:pPr>
              <w:pStyle w:val="OMTableText"/>
              <w:rPr>
                <w:rFonts w:ascii="Verdana" w:hAnsi="Verdana"/>
              </w:rPr>
            </w:pPr>
            <w:r w:rsidRPr="00A5563A">
              <w:rPr>
                <w:rFonts w:ascii="Verdana" w:hAnsi="Verdana"/>
              </w:rPr>
              <w:t>At least 48 hours prior to the scheduled Actual Appointment date for a Premises in an Isolated Area or Limited Access Area.</w:t>
            </w:r>
          </w:p>
        </w:tc>
      </w:tr>
    </w:tbl>
    <w:p w14:paraId="444D1E0E" w14:textId="77777777" w:rsidR="005B7A82" w:rsidRDefault="005B7A82" w:rsidP="00C01F33">
      <w:pPr>
        <w:keepNext/>
        <w:keepLines/>
        <w:pageBreakBefore/>
        <w:spacing w:before="0" w:after="200" w:line="240" w:lineRule="auto"/>
        <w:ind w:left="567"/>
        <w:outlineLvl w:val="0"/>
        <w:rPr>
          <w:rFonts w:ascii="Verdana" w:eastAsia="MS Gothic" w:hAnsi="Verdana"/>
          <w:b/>
          <w:color w:val="21327E"/>
          <w:sz w:val="40"/>
          <w:szCs w:val="40"/>
        </w:rPr>
        <w:sectPr w:rsidR="005B7A82" w:rsidSect="000F3C7D">
          <w:headerReference w:type="default" r:id="rId26"/>
          <w:footerReference w:type="even" r:id="rId27"/>
          <w:footerReference w:type="default" r:id="rId28"/>
          <w:headerReference w:type="first" r:id="rId29"/>
          <w:footerReference w:type="first" r:id="rId30"/>
          <w:pgSz w:w="11909" w:h="16834" w:code="9"/>
          <w:pgMar w:top="851" w:right="851" w:bottom="851" w:left="851" w:header="510" w:footer="283" w:gutter="0"/>
          <w:cols w:space="720"/>
          <w:titlePg/>
          <w:docGrid w:linePitch="360"/>
        </w:sectPr>
      </w:pPr>
    </w:p>
    <w:p w14:paraId="3A7CA9B8" w14:textId="0234D552" w:rsidR="00E32AB5" w:rsidRPr="00500555" w:rsidRDefault="00BB3326" w:rsidP="00126160">
      <w:pPr>
        <w:keepNext/>
        <w:keepLines/>
        <w:pageBreakBefore/>
        <w:numPr>
          <w:ilvl w:val="0"/>
          <w:numId w:val="1"/>
        </w:numPr>
        <w:spacing w:before="360" w:after="360" w:line="240" w:lineRule="auto"/>
        <w:ind w:left="567" w:hanging="567"/>
        <w:outlineLvl w:val="0"/>
        <w:rPr>
          <w:rFonts w:ascii="Verdana" w:eastAsia="MS Gothic" w:hAnsi="Verdana"/>
          <w:b/>
          <w:color w:val="21327E"/>
          <w:sz w:val="40"/>
          <w:szCs w:val="40"/>
        </w:rPr>
      </w:pPr>
      <w:r w:rsidRPr="00500555">
        <w:rPr>
          <w:rFonts w:ascii="Verdana" w:eastAsia="MS Gothic" w:hAnsi="Verdana"/>
          <w:b/>
          <w:color w:val="21327E"/>
          <w:sz w:val="40"/>
          <w:szCs w:val="40"/>
        </w:rPr>
        <w:lastRenderedPageBreak/>
        <w:t>Introduction</w:t>
      </w:r>
      <w:r w:rsidR="008833D6" w:rsidRPr="00500555">
        <w:rPr>
          <w:rFonts w:ascii="Verdana" w:eastAsia="MS Gothic" w:hAnsi="Verdana"/>
          <w:b/>
          <w:color w:val="21327E"/>
          <w:sz w:val="40"/>
          <w:szCs w:val="40"/>
        </w:rPr>
        <w:t xml:space="preserve"> of the </w:t>
      </w:r>
      <w:r w:rsidRPr="00500555">
        <w:rPr>
          <w:rFonts w:ascii="Verdana" w:eastAsia="MS Gothic" w:hAnsi="Verdana"/>
          <w:b/>
          <w:color w:val="21327E"/>
          <w:sz w:val="40"/>
          <w:szCs w:val="40"/>
        </w:rPr>
        <w:t>TC-1 Pricing Refresh and Rebalance Dis</w:t>
      </w:r>
      <w:r w:rsidR="003036A9" w:rsidRPr="00500555">
        <w:rPr>
          <w:rFonts w:ascii="Verdana" w:eastAsia="MS Gothic" w:hAnsi="Verdana"/>
          <w:b/>
          <w:color w:val="21327E"/>
          <w:sz w:val="40"/>
          <w:szCs w:val="40"/>
        </w:rPr>
        <w:t>count</w:t>
      </w:r>
      <w:r w:rsidR="00C01F33" w:rsidRPr="00500555">
        <w:rPr>
          <w:rFonts w:ascii="Verdana" w:eastAsia="MS Gothic" w:hAnsi="Verdana"/>
          <w:b/>
          <w:color w:val="21327E"/>
          <w:sz w:val="40"/>
          <w:szCs w:val="40"/>
        </w:rPr>
        <w:t xml:space="preserve"> </w:t>
      </w:r>
    </w:p>
    <w:p w14:paraId="51835C38" w14:textId="77777777" w:rsidR="00C63584" w:rsidRDefault="00E32AB5" w:rsidP="004B3986">
      <w:pPr>
        <w:keepNext/>
        <w:spacing w:before="0" w:after="160" w:line="259" w:lineRule="auto"/>
        <w:ind w:left="567"/>
        <w:rPr>
          <w:rFonts w:ascii="Verdana" w:eastAsia="Verdana" w:hAnsi="Verdana"/>
          <w:color w:val="21327E"/>
          <w:sz w:val="28"/>
          <w:szCs w:val="28"/>
          <w:lang w:val="en-GB"/>
        </w:rPr>
      </w:pPr>
      <w:r w:rsidRPr="00F618EC">
        <w:rPr>
          <w:rFonts w:ascii="Verdana" w:eastAsia="Verdana" w:hAnsi="Verdana"/>
          <w:color w:val="21327E"/>
          <w:sz w:val="28"/>
          <w:szCs w:val="28"/>
          <w:lang w:val="en-GB"/>
        </w:rPr>
        <w:t xml:space="preserve">Discounts, Credits and Rebates Annexure to the </w:t>
      </w:r>
      <w:r w:rsidRPr="00F618EC">
        <w:rPr>
          <w:rFonts w:ascii="Verdana" w:eastAsia="Verdana" w:hAnsi="Verdana"/>
          <w:b/>
          <w:bCs/>
          <w:color w:val="21327E"/>
          <w:sz w:val="28"/>
          <w:szCs w:val="28"/>
          <w:lang w:val="en-GB"/>
        </w:rPr>
        <w:t>nbn</w:t>
      </w:r>
      <w:r w:rsidRPr="00F618EC">
        <w:rPr>
          <w:rFonts w:ascii="Verdana" w:eastAsia="Verdana" w:hAnsi="Verdana"/>
          <w:color w:val="21327E"/>
          <w:sz w:val="28"/>
          <w:szCs w:val="28"/>
          <w:vertAlign w:val="superscript"/>
          <w:lang w:val="en-GB"/>
        </w:rPr>
        <w:t>®</w:t>
      </w:r>
      <w:r w:rsidRPr="00F618EC">
        <w:rPr>
          <w:rFonts w:ascii="Verdana" w:eastAsia="Verdana" w:hAnsi="Verdana"/>
          <w:color w:val="21327E"/>
          <w:sz w:val="28"/>
          <w:szCs w:val="28"/>
          <w:lang w:val="en-GB"/>
        </w:rPr>
        <w:t xml:space="preserve"> Ethernet Price List</w:t>
      </w:r>
      <w:r>
        <w:rPr>
          <w:rFonts w:ascii="Verdana" w:eastAsia="Verdana" w:hAnsi="Verdana"/>
          <w:color w:val="21327E"/>
          <w:sz w:val="28"/>
          <w:szCs w:val="28"/>
          <w:lang w:val="en-GB"/>
        </w:rPr>
        <w:t xml:space="preserve"> v5.9</w:t>
      </w:r>
    </w:p>
    <w:p w14:paraId="5D9B5C2A" w14:textId="77777777" w:rsidR="00AC5B82" w:rsidRPr="00613F57" w:rsidRDefault="00AC5B82" w:rsidP="00AC5B82">
      <w:pPr>
        <w:keepNext/>
        <w:spacing w:before="380" w:after="180"/>
        <w:ind w:left="720" w:hanging="720"/>
        <w:rPr>
          <w:rFonts w:ascii="Verdana" w:eastAsia="Verdana" w:hAnsi="Verdana"/>
          <w:color w:val="009FE3"/>
          <w:sz w:val="38"/>
          <w:szCs w:val="38"/>
        </w:rPr>
      </w:pPr>
      <w:r w:rsidRPr="00613F57">
        <w:rPr>
          <w:rFonts w:ascii="Verdana" w:eastAsia="Verdana" w:hAnsi="Verdana"/>
          <w:color w:val="009FE3"/>
          <w:sz w:val="38"/>
          <w:szCs w:val="38"/>
        </w:rPr>
        <w:t>Part</w:t>
      </w:r>
      <w:r w:rsidRPr="00613F57">
        <w:rPr>
          <w:rFonts w:ascii="Verdana" w:eastAsia="Verdana" w:hAnsi="Verdana"/>
          <w:color w:val="009FE3"/>
          <w:spacing w:val="-9"/>
          <w:sz w:val="38"/>
          <w:szCs w:val="38"/>
        </w:rPr>
        <w:t xml:space="preserve"> </w:t>
      </w:r>
      <w:r w:rsidRPr="00613F57">
        <w:rPr>
          <w:rFonts w:ascii="Verdana" w:eastAsia="Verdana" w:hAnsi="Verdana"/>
          <w:color w:val="009FE3"/>
          <w:spacing w:val="-10"/>
          <w:sz w:val="38"/>
          <w:szCs w:val="38"/>
        </w:rPr>
        <w:t>A</w:t>
      </w:r>
      <w:r w:rsidRPr="00613F57">
        <w:rPr>
          <w:rFonts w:ascii="Verdana" w:eastAsia="Verdana" w:hAnsi="Verdana"/>
          <w:color w:val="009FE3"/>
          <w:sz w:val="38"/>
          <w:szCs w:val="38"/>
        </w:rPr>
        <w:tab/>
        <w:t>List</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of</w:t>
      </w:r>
      <w:r w:rsidRPr="00613F57">
        <w:rPr>
          <w:rFonts w:ascii="Verdana" w:eastAsia="Verdana" w:hAnsi="Verdana"/>
          <w:color w:val="009FE3"/>
          <w:spacing w:val="-10"/>
          <w:sz w:val="38"/>
          <w:szCs w:val="38"/>
        </w:rPr>
        <w:t xml:space="preserve"> </w:t>
      </w:r>
      <w:r w:rsidRPr="00613F57">
        <w:rPr>
          <w:rFonts w:ascii="Verdana" w:eastAsia="Verdana" w:hAnsi="Verdana"/>
          <w:color w:val="009FE3"/>
          <w:sz w:val="38"/>
          <w:szCs w:val="38"/>
        </w:rPr>
        <w:t>current</w:t>
      </w:r>
      <w:r w:rsidRPr="00613F57">
        <w:rPr>
          <w:rFonts w:ascii="Verdana" w:eastAsia="Verdana" w:hAnsi="Verdana"/>
          <w:color w:val="009FE3"/>
          <w:spacing w:val="-9"/>
          <w:sz w:val="38"/>
          <w:szCs w:val="38"/>
        </w:rPr>
        <w:t xml:space="preserve"> </w:t>
      </w:r>
      <w:r w:rsidRPr="00613F57">
        <w:rPr>
          <w:rFonts w:ascii="Verdana" w:eastAsia="Verdana" w:hAnsi="Verdana"/>
          <w:color w:val="009FE3"/>
          <w:sz w:val="38"/>
          <w:szCs w:val="38"/>
        </w:rPr>
        <w:t>Discounts,</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Credits,</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Rebates</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and</w:t>
      </w:r>
      <w:r w:rsidRPr="00613F57">
        <w:rPr>
          <w:rFonts w:ascii="Verdana" w:eastAsia="Verdana" w:hAnsi="Verdana"/>
          <w:color w:val="009FE3"/>
          <w:spacing w:val="-10"/>
          <w:sz w:val="38"/>
          <w:szCs w:val="38"/>
        </w:rPr>
        <w:t xml:space="preserve"> </w:t>
      </w:r>
      <w:r w:rsidRPr="00613F57">
        <w:rPr>
          <w:rFonts w:ascii="Verdana" w:eastAsia="Verdana" w:hAnsi="Verdana"/>
          <w:color w:val="009FE3"/>
          <w:spacing w:val="-2"/>
          <w:sz w:val="38"/>
          <w:szCs w:val="38"/>
        </w:rPr>
        <w:t>Waivers</w:t>
      </w:r>
    </w:p>
    <w:p w14:paraId="1268F55D" w14:textId="77777777" w:rsidR="00E66772" w:rsidRPr="00613F57" w:rsidRDefault="00E66772" w:rsidP="00E66772">
      <w:pPr>
        <w:keepNext/>
        <w:spacing w:before="0" w:after="160" w:line="259" w:lineRule="auto"/>
        <w:ind w:left="720" w:hanging="720"/>
        <w:rPr>
          <w:rFonts w:ascii="Verdana" w:eastAsia="Verdana" w:hAnsi="Verdana"/>
          <w:color w:val="009FE3"/>
          <w:sz w:val="28"/>
          <w:szCs w:val="28"/>
        </w:rPr>
      </w:pPr>
      <w:r w:rsidRPr="00613F57">
        <w:rPr>
          <w:rFonts w:ascii="Verdana" w:eastAsia="Verdana" w:hAnsi="Verdana"/>
          <w:color w:val="009FE3"/>
          <w:spacing w:val="-4"/>
          <w:sz w:val="28"/>
          <w:szCs w:val="28"/>
        </w:rPr>
        <w:t>A1.1</w:t>
      </w:r>
      <w:r w:rsidRPr="00613F57">
        <w:rPr>
          <w:rFonts w:ascii="Verdana" w:eastAsia="Verdana" w:hAnsi="Verdana"/>
          <w:color w:val="009FE3"/>
          <w:spacing w:val="-4"/>
          <w:sz w:val="28"/>
          <w:szCs w:val="28"/>
        </w:rPr>
        <w:tab/>
      </w:r>
      <w:r w:rsidRPr="00613F57">
        <w:rPr>
          <w:rFonts w:ascii="Verdana" w:eastAsia="Verdana" w:hAnsi="Verdana"/>
          <w:color w:val="009FE3"/>
          <w:sz w:val="28"/>
          <w:szCs w:val="28"/>
        </w:rPr>
        <w:tab/>
        <w:t>Current</w:t>
      </w:r>
      <w:r w:rsidRPr="00613F57">
        <w:rPr>
          <w:rFonts w:ascii="Verdana" w:eastAsia="Verdana" w:hAnsi="Verdana"/>
          <w:color w:val="009FE3"/>
          <w:spacing w:val="-10"/>
          <w:sz w:val="28"/>
          <w:szCs w:val="28"/>
        </w:rPr>
        <w:t xml:space="preserve"> </w:t>
      </w:r>
      <w:r w:rsidRPr="00613F57">
        <w:rPr>
          <w:rFonts w:ascii="Verdana" w:eastAsia="Verdana" w:hAnsi="Verdana"/>
          <w:color w:val="009FE3"/>
          <w:sz w:val="28"/>
          <w:szCs w:val="28"/>
        </w:rPr>
        <w:t>Discounts,</w:t>
      </w:r>
      <w:r w:rsidRPr="00613F57">
        <w:rPr>
          <w:rFonts w:ascii="Verdana" w:eastAsia="Verdana" w:hAnsi="Verdana"/>
          <w:color w:val="009FE3"/>
          <w:spacing w:val="-5"/>
          <w:sz w:val="28"/>
          <w:szCs w:val="28"/>
        </w:rPr>
        <w:t xml:space="preserve"> </w:t>
      </w:r>
      <w:r w:rsidRPr="00613F57">
        <w:rPr>
          <w:rFonts w:ascii="Verdana" w:eastAsia="Verdana" w:hAnsi="Verdana"/>
          <w:color w:val="009FE3"/>
          <w:sz w:val="28"/>
          <w:szCs w:val="28"/>
        </w:rPr>
        <w:t>Credits,</w:t>
      </w:r>
      <w:r w:rsidRPr="00613F57">
        <w:rPr>
          <w:rFonts w:ascii="Verdana" w:eastAsia="Verdana" w:hAnsi="Verdana"/>
          <w:color w:val="009FE3"/>
          <w:spacing w:val="-5"/>
          <w:sz w:val="28"/>
          <w:szCs w:val="28"/>
        </w:rPr>
        <w:t xml:space="preserve"> </w:t>
      </w:r>
      <w:r w:rsidRPr="00613F57">
        <w:rPr>
          <w:rFonts w:ascii="Verdana" w:eastAsia="Verdana" w:hAnsi="Verdana"/>
          <w:color w:val="009FE3"/>
          <w:sz w:val="28"/>
          <w:szCs w:val="28"/>
        </w:rPr>
        <w:t>Rebates</w:t>
      </w:r>
      <w:r w:rsidRPr="00613F57">
        <w:rPr>
          <w:rFonts w:ascii="Verdana" w:eastAsia="Verdana" w:hAnsi="Verdana"/>
          <w:color w:val="009FE3"/>
          <w:spacing w:val="-7"/>
          <w:sz w:val="28"/>
          <w:szCs w:val="28"/>
        </w:rPr>
        <w:t xml:space="preserve"> </w:t>
      </w:r>
      <w:r w:rsidRPr="00613F57">
        <w:rPr>
          <w:rFonts w:ascii="Verdana" w:eastAsia="Verdana" w:hAnsi="Verdana"/>
          <w:color w:val="009FE3"/>
          <w:sz w:val="28"/>
          <w:szCs w:val="28"/>
        </w:rPr>
        <w:t>and</w:t>
      </w:r>
      <w:r w:rsidRPr="00613F57">
        <w:rPr>
          <w:rFonts w:ascii="Verdana" w:eastAsia="Verdana" w:hAnsi="Verdana"/>
          <w:color w:val="009FE3"/>
          <w:spacing w:val="-9"/>
          <w:sz w:val="28"/>
          <w:szCs w:val="28"/>
        </w:rPr>
        <w:t xml:space="preserve"> </w:t>
      </w:r>
      <w:r w:rsidRPr="00613F57">
        <w:rPr>
          <w:rFonts w:ascii="Verdana" w:eastAsia="Verdana" w:hAnsi="Verdana"/>
          <w:color w:val="009FE3"/>
          <w:spacing w:val="-2"/>
          <w:sz w:val="28"/>
          <w:szCs w:val="28"/>
        </w:rPr>
        <w:t>Waivers</w:t>
      </w:r>
    </w:p>
    <w:p w14:paraId="22E165A9" w14:textId="77777777" w:rsidR="002A47C2" w:rsidRPr="00613F57" w:rsidRDefault="002A47C2" w:rsidP="002A47C2">
      <w:pPr>
        <w:autoSpaceDE w:val="0"/>
        <w:autoSpaceDN w:val="0"/>
        <w:adjustRightInd w:val="0"/>
        <w:spacing w:before="236" w:after="200"/>
        <w:ind w:left="1" w:right="591" w:hanging="1"/>
        <w:textAlignment w:val="center"/>
        <w:rPr>
          <w:rFonts w:ascii="Verdana" w:eastAsia="MS PGothic" w:hAnsi="Verdana" w:cs="Verdana"/>
          <w:color w:val="000000"/>
          <w:spacing w:val="-6"/>
          <w:sz w:val="18"/>
          <w:szCs w:val="18"/>
          <w:lang w:val="en-GB"/>
        </w:rPr>
      </w:pPr>
      <w:r w:rsidRPr="00613F57">
        <w:rPr>
          <w:rFonts w:ascii="Verdana" w:eastAsia="MS PGothic" w:hAnsi="Verdana" w:cs="Verdana"/>
          <w:color w:val="000000"/>
          <w:sz w:val="18"/>
          <w:szCs w:val="18"/>
          <w:lang w:val="en-GB"/>
        </w:rPr>
        <w:t>The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following</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Discounts,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Credits,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Rebates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and</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Waivers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are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currently</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available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to</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RSP</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subject to the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corresponding</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conditions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set out</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in Parts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B</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 xml:space="preserve">and </w:t>
      </w:r>
      <w:r w:rsidRPr="00613F57">
        <w:rPr>
          <w:rFonts w:ascii="Verdana" w:eastAsia="MS PGothic" w:hAnsi="Verdana" w:cs="Verdana"/>
          <w:color w:val="000000"/>
          <w:spacing w:val="-6"/>
          <w:sz w:val="18"/>
          <w:szCs w:val="18"/>
          <w:lang w:val="en-GB"/>
        </w:rPr>
        <w:t>C.</w:t>
      </w:r>
    </w:p>
    <w:tbl>
      <w:tblPr>
        <w:tblW w:w="0" w:type="auto"/>
        <w:tblInd w:w="1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37"/>
        <w:gridCol w:w="2573"/>
        <w:gridCol w:w="5422"/>
        <w:gridCol w:w="2259"/>
        <w:gridCol w:w="1305"/>
        <w:gridCol w:w="1283"/>
      </w:tblGrid>
      <w:tr w:rsidR="00346DB2" w:rsidRPr="00613F57" w14:paraId="7689ECCE" w14:textId="77777777" w:rsidTr="00BC757F">
        <w:trPr>
          <w:trHeight w:val="863"/>
          <w:tblHeader/>
        </w:trPr>
        <w:tc>
          <w:tcPr>
            <w:tcW w:w="1037" w:type="dxa"/>
            <w:tcBorders>
              <w:top w:val="nil"/>
              <w:left w:val="nil"/>
              <w:right w:val="single" w:sz="4" w:space="0" w:color="FFFFFF"/>
            </w:tcBorders>
            <w:shd w:val="clear" w:color="auto" w:fill="009FE2"/>
          </w:tcPr>
          <w:p w14:paraId="4F831951" w14:textId="77777777" w:rsidR="00346DB2" w:rsidRPr="00613F57" w:rsidRDefault="00346DB2" w:rsidP="00E24951">
            <w:pPr>
              <w:widowControl w:val="0"/>
              <w:autoSpaceDE w:val="0"/>
              <w:autoSpaceDN w:val="0"/>
              <w:spacing w:before="119" w:after="0" w:line="240" w:lineRule="auto"/>
              <w:ind w:right="4"/>
              <w:jc w:val="center"/>
              <w:rPr>
                <w:rFonts w:ascii="Verdana" w:eastAsia="Verdana" w:hAnsi="Verdana" w:cs="Verdana"/>
                <w:sz w:val="18"/>
                <w:lang w:val="en-US"/>
              </w:rPr>
            </w:pPr>
            <w:r w:rsidRPr="00613F57">
              <w:rPr>
                <w:rFonts w:ascii="Verdana" w:eastAsia="Verdana" w:hAnsi="Verdana" w:cs="Verdana"/>
                <w:color w:val="FFFFFF"/>
                <w:spacing w:val="-10"/>
                <w:sz w:val="18"/>
                <w:lang w:val="en-US"/>
              </w:rPr>
              <w:t>#</w:t>
            </w:r>
          </w:p>
        </w:tc>
        <w:tc>
          <w:tcPr>
            <w:tcW w:w="2573" w:type="dxa"/>
            <w:tcBorders>
              <w:top w:val="nil"/>
              <w:left w:val="single" w:sz="4" w:space="0" w:color="FFFFFF"/>
              <w:right w:val="single" w:sz="4" w:space="0" w:color="FFFFFF"/>
            </w:tcBorders>
            <w:shd w:val="clear" w:color="auto" w:fill="009FE2"/>
          </w:tcPr>
          <w:p w14:paraId="736F0F57" w14:textId="77777777" w:rsidR="00346DB2" w:rsidRPr="00613F57" w:rsidRDefault="00346DB2" w:rsidP="00E24951">
            <w:pPr>
              <w:widowControl w:val="0"/>
              <w:autoSpaceDE w:val="0"/>
              <w:autoSpaceDN w:val="0"/>
              <w:spacing w:before="119" w:after="0" w:line="240" w:lineRule="auto"/>
              <w:ind w:right="1"/>
              <w:jc w:val="center"/>
              <w:rPr>
                <w:rFonts w:ascii="Verdana" w:eastAsia="Verdana" w:hAnsi="Verdana" w:cs="Verdana"/>
                <w:sz w:val="18"/>
                <w:lang w:val="en-US"/>
              </w:rPr>
            </w:pPr>
            <w:r w:rsidRPr="00613F57">
              <w:rPr>
                <w:rFonts w:ascii="Verdana" w:eastAsia="Verdana" w:hAnsi="Verdana" w:cs="Verdana"/>
                <w:color w:val="FFFFFF"/>
                <w:spacing w:val="-4"/>
                <w:sz w:val="18"/>
                <w:lang w:val="en-US"/>
              </w:rPr>
              <w:t>Name</w:t>
            </w:r>
          </w:p>
        </w:tc>
        <w:tc>
          <w:tcPr>
            <w:tcW w:w="5422" w:type="dxa"/>
            <w:tcBorders>
              <w:top w:val="nil"/>
              <w:left w:val="single" w:sz="4" w:space="0" w:color="FFFFFF"/>
              <w:right w:val="single" w:sz="4" w:space="0" w:color="FFFFFF"/>
            </w:tcBorders>
            <w:shd w:val="clear" w:color="auto" w:fill="009FE2"/>
          </w:tcPr>
          <w:p w14:paraId="06AC716C" w14:textId="77777777" w:rsidR="00346DB2" w:rsidRPr="00613F57" w:rsidRDefault="00346DB2" w:rsidP="00E24951">
            <w:pPr>
              <w:widowControl w:val="0"/>
              <w:autoSpaceDE w:val="0"/>
              <w:autoSpaceDN w:val="0"/>
              <w:spacing w:before="119" w:after="0" w:line="240" w:lineRule="auto"/>
              <w:ind w:right="1"/>
              <w:jc w:val="center"/>
              <w:rPr>
                <w:rFonts w:ascii="Verdana" w:eastAsia="Verdana" w:hAnsi="Verdana" w:cs="Verdana"/>
                <w:sz w:val="18"/>
                <w:lang w:val="en-US"/>
              </w:rPr>
            </w:pPr>
            <w:r w:rsidRPr="00613F57">
              <w:rPr>
                <w:rFonts w:ascii="Verdana" w:eastAsia="Verdana" w:hAnsi="Verdana" w:cs="Verdana"/>
                <w:color w:val="FFFFFF"/>
                <w:spacing w:val="-2"/>
                <w:sz w:val="18"/>
                <w:lang w:val="en-US"/>
              </w:rPr>
              <w:t>Description</w:t>
            </w:r>
          </w:p>
        </w:tc>
        <w:tc>
          <w:tcPr>
            <w:tcW w:w="2259" w:type="dxa"/>
            <w:tcBorders>
              <w:top w:val="nil"/>
              <w:left w:val="single" w:sz="4" w:space="0" w:color="FFFFFF"/>
              <w:right w:val="single" w:sz="4" w:space="0" w:color="FFFFFF"/>
            </w:tcBorders>
            <w:shd w:val="clear" w:color="auto" w:fill="009FE2"/>
          </w:tcPr>
          <w:p w14:paraId="2087F69B" w14:textId="77777777" w:rsidR="00346DB2" w:rsidRPr="00613F57" w:rsidRDefault="00346DB2" w:rsidP="00E24951">
            <w:pPr>
              <w:widowControl w:val="0"/>
              <w:autoSpaceDE w:val="0"/>
              <w:autoSpaceDN w:val="0"/>
              <w:spacing w:before="119" w:after="0" w:line="240" w:lineRule="auto"/>
              <w:ind w:left="781"/>
              <w:rPr>
                <w:rFonts w:ascii="Verdana" w:eastAsia="Verdana" w:hAnsi="Verdana" w:cs="Verdana"/>
                <w:sz w:val="18"/>
                <w:lang w:val="en-US"/>
              </w:rPr>
            </w:pPr>
            <w:r w:rsidRPr="00613F57">
              <w:rPr>
                <w:rFonts w:ascii="Verdana" w:eastAsia="Verdana" w:hAnsi="Verdana" w:cs="Verdana"/>
                <w:color w:val="FFFFFF"/>
                <w:spacing w:val="-2"/>
                <w:sz w:val="18"/>
                <w:lang w:val="en-US"/>
              </w:rPr>
              <w:t>Duration</w:t>
            </w:r>
          </w:p>
        </w:tc>
        <w:tc>
          <w:tcPr>
            <w:tcW w:w="1305" w:type="dxa"/>
            <w:tcBorders>
              <w:top w:val="nil"/>
              <w:left w:val="single" w:sz="4" w:space="0" w:color="FFFFFF"/>
              <w:right w:val="single" w:sz="6" w:space="0" w:color="FFFFFF"/>
            </w:tcBorders>
            <w:shd w:val="clear" w:color="auto" w:fill="009FE2"/>
          </w:tcPr>
          <w:p w14:paraId="1B0C5EE5" w14:textId="77777777" w:rsidR="00346DB2" w:rsidRPr="00613F57" w:rsidRDefault="00346DB2" w:rsidP="00E24951">
            <w:pPr>
              <w:widowControl w:val="0"/>
              <w:autoSpaceDE w:val="0"/>
              <w:autoSpaceDN w:val="0"/>
              <w:spacing w:before="119" w:after="0"/>
              <w:ind w:left="315" w:right="146" w:hanging="173"/>
              <w:rPr>
                <w:rFonts w:ascii="Verdana" w:eastAsia="Verdana" w:hAnsi="Verdana" w:cs="Verdana"/>
                <w:sz w:val="18"/>
                <w:lang w:val="en-US"/>
              </w:rPr>
            </w:pPr>
            <w:r w:rsidRPr="00613F57">
              <w:rPr>
                <w:rFonts w:ascii="Verdana" w:eastAsia="Verdana" w:hAnsi="Verdana" w:cs="Verdana"/>
                <w:color w:val="FFFFFF"/>
                <w:spacing w:val="-2"/>
                <w:sz w:val="18"/>
                <w:lang w:val="en-US"/>
              </w:rPr>
              <w:t>Campaign Period</w:t>
            </w:r>
          </w:p>
        </w:tc>
        <w:tc>
          <w:tcPr>
            <w:tcW w:w="1283" w:type="dxa"/>
            <w:tcBorders>
              <w:top w:val="nil"/>
              <w:left w:val="single" w:sz="6" w:space="0" w:color="FFFFFF"/>
              <w:right w:val="nil"/>
            </w:tcBorders>
            <w:shd w:val="clear" w:color="auto" w:fill="009FE2"/>
          </w:tcPr>
          <w:p w14:paraId="44A12EB7" w14:textId="77777777" w:rsidR="00346DB2" w:rsidRPr="00613F57" w:rsidRDefault="00346DB2" w:rsidP="00E24951">
            <w:pPr>
              <w:widowControl w:val="0"/>
              <w:autoSpaceDE w:val="0"/>
              <w:autoSpaceDN w:val="0"/>
              <w:spacing w:before="119" w:after="0"/>
              <w:ind w:left="174" w:right="132" w:hanging="51"/>
              <w:rPr>
                <w:rFonts w:ascii="Verdana" w:eastAsia="Verdana" w:hAnsi="Verdana" w:cs="Verdana"/>
                <w:sz w:val="18"/>
                <w:lang w:val="en-US"/>
              </w:rPr>
            </w:pPr>
            <w:r w:rsidRPr="00613F57">
              <w:rPr>
                <w:rFonts w:ascii="Verdana" w:eastAsia="Verdana" w:hAnsi="Verdana" w:cs="Verdana"/>
                <w:color w:val="FFFFFF"/>
                <w:sz w:val="18"/>
                <w:lang w:val="en-US"/>
              </w:rPr>
              <w:t>Details</w:t>
            </w:r>
            <w:r w:rsidRPr="00613F57">
              <w:rPr>
                <w:rFonts w:ascii="Verdana" w:eastAsia="Verdana" w:hAnsi="Verdana" w:cs="Verdana"/>
                <w:color w:val="FFFFFF"/>
                <w:spacing w:val="-16"/>
                <w:sz w:val="18"/>
                <w:lang w:val="en-US"/>
              </w:rPr>
              <w:t xml:space="preserve"> </w:t>
            </w:r>
            <w:r w:rsidRPr="00613F57">
              <w:rPr>
                <w:rFonts w:ascii="Verdana" w:eastAsia="Verdana" w:hAnsi="Verdana" w:cs="Verdana"/>
                <w:color w:val="FFFFFF"/>
                <w:sz w:val="18"/>
                <w:lang w:val="en-US"/>
              </w:rPr>
              <w:t xml:space="preserve">and </w:t>
            </w:r>
            <w:r w:rsidRPr="00613F57">
              <w:rPr>
                <w:rFonts w:ascii="Verdana" w:eastAsia="Verdana" w:hAnsi="Verdana" w:cs="Verdana"/>
                <w:color w:val="FFFFFF"/>
                <w:spacing w:val="-2"/>
                <w:sz w:val="18"/>
                <w:lang w:val="en-US"/>
              </w:rPr>
              <w:t>conditions</w:t>
            </w:r>
          </w:p>
        </w:tc>
      </w:tr>
      <w:tr w:rsidR="00346DB2" w:rsidRPr="00613F57" w14:paraId="77B293F6" w14:textId="77777777" w:rsidTr="00E24951">
        <w:trPr>
          <w:trHeight w:val="491"/>
        </w:trPr>
        <w:tc>
          <w:tcPr>
            <w:tcW w:w="13879" w:type="dxa"/>
            <w:gridSpan w:val="6"/>
            <w:tcBorders>
              <w:left w:val="nil"/>
              <w:right w:val="nil"/>
            </w:tcBorders>
            <w:shd w:val="clear" w:color="auto" w:fill="20317D"/>
          </w:tcPr>
          <w:p w14:paraId="244EA23C" w14:textId="32447248" w:rsidR="00346DB2" w:rsidRPr="00457FFA" w:rsidRDefault="00457FFA" w:rsidP="00E24951">
            <w:pPr>
              <w:widowControl w:val="0"/>
              <w:autoSpaceDE w:val="0"/>
              <w:autoSpaceDN w:val="0"/>
              <w:spacing w:before="118" w:after="0" w:line="240" w:lineRule="auto"/>
              <w:ind w:left="100"/>
              <w:rPr>
                <w:rFonts w:ascii="Verdana" w:eastAsia="Verdana" w:hAnsi="Verdana" w:cs="Verdana"/>
                <w:sz w:val="18"/>
                <w:szCs w:val="18"/>
                <w:lang w:val="en-US"/>
              </w:rPr>
            </w:pPr>
            <w:r w:rsidRPr="00457FFA">
              <w:rPr>
                <w:rFonts w:ascii="Verdana" w:eastAsia="Times New Roman" w:hAnsi="Verdana"/>
                <w:sz w:val="18"/>
                <w:szCs w:val="18"/>
              </w:rPr>
              <w:t>Short-term Discounts, Credits, Rebates and Waivers (</w:t>
            </w:r>
            <w:r w:rsidRPr="00457FFA">
              <w:rPr>
                <w:rFonts w:ascii="Verdana" w:eastAsia="Times New Roman" w:hAnsi="Verdana"/>
                <w:sz w:val="18"/>
                <w:szCs w:val="18"/>
              </w:rPr>
              <w:fldChar w:fldCharType="begin" w:fldLock="1"/>
            </w:r>
            <w:r w:rsidRPr="00457FFA">
              <w:rPr>
                <w:rFonts w:ascii="Verdana" w:eastAsia="Times New Roman" w:hAnsi="Verdana"/>
                <w:sz w:val="18"/>
                <w:szCs w:val="18"/>
              </w:rPr>
              <w:instrText xml:space="preserve"> REF _Ref48062005 \w \h  \* MERGEFORMAT </w:instrText>
            </w:r>
            <w:r w:rsidRPr="00457FFA">
              <w:rPr>
                <w:rFonts w:ascii="Verdana" w:eastAsia="Times New Roman" w:hAnsi="Verdana"/>
                <w:sz w:val="18"/>
                <w:szCs w:val="18"/>
              </w:rPr>
            </w:r>
            <w:r w:rsidRPr="00457FFA">
              <w:rPr>
                <w:rFonts w:ascii="Verdana" w:eastAsia="Times New Roman" w:hAnsi="Verdana"/>
                <w:sz w:val="18"/>
                <w:szCs w:val="18"/>
              </w:rPr>
              <w:fldChar w:fldCharType="separate"/>
            </w:r>
            <w:r w:rsidRPr="00457FFA">
              <w:rPr>
                <w:rFonts w:ascii="Verdana" w:eastAsia="Times New Roman" w:hAnsi="Verdana"/>
                <w:sz w:val="18"/>
                <w:szCs w:val="18"/>
              </w:rPr>
              <w:t>Part C</w:t>
            </w:r>
            <w:r w:rsidRPr="00457FFA">
              <w:rPr>
                <w:rFonts w:ascii="Verdana" w:eastAsia="Times New Roman" w:hAnsi="Verdana"/>
                <w:sz w:val="18"/>
                <w:szCs w:val="18"/>
              </w:rPr>
              <w:fldChar w:fldCharType="end"/>
            </w:r>
            <w:r w:rsidRPr="00457FFA">
              <w:rPr>
                <w:rFonts w:ascii="Verdana" w:eastAsia="Times New Roman" w:hAnsi="Verdana"/>
                <w:sz w:val="18"/>
                <w:szCs w:val="18"/>
              </w:rPr>
              <w:t>)</w:t>
            </w:r>
          </w:p>
        </w:tc>
      </w:tr>
      <w:tr w:rsidR="00346DB2" w:rsidRPr="00613F57" w14:paraId="60F8904D" w14:textId="77777777" w:rsidTr="00E24951">
        <w:trPr>
          <w:trHeight w:val="453"/>
        </w:trPr>
        <w:tc>
          <w:tcPr>
            <w:tcW w:w="13879" w:type="dxa"/>
            <w:gridSpan w:val="6"/>
            <w:tcBorders>
              <w:left w:val="nil"/>
              <w:bottom w:val="single" w:sz="12" w:space="0" w:color="FFFFFF"/>
              <w:right w:val="nil"/>
            </w:tcBorders>
            <w:shd w:val="clear" w:color="auto" w:fill="009FE2"/>
          </w:tcPr>
          <w:p w14:paraId="18E33F1A" w14:textId="6C4E381D" w:rsidR="00346DB2" w:rsidRPr="008C2F5A" w:rsidRDefault="008C2F5A" w:rsidP="00E24951">
            <w:pPr>
              <w:widowControl w:val="0"/>
              <w:autoSpaceDE w:val="0"/>
              <w:autoSpaceDN w:val="0"/>
              <w:spacing w:before="123" w:after="0" w:line="240" w:lineRule="auto"/>
              <w:ind w:left="100"/>
              <w:rPr>
                <w:rFonts w:ascii="Verdana" w:eastAsia="Verdana" w:hAnsi="Verdana" w:cs="Verdana"/>
                <w:sz w:val="18"/>
                <w:szCs w:val="18"/>
                <w:lang w:val="en-US"/>
              </w:rPr>
            </w:pPr>
            <w:r w:rsidRPr="008C2F5A">
              <w:rPr>
                <w:rFonts w:ascii="Verdana" w:hAnsi="Verdana"/>
                <w:sz w:val="18"/>
                <w:szCs w:val="18"/>
              </w:rPr>
              <w:fldChar w:fldCharType="begin" w:fldLock="1"/>
            </w:r>
            <w:r w:rsidRPr="008C2F5A">
              <w:rPr>
                <w:rFonts w:ascii="Verdana" w:hAnsi="Verdana"/>
                <w:color w:val="FFFFFF" w:themeColor="background1"/>
                <w:sz w:val="18"/>
                <w:szCs w:val="18"/>
              </w:rPr>
              <w:instrText xml:space="preserve"> REF _Ref143684817 \r \h  \* MERGEFORMAT </w:instrText>
            </w:r>
            <w:r w:rsidRPr="008C2F5A">
              <w:rPr>
                <w:rFonts w:ascii="Verdana" w:hAnsi="Verdana"/>
                <w:sz w:val="18"/>
                <w:szCs w:val="18"/>
              </w:rPr>
            </w:r>
            <w:r w:rsidRPr="008C2F5A">
              <w:rPr>
                <w:rFonts w:ascii="Verdana" w:hAnsi="Verdana"/>
                <w:sz w:val="18"/>
                <w:szCs w:val="18"/>
              </w:rPr>
              <w:fldChar w:fldCharType="separate"/>
            </w:r>
            <w:r w:rsidRPr="008C2F5A">
              <w:rPr>
                <w:rFonts w:ascii="Verdana" w:hAnsi="Verdana"/>
                <w:color w:val="FFFFFF" w:themeColor="background1"/>
                <w:sz w:val="18"/>
                <w:szCs w:val="18"/>
              </w:rPr>
              <w:t>Module C2:</w:t>
            </w:r>
            <w:r w:rsidRPr="008C2F5A">
              <w:rPr>
                <w:rFonts w:ascii="Verdana" w:hAnsi="Verdana"/>
                <w:sz w:val="18"/>
                <w:szCs w:val="18"/>
              </w:rPr>
              <w:fldChar w:fldCharType="end"/>
            </w:r>
            <w:r w:rsidRPr="008C2F5A">
              <w:rPr>
                <w:rFonts w:ascii="Verdana" w:hAnsi="Verdana"/>
                <w:color w:val="FFFFFF" w:themeColor="background1"/>
                <w:sz w:val="18"/>
                <w:szCs w:val="18"/>
              </w:rPr>
              <w:t xml:space="preserve"> </w:t>
            </w:r>
            <w:r w:rsidRPr="008C2F5A">
              <w:rPr>
                <w:rFonts w:ascii="Verdana" w:hAnsi="Verdana"/>
                <w:sz w:val="18"/>
                <w:szCs w:val="18"/>
              </w:rPr>
              <w:fldChar w:fldCharType="begin" w:fldLock="1"/>
            </w:r>
            <w:r w:rsidRPr="008C2F5A">
              <w:rPr>
                <w:rFonts w:ascii="Verdana" w:hAnsi="Verdana"/>
                <w:color w:val="FFFFFF" w:themeColor="background1"/>
                <w:sz w:val="18"/>
                <w:szCs w:val="18"/>
              </w:rPr>
              <w:instrText xml:space="preserve"> REF _Ref132919391 \h  \* MERGEFORMAT </w:instrText>
            </w:r>
            <w:r w:rsidRPr="008C2F5A">
              <w:rPr>
                <w:rFonts w:ascii="Verdana" w:hAnsi="Verdana"/>
                <w:sz w:val="18"/>
                <w:szCs w:val="18"/>
              </w:rPr>
            </w:r>
            <w:r w:rsidRPr="008C2F5A">
              <w:rPr>
                <w:rFonts w:ascii="Verdana" w:hAnsi="Verdana"/>
                <w:sz w:val="18"/>
                <w:szCs w:val="18"/>
              </w:rPr>
              <w:fldChar w:fldCharType="separate"/>
            </w:r>
            <w:r w:rsidRPr="008C2F5A">
              <w:rPr>
                <w:rFonts w:ascii="Verdana" w:hAnsi="Verdana"/>
                <w:color w:val="FFFFFF" w:themeColor="background1"/>
                <w:sz w:val="18"/>
                <w:szCs w:val="18"/>
              </w:rPr>
              <w:t>Campaign Discounts</w:t>
            </w:r>
            <w:r w:rsidRPr="008C2F5A">
              <w:rPr>
                <w:rFonts w:ascii="Verdana" w:hAnsi="Verdana"/>
                <w:sz w:val="18"/>
                <w:szCs w:val="18"/>
              </w:rPr>
              <w:fldChar w:fldCharType="end"/>
            </w:r>
          </w:p>
        </w:tc>
      </w:tr>
      <w:tr w:rsidR="00346DB2" w:rsidRPr="00613F57" w14:paraId="7F37E6D9" w14:textId="77777777" w:rsidTr="00BC757F">
        <w:trPr>
          <w:trHeight w:val="453"/>
        </w:trPr>
        <w:tc>
          <w:tcPr>
            <w:tcW w:w="1037" w:type="dxa"/>
            <w:tcBorders>
              <w:left w:val="nil"/>
            </w:tcBorders>
            <w:shd w:val="clear" w:color="auto" w:fill="C5ECFF"/>
          </w:tcPr>
          <w:p w14:paraId="3AC4BB3B" w14:textId="77777777" w:rsidR="00346DB2" w:rsidRPr="00613F57" w:rsidRDefault="00346DB2" w:rsidP="00E24951">
            <w:pPr>
              <w:widowControl w:val="0"/>
              <w:autoSpaceDE w:val="0"/>
              <w:autoSpaceDN w:val="0"/>
              <w:spacing w:before="118" w:after="0" w:line="240" w:lineRule="auto"/>
              <w:ind w:left="333"/>
              <w:rPr>
                <w:rFonts w:ascii="Verdana" w:eastAsia="Verdana" w:hAnsi="Verdana" w:cs="Verdana"/>
                <w:spacing w:val="-5"/>
                <w:sz w:val="18"/>
                <w:lang w:val="en-US"/>
              </w:rPr>
            </w:pPr>
            <w:r>
              <w:rPr>
                <w:rFonts w:ascii="Verdana" w:eastAsia="Verdana" w:hAnsi="Verdana" w:cs="Verdana"/>
                <w:spacing w:val="-5"/>
                <w:sz w:val="18"/>
                <w:lang w:val="en-US"/>
              </w:rPr>
              <w:t>[…]</w:t>
            </w:r>
          </w:p>
        </w:tc>
        <w:tc>
          <w:tcPr>
            <w:tcW w:w="2573" w:type="dxa"/>
            <w:shd w:val="clear" w:color="auto" w:fill="C5ECFF"/>
          </w:tcPr>
          <w:p w14:paraId="284F976F" w14:textId="77777777" w:rsidR="00346DB2" w:rsidRPr="00613F57" w:rsidRDefault="00346DB2" w:rsidP="00E24951">
            <w:pPr>
              <w:widowControl w:val="0"/>
              <w:autoSpaceDE w:val="0"/>
              <w:autoSpaceDN w:val="0"/>
              <w:spacing w:before="121" w:after="0" w:line="242" w:lineRule="auto"/>
              <w:ind w:left="97" w:right="39"/>
              <w:rPr>
                <w:rFonts w:ascii="Verdana" w:eastAsia="Verdana" w:hAnsi="Verdana" w:cs="Verdana"/>
                <w:b/>
                <w:sz w:val="18"/>
                <w:lang w:val="en-US"/>
              </w:rPr>
            </w:pPr>
            <w:r w:rsidRPr="008B08A6">
              <w:rPr>
                <w:rFonts w:ascii="Verdana" w:eastAsia="Verdana" w:hAnsi="Verdana" w:cs="Verdana"/>
                <w:spacing w:val="-5"/>
                <w:sz w:val="18"/>
                <w:lang w:val="en-US"/>
              </w:rPr>
              <w:t>[…]</w:t>
            </w:r>
          </w:p>
        </w:tc>
        <w:tc>
          <w:tcPr>
            <w:tcW w:w="5422" w:type="dxa"/>
            <w:shd w:val="clear" w:color="auto" w:fill="C5ECFF"/>
          </w:tcPr>
          <w:p w14:paraId="10713E5D" w14:textId="77777777" w:rsidR="00346DB2" w:rsidRPr="00613F57" w:rsidRDefault="00346DB2" w:rsidP="00E24951">
            <w:pPr>
              <w:widowControl w:val="0"/>
              <w:autoSpaceDE w:val="0"/>
              <w:autoSpaceDN w:val="0"/>
              <w:spacing w:before="121" w:after="0" w:line="242" w:lineRule="auto"/>
              <w:ind w:left="97"/>
              <w:rPr>
                <w:rFonts w:ascii="Verdana" w:eastAsia="Verdana" w:hAnsi="Verdana" w:cs="Verdana"/>
                <w:sz w:val="18"/>
                <w:lang w:val="en-US"/>
              </w:rPr>
            </w:pPr>
            <w:r w:rsidRPr="008B08A6">
              <w:rPr>
                <w:rFonts w:ascii="Verdana" w:eastAsia="Verdana" w:hAnsi="Verdana" w:cs="Verdana"/>
                <w:spacing w:val="-5"/>
                <w:sz w:val="18"/>
                <w:lang w:val="en-US"/>
              </w:rPr>
              <w:t>[…]</w:t>
            </w:r>
          </w:p>
        </w:tc>
        <w:tc>
          <w:tcPr>
            <w:tcW w:w="2259" w:type="dxa"/>
            <w:shd w:val="clear" w:color="auto" w:fill="C5ECFF"/>
          </w:tcPr>
          <w:p w14:paraId="637242BC" w14:textId="77777777" w:rsidR="00346DB2" w:rsidRPr="00613F57" w:rsidRDefault="00346DB2" w:rsidP="00E24951">
            <w:pPr>
              <w:widowControl w:val="0"/>
              <w:autoSpaceDE w:val="0"/>
              <w:autoSpaceDN w:val="0"/>
              <w:spacing w:before="115" w:after="0" w:line="219" w:lineRule="exact"/>
              <w:ind w:left="96"/>
              <w:rPr>
                <w:rFonts w:ascii="Verdana" w:eastAsia="Verdana" w:hAnsi="Verdana" w:cs="Verdana"/>
                <w:sz w:val="18"/>
                <w:lang w:val="en-US"/>
              </w:rPr>
            </w:pPr>
            <w:r w:rsidRPr="008B08A6">
              <w:rPr>
                <w:rFonts w:ascii="Verdana" w:eastAsia="Verdana" w:hAnsi="Verdana" w:cs="Verdana"/>
                <w:spacing w:val="-5"/>
                <w:sz w:val="18"/>
                <w:lang w:val="en-US"/>
              </w:rPr>
              <w:t>[…]</w:t>
            </w:r>
          </w:p>
        </w:tc>
        <w:tc>
          <w:tcPr>
            <w:tcW w:w="1305" w:type="dxa"/>
            <w:tcBorders>
              <w:right w:val="single" w:sz="12" w:space="0" w:color="FFFFFF"/>
            </w:tcBorders>
            <w:shd w:val="clear" w:color="auto" w:fill="C5ECFF"/>
          </w:tcPr>
          <w:p w14:paraId="3177150B" w14:textId="77777777" w:rsidR="00346DB2" w:rsidRPr="00613F57" w:rsidRDefault="00346DB2" w:rsidP="00E24951">
            <w:pPr>
              <w:widowControl w:val="0"/>
              <w:autoSpaceDE w:val="0"/>
              <w:autoSpaceDN w:val="0"/>
              <w:spacing w:before="118" w:after="0" w:line="240" w:lineRule="auto"/>
              <w:ind w:left="96"/>
              <w:rPr>
                <w:rFonts w:ascii="Verdana" w:eastAsia="Verdana" w:hAnsi="Verdana" w:cs="Verdana"/>
                <w:spacing w:val="-5"/>
                <w:sz w:val="18"/>
                <w:lang w:val="en-US"/>
              </w:rPr>
            </w:pPr>
            <w:r w:rsidRPr="008B08A6">
              <w:rPr>
                <w:rFonts w:ascii="Verdana" w:eastAsia="Verdana" w:hAnsi="Verdana" w:cs="Verdana"/>
                <w:spacing w:val="-5"/>
                <w:sz w:val="18"/>
                <w:lang w:val="en-US"/>
              </w:rPr>
              <w:t>[…]</w:t>
            </w:r>
          </w:p>
        </w:tc>
        <w:tc>
          <w:tcPr>
            <w:tcW w:w="1283" w:type="dxa"/>
            <w:tcBorders>
              <w:left w:val="single" w:sz="12" w:space="0" w:color="FFFFFF"/>
              <w:right w:val="nil"/>
            </w:tcBorders>
            <w:shd w:val="clear" w:color="auto" w:fill="C5ECFF"/>
          </w:tcPr>
          <w:p w14:paraId="406F0C4E" w14:textId="77777777" w:rsidR="00346DB2" w:rsidRPr="00613F57" w:rsidRDefault="00346DB2" w:rsidP="00E24951">
            <w:pPr>
              <w:widowControl w:val="0"/>
              <w:autoSpaceDE w:val="0"/>
              <w:autoSpaceDN w:val="0"/>
              <w:spacing w:before="118" w:after="0"/>
              <w:ind w:left="89" w:right="505"/>
              <w:rPr>
                <w:rFonts w:ascii="Verdana" w:eastAsia="Verdana" w:hAnsi="Verdana" w:cs="Verdana"/>
                <w:spacing w:val="-2"/>
                <w:sz w:val="18"/>
                <w:lang w:val="en-US"/>
              </w:rPr>
            </w:pPr>
            <w:r w:rsidRPr="008B08A6">
              <w:rPr>
                <w:rFonts w:ascii="Verdana" w:eastAsia="Verdana" w:hAnsi="Verdana" w:cs="Verdana"/>
                <w:spacing w:val="-5"/>
                <w:sz w:val="18"/>
                <w:lang w:val="en-US"/>
              </w:rPr>
              <w:t>[…]</w:t>
            </w:r>
          </w:p>
        </w:tc>
      </w:tr>
      <w:tr w:rsidR="00F37AC2" w:rsidRPr="00613F57" w14:paraId="35E0539C" w14:textId="77777777" w:rsidTr="00BC757F">
        <w:trPr>
          <w:trHeight w:val="706"/>
          <w:ins w:id="108" w:author="Author"/>
        </w:trPr>
        <w:tc>
          <w:tcPr>
            <w:tcW w:w="1037" w:type="dxa"/>
            <w:tcBorders>
              <w:left w:val="nil"/>
            </w:tcBorders>
            <w:shd w:val="clear" w:color="auto" w:fill="E7F8FF"/>
          </w:tcPr>
          <w:p w14:paraId="1E9FFCDC" w14:textId="68C1C13B" w:rsidR="00F37AC2" w:rsidRPr="00613F57" w:rsidRDefault="00F37AC2" w:rsidP="00F37AC2">
            <w:pPr>
              <w:widowControl w:val="0"/>
              <w:autoSpaceDE w:val="0"/>
              <w:autoSpaceDN w:val="0"/>
              <w:spacing w:before="118" w:after="0" w:line="240" w:lineRule="auto"/>
              <w:ind w:left="333"/>
              <w:rPr>
                <w:ins w:id="109" w:author="Author"/>
                <w:rFonts w:ascii="Verdana" w:eastAsia="Verdana" w:hAnsi="Verdana" w:cs="Verdana"/>
                <w:spacing w:val="-5"/>
                <w:sz w:val="18"/>
                <w:lang w:val="en-US"/>
              </w:rPr>
            </w:pPr>
            <w:ins w:id="110" w:author="Author">
              <w:r>
                <w:rPr>
                  <w:rFonts w:ascii="Verdana" w:eastAsia="Verdana" w:hAnsi="Verdana" w:cs="Verdana"/>
                  <w:spacing w:val="-5"/>
                  <w:sz w:val="18"/>
                  <w:lang w:val="en-US"/>
                </w:rPr>
                <w:t>39</w:t>
              </w:r>
            </w:ins>
          </w:p>
        </w:tc>
        <w:tc>
          <w:tcPr>
            <w:tcW w:w="2573" w:type="dxa"/>
            <w:shd w:val="clear" w:color="auto" w:fill="E7F8FF"/>
          </w:tcPr>
          <w:p w14:paraId="7AB4384B" w14:textId="750A8225" w:rsidR="00F37AC2" w:rsidRPr="001A387C" w:rsidRDefault="00F37AC2" w:rsidP="00F37AC2">
            <w:pPr>
              <w:widowControl w:val="0"/>
              <w:autoSpaceDE w:val="0"/>
              <w:autoSpaceDN w:val="0"/>
              <w:spacing w:before="121" w:after="0" w:line="242" w:lineRule="auto"/>
              <w:ind w:left="97" w:right="39"/>
              <w:rPr>
                <w:ins w:id="111" w:author="Author"/>
                <w:rFonts w:ascii="Verdana" w:eastAsia="Verdana" w:hAnsi="Verdana" w:cs="Verdana"/>
                <w:b/>
                <w:sz w:val="18"/>
                <w:szCs w:val="18"/>
                <w:lang w:val="en-US"/>
              </w:rPr>
            </w:pPr>
            <w:ins w:id="112" w:author="Author">
              <w:r w:rsidRPr="00B67F94">
                <w:rPr>
                  <w:rFonts w:ascii="Verdana" w:hAnsi="Verdana"/>
                  <w:b/>
                  <w:sz w:val="18"/>
                  <w:szCs w:val="18"/>
                </w:rPr>
                <w:t>TC-1 Pricing Refresh and Rebalance Discount</w:t>
              </w:r>
            </w:ins>
          </w:p>
        </w:tc>
        <w:tc>
          <w:tcPr>
            <w:tcW w:w="5422" w:type="dxa"/>
            <w:shd w:val="clear" w:color="auto" w:fill="E7F8FF"/>
          </w:tcPr>
          <w:p w14:paraId="6EE0942C" w14:textId="56006539" w:rsidR="00F37AC2" w:rsidRPr="001A387C" w:rsidRDefault="00F37AC2" w:rsidP="00F37AC2">
            <w:pPr>
              <w:widowControl w:val="0"/>
              <w:autoSpaceDE w:val="0"/>
              <w:autoSpaceDN w:val="0"/>
              <w:spacing w:before="121" w:after="0" w:line="242" w:lineRule="auto"/>
              <w:ind w:left="97"/>
              <w:rPr>
                <w:ins w:id="113" w:author="Author"/>
                <w:rFonts w:ascii="Verdana" w:eastAsia="Verdana" w:hAnsi="Verdana" w:cs="Verdana"/>
                <w:sz w:val="18"/>
                <w:szCs w:val="18"/>
                <w:lang w:val="en-US"/>
              </w:rPr>
            </w:pPr>
            <w:ins w:id="114" w:author="Author">
              <w:r w:rsidRPr="00B67F94">
                <w:rPr>
                  <w:rFonts w:ascii="Verdana" w:hAnsi="Verdana"/>
                  <w:sz w:val="18"/>
                  <w:szCs w:val="18"/>
                </w:rPr>
                <w:t>A discount applied to TC-1 Charges to simplify the price structure</w:t>
              </w:r>
            </w:ins>
          </w:p>
        </w:tc>
        <w:tc>
          <w:tcPr>
            <w:tcW w:w="2259" w:type="dxa"/>
            <w:shd w:val="clear" w:color="auto" w:fill="E7F8FF"/>
          </w:tcPr>
          <w:p w14:paraId="38A150CC" w14:textId="5A27C130" w:rsidR="00F37AC2" w:rsidRPr="001A387C" w:rsidRDefault="00F37AC2" w:rsidP="00BC757F">
            <w:pPr>
              <w:widowControl w:val="0"/>
              <w:autoSpaceDE w:val="0"/>
              <w:autoSpaceDN w:val="0"/>
              <w:spacing w:before="115" w:after="0" w:line="219" w:lineRule="exact"/>
              <w:ind w:left="96"/>
              <w:rPr>
                <w:ins w:id="115" w:author="Author"/>
                <w:rFonts w:ascii="Verdana" w:eastAsia="Verdana" w:hAnsi="Verdana" w:cs="Verdana"/>
                <w:sz w:val="18"/>
                <w:szCs w:val="18"/>
                <w:lang w:val="en-US"/>
              </w:rPr>
            </w:pPr>
            <w:ins w:id="116" w:author="Author">
              <w:r w:rsidRPr="00B67F94">
                <w:rPr>
                  <w:rFonts w:ascii="Verdana" w:hAnsi="Verdana"/>
                  <w:sz w:val="18"/>
                  <w:szCs w:val="18"/>
                </w:rPr>
                <w:t>1 February 2025 – 30 June 2025</w:t>
              </w:r>
            </w:ins>
          </w:p>
        </w:tc>
        <w:tc>
          <w:tcPr>
            <w:tcW w:w="1305" w:type="dxa"/>
            <w:tcBorders>
              <w:right w:val="single" w:sz="12" w:space="0" w:color="FFFFFF"/>
            </w:tcBorders>
            <w:shd w:val="clear" w:color="auto" w:fill="E7F8FF"/>
          </w:tcPr>
          <w:p w14:paraId="1FA582D8" w14:textId="4FD91E12" w:rsidR="00F37AC2" w:rsidRPr="001A387C" w:rsidRDefault="00F37AC2" w:rsidP="00F37AC2">
            <w:pPr>
              <w:widowControl w:val="0"/>
              <w:autoSpaceDE w:val="0"/>
              <w:autoSpaceDN w:val="0"/>
              <w:spacing w:before="118" w:after="0" w:line="240" w:lineRule="auto"/>
              <w:ind w:left="96"/>
              <w:rPr>
                <w:ins w:id="117" w:author="Author"/>
                <w:rFonts w:ascii="Verdana" w:eastAsia="Verdana" w:hAnsi="Verdana" w:cs="Verdana"/>
                <w:spacing w:val="-5"/>
                <w:sz w:val="18"/>
                <w:szCs w:val="18"/>
                <w:lang w:val="en-US"/>
              </w:rPr>
            </w:pPr>
            <w:ins w:id="118" w:author="Author">
              <w:r w:rsidRPr="00B67F94">
                <w:rPr>
                  <w:rFonts w:ascii="Verdana" w:hAnsi="Verdana"/>
                  <w:sz w:val="18"/>
                  <w:szCs w:val="18"/>
                </w:rPr>
                <w:t>1 February 2025 – 30 June 2025</w:t>
              </w:r>
            </w:ins>
          </w:p>
        </w:tc>
        <w:tc>
          <w:tcPr>
            <w:tcW w:w="1283" w:type="dxa"/>
            <w:tcBorders>
              <w:left w:val="single" w:sz="12" w:space="0" w:color="FFFFFF"/>
              <w:right w:val="nil"/>
            </w:tcBorders>
            <w:shd w:val="clear" w:color="auto" w:fill="E7F8FF"/>
          </w:tcPr>
          <w:p w14:paraId="2B995F0E" w14:textId="67650954" w:rsidR="00F37AC2" w:rsidRPr="00806FA8" w:rsidRDefault="00F37AC2" w:rsidP="00F37AC2">
            <w:pPr>
              <w:widowControl w:val="0"/>
              <w:autoSpaceDE w:val="0"/>
              <w:autoSpaceDN w:val="0"/>
              <w:spacing w:before="118" w:after="0"/>
              <w:ind w:left="89" w:right="505"/>
              <w:rPr>
                <w:ins w:id="119" w:author="Author"/>
                <w:rFonts w:ascii="Verdana" w:eastAsia="Verdana" w:hAnsi="Verdana" w:cs="Verdana"/>
                <w:spacing w:val="-2"/>
                <w:sz w:val="18"/>
                <w:szCs w:val="18"/>
                <w:lang w:val="en-US"/>
              </w:rPr>
            </w:pPr>
            <w:ins w:id="120" w:author="Author">
              <w:r w:rsidRPr="00B67F94">
                <w:rPr>
                  <w:rFonts w:ascii="Verdana" w:eastAsia="Times New Roman" w:hAnsi="Verdana"/>
                  <w:sz w:val="18"/>
                  <w:szCs w:val="18"/>
                </w:rPr>
                <w:t xml:space="preserve">Section </w:t>
              </w:r>
            </w:ins>
            <w:r w:rsidRPr="00B67F94">
              <w:rPr>
                <w:rFonts w:ascii="Verdana" w:eastAsia="Times New Roman" w:hAnsi="Verdana"/>
                <w:sz w:val="18"/>
                <w:szCs w:val="18"/>
              </w:rPr>
              <w:fldChar w:fldCharType="begin"/>
            </w:r>
            <w:r w:rsidRPr="00B67F94">
              <w:rPr>
                <w:rFonts w:ascii="Verdana" w:eastAsia="Times New Roman" w:hAnsi="Verdana"/>
                <w:sz w:val="18"/>
                <w:szCs w:val="18"/>
              </w:rPr>
              <w:instrText xml:space="preserve"> REF _Ref178331595 \w \h </w:instrText>
            </w:r>
            <w:r w:rsidR="001A387C" w:rsidRPr="00B67F94">
              <w:rPr>
                <w:rFonts w:ascii="Verdana" w:eastAsia="Times New Roman" w:hAnsi="Verdana"/>
                <w:sz w:val="18"/>
                <w:szCs w:val="18"/>
              </w:rPr>
              <w:instrText xml:space="preserve"> \* MERGEFORMAT </w:instrText>
            </w:r>
            <w:r w:rsidRPr="00B67F94">
              <w:rPr>
                <w:rFonts w:ascii="Verdana" w:eastAsia="Times New Roman" w:hAnsi="Verdana"/>
                <w:sz w:val="18"/>
                <w:szCs w:val="18"/>
              </w:rPr>
            </w:r>
            <w:r w:rsidRPr="00B67F94">
              <w:rPr>
                <w:rFonts w:ascii="Verdana" w:eastAsia="Times New Roman" w:hAnsi="Verdana"/>
                <w:sz w:val="18"/>
                <w:szCs w:val="18"/>
              </w:rPr>
              <w:fldChar w:fldCharType="separate"/>
            </w:r>
            <w:ins w:id="121" w:author="Author">
              <w:r w:rsidRPr="00B67F94">
                <w:rPr>
                  <w:rFonts w:ascii="Verdana" w:eastAsia="Times New Roman" w:hAnsi="Verdana"/>
                  <w:sz w:val="18"/>
                  <w:szCs w:val="18"/>
                </w:rPr>
                <w:t>C2.6</w:t>
              </w:r>
              <w:r w:rsidRPr="00B67F94">
                <w:rPr>
                  <w:rFonts w:ascii="Verdana" w:eastAsia="Times New Roman" w:hAnsi="Verdana"/>
                  <w:sz w:val="18"/>
                  <w:szCs w:val="18"/>
                </w:rPr>
                <w:fldChar w:fldCharType="end"/>
              </w:r>
            </w:ins>
          </w:p>
        </w:tc>
      </w:tr>
    </w:tbl>
    <w:p w14:paraId="6E5EC370" w14:textId="237B9DD8" w:rsidR="004B3986" w:rsidRDefault="004B3986" w:rsidP="004B3986">
      <w:pPr>
        <w:keepNext/>
        <w:spacing w:before="0" w:after="160" w:line="259" w:lineRule="auto"/>
        <w:ind w:left="567"/>
        <w:rPr>
          <w:ins w:id="122" w:author="Author"/>
          <w:rFonts w:ascii="Verdana" w:eastAsia="Verdana" w:hAnsi="Verdana" w:cs="Verdana"/>
          <w:sz w:val="18"/>
          <w:szCs w:val="18"/>
          <w:lang w:val="en-GB"/>
        </w:rPr>
      </w:pPr>
      <w:r w:rsidRPr="6E08614B">
        <w:rPr>
          <w:rFonts w:ascii="Verdana" w:eastAsia="Verdana" w:hAnsi="Verdana" w:cs="Verdana"/>
          <w:sz w:val="18"/>
          <w:szCs w:val="18"/>
          <w:lang w:val="en-GB"/>
        </w:rPr>
        <w:lastRenderedPageBreak/>
        <w:t>[…]</w:t>
      </w:r>
    </w:p>
    <w:p w14:paraId="4536517E" w14:textId="77777777" w:rsidR="004658AF" w:rsidRPr="006660B8" w:rsidRDefault="004658AF" w:rsidP="004658AF">
      <w:pPr>
        <w:keepNext/>
        <w:numPr>
          <w:ilvl w:val="1"/>
          <w:numId w:val="0"/>
        </w:numPr>
        <w:tabs>
          <w:tab w:val="num" w:pos="2126"/>
        </w:tabs>
        <w:spacing w:before="0" w:after="160" w:line="259" w:lineRule="auto"/>
        <w:ind w:left="2126" w:hanging="2126"/>
        <w:rPr>
          <w:rFonts w:ascii="Verdana" w:eastAsia="MS PGothic" w:hAnsi="Verdana" w:cs="Verdana"/>
          <w:bCs/>
          <w:color w:val="00B0F0"/>
          <w:sz w:val="28"/>
          <w:szCs w:val="28"/>
        </w:rPr>
      </w:pPr>
      <w:r>
        <w:rPr>
          <w:rFonts w:ascii="Verdana" w:eastAsia="MS PGothic" w:hAnsi="Verdana" w:cs="Verdana"/>
          <w:bCs/>
          <w:color w:val="00B0F0"/>
          <w:sz w:val="28"/>
          <w:szCs w:val="28"/>
        </w:rPr>
        <w:t>Module C2:</w:t>
      </w:r>
      <w:r>
        <w:rPr>
          <w:rFonts w:ascii="Verdana" w:eastAsia="MS PGothic" w:hAnsi="Verdana" w:cs="Verdana"/>
          <w:bCs/>
          <w:color w:val="00B0F0"/>
          <w:sz w:val="28"/>
          <w:szCs w:val="28"/>
        </w:rPr>
        <w:tab/>
      </w:r>
      <w:r w:rsidRPr="006660B8">
        <w:rPr>
          <w:rFonts w:ascii="Verdana" w:eastAsia="MS PGothic" w:hAnsi="Verdana" w:cs="Verdana"/>
          <w:bCs/>
          <w:color w:val="00B0F0"/>
          <w:sz w:val="28"/>
          <w:szCs w:val="28"/>
        </w:rPr>
        <w:t>Campaign Discounts</w:t>
      </w:r>
    </w:p>
    <w:p w14:paraId="4FE13AE5" w14:textId="77777777" w:rsidR="004658AF" w:rsidRPr="006660B8" w:rsidRDefault="004658AF" w:rsidP="004658AF">
      <w:pPr>
        <w:autoSpaceDE w:val="0"/>
        <w:autoSpaceDN w:val="0"/>
        <w:adjustRightInd w:val="0"/>
        <w:spacing w:before="0" w:after="200"/>
        <w:textAlignment w:val="center"/>
        <w:rPr>
          <w:rFonts w:ascii="Verdana" w:eastAsia="MS PGothic" w:hAnsi="Verdana" w:cs="Verdana"/>
          <w:i/>
          <w:iCs/>
          <w:color w:val="000000"/>
          <w:sz w:val="18"/>
          <w:szCs w:val="18"/>
        </w:rPr>
      </w:pPr>
      <w:r w:rsidRPr="006660B8">
        <w:rPr>
          <w:rFonts w:ascii="Verdana" w:eastAsia="MS PGothic" w:hAnsi="Verdana" w:cs="Verdana"/>
          <w:b/>
          <w:bCs/>
          <w:i/>
          <w:iCs/>
          <w:sz w:val="18"/>
          <w:szCs w:val="18"/>
        </w:rPr>
        <w:t xml:space="preserve">Note: </w:t>
      </w:r>
      <w:r w:rsidRPr="006660B8">
        <w:rPr>
          <w:rFonts w:ascii="Verdana" w:eastAsia="MS PGothic" w:hAnsi="Verdana" w:cs="Verdana"/>
          <w:i/>
          <w:iCs/>
          <w:sz w:val="18"/>
          <w:szCs w:val="18"/>
        </w:rPr>
        <w:t xml:space="preserve">The Short-term Discounts, Credits, Rebates and Waivers set out in this Module C2: </w:t>
      </w:r>
      <w:r w:rsidRPr="006660B8">
        <w:rPr>
          <w:rFonts w:ascii="Verdana" w:eastAsia="MS PGothic" w:hAnsi="Verdana" w:cs="Verdana"/>
          <w:i/>
          <w:iCs/>
          <w:color w:val="000000"/>
          <w:sz w:val="18"/>
          <w:szCs w:val="18"/>
        </w:rPr>
        <w:t>Campaign Discounts</w:t>
      </w:r>
      <w:r w:rsidRPr="006660B8">
        <w:rPr>
          <w:rFonts w:ascii="Verdana" w:eastAsia="MS PGothic" w:hAnsi="Verdana" w:cs="Verdana"/>
          <w:i/>
          <w:iCs/>
          <w:sz w:val="18"/>
          <w:szCs w:val="18"/>
        </w:rPr>
        <w:t xml:space="preserve"> are Campaign Discounts </w:t>
      </w:r>
      <w:r w:rsidRPr="006660B8">
        <w:rPr>
          <w:rFonts w:ascii="Verdana" w:eastAsia="MS PGothic" w:hAnsi="Verdana" w:cs="Verdana"/>
          <w:i/>
          <w:iCs/>
          <w:color w:val="000000"/>
          <w:sz w:val="18"/>
          <w:szCs w:val="18"/>
        </w:rPr>
        <w:t xml:space="preserve">are made available by </w:t>
      </w:r>
      <w:r w:rsidRPr="006660B8">
        <w:rPr>
          <w:rFonts w:ascii="Verdana" w:eastAsia="MS PGothic" w:hAnsi="Verdana" w:cs="Verdana"/>
          <w:b/>
          <w:i/>
          <w:iCs/>
          <w:color w:val="000000"/>
          <w:sz w:val="18"/>
          <w:szCs w:val="18"/>
        </w:rPr>
        <w:t>nbn</w:t>
      </w:r>
      <w:r w:rsidRPr="006660B8">
        <w:rPr>
          <w:rFonts w:ascii="Verdana" w:eastAsia="MS PGothic" w:hAnsi="Verdana" w:cs="Verdana"/>
          <w:i/>
          <w:iCs/>
          <w:color w:val="000000"/>
          <w:sz w:val="18"/>
          <w:szCs w:val="18"/>
        </w:rPr>
        <w:t xml:space="preserve"> to RSPs subject to the Master Campaign Terms which are set out in Part D of this document. </w:t>
      </w:r>
    </w:p>
    <w:p w14:paraId="0E9D4128" w14:textId="77777777" w:rsidR="004658AF" w:rsidRPr="006660B8" w:rsidRDefault="004658AF" w:rsidP="004658AF">
      <w:pPr>
        <w:autoSpaceDE w:val="0"/>
        <w:autoSpaceDN w:val="0"/>
        <w:adjustRightInd w:val="0"/>
        <w:spacing w:before="0" w:after="200"/>
        <w:textAlignment w:val="center"/>
        <w:rPr>
          <w:rFonts w:ascii="Verdana" w:eastAsia="MS PGothic" w:hAnsi="Verdana" w:cs="Verdana"/>
          <w:i/>
          <w:iCs/>
          <w:sz w:val="18"/>
          <w:szCs w:val="18"/>
        </w:rPr>
      </w:pPr>
      <w:r w:rsidRPr="006660B8">
        <w:rPr>
          <w:rFonts w:ascii="Verdana" w:eastAsia="MS PGothic" w:hAnsi="Verdana" w:cs="Verdana"/>
          <w:i/>
          <w:iCs/>
          <w:sz w:val="18"/>
          <w:szCs w:val="18"/>
        </w:rPr>
        <w:t xml:space="preserve">When reviewing the Discounts, Credits, Rebates and Waivers set out in this Module C2 please ensure you review not only the content in the tables below </w:t>
      </w:r>
      <w:proofErr w:type="gramStart"/>
      <w:r w:rsidRPr="006660B8">
        <w:rPr>
          <w:rFonts w:ascii="Verdana" w:eastAsia="MS PGothic" w:hAnsi="Verdana" w:cs="Verdana"/>
          <w:i/>
          <w:iCs/>
          <w:sz w:val="18"/>
          <w:szCs w:val="18"/>
        </w:rPr>
        <w:t>and also</w:t>
      </w:r>
      <w:proofErr w:type="gramEnd"/>
      <w:r w:rsidRPr="006660B8">
        <w:rPr>
          <w:rFonts w:ascii="Verdana" w:eastAsia="MS PGothic" w:hAnsi="Verdana" w:cs="Verdana"/>
          <w:i/>
          <w:iCs/>
          <w:sz w:val="18"/>
          <w:szCs w:val="18"/>
        </w:rPr>
        <w:t xml:space="preserve"> the Master Campaign Terms in Part D.</w:t>
      </w:r>
    </w:p>
    <w:p w14:paraId="2A5F39FD" w14:textId="77777777" w:rsidR="00B67F94" w:rsidRDefault="00B67F94" w:rsidP="00B67F94">
      <w:pPr>
        <w:keepNext/>
        <w:spacing w:before="0" w:after="160" w:line="259" w:lineRule="auto"/>
        <w:ind w:left="567"/>
        <w:rPr>
          <w:ins w:id="123" w:author="Author"/>
          <w:rFonts w:ascii="Verdana" w:eastAsia="Verdana" w:hAnsi="Verdana" w:cs="Verdana"/>
          <w:sz w:val="18"/>
          <w:szCs w:val="18"/>
          <w:lang w:val="en-GB"/>
        </w:rPr>
      </w:pPr>
      <w:r w:rsidRPr="6E08614B">
        <w:rPr>
          <w:rFonts w:ascii="Verdana" w:eastAsia="Verdana" w:hAnsi="Verdana" w:cs="Verdana"/>
          <w:sz w:val="18"/>
          <w:szCs w:val="18"/>
          <w:lang w:val="en-GB"/>
        </w:rPr>
        <w:t>[…]</w:t>
      </w:r>
    </w:p>
    <w:p w14:paraId="1860EEFE" w14:textId="5FA8687E" w:rsidR="00D37071" w:rsidRPr="00D37071" w:rsidRDefault="00D37071" w:rsidP="00D37071">
      <w:pPr>
        <w:keepNext/>
        <w:pBdr>
          <w:top w:val="single" w:sz="4" w:space="0" w:color="009FE3"/>
        </w:pBdr>
        <w:shd w:val="clear" w:color="auto" w:fill="C6EDFF"/>
        <w:spacing w:before="180" w:after="180"/>
        <w:rPr>
          <w:ins w:id="124" w:author="Author"/>
          <w:rFonts w:ascii="Verdana" w:eastAsia="Verdana" w:hAnsi="Verdana"/>
          <w:i/>
          <w:color w:val="000000"/>
          <w:sz w:val="18"/>
        </w:rPr>
      </w:pPr>
      <w:ins w:id="125" w:author="Author">
        <w:r w:rsidRPr="00D37071">
          <w:rPr>
            <w:rFonts w:ascii="Verdana" w:eastAsia="Verdana" w:hAnsi="Verdana"/>
            <w:i/>
            <w:color w:val="000000"/>
            <w:sz w:val="18"/>
          </w:rPr>
          <w:t xml:space="preserve">The details and conditions in section </w:t>
        </w:r>
        <w:r w:rsidRPr="00D37071">
          <w:rPr>
            <w:rFonts w:ascii="Verdana" w:eastAsia="Verdana" w:hAnsi="Verdana"/>
            <w:i/>
            <w:color w:val="000000"/>
            <w:sz w:val="18"/>
          </w:rPr>
          <w:fldChar w:fldCharType="begin"/>
        </w:r>
        <w:r w:rsidRPr="00D37071">
          <w:rPr>
            <w:rFonts w:ascii="Verdana" w:eastAsia="Verdana" w:hAnsi="Verdana"/>
            <w:i/>
            <w:color w:val="000000"/>
            <w:sz w:val="18"/>
          </w:rPr>
          <w:instrText xml:space="preserve"> REF _Ref178331413 \r \h </w:instrText>
        </w:r>
      </w:ins>
      <w:r w:rsidRPr="00D37071">
        <w:rPr>
          <w:rFonts w:ascii="Verdana" w:eastAsia="Verdana" w:hAnsi="Verdana"/>
          <w:i/>
          <w:color w:val="000000"/>
          <w:sz w:val="18"/>
        </w:rPr>
      </w:r>
      <w:ins w:id="126" w:author="Author">
        <w:r w:rsidRPr="00D37071">
          <w:rPr>
            <w:rFonts w:ascii="Verdana" w:eastAsia="Verdana" w:hAnsi="Verdana"/>
            <w:i/>
            <w:color w:val="000000"/>
            <w:sz w:val="18"/>
          </w:rPr>
          <w:fldChar w:fldCharType="separate"/>
        </w:r>
        <w:r w:rsidRPr="00D37071">
          <w:rPr>
            <w:rFonts w:ascii="Verdana" w:eastAsia="Verdana" w:hAnsi="Verdana"/>
            <w:i/>
            <w:color w:val="000000"/>
            <w:sz w:val="18"/>
          </w:rPr>
          <w:t>C2.</w:t>
        </w:r>
        <w:r w:rsidR="009A7E88">
          <w:rPr>
            <w:rFonts w:ascii="Verdana" w:eastAsia="Verdana" w:hAnsi="Verdana"/>
            <w:i/>
            <w:color w:val="000000"/>
            <w:sz w:val="18"/>
          </w:rPr>
          <w:t>6</w:t>
        </w:r>
        <w:r w:rsidRPr="00D37071">
          <w:rPr>
            <w:rFonts w:ascii="Verdana" w:eastAsia="Verdana" w:hAnsi="Verdana"/>
            <w:i/>
            <w:color w:val="000000"/>
            <w:sz w:val="18"/>
          </w:rPr>
          <w:fldChar w:fldCharType="end"/>
        </w:r>
        <w:r w:rsidRPr="00D37071">
          <w:rPr>
            <w:rFonts w:ascii="Verdana" w:eastAsia="Verdana" w:hAnsi="Verdana"/>
            <w:i/>
            <w:color w:val="000000"/>
            <w:sz w:val="18"/>
          </w:rPr>
          <w:t xml:space="preserve"> apply in respect of the TC-1 Pricing Refresh and Rebalance Discount in </w:t>
        </w:r>
        <w:r w:rsidRPr="00D37071">
          <w:rPr>
            <w:rFonts w:ascii="Verdana" w:eastAsia="Verdana" w:hAnsi="Verdana"/>
            <w:i/>
            <w:color w:val="000000"/>
            <w:sz w:val="18"/>
          </w:rPr>
          <w:fldChar w:fldCharType="begin" w:fldLock="1"/>
        </w:r>
        <w:r w:rsidRPr="00D37071">
          <w:rPr>
            <w:rFonts w:ascii="Verdana" w:eastAsia="Verdana" w:hAnsi="Verdana"/>
            <w:i/>
            <w:color w:val="000000"/>
            <w:sz w:val="18"/>
          </w:rPr>
          <w:instrText xml:space="preserve"> REF _Ref48062227 \w \h  \* MERGEFORMAT </w:instrText>
        </w:r>
      </w:ins>
      <w:r w:rsidRPr="00D37071">
        <w:rPr>
          <w:rFonts w:ascii="Verdana" w:eastAsia="Verdana" w:hAnsi="Verdana"/>
          <w:i/>
          <w:color w:val="000000"/>
          <w:sz w:val="18"/>
        </w:rPr>
      </w:r>
      <w:ins w:id="127" w:author="Author">
        <w:r w:rsidRPr="00D37071">
          <w:rPr>
            <w:rFonts w:ascii="Verdana" w:eastAsia="Verdana" w:hAnsi="Verdana"/>
            <w:i/>
            <w:color w:val="000000"/>
            <w:sz w:val="18"/>
          </w:rPr>
          <w:fldChar w:fldCharType="separate"/>
        </w:r>
        <w:r w:rsidRPr="00D37071">
          <w:rPr>
            <w:rFonts w:ascii="Verdana" w:eastAsia="Verdana" w:hAnsi="Verdana"/>
            <w:i/>
            <w:color w:val="000000"/>
            <w:sz w:val="18"/>
          </w:rPr>
          <w:t>Part A</w:t>
        </w:r>
        <w:r w:rsidRPr="00D37071">
          <w:rPr>
            <w:rFonts w:ascii="Verdana" w:eastAsia="Verdana" w:hAnsi="Verdana"/>
            <w:i/>
            <w:color w:val="000000"/>
            <w:sz w:val="18"/>
          </w:rPr>
          <w:fldChar w:fldCharType="end"/>
        </w:r>
        <w:r w:rsidRPr="00D37071">
          <w:rPr>
            <w:rFonts w:ascii="Verdana" w:eastAsia="Verdana" w:hAnsi="Verdana"/>
            <w:i/>
            <w:color w:val="000000"/>
            <w:sz w:val="18"/>
          </w:rPr>
          <w:t>.</w:t>
        </w:r>
      </w:ins>
    </w:p>
    <w:p w14:paraId="59BD4656" w14:textId="326AF290" w:rsidR="00D37071" w:rsidRPr="00D37071" w:rsidRDefault="009A7E88" w:rsidP="00D37071">
      <w:pPr>
        <w:keepNext/>
        <w:numPr>
          <w:ilvl w:val="2"/>
          <w:numId w:val="0"/>
        </w:numPr>
        <w:tabs>
          <w:tab w:val="num" w:pos="1134"/>
        </w:tabs>
        <w:spacing w:before="180" w:after="180"/>
        <w:ind w:left="1134" w:hanging="1134"/>
        <w:outlineLvl w:val="2"/>
        <w:rPr>
          <w:ins w:id="128" w:author="Author"/>
          <w:rFonts w:ascii="Verdana" w:eastAsia="Verdana" w:hAnsi="Verdana"/>
          <w:color w:val="009FE3"/>
          <w:sz w:val="28"/>
        </w:rPr>
      </w:pPr>
      <w:bookmarkStart w:id="129" w:name="_Ref178331595"/>
      <w:ins w:id="130" w:author="Author">
        <w:r>
          <w:rPr>
            <w:rFonts w:ascii="Verdana" w:eastAsia="Verdana" w:hAnsi="Verdana"/>
            <w:color w:val="009FE3"/>
            <w:sz w:val="28"/>
          </w:rPr>
          <w:t>C2.6</w:t>
        </w:r>
        <w:r>
          <w:rPr>
            <w:rFonts w:ascii="Verdana" w:eastAsia="Verdana" w:hAnsi="Verdana"/>
            <w:color w:val="009FE3"/>
            <w:sz w:val="28"/>
          </w:rPr>
          <w:tab/>
        </w:r>
        <w:r w:rsidR="00D37071" w:rsidRPr="00D37071">
          <w:rPr>
            <w:rFonts w:ascii="Verdana" w:eastAsia="Verdana" w:hAnsi="Verdana"/>
            <w:color w:val="009FE3"/>
            <w:sz w:val="28"/>
          </w:rPr>
          <w:t>TC-1 Pricing Refresh and Rebalance Discount</w:t>
        </w:r>
        <w:bookmarkEnd w:id="129"/>
      </w:ins>
    </w:p>
    <w:p w14:paraId="4D4036B2" w14:textId="312E0AF4" w:rsidR="00D37071" w:rsidRPr="00D37071" w:rsidRDefault="00A056D9" w:rsidP="00D37071">
      <w:pPr>
        <w:keepNext/>
        <w:numPr>
          <w:ilvl w:val="3"/>
          <w:numId w:val="0"/>
        </w:numPr>
        <w:tabs>
          <w:tab w:val="num" w:pos="1134"/>
        </w:tabs>
        <w:spacing w:before="0" w:after="160" w:line="259" w:lineRule="auto"/>
        <w:ind w:left="1134" w:hanging="1134"/>
        <w:rPr>
          <w:ins w:id="131" w:author="Author"/>
          <w:rFonts w:ascii="Verdana" w:eastAsia="Verdana" w:hAnsi="Verdana"/>
          <w:color w:val="009FE3"/>
          <w:sz w:val="22"/>
        </w:rPr>
      </w:pPr>
      <w:bookmarkStart w:id="132" w:name="_Ref185003047"/>
      <w:ins w:id="133" w:author="Author">
        <w:r>
          <w:rPr>
            <w:rFonts w:ascii="Verdana" w:eastAsia="Verdana" w:hAnsi="Verdana"/>
            <w:color w:val="009FE3"/>
            <w:sz w:val="22"/>
          </w:rPr>
          <w:t>C2.6.1</w:t>
        </w:r>
        <w:r>
          <w:rPr>
            <w:rFonts w:ascii="Verdana" w:eastAsia="Verdana" w:hAnsi="Verdana"/>
            <w:color w:val="009FE3"/>
            <w:sz w:val="22"/>
          </w:rPr>
          <w:tab/>
        </w:r>
        <w:r w:rsidR="00D37071" w:rsidRPr="00D37071">
          <w:rPr>
            <w:rFonts w:ascii="Verdana" w:eastAsia="Verdana" w:hAnsi="Verdana"/>
            <w:color w:val="009FE3"/>
            <w:sz w:val="22"/>
          </w:rPr>
          <w:t>Discount</w:t>
        </w:r>
        <w:bookmarkEnd w:id="132"/>
        <w:r w:rsidR="00D37071" w:rsidRPr="00D37071">
          <w:rPr>
            <w:rFonts w:ascii="Verdana" w:eastAsia="Verdana" w:hAnsi="Verdana"/>
            <w:color w:val="009FE3"/>
            <w:sz w:val="22"/>
          </w:rPr>
          <w:t xml:space="preserve"> </w:t>
        </w:r>
      </w:ins>
    </w:p>
    <w:p w14:paraId="337F2242" w14:textId="77777777" w:rsidR="00D37071" w:rsidRPr="00D37071" w:rsidRDefault="00D37071" w:rsidP="00D37071">
      <w:pPr>
        <w:keepNext/>
        <w:spacing w:before="0" w:after="160" w:line="259" w:lineRule="auto"/>
        <w:rPr>
          <w:ins w:id="134" w:author="Author"/>
          <w:rFonts w:ascii="Verdana" w:eastAsia="Verdana" w:hAnsi="Verdana"/>
          <w:sz w:val="18"/>
        </w:rPr>
      </w:pPr>
      <w:ins w:id="135" w:author="Author">
        <w:r w:rsidRPr="00D37071">
          <w:rPr>
            <w:rFonts w:ascii="Verdana" w:eastAsia="Verdana" w:hAnsi="Verdana"/>
            <w:sz w:val="18"/>
          </w:rPr>
          <w:t xml:space="preserve">Subject to the terms of this section </w:t>
        </w:r>
        <w:r w:rsidRPr="00D37071">
          <w:rPr>
            <w:rFonts w:ascii="Verdana" w:eastAsia="Verdana" w:hAnsi="Verdana"/>
            <w:sz w:val="18"/>
          </w:rPr>
          <w:fldChar w:fldCharType="begin"/>
        </w:r>
        <w:r w:rsidRPr="00D37071">
          <w:rPr>
            <w:rFonts w:ascii="Verdana" w:eastAsia="Verdana" w:hAnsi="Verdana"/>
            <w:sz w:val="18"/>
          </w:rPr>
          <w:instrText xml:space="preserve"> REF _Ref178331595 \w \h </w:instrText>
        </w:r>
      </w:ins>
      <w:r w:rsidRPr="00D37071">
        <w:rPr>
          <w:rFonts w:ascii="Verdana" w:eastAsia="Verdana" w:hAnsi="Verdana"/>
          <w:sz w:val="18"/>
        </w:rPr>
      </w:r>
      <w:ins w:id="136" w:author="Author">
        <w:r w:rsidRPr="00D37071">
          <w:rPr>
            <w:rFonts w:ascii="Verdana" w:eastAsia="Verdana" w:hAnsi="Verdana"/>
            <w:sz w:val="18"/>
          </w:rPr>
          <w:fldChar w:fldCharType="separate"/>
        </w:r>
        <w:r w:rsidRPr="00D37071">
          <w:rPr>
            <w:rFonts w:ascii="Verdana" w:eastAsia="Verdana" w:hAnsi="Verdana"/>
            <w:sz w:val="18"/>
          </w:rPr>
          <w:t>C2.6</w:t>
        </w:r>
        <w:r w:rsidRPr="00D37071">
          <w:rPr>
            <w:rFonts w:ascii="Verdana" w:eastAsia="Verdana" w:hAnsi="Verdana"/>
            <w:sz w:val="18"/>
          </w:rPr>
          <w:fldChar w:fldCharType="end"/>
        </w:r>
        <w:r w:rsidRPr="00D37071">
          <w:rPr>
            <w:rFonts w:ascii="Verdana" w:eastAsia="Verdana" w:hAnsi="Verdana"/>
            <w:sz w:val="18"/>
          </w:rPr>
          <w:t xml:space="preserve"> , the recurring Charges per Billing Period for the AVC TC-1 Product Component supplied during the term of this discount are:</w:t>
        </w:r>
      </w:ins>
    </w:p>
    <w:tbl>
      <w:tblPr>
        <w:tblStyle w:val="nbntablecolour4"/>
        <w:tblW w:w="5000" w:type="pct"/>
        <w:tblLook w:val="0420" w:firstRow="1" w:lastRow="0" w:firstColumn="0" w:lastColumn="0" w:noHBand="0" w:noVBand="1"/>
      </w:tblPr>
      <w:tblGrid>
        <w:gridCol w:w="4732"/>
        <w:gridCol w:w="4733"/>
        <w:gridCol w:w="4730"/>
      </w:tblGrid>
      <w:tr w:rsidR="00D37071" w:rsidRPr="00D37071" w14:paraId="7497C617" w14:textId="77777777" w:rsidTr="00D37071">
        <w:trPr>
          <w:cnfStyle w:val="100000000000" w:firstRow="1" w:lastRow="0" w:firstColumn="0" w:lastColumn="0" w:oddVBand="0" w:evenVBand="0" w:oddHBand="0" w:evenHBand="0" w:firstRowFirstColumn="0" w:firstRowLastColumn="0" w:lastRowFirstColumn="0" w:lastRowLastColumn="0"/>
          <w:trHeight w:val="350"/>
          <w:tblHeader/>
          <w:ins w:id="137" w:author="Author"/>
        </w:trPr>
        <w:tc>
          <w:tcPr>
            <w:tcW w:w="1667" w:type="pct"/>
          </w:tcPr>
          <w:p w14:paraId="2F51FE6B" w14:textId="77777777" w:rsidR="00D37071" w:rsidRPr="00D37071" w:rsidRDefault="00D37071" w:rsidP="00D37071">
            <w:pPr>
              <w:keepNext/>
              <w:widowControl w:val="0"/>
              <w:autoSpaceDE w:val="0"/>
              <w:autoSpaceDN w:val="0"/>
              <w:adjustRightInd w:val="0"/>
              <w:spacing w:before="80" w:after="80"/>
              <w:jc w:val="center"/>
              <w:rPr>
                <w:ins w:id="138" w:author="Author"/>
                <w:rFonts w:ascii="Verdana" w:eastAsia="Times New Roman" w:hAnsi="Verdana"/>
                <w:color w:val="FFFFFF"/>
                <w:sz w:val="18"/>
                <w:szCs w:val="20"/>
              </w:rPr>
            </w:pPr>
            <w:ins w:id="139" w:author="Author">
              <w:r w:rsidRPr="00D37071">
                <w:rPr>
                  <w:rFonts w:ascii="Verdana" w:eastAsia="Times New Roman" w:hAnsi="Verdana"/>
                  <w:b/>
                  <w:color w:val="FFFFFF"/>
                  <w:sz w:val="18"/>
                  <w:szCs w:val="20"/>
                </w:rPr>
                <w:t>nbn</w:t>
              </w:r>
              <w:r w:rsidRPr="00D37071">
                <w:rPr>
                  <w:rFonts w:ascii="Verdana" w:eastAsia="Times New Roman" w:hAnsi="Verdana"/>
                  <w:color w:val="FFFFFF"/>
                  <w:sz w:val="18"/>
                  <w:szCs w:val="20"/>
                  <w:vertAlign w:val="superscript"/>
                </w:rPr>
                <w:t>®</w:t>
              </w:r>
              <w:r w:rsidRPr="00D37071">
                <w:rPr>
                  <w:rFonts w:ascii="Verdana" w:eastAsia="Times New Roman" w:hAnsi="Verdana"/>
                  <w:color w:val="FFFFFF"/>
                  <w:sz w:val="18"/>
                  <w:szCs w:val="20"/>
                </w:rPr>
                <w:t xml:space="preserve"> Network</w:t>
              </w:r>
            </w:ins>
          </w:p>
        </w:tc>
        <w:tc>
          <w:tcPr>
            <w:tcW w:w="1667" w:type="pct"/>
          </w:tcPr>
          <w:p w14:paraId="779A0A70" w14:textId="77777777" w:rsidR="00D37071" w:rsidRPr="00D37071" w:rsidRDefault="00D37071" w:rsidP="00D37071">
            <w:pPr>
              <w:keepNext/>
              <w:widowControl w:val="0"/>
              <w:autoSpaceDE w:val="0"/>
              <w:autoSpaceDN w:val="0"/>
              <w:adjustRightInd w:val="0"/>
              <w:spacing w:before="80" w:after="80"/>
              <w:jc w:val="center"/>
              <w:rPr>
                <w:ins w:id="140" w:author="Author"/>
                <w:rFonts w:ascii="Verdana" w:eastAsia="Times New Roman" w:hAnsi="Verdana"/>
                <w:color w:val="FFFFFF"/>
                <w:sz w:val="18"/>
                <w:szCs w:val="20"/>
              </w:rPr>
            </w:pPr>
            <w:ins w:id="141" w:author="Author">
              <w:r w:rsidRPr="00D37071">
                <w:rPr>
                  <w:rFonts w:ascii="Verdana" w:eastAsia="Times New Roman" w:hAnsi="Verdana"/>
                  <w:color w:val="FFFFFF"/>
                  <w:sz w:val="18"/>
                  <w:szCs w:val="20"/>
                </w:rPr>
                <w:t>AVC TC-1 symmetrical Mbps (CIR)</w:t>
              </w:r>
            </w:ins>
          </w:p>
        </w:tc>
        <w:tc>
          <w:tcPr>
            <w:tcW w:w="1666" w:type="pct"/>
          </w:tcPr>
          <w:p w14:paraId="6B8F5409" w14:textId="77777777" w:rsidR="00D37071" w:rsidRPr="00D37071" w:rsidRDefault="00D37071" w:rsidP="00D37071">
            <w:pPr>
              <w:keepNext/>
              <w:widowControl w:val="0"/>
              <w:autoSpaceDE w:val="0"/>
              <w:autoSpaceDN w:val="0"/>
              <w:adjustRightInd w:val="0"/>
              <w:spacing w:before="80" w:after="80"/>
              <w:jc w:val="center"/>
              <w:rPr>
                <w:ins w:id="142" w:author="Author"/>
                <w:rFonts w:ascii="Verdana" w:eastAsia="Times New Roman" w:hAnsi="Verdana"/>
                <w:color w:val="FFFFFF"/>
                <w:sz w:val="18"/>
                <w:szCs w:val="20"/>
              </w:rPr>
            </w:pPr>
            <w:ins w:id="143" w:author="Author">
              <w:r w:rsidRPr="00D37071">
                <w:rPr>
                  <w:rFonts w:ascii="Verdana" w:eastAsia="Times New Roman" w:hAnsi="Verdana"/>
                  <w:color w:val="FFFFFF"/>
                  <w:sz w:val="18"/>
                  <w:szCs w:val="20"/>
                </w:rPr>
                <w:t>Recurring Charge*</w:t>
              </w:r>
            </w:ins>
          </w:p>
        </w:tc>
      </w:tr>
      <w:tr w:rsidR="00D37071" w:rsidRPr="00D37071" w14:paraId="0B9AEC53" w14:textId="77777777" w:rsidTr="00D37071">
        <w:trPr>
          <w:cnfStyle w:val="000000100000" w:firstRow="0" w:lastRow="0" w:firstColumn="0" w:lastColumn="0" w:oddVBand="0" w:evenVBand="0" w:oddHBand="1" w:evenHBand="0" w:firstRowFirstColumn="0" w:firstRowLastColumn="0" w:lastRowFirstColumn="0" w:lastRowLastColumn="0"/>
          <w:trHeight w:val="364"/>
          <w:ins w:id="144" w:author="Author"/>
        </w:trPr>
        <w:tc>
          <w:tcPr>
            <w:tcW w:w="1667" w:type="pct"/>
            <w:shd w:val="clear" w:color="auto" w:fill="BEBFC1"/>
          </w:tcPr>
          <w:p w14:paraId="7D97650D" w14:textId="77777777" w:rsidR="00D37071" w:rsidRPr="00D37071" w:rsidRDefault="00D37071" w:rsidP="00D37071">
            <w:pPr>
              <w:widowControl w:val="0"/>
              <w:autoSpaceDE w:val="0"/>
              <w:autoSpaceDN w:val="0"/>
              <w:adjustRightInd w:val="0"/>
              <w:spacing w:before="80" w:after="80"/>
              <w:jc w:val="center"/>
              <w:rPr>
                <w:ins w:id="145" w:author="Author"/>
                <w:rFonts w:ascii="Verdana" w:eastAsia="MS PGothic" w:hAnsi="Verdana" w:cs="Verdana"/>
                <w:color w:val="000000"/>
                <w:sz w:val="18"/>
                <w:szCs w:val="18"/>
              </w:rPr>
            </w:pPr>
            <w:ins w:id="146" w:author="Author">
              <w:r w:rsidRPr="00D37071">
                <w:rPr>
                  <w:rFonts w:ascii="Verdana" w:eastAsia="MS PGothic" w:hAnsi="Verdana" w:cs="Verdana"/>
                  <w:color w:val="000000"/>
                  <w:sz w:val="18"/>
                  <w:szCs w:val="18"/>
                </w:rPr>
                <w:t>Fibre, FTTB, FTTN, FTTC, HFC, Wireless and Satellite</w:t>
              </w:r>
            </w:ins>
          </w:p>
        </w:tc>
        <w:tc>
          <w:tcPr>
            <w:tcW w:w="1667" w:type="pct"/>
            <w:shd w:val="clear" w:color="auto" w:fill="BEBFC1"/>
          </w:tcPr>
          <w:p w14:paraId="340C97F0" w14:textId="77777777" w:rsidR="00D37071" w:rsidRPr="00D37071" w:rsidRDefault="00D37071" w:rsidP="00D37071">
            <w:pPr>
              <w:widowControl w:val="0"/>
              <w:autoSpaceDE w:val="0"/>
              <w:autoSpaceDN w:val="0"/>
              <w:adjustRightInd w:val="0"/>
              <w:spacing w:before="80" w:after="80"/>
              <w:jc w:val="center"/>
              <w:rPr>
                <w:ins w:id="147" w:author="Author"/>
                <w:rFonts w:ascii="Verdana" w:eastAsia="MS PGothic" w:hAnsi="Verdana" w:cs="Verdana"/>
                <w:color w:val="000000"/>
                <w:sz w:val="18"/>
                <w:szCs w:val="18"/>
              </w:rPr>
            </w:pPr>
            <w:ins w:id="148" w:author="Author">
              <w:r w:rsidRPr="00D37071">
                <w:rPr>
                  <w:rFonts w:ascii="Verdana" w:eastAsia="MS PGothic" w:hAnsi="Verdana" w:cs="Verdana"/>
                  <w:color w:val="000000"/>
                  <w:sz w:val="18"/>
                  <w:szCs w:val="18"/>
                </w:rPr>
                <w:t>0.15</w:t>
              </w:r>
            </w:ins>
          </w:p>
        </w:tc>
        <w:tc>
          <w:tcPr>
            <w:tcW w:w="1666" w:type="pct"/>
            <w:shd w:val="clear" w:color="auto" w:fill="BEBFC1"/>
          </w:tcPr>
          <w:p w14:paraId="622DA189" w14:textId="77777777" w:rsidR="00D37071" w:rsidRPr="00D37071" w:rsidRDefault="00D37071" w:rsidP="00D37071">
            <w:pPr>
              <w:widowControl w:val="0"/>
              <w:autoSpaceDE w:val="0"/>
              <w:autoSpaceDN w:val="0"/>
              <w:adjustRightInd w:val="0"/>
              <w:spacing w:before="80" w:after="80"/>
              <w:jc w:val="center"/>
              <w:rPr>
                <w:ins w:id="149" w:author="Author"/>
                <w:rFonts w:ascii="Verdana" w:eastAsia="MS PGothic" w:hAnsi="Verdana" w:cs="Verdana"/>
                <w:b/>
                <w:color w:val="000000"/>
                <w:sz w:val="18"/>
                <w:szCs w:val="18"/>
              </w:rPr>
            </w:pPr>
            <w:ins w:id="150" w:author="Author">
              <w:r w:rsidRPr="00D37071">
                <w:rPr>
                  <w:rFonts w:ascii="Verdana" w:eastAsia="MS PGothic" w:hAnsi="Verdana" w:cs="Verdana"/>
                  <w:color w:val="000000"/>
                  <w:sz w:val="18"/>
                  <w:szCs w:val="18"/>
                </w:rPr>
                <w:t>$10.00</w:t>
              </w:r>
            </w:ins>
          </w:p>
        </w:tc>
      </w:tr>
      <w:tr w:rsidR="00D37071" w:rsidRPr="00D37071" w14:paraId="67CEC495" w14:textId="77777777" w:rsidTr="00D37071">
        <w:trPr>
          <w:cnfStyle w:val="000000010000" w:firstRow="0" w:lastRow="0" w:firstColumn="0" w:lastColumn="0" w:oddVBand="0" w:evenVBand="0" w:oddHBand="0" w:evenHBand="1" w:firstRowFirstColumn="0" w:firstRowLastColumn="0" w:lastRowFirstColumn="0" w:lastRowLastColumn="0"/>
          <w:trHeight w:val="350"/>
          <w:ins w:id="151" w:author="Author"/>
        </w:trPr>
        <w:tc>
          <w:tcPr>
            <w:tcW w:w="1667" w:type="pct"/>
          </w:tcPr>
          <w:p w14:paraId="5168E0AD" w14:textId="77777777" w:rsidR="00D37071" w:rsidRPr="00D37071" w:rsidRDefault="00D37071" w:rsidP="00D37071">
            <w:pPr>
              <w:widowControl w:val="0"/>
              <w:autoSpaceDE w:val="0"/>
              <w:autoSpaceDN w:val="0"/>
              <w:adjustRightInd w:val="0"/>
              <w:spacing w:before="80" w:after="80"/>
              <w:jc w:val="center"/>
              <w:rPr>
                <w:ins w:id="152" w:author="Author"/>
                <w:rFonts w:ascii="Verdana" w:eastAsia="MS PGothic" w:hAnsi="Verdana" w:cs="Verdana"/>
                <w:color w:val="000000"/>
                <w:sz w:val="18"/>
                <w:szCs w:val="18"/>
              </w:rPr>
            </w:pPr>
            <w:ins w:id="153" w:author="Author">
              <w:r w:rsidRPr="00D37071">
                <w:rPr>
                  <w:rFonts w:ascii="Verdana" w:eastAsia="MS PGothic" w:hAnsi="Verdana" w:cs="Verdana"/>
                  <w:color w:val="000000"/>
                  <w:sz w:val="18"/>
                  <w:szCs w:val="18"/>
                </w:rPr>
                <w:t xml:space="preserve">Fibre, FTTB, FTTN, FTTC, HFC and Wireless </w:t>
              </w:r>
            </w:ins>
          </w:p>
        </w:tc>
        <w:tc>
          <w:tcPr>
            <w:tcW w:w="1667" w:type="pct"/>
          </w:tcPr>
          <w:p w14:paraId="3F80335A" w14:textId="77777777" w:rsidR="00D37071" w:rsidRPr="00D37071" w:rsidRDefault="00D37071" w:rsidP="00D37071">
            <w:pPr>
              <w:widowControl w:val="0"/>
              <w:autoSpaceDE w:val="0"/>
              <w:autoSpaceDN w:val="0"/>
              <w:adjustRightInd w:val="0"/>
              <w:spacing w:before="80" w:after="80"/>
              <w:jc w:val="center"/>
              <w:rPr>
                <w:ins w:id="154" w:author="Author"/>
                <w:rFonts w:ascii="Verdana" w:eastAsia="MS PGothic" w:hAnsi="Verdana" w:cs="Verdana"/>
                <w:color w:val="000000"/>
                <w:sz w:val="18"/>
                <w:szCs w:val="18"/>
              </w:rPr>
            </w:pPr>
            <w:ins w:id="155" w:author="Author">
              <w:r w:rsidRPr="00D37071">
                <w:rPr>
                  <w:rFonts w:ascii="Verdana" w:eastAsia="MS PGothic" w:hAnsi="Verdana" w:cs="Verdana"/>
                  <w:color w:val="000000"/>
                  <w:sz w:val="18"/>
                  <w:szCs w:val="18"/>
                </w:rPr>
                <w:t>0.3</w:t>
              </w:r>
            </w:ins>
          </w:p>
        </w:tc>
        <w:tc>
          <w:tcPr>
            <w:tcW w:w="1666" w:type="pct"/>
          </w:tcPr>
          <w:p w14:paraId="343EC9C1" w14:textId="77777777" w:rsidR="00D37071" w:rsidRPr="00D37071" w:rsidRDefault="00D37071" w:rsidP="00D37071">
            <w:pPr>
              <w:widowControl w:val="0"/>
              <w:autoSpaceDE w:val="0"/>
              <w:autoSpaceDN w:val="0"/>
              <w:adjustRightInd w:val="0"/>
              <w:spacing w:before="80" w:after="80"/>
              <w:jc w:val="center"/>
              <w:rPr>
                <w:ins w:id="156" w:author="Author"/>
                <w:rFonts w:ascii="Verdana" w:eastAsia="MS PGothic" w:hAnsi="Verdana" w:cs="Verdana"/>
                <w:b/>
                <w:color w:val="000000"/>
                <w:sz w:val="18"/>
                <w:szCs w:val="18"/>
              </w:rPr>
            </w:pPr>
            <w:ins w:id="157" w:author="Author">
              <w:r w:rsidRPr="00D37071">
                <w:rPr>
                  <w:rFonts w:ascii="Verdana" w:eastAsia="MS PGothic" w:hAnsi="Verdana" w:cs="Verdana"/>
                  <w:color w:val="000000"/>
                  <w:sz w:val="18"/>
                  <w:szCs w:val="18"/>
                </w:rPr>
                <w:t>$18.50</w:t>
              </w:r>
            </w:ins>
          </w:p>
        </w:tc>
      </w:tr>
      <w:tr w:rsidR="00D37071" w:rsidRPr="00D37071" w14:paraId="18E8C08B" w14:textId="77777777" w:rsidTr="00853D15">
        <w:trPr>
          <w:cnfStyle w:val="000000100000" w:firstRow="0" w:lastRow="0" w:firstColumn="0" w:lastColumn="0" w:oddVBand="0" w:evenVBand="0" w:oddHBand="1" w:evenHBand="0" w:firstRowFirstColumn="0" w:firstRowLastColumn="0" w:lastRowFirstColumn="0" w:lastRowLastColumn="0"/>
          <w:trHeight w:val="364"/>
          <w:ins w:id="158" w:author="Author"/>
        </w:trPr>
        <w:tc>
          <w:tcPr>
            <w:tcW w:w="1667" w:type="pct"/>
            <w:vMerge w:val="restart"/>
          </w:tcPr>
          <w:p w14:paraId="02586F4F" w14:textId="77777777" w:rsidR="00D37071" w:rsidRPr="00D37071" w:rsidRDefault="00D37071" w:rsidP="00D37071">
            <w:pPr>
              <w:widowControl w:val="0"/>
              <w:autoSpaceDE w:val="0"/>
              <w:autoSpaceDN w:val="0"/>
              <w:adjustRightInd w:val="0"/>
              <w:spacing w:before="80" w:after="80"/>
              <w:jc w:val="center"/>
              <w:rPr>
                <w:ins w:id="159" w:author="Author"/>
                <w:rFonts w:ascii="Verdana" w:eastAsia="MS PGothic" w:hAnsi="Verdana" w:cs="Verdana"/>
                <w:color w:val="000000"/>
                <w:sz w:val="18"/>
                <w:szCs w:val="18"/>
              </w:rPr>
            </w:pPr>
            <w:ins w:id="160" w:author="Author">
              <w:r w:rsidRPr="00D37071">
                <w:rPr>
                  <w:rFonts w:ascii="Verdana" w:eastAsia="MS PGothic" w:hAnsi="Verdana" w:cs="Verdana"/>
                  <w:color w:val="000000"/>
                  <w:sz w:val="18"/>
                  <w:szCs w:val="18"/>
                </w:rPr>
                <w:t xml:space="preserve">Fibre, FTTB, FTTN, FTTC and HFC </w:t>
              </w:r>
            </w:ins>
          </w:p>
        </w:tc>
        <w:tc>
          <w:tcPr>
            <w:tcW w:w="1667" w:type="pct"/>
          </w:tcPr>
          <w:p w14:paraId="15B2E1C0" w14:textId="77777777" w:rsidR="00D37071" w:rsidRPr="00D37071" w:rsidRDefault="00D37071" w:rsidP="00D37071">
            <w:pPr>
              <w:widowControl w:val="0"/>
              <w:autoSpaceDE w:val="0"/>
              <w:autoSpaceDN w:val="0"/>
              <w:adjustRightInd w:val="0"/>
              <w:spacing w:before="80" w:after="80"/>
              <w:jc w:val="center"/>
              <w:rPr>
                <w:ins w:id="161" w:author="Author"/>
                <w:rFonts w:ascii="Verdana" w:eastAsia="MS PGothic" w:hAnsi="Verdana" w:cs="Verdana"/>
                <w:color w:val="000000"/>
                <w:sz w:val="18"/>
                <w:szCs w:val="18"/>
              </w:rPr>
            </w:pPr>
            <w:ins w:id="162" w:author="Author">
              <w:r w:rsidRPr="00D37071">
                <w:rPr>
                  <w:rFonts w:ascii="Verdana" w:eastAsia="MS PGothic" w:hAnsi="Verdana" w:cs="Verdana"/>
                  <w:color w:val="000000"/>
                  <w:sz w:val="18"/>
                  <w:szCs w:val="18"/>
                </w:rPr>
                <w:t>0.5</w:t>
              </w:r>
            </w:ins>
          </w:p>
        </w:tc>
        <w:tc>
          <w:tcPr>
            <w:tcW w:w="1666" w:type="pct"/>
          </w:tcPr>
          <w:p w14:paraId="0A8B3123" w14:textId="77777777" w:rsidR="00D37071" w:rsidRPr="00D37071" w:rsidRDefault="00D37071" w:rsidP="00D37071">
            <w:pPr>
              <w:widowControl w:val="0"/>
              <w:autoSpaceDE w:val="0"/>
              <w:autoSpaceDN w:val="0"/>
              <w:adjustRightInd w:val="0"/>
              <w:spacing w:before="80" w:after="80"/>
              <w:jc w:val="center"/>
              <w:rPr>
                <w:ins w:id="163" w:author="Author"/>
                <w:rFonts w:ascii="Verdana" w:eastAsia="MS PGothic" w:hAnsi="Verdana" w:cs="Verdana"/>
                <w:b/>
                <w:color w:val="000000"/>
                <w:sz w:val="18"/>
                <w:szCs w:val="18"/>
              </w:rPr>
            </w:pPr>
            <w:ins w:id="164" w:author="Author">
              <w:r w:rsidRPr="00D37071">
                <w:rPr>
                  <w:rFonts w:ascii="Verdana" w:eastAsia="MS PGothic" w:hAnsi="Verdana" w:cs="Verdana"/>
                  <w:color w:val="000000"/>
                  <w:sz w:val="18"/>
                  <w:szCs w:val="18"/>
                </w:rPr>
                <w:t>$18.50</w:t>
              </w:r>
            </w:ins>
          </w:p>
        </w:tc>
      </w:tr>
      <w:tr w:rsidR="00D37071" w:rsidRPr="00D37071" w14:paraId="29344158" w14:textId="77777777" w:rsidTr="00D37071">
        <w:trPr>
          <w:cnfStyle w:val="000000010000" w:firstRow="0" w:lastRow="0" w:firstColumn="0" w:lastColumn="0" w:oddVBand="0" w:evenVBand="0" w:oddHBand="0" w:evenHBand="1" w:firstRowFirstColumn="0" w:firstRowLastColumn="0" w:lastRowFirstColumn="0" w:lastRowLastColumn="0"/>
          <w:trHeight w:val="350"/>
          <w:ins w:id="165" w:author="Author"/>
        </w:trPr>
        <w:tc>
          <w:tcPr>
            <w:tcW w:w="1667" w:type="pct"/>
            <w:vMerge/>
            <w:shd w:val="clear" w:color="auto" w:fill="E7F8FF"/>
          </w:tcPr>
          <w:p w14:paraId="342F4A25" w14:textId="77777777" w:rsidR="00D37071" w:rsidRPr="00D37071" w:rsidRDefault="00D37071" w:rsidP="00D37071">
            <w:pPr>
              <w:widowControl w:val="0"/>
              <w:autoSpaceDE w:val="0"/>
              <w:autoSpaceDN w:val="0"/>
              <w:adjustRightInd w:val="0"/>
              <w:spacing w:before="80" w:after="80"/>
              <w:jc w:val="center"/>
              <w:rPr>
                <w:ins w:id="166" w:author="Author"/>
                <w:rFonts w:ascii="Verdana" w:eastAsia="MS PGothic" w:hAnsi="Verdana" w:cs="Verdana"/>
                <w:color w:val="000000"/>
                <w:sz w:val="18"/>
                <w:szCs w:val="18"/>
              </w:rPr>
            </w:pPr>
          </w:p>
        </w:tc>
        <w:tc>
          <w:tcPr>
            <w:tcW w:w="1667" w:type="pct"/>
          </w:tcPr>
          <w:p w14:paraId="153C4962" w14:textId="77777777" w:rsidR="00D37071" w:rsidRPr="00D37071" w:rsidRDefault="00D37071" w:rsidP="00D37071">
            <w:pPr>
              <w:widowControl w:val="0"/>
              <w:autoSpaceDE w:val="0"/>
              <w:autoSpaceDN w:val="0"/>
              <w:adjustRightInd w:val="0"/>
              <w:spacing w:before="80" w:after="80"/>
              <w:jc w:val="center"/>
              <w:rPr>
                <w:ins w:id="167" w:author="Author"/>
                <w:rFonts w:ascii="Verdana" w:eastAsia="MS PGothic" w:hAnsi="Verdana" w:cs="Verdana"/>
                <w:color w:val="000000"/>
                <w:sz w:val="18"/>
                <w:szCs w:val="18"/>
              </w:rPr>
            </w:pPr>
            <w:ins w:id="168" w:author="Author">
              <w:r w:rsidRPr="00D37071">
                <w:rPr>
                  <w:rFonts w:ascii="Verdana" w:eastAsia="MS PGothic" w:hAnsi="Verdana" w:cs="Verdana"/>
                  <w:color w:val="000000"/>
                  <w:sz w:val="18"/>
                  <w:szCs w:val="18"/>
                </w:rPr>
                <w:t>1.0</w:t>
              </w:r>
            </w:ins>
          </w:p>
        </w:tc>
        <w:tc>
          <w:tcPr>
            <w:tcW w:w="1666" w:type="pct"/>
          </w:tcPr>
          <w:p w14:paraId="44D7E335" w14:textId="77777777" w:rsidR="00D37071" w:rsidRPr="00D37071" w:rsidRDefault="00D37071" w:rsidP="00D37071">
            <w:pPr>
              <w:widowControl w:val="0"/>
              <w:autoSpaceDE w:val="0"/>
              <w:autoSpaceDN w:val="0"/>
              <w:adjustRightInd w:val="0"/>
              <w:spacing w:before="80" w:after="80"/>
              <w:jc w:val="center"/>
              <w:rPr>
                <w:ins w:id="169" w:author="Author"/>
                <w:rFonts w:ascii="Verdana" w:eastAsia="MS PGothic" w:hAnsi="Verdana" w:cs="Verdana"/>
                <w:b/>
                <w:color w:val="000000"/>
                <w:sz w:val="18"/>
                <w:szCs w:val="18"/>
              </w:rPr>
            </w:pPr>
            <w:ins w:id="170" w:author="Author">
              <w:r w:rsidRPr="00D37071">
                <w:rPr>
                  <w:rFonts w:ascii="Verdana" w:eastAsia="MS PGothic" w:hAnsi="Verdana" w:cs="Verdana"/>
                  <w:color w:val="000000"/>
                  <w:sz w:val="18"/>
                  <w:szCs w:val="18"/>
                </w:rPr>
                <w:t>$18.50</w:t>
              </w:r>
            </w:ins>
          </w:p>
        </w:tc>
      </w:tr>
      <w:tr w:rsidR="00D37071" w:rsidRPr="00D37071" w14:paraId="174D829B" w14:textId="77777777" w:rsidTr="00853D15">
        <w:trPr>
          <w:cnfStyle w:val="000000100000" w:firstRow="0" w:lastRow="0" w:firstColumn="0" w:lastColumn="0" w:oddVBand="0" w:evenVBand="0" w:oddHBand="1" w:evenHBand="0" w:firstRowFirstColumn="0" w:firstRowLastColumn="0" w:lastRowFirstColumn="0" w:lastRowLastColumn="0"/>
          <w:trHeight w:val="364"/>
          <w:ins w:id="171" w:author="Author"/>
        </w:trPr>
        <w:tc>
          <w:tcPr>
            <w:tcW w:w="1667" w:type="pct"/>
            <w:vMerge/>
          </w:tcPr>
          <w:p w14:paraId="54BBA5AF" w14:textId="77777777" w:rsidR="00D37071" w:rsidRPr="00D37071" w:rsidRDefault="00D37071" w:rsidP="00D37071">
            <w:pPr>
              <w:widowControl w:val="0"/>
              <w:autoSpaceDE w:val="0"/>
              <w:autoSpaceDN w:val="0"/>
              <w:adjustRightInd w:val="0"/>
              <w:spacing w:before="80" w:after="80"/>
              <w:jc w:val="center"/>
              <w:rPr>
                <w:ins w:id="172" w:author="Author"/>
                <w:rFonts w:ascii="Verdana" w:eastAsia="MS PGothic" w:hAnsi="Verdana" w:cs="Verdana"/>
                <w:color w:val="000000"/>
                <w:sz w:val="18"/>
                <w:szCs w:val="18"/>
              </w:rPr>
            </w:pPr>
          </w:p>
        </w:tc>
        <w:tc>
          <w:tcPr>
            <w:tcW w:w="1667" w:type="pct"/>
          </w:tcPr>
          <w:p w14:paraId="3DD006D0" w14:textId="77777777" w:rsidR="00D37071" w:rsidRPr="00D37071" w:rsidRDefault="00D37071" w:rsidP="00D37071">
            <w:pPr>
              <w:widowControl w:val="0"/>
              <w:autoSpaceDE w:val="0"/>
              <w:autoSpaceDN w:val="0"/>
              <w:adjustRightInd w:val="0"/>
              <w:spacing w:before="80" w:after="80"/>
              <w:jc w:val="center"/>
              <w:rPr>
                <w:ins w:id="173" w:author="Author"/>
                <w:rFonts w:ascii="Verdana" w:eastAsia="MS PGothic" w:hAnsi="Verdana" w:cs="Verdana"/>
                <w:color w:val="000000"/>
                <w:sz w:val="18"/>
                <w:szCs w:val="18"/>
              </w:rPr>
            </w:pPr>
            <w:ins w:id="174" w:author="Author">
              <w:r w:rsidRPr="00D37071">
                <w:rPr>
                  <w:rFonts w:ascii="Verdana" w:eastAsia="MS PGothic" w:hAnsi="Verdana" w:cs="Verdana"/>
                  <w:color w:val="000000"/>
                  <w:sz w:val="18"/>
                  <w:szCs w:val="18"/>
                </w:rPr>
                <w:t>2.0</w:t>
              </w:r>
            </w:ins>
          </w:p>
        </w:tc>
        <w:tc>
          <w:tcPr>
            <w:tcW w:w="1666" w:type="pct"/>
          </w:tcPr>
          <w:p w14:paraId="70A2240A" w14:textId="77777777" w:rsidR="00D37071" w:rsidRPr="00D37071" w:rsidRDefault="00D37071" w:rsidP="00D37071">
            <w:pPr>
              <w:widowControl w:val="0"/>
              <w:autoSpaceDE w:val="0"/>
              <w:autoSpaceDN w:val="0"/>
              <w:adjustRightInd w:val="0"/>
              <w:spacing w:before="80" w:after="80"/>
              <w:jc w:val="center"/>
              <w:rPr>
                <w:ins w:id="175" w:author="Author"/>
                <w:rFonts w:ascii="Verdana" w:eastAsia="MS PGothic" w:hAnsi="Verdana" w:cs="Verdana"/>
                <w:b/>
                <w:color w:val="000000"/>
                <w:sz w:val="18"/>
                <w:szCs w:val="18"/>
              </w:rPr>
            </w:pPr>
            <w:ins w:id="176" w:author="Author">
              <w:r w:rsidRPr="00D37071">
                <w:rPr>
                  <w:rFonts w:ascii="Verdana" w:eastAsia="MS PGothic" w:hAnsi="Verdana" w:cs="Verdana"/>
                  <w:color w:val="000000"/>
                  <w:sz w:val="18"/>
                  <w:szCs w:val="18"/>
                </w:rPr>
                <w:t>$18.50</w:t>
              </w:r>
            </w:ins>
          </w:p>
        </w:tc>
      </w:tr>
      <w:tr w:rsidR="00D37071" w:rsidRPr="00D37071" w14:paraId="61AFEBBE" w14:textId="77777777" w:rsidTr="00D37071">
        <w:trPr>
          <w:cnfStyle w:val="000000010000" w:firstRow="0" w:lastRow="0" w:firstColumn="0" w:lastColumn="0" w:oddVBand="0" w:evenVBand="0" w:oddHBand="0" w:evenHBand="1" w:firstRowFirstColumn="0" w:firstRowLastColumn="0" w:lastRowFirstColumn="0" w:lastRowLastColumn="0"/>
          <w:trHeight w:val="364"/>
          <w:ins w:id="177" w:author="Author"/>
        </w:trPr>
        <w:tc>
          <w:tcPr>
            <w:tcW w:w="1667" w:type="pct"/>
            <w:vMerge/>
            <w:shd w:val="clear" w:color="auto" w:fill="E7F8FF"/>
          </w:tcPr>
          <w:p w14:paraId="1398283D" w14:textId="77777777" w:rsidR="00D37071" w:rsidRPr="00D37071" w:rsidRDefault="00D37071" w:rsidP="00D37071">
            <w:pPr>
              <w:widowControl w:val="0"/>
              <w:autoSpaceDE w:val="0"/>
              <w:autoSpaceDN w:val="0"/>
              <w:adjustRightInd w:val="0"/>
              <w:spacing w:before="80" w:after="80"/>
              <w:jc w:val="center"/>
              <w:rPr>
                <w:ins w:id="178" w:author="Author"/>
                <w:rFonts w:ascii="Verdana" w:eastAsia="MS PGothic" w:hAnsi="Verdana" w:cs="Verdana"/>
                <w:color w:val="000000"/>
                <w:sz w:val="18"/>
                <w:szCs w:val="18"/>
              </w:rPr>
            </w:pPr>
          </w:p>
        </w:tc>
        <w:tc>
          <w:tcPr>
            <w:tcW w:w="1667" w:type="pct"/>
          </w:tcPr>
          <w:p w14:paraId="4F4C5AEA" w14:textId="77777777" w:rsidR="00D37071" w:rsidRPr="00D37071" w:rsidRDefault="00D37071" w:rsidP="00D37071">
            <w:pPr>
              <w:widowControl w:val="0"/>
              <w:autoSpaceDE w:val="0"/>
              <w:autoSpaceDN w:val="0"/>
              <w:adjustRightInd w:val="0"/>
              <w:spacing w:before="80" w:after="80"/>
              <w:jc w:val="center"/>
              <w:rPr>
                <w:ins w:id="179" w:author="Author"/>
                <w:rFonts w:ascii="Verdana" w:eastAsia="MS PGothic" w:hAnsi="Verdana" w:cs="Verdana"/>
                <w:color w:val="000000"/>
                <w:sz w:val="18"/>
                <w:szCs w:val="18"/>
              </w:rPr>
            </w:pPr>
            <w:ins w:id="180" w:author="Author">
              <w:r w:rsidRPr="00D37071">
                <w:rPr>
                  <w:rFonts w:ascii="Verdana" w:eastAsia="MS PGothic" w:hAnsi="Verdana" w:cs="Verdana"/>
                  <w:color w:val="000000"/>
                  <w:sz w:val="18"/>
                  <w:szCs w:val="18"/>
                </w:rPr>
                <w:t>5.0</w:t>
              </w:r>
            </w:ins>
          </w:p>
        </w:tc>
        <w:tc>
          <w:tcPr>
            <w:tcW w:w="1666" w:type="pct"/>
          </w:tcPr>
          <w:p w14:paraId="3F48AA09" w14:textId="77777777" w:rsidR="00D37071" w:rsidRPr="00D37071" w:rsidRDefault="00D37071" w:rsidP="00D37071">
            <w:pPr>
              <w:widowControl w:val="0"/>
              <w:autoSpaceDE w:val="0"/>
              <w:autoSpaceDN w:val="0"/>
              <w:adjustRightInd w:val="0"/>
              <w:spacing w:before="80" w:after="80"/>
              <w:jc w:val="center"/>
              <w:rPr>
                <w:ins w:id="181" w:author="Author"/>
                <w:rFonts w:ascii="Verdana" w:eastAsia="MS PGothic" w:hAnsi="Verdana" w:cs="Verdana"/>
                <w:b/>
                <w:color w:val="000000"/>
                <w:sz w:val="18"/>
                <w:szCs w:val="18"/>
              </w:rPr>
            </w:pPr>
            <w:ins w:id="182" w:author="Author">
              <w:r w:rsidRPr="00D37071">
                <w:rPr>
                  <w:rFonts w:ascii="Verdana" w:eastAsia="MS PGothic" w:hAnsi="Verdana" w:cs="Verdana"/>
                  <w:color w:val="000000"/>
                  <w:sz w:val="18"/>
                  <w:szCs w:val="18"/>
                </w:rPr>
                <w:t>$60.00</w:t>
              </w:r>
            </w:ins>
          </w:p>
        </w:tc>
      </w:tr>
    </w:tbl>
    <w:p w14:paraId="34F3B503" w14:textId="77777777" w:rsidR="00D37071" w:rsidRPr="00D37071" w:rsidRDefault="00D37071" w:rsidP="00D37071">
      <w:pPr>
        <w:spacing w:before="0" w:after="180"/>
        <w:rPr>
          <w:ins w:id="183" w:author="Author"/>
          <w:rFonts w:ascii="Verdana" w:eastAsia="Verdana" w:hAnsi="Verdana"/>
          <w:i/>
          <w:color w:val="000000"/>
          <w:sz w:val="16"/>
        </w:rPr>
      </w:pPr>
      <w:ins w:id="184" w:author="Author">
        <w:r w:rsidRPr="00D37071">
          <w:rPr>
            <w:rFonts w:ascii="Verdana" w:eastAsia="Verdana" w:hAnsi="Verdana"/>
            <w:i/>
            <w:sz w:val="16"/>
          </w:rPr>
          <w:t xml:space="preserve">* </w:t>
        </w:r>
        <w:r w:rsidRPr="00D37071">
          <w:rPr>
            <w:rFonts w:ascii="Verdana" w:eastAsia="Verdana" w:hAnsi="Verdana"/>
            <w:b/>
            <w:bCs/>
            <w:i/>
            <w:sz w:val="16"/>
          </w:rPr>
          <w:t xml:space="preserve">Note: </w:t>
        </w:r>
        <w:r w:rsidRPr="00D37071">
          <w:rPr>
            <w:rFonts w:ascii="Verdana" w:eastAsia="Verdana" w:hAnsi="Verdana"/>
            <w:b/>
            <w:bCs/>
            <w:i/>
            <w:color w:val="000000"/>
            <w:sz w:val="16"/>
          </w:rPr>
          <w:tab/>
        </w:r>
        <w:r w:rsidRPr="00D37071">
          <w:rPr>
            <w:rFonts w:ascii="Verdana" w:eastAsia="Verdana" w:hAnsi="Verdana"/>
            <w:i/>
            <w:color w:val="000000"/>
            <w:sz w:val="16"/>
          </w:rPr>
          <w:t xml:space="preserve">The recurring Charges in grey cells replicate the Charges specified in the </w:t>
        </w:r>
        <w:r w:rsidRPr="00D37071">
          <w:rPr>
            <w:rFonts w:ascii="Verdana" w:eastAsia="Verdana" w:hAnsi="Verdana"/>
            <w:b/>
            <w:bCs/>
            <w:i/>
            <w:color w:val="008CCC"/>
            <w:sz w:val="16"/>
            <w:u w:val="single"/>
          </w:rPr>
          <w:t>nbn</w:t>
        </w:r>
        <w:r w:rsidRPr="00D37071">
          <w:rPr>
            <w:rFonts w:ascii="Verdana" w:eastAsia="Verdana" w:hAnsi="Verdana"/>
            <w:i/>
            <w:color w:val="008CCC"/>
            <w:sz w:val="16"/>
            <w:u w:val="single"/>
            <w:vertAlign w:val="superscript"/>
          </w:rPr>
          <w:t>®</w:t>
        </w:r>
        <w:r w:rsidRPr="00D37071">
          <w:rPr>
            <w:rFonts w:ascii="Verdana" w:eastAsia="Verdana" w:hAnsi="Verdana"/>
            <w:i/>
            <w:color w:val="008CCC"/>
            <w:sz w:val="16"/>
            <w:u w:val="single"/>
          </w:rPr>
          <w:t xml:space="preserve"> Ethernet Price List</w:t>
        </w:r>
        <w:r w:rsidRPr="00D37071">
          <w:rPr>
            <w:rFonts w:ascii="Verdana" w:eastAsia="Verdana" w:hAnsi="Verdana"/>
            <w:i/>
            <w:color w:val="000000"/>
            <w:sz w:val="16"/>
          </w:rPr>
          <w:t xml:space="preserve">. These Charges are unaffected by the TC-1 Pricing Refresh and Rebalance Discount and are set out in the table above for ease of reference. </w:t>
        </w:r>
      </w:ins>
    </w:p>
    <w:p w14:paraId="0473F787" w14:textId="77777777" w:rsidR="00D37071" w:rsidRPr="00D37071" w:rsidRDefault="00D37071" w:rsidP="00D37071">
      <w:pPr>
        <w:autoSpaceDE w:val="0"/>
        <w:autoSpaceDN w:val="0"/>
        <w:adjustRightInd w:val="0"/>
        <w:spacing w:before="0" w:after="200"/>
        <w:textAlignment w:val="center"/>
        <w:rPr>
          <w:ins w:id="185" w:author="Author"/>
          <w:rFonts w:ascii="Verdana" w:eastAsia="MS PGothic" w:hAnsi="Verdana" w:cs="Verdana"/>
          <w:color w:val="000000"/>
          <w:sz w:val="18"/>
          <w:szCs w:val="18"/>
        </w:rPr>
      </w:pPr>
    </w:p>
    <w:p w14:paraId="6FEBBBCC" w14:textId="7B53C889" w:rsidR="00D37071" w:rsidRPr="00D37071" w:rsidRDefault="00A056D9" w:rsidP="00D37071">
      <w:pPr>
        <w:keepNext/>
        <w:numPr>
          <w:ilvl w:val="3"/>
          <w:numId w:val="0"/>
        </w:numPr>
        <w:tabs>
          <w:tab w:val="num" w:pos="1134"/>
        </w:tabs>
        <w:spacing w:before="0" w:after="160" w:line="259" w:lineRule="auto"/>
        <w:ind w:left="1134" w:hanging="1134"/>
        <w:rPr>
          <w:ins w:id="186" w:author="Author"/>
          <w:rFonts w:ascii="Verdana" w:eastAsia="Verdana" w:hAnsi="Verdana"/>
          <w:color w:val="009FE3"/>
          <w:sz w:val="22"/>
        </w:rPr>
      </w:pPr>
      <w:ins w:id="187" w:author="Author">
        <w:r>
          <w:rPr>
            <w:rFonts w:ascii="Verdana" w:eastAsia="Verdana" w:hAnsi="Verdana"/>
            <w:color w:val="009FE3"/>
            <w:sz w:val="22"/>
          </w:rPr>
          <w:t>C2.6.2</w:t>
        </w:r>
        <w:r>
          <w:rPr>
            <w:rFonts w:ascii="Verdana" w:eastAsia="Verdana" w:hAnsi="Verdana"/>
            <w:color w:val="009FE3"/>
            <w:sz w:val="22"/>
          </w:rPr>
          <w:tab/>
        </w:r>
        <w:r w:rsidR="00D37071" w:rsidRPr="00D37071">
          <w:rPr>
            <w:rFonts w:ascii="Verdana" w:eastAsia="Verdana" w:hAnsi="Verdana"/>
            <w:color w:val="009FE3"/>
            <w:sz w:val="22"/>
          </w:rPr>
          <w:t xml:space="preserve">Process to Claim </w:t>
        </w:r>
      </w:ins>
    </w:p>
    <w:p w14:paraId="4190856F" w14:textId="77777777" w:rsidR="00D37071" w:rsidRPr="00D37071" w:rsidRDefault="00D37071" w:rsidP="00D37071">
      <w:pPr>
        <w:keepNext/>
        <w:spacing w:before="0" w:after="160" w:line="259" w:lineRule="auto"/>
        <w:rPr>
          <w:ins w:id="188" w:author="Author"/>
          <w:rFonts w:ascii="Verdana" w:eastAsia="Verdana" w:hAnsi="Verdana"/>
          <w:color w:val="009FE3"/>
          <w:sz w:val="22"/>
        </w:rPr>
      </w:pPr>
      <w:ins w:id="189" w:author="Author">
        <w:r w:rsidRPr="00D37071">
          <w:rPr>
            <w:rFonts w:ascii="Verdana" w:eastAsia="Verdana" w:hAnsi="Verdana"/>
            <w:b/>
            <w:bCs/>
            <w:sz w:val="18"/>
          </w:rPr>
          <w:t>nbn</w:t>
        </w:r>
        <w:r w:rsidRPr="00D37071">
          <w:rPr>
            <w:rFonts w:ascii="Verdana" w:eastAsia="Verdana" w:hAnsi="Verdana"/>
            <w:sz w:val="18"/>
          </w:rPr>
          <w:t xml:space="preserve"> will automatically apply the TC-1 Pricing Refresh and Rebalance Discount. </w:t>
        </w:r>
      </w:ins>
    </w:p>
    <w:tbl>
      <w:tblPr>
        <w:tblW w:w="13183" w:type="dxa"/>
        <w:tblLook w:val="04A0" w:firstRow="1" w:lastRow="0" w:firstColumn="1" w:lastColumn="0" w:noHBand="0" w:noVBand="1"/>
      </w:tblPr>
      <w:tblGrid>
        <w:gridCol w:w="13183"/>
      </w:tblGrid>
      <w:tr w:rsidR="00D37071" w:rsidRPr="00D37071" w14:paraId="3B98A46A" w14:textId="77777777" w:rsidTr="00853D15">
        <w:trPr>
          <w:trHeight w:val="142"/>
          <w:ins w:id="190" w:author="Author"/>
        </w:trPr>
        <w:tc>
          <w:tcPr>
            <w:tcW w:w="13183" w:type="dxa"/>
            <w:shd w:val="clear" w:color="auto" w:fill="E7F8FF"/>
          </w:tcPr>
          <w:p w14:paraId="605BC4C5" w14:textId="77777777" w:rsidR="00D37071" w:rsidRPr="00D37071" w:rsidRDefault="00D37071" w:rsidP="00D37071">
            <w:pPr>
              <w:keepNext/>
              <w:spacing w:after="180"/>
              <w:rPr>
                <w:ins w:id="191" w:author="Author"/>
                <w:rFonts w:ascii="Verdana" w:eastAsia="Verdana" w:hAnsi="Verdana"/>
                <w:color w:val="000000"/>
                <w:sz w:val="18"/>
                <w:szCs w:val="20"/>
              </w:rPr>
            </w:pPr>
            <w:ins w:id="192" w:author="Author">
              <w:r w:rsidRPr="00D37071">
                <w:rPr>
                  <w:rFonts w:ascii="Verdana" w:eastAsia="Verdana" w:hAnsi="Verdana"/>
                  <w:b/>
                  <w:i/>
                  <w:color w:val="00B0F0"/>
                  <w:sz w:val="16"/>
                  <w:szCs w:val="16"/>
                </w:rPr>
                <w:t>Note:</w:t>
              </w:r>
              <w:r w:rsidRPr="00D37071">
                <w:rPr>
                  <w:rFonts w:ascii="Verdana" w:eastAsia="Verdana" w:hAnsi="Verdana"/>
                  <w:b/>
                  <w:i/>
                  <w:sz w:val="16"/>
                  <w:szCs w:val="16"/>
                </w:rPr>
                <w:t xml:space="preserve"> </w:t>
              </w:r>
              <w:r w:rsidRPr="00D37071">
                <w:rPr>
                  <w:rFonts w:ascii="Verdana" w:eastAsia="Verdana" w:hAnsi="Verdana"/>
                  <w:i/>
                  <w:sz w:val="16"/>
                  <w:szCs w:val="16"/>
                </w:rPr>
                <w:t>RSP does not need to submit any Credit/Rebate Claim Form in respect of this Discount.</w:t>
              </w:r>
            </w:ins>
          </w:p>
        </w:tc>
      </w:tr>
    </w:tbl>
    <w:p w14:paraId="1E214EC3" w14:textId="447C81D8" w:rsidR="00E32AB5" w:rsidRPr="00F618EC" w:rsidRDefault="00E32AB5" w:rsidP="00E32AB5">
      <w:pPr>
        <w:keepNext/>
        <w:spacing w:before="360" w:after="360"/>
        <w:ind w:left="567"/>
        <w:rPr>
          <w:rFonts w:ascii="Verdana" w:eastAsia="Verdana" w:hAnsi="Verdana"/>
          <w:color w:val="21327E"/>
          <w:sz w:val="28"/>
          <w:szCs w:val="28"/>
          <w:lang w:val="en-GB"/>
        </w:rPr>
      </w:pPr>
    </w:p>
    <w:sectPr w:rsidR="00E32AB5" w:rsidRPr="00F618EC" w:rsidSect="00B86333">
      <w:pgSz w:w="16840" w:h="11900" w:orient="landscape" w:code="9"/>
      <w:pgMar w:top="1418" w:right="1905" w:bottom="1134" w:left="720" w:header="53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4CD90" w14:textId="77777777" w:rsidR="00711833" w:rsidRDefault="00711833" w:rsidP="00863D2A">
      <w:r>
        <w:separator/>
      </w:r>
    </w:p>
    <w:p w14:paraId="4BDECFB3" w14:textId="77777777" w:rsidR="00711833" w:rsidRDefault="00711833"/>
    <w:p w14:paraId="3DD2DD52" w14:textId="77777777" w:rsidR="00711833" w:rsidRDefault="00711833"/>
    <w:p w14:paraId="5D815DB7" w14:textId="77777777" w:rsidR="00711833" w:rsidRDefault="00711833"/>
    <w:p w14:paraId="46F527E5" w14:textId="77777777" w:rsidR="00711833" w:rsidRDefault="00711833"/>
    <w:p w14:paraId="4608640B" w14:textId="77777777" w:rsidR="00711833" w:rsidRDefault="00711833"/>
    <w:p w14:paraId="4AF2CA65" w14:textId="77777777" w:rsidR="00711833" w:rsidRDefault="00711833"/>
  </w:endnote>
  <w:endnote w:type="continuationSeparator" w:id="0">
    <w:p w14:paraId="68E3BFAC" w14:textId="77777777" w:rsidR="00711833" w:rsidRDefault="00711833" w:rsidP="00863D2A">
      <w:r>
        <w:continuationSeparator/>
      </w:r>
    </w:p>
    <w:p w14:paraId="043D153C" w14:textId="77777777" w:rsidR="00711833" w:rsidRDefault="00711833"/>
    <w:p w14:paraId="366459EB" w14:textId="77777777" w:rsidR="00711833" w:rsidRDefault="00711833"/>
    <w:p w14:paraId="42DA4BE9" w14:textId="77777777" w:rsidR="00711833" w:rsidRDefault="00711833"/>
    <w:p w14:paraId="4B9F04AF" w14:textId="77777777" w:rsidR="00711833" w:rsidRDefault="00711833"/>
    <w:p w14:paraId="2E837BA7" w14:textId="77777777" w:rsidR="00711833" w:rsidRDefault="00711833"/>
    <w:p w14:paraId="052B737D" w14:textId="77777777" w:rsidR="00711833" w:rsidRDefault="00711833"/>
  </w:endnote>
  <w:endnote w:type="continuationNotice" w:id="1">
    <w:p w14:paraId="0F1A80D7" w14:textId="77777777" w:rsidR="00711833" w:rsidRDefault="007118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Rounded MT Bold">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Gotham Rounded Mediu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EDAE2" w14:textId="77777777" w:rsidR="00800D39" w:rsidRDefault="00800D39">
    <w:pPr>
      <w:pStyle w:val="Footer"/>
    </w:pPr>
    <w:r>
      <w:rPr>
        <w:noProof/>
      </w:rPr>
      <mc:AlternateContent>
        <mc:Choice Requires="wps">
          <w:drawing>
            <wp:anchor distT="0" distB="0" distL="0" distR="0" simplePos="0" relativeHeight="251658241" behindDoc="0" locked="0" layoutInCell="1" allowOverlap="1" wp14:anchorId="2B56CFE2" wp14:editId="3C71CC4C">
              <wp:simplePos x="635" y="635"/>
              <wp:positionH relativeFrom="page">
                <wp:align>center</wp:align>
              </wp:positionH>
              <wp:positionV relativeFrom="page">
                <wp:align>bottom</wp:align>
              </wp:positionV>
              <wp:extent cx="443865" cy="443865"/>
              <wp:effectExtent l="0" t="0" r="10795" b="0"/>
              <wp:wrapNone/>
              <wp:docPr id="1280823090"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56CFE2" id="_x0000_t202" coordsize="21600,21600" o:spt="202" path="m,l,21600r21600,l21600,xe">
              <v:stroke joinstyle="miter"/>
              <v:path gradientshapeok="t" o:connecttype="rect"/>
            </v:shapetype>
            <v:shape id="_x0000_s1027" type="#_x0000_t202" alt="nbn-COMMER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F42B51" w14:paraId="7EB189BF" w14:textId="77777777">
      <w:trPr>
        <w:trHeight w:val="1077"/>
      </w:trPr>
      <w:tc>
        <w:tcPr>
          <w:tcW w:w="8789" w:type="dxa"/>
          <w:gridSpan w:val="3"/>
        </w:tcPr>
        <w:p w14:paraId="6CFE4D10" w14:textId="18E96066" w:rsidR="00F42B51" w:rsidRPr="00F42B51" w:rsidRDefault="00F42B51" w:rsidP="00F42B51">
          <w:pPr>
            <w:pStyle w:val="Footer"/>
            <w:spacing w:before="0"/>
          </w:pPr>
        </w:p>
      </w:tc>
      <w:tc>
        <w:tcPr>
          <w:tcW w:w="1559" w:type="dxa"/>
        </w:tcPr>
        <w:p w14:paraId="72DF61A2" w14:textId="62F81BD3" w:rsidR="00F42B51" w:rsidRPr="005E100C" w:rsidRDefault="00AB1499" w:rsidP="000E0642">
          <w:pPr>
            <w:pStyle w:val="Footer"/>
            <w:rPr>
              <w:noProof/>
              <w:szCs w:val="16"/>
            </w:rPr>
          </w:pPr>
          <w:r w:rsidRPr="005E100C">
            <w:rPr>
              <w:noProof/>
              <w:szCs w:val="16"/>
            </w:rPr>
            <w:drawing>
              <wp:anchor distT="0" distB="0" distL="114300" distR="114300" simplePos="0" relativeHeight="251658247" behindDoc="0" locked="0" layoutInCell="1" allowOverlap="1" wp14:anchorId="74B7461D" wp14:editId="64019594">
                <wp:simplePos x="0" y="0"/>
                <wp:positionH relativeFrom="page">
                  <wp:posOffset>255270</wp:posOffset>
                </wp:positionH>
                <wp:positionV relativeFrom="paragraph">
                  <wp:posOffset>249555</wp:posOffset>
                </wp:positionV>
                <wp:extent cx="847725" cy="833755"/>
                <wp:effectExtent l="0" t="0" r="9525" b="4445"/>
                <wp:wrapNone/>
                <wp:docPr id="778052631"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481789D9" w14:textId="77777777">
      <w:trPr>
        <w:trHeight w:val="680"/>
      </w:trPr>
      <w:tc>
        <w:tcPr>
          <w:tcW w:w="4111" w:type="dxa"/>
        </w:tcPr>
        <w:p w14:paraId="7BFE5500" w14:textId="77777777" w:rsidR="000E0642" w:rsidRPr="00401930" w:rsidRDefault="000E0642" w:rsidP="000E0642">
          <w:pPr>
            <w:pStyle w:val="Footer"/>
            <w:spacing w:before="0"/>
          </w:pPr>
        </w:p>
        <w:p w14:paraId="670FE180" w14:textId="297E5275" w:rsidR="000E0642" w:rsidRPr="009B5AF0" w:rsidRDefault="000E0642" w:rsidP="000E0642">
          <w:pPr>
            <w:pStyle w:val="Footer"/>
            <w:spacing w:before="0"/>
            <w:rPr>
              <w:b/>
              <w:bCs/>
            </w:rPr>
          </w:pPr>
          <w:r w:rsidRPr="00401930">
            <w:t>©</w:t>
          </w:r>
          <w:r w:rsidR="003E5C3C">
            <w:t xml:space="preserve">2024 </w:t>
          </w:r>
          <w:r w:rsidRPr="000C48C1">
            <w:rPr>
              <w:b/>
            </w:rPr>
            <w:t>nbn</w:t>
          </w:r>
          <w:r w:rsidRPr="009B5AF0">
            <w:t xml:space="preserve"> co limited | ABN 86 136 533 741</w:t>
          </w:r>
        </w:p>
      </w:tc>
      <w:tc>
        <w:tcPr>
          <w:tcW w:w="2694" w:type="dxa"/>
        </w:tcPr>
        <w:p w14:paraId="674AD91E" w14:textId="77777777" w:rsidR="000E0642" w:rsidRDefault="000E0642" w:rsidP="000E0642">
          <w:pPr>
            <w:pStyle w:val="Footer"/>
          </w:pPr>
          <w:r>
            <w:t>100 Mount St</w:t>
          </w:r>
        </w:p>
        <w:p w14:paraId="3D784A23" w14:textId="61522FA2" w:rsidR="000E0642" w:rsidRPr="000E0642" w:rsidRDefault="00B54384" w:rsidP="000E0642">
          <w:pPr>
            <w:pStyle w:val="Footer"/>
          </w:pPr>
          <w:r>
            <w:rPr>
              <w:noProof/>
            </w:rPr>
            <mc:AlternateContent>
              <mc:Choice Requires="wps">
                <w:drawing>
                  <wp:anchor distT="0" distB="0" distL="0" distR="0" simplePos="0" relativeHeight="251658246" behindDoc="0" locked="0" layoutInCell="1" allowOverlap="1" wp14:anchorId="31D785B6" wp14:editId="59C056FA">
                    <wp:simplePos x="0" y="0"/>
                    <wp:positionH relativeFrom="page">
                      <wp:posOffset>403860</wp:posOffset>
                    </wp:positionH>
                    <wp:positionV relativeFrom="page">
                      <wp:posOffset>250190</wp:posOffset>
                    </wp:positionV>
                    <wp:extent cx="443865" cy="363855"/>
                    <wp:effectExtent l="0" t="0" r="2540" b="0"/>
                    <wp:wrapNone/>
                    <wp:docPr id="1788451680" name="Text Box 1788451680"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1D785B6" id="_x0000_t202" coordsize="21600,21600" o:spt="202" path="m,l,21600r21600,l21600,xe">
                    <v:stroke joinstyle="miter"/>
                    <v:path gradientshapeok="t" o:connecttype="rect"/>
                  </v:shapetype>
                  <v:shape id="Text Box 1788451680" o:spid="_x0000_s1028" type="#_x0000_t202" alt="nbn-COMMERCIAL " style="position:absolute;margin-left:31.8pt;margin-top:19.7pt;width:34.95pt;height:28.65pt;z-index:25165824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" filled="f" stroked="f">
                    <v:textbox inset="0,0,0,15pt">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1984" w:type="dxa"/>
        </w:tcPr>
        <w:p w14:paraId="4AC0EC51" w14:textId="77777777" w:rsidR="000E0642" w:rsidRDefault="000E0642" w:rsidP="000E0642">
          <w:pPr>
            <w:pStyle w:val="Footer"/>
            <w:rPr>
              <w:szCs w:val="16"/>
            </w:rPr>
          </w:pPr>
          <w:r>
            <w:rPr>
              <w:szCs w:val="16"/>
            </w:rPr>
            <w:t>info@nbn.com.au</w:t>
          </w:r>
        </w:p>
        <w:p w14:paraId="6636C3D4" w14:textId="77777777" w:rsidR="000E0642" w:rsidRPr="009B5AF0" w:rsidRDefault="000E0642" w:rsidP="000E0642">
          <w:pPr>
            <w:pStyle w:val="Footer"/>
          </w:pPr>
          <w:r w:rsidRPr="00803B4E">
            <w:rPr>
              <w:rStyle w:val="Bold"/>
              <w:b w:val="0"/>
              <w:bCs/>
              <w:szCs w:val="16"/>
            </w:rPr>
            <w:t>nbn</w:t>
          </w:r>
          <w:r w:rsidRPr="009B5AF0">
            <w:rPr>
              <w:szCs w:val="16"/>
            </w:rPr>
            <w:t>.com.au</w:t>
          </w:r>
        </w:p>
      </w:tc>
      <w:tc>
        <w:tcPr>
          <w:tcW w:w="1559" w:type="dxa"/>
        </w:tcPr>
        <w:p w14:paraId="5E038523" w14:textId="21375657" w:rsidR="000E0642" w:rsidRDefault="00BE0CF9" w:rsidP="000E0642">
          <w:pPr>
            <w:pStyle w:val="Footer"/>
            <w:rPr>
              <w:szCs w:val="16"/>
            </w:rPr>
          </w:pPr>
          <w:r w:rsidRPr="00BE0CF9">
            <w:rPr>
              <w:szCs w:val="16"/>
            </w:rPr>
            <w:fldChar w:fldCharType="begin"/>
          </w:r>
          <w:r w:rsidRPr="00BE0CF9">
            <w:rPr>
              <w:szCs w:val="16"/>
            </w:rPr>
            <w:instrText xml:space="preserve"> PAGE   \* MERGEFORMAT </w:instrText>
          </w:r>
          <w:r w:rsidRPr="00BE0CF9">
            <w:rPr>
              <w:szCs w:val="16"/>
            </w:rPr>
            <w:fldChar w:fldCharType="separate"/>
          </w:r>
          <w:r w:rsidRPr="00BE0CF9">
            <w:rPr>
              <w:noProof/>
              <w:szCs w:val="16"/>
            </w:rPr>
            <w:t>1</w:t>
          </w:r>
          <w:r w:rsidRPr="00BE0CF9">
            <w:rPr>
              <w:noProof/>
              <w:szCs w:val="16"/>
            </w:rPr>
            <w:fldChar w:fldCharType="end"/>
          </w:r>
        </w:p>
      </w:tc>
    </w:tr>
  </w:tbl>
  <w:p w14:paraId="4A102685" w14:textId="6C7DE4B3" w:rsidR="006F34B1" w:rsidRPr="00CC45AD" w:rsidRDefault="006F34B1" w:rsidP="00CC45AD">
    <w:pPr>
      <w:pStyle w:val="Footer"/>
      <w:spacing w:before="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0E0642" w14:paraId="65E71C49" w14:textId="77777777" w:rsidTr="000E0642">
      <w:trPr>
        <w:trHeight w:val="1077"/>
      </w:trPr>
      <w:tc>
        <w:tcPr>
          <w:tcW w:w="4111" w:type="dxa"/>
        </w:tcPr>
        <w:p w14:paraId="6E98D9AA" w14:textId="6818C027" w:rsidR="00401930" w:rsidRPr="009B5AF0" w:rsidRDefault="00401930" w:rsidP="00401930">
          <w:pPr>
            <w:pStyle w:val="Footer"/>
            <w:spacing w:before="0"/>
          </w:pPr>
        </w:p>
      </w:tc>
      <w:tc>
        <w:tcPr>
          <w:tcW w:w="2694" w:type="dxa"/>
        </w:tcPr>
        <w:p w14:paraId="78E34FC8" w14:textId="603E51AD" w:rsidR="00401930" w:rsidRPr="009B5AF0" w:rsidRDefault="00401930" w:rsidP="00401930">
          <w:pPr>
            <w:pStyle w:val="Footer"/>
          </w:pPr>
        </w:p>
      </w:tc>
      <w:tc>
        <w:tcPr>
          <w:tcW w:w="1984" w:type="dxa"/>
        </w:tcPr>
        <w:p w14:paraId="4378A3C4" w14:textId="77777777" w:rsidR="00401930" w:rsidRPr="009B5AF0" w:rsidRDefault="00401930" w:rsidP="00F41AC9">
          <w:pPr>
            <w:pStyle w:val="Footer"/>
            <w:jc w:val="right"/>
            <w:rPr>
              <w:szCs w:val="16"/>
            </w:rPr>
          </w:pPr>
        </w:p>
      </w:tc>
      <w:tc>
        <w:tcPr>
          <w:tcW w:w="1559" w:type="dxa"/>
        </w:tcPr>
        <w:p w14:paraId="062F76A4" w14:textId="77777777" w:rsidR="00401930" w:rsidRPr="005E100C" w:rsidRDefault="000C48C1" w:rsidP="00401930">
          <w:pPr>
            <w:pStyle w:val="Footer"/>
            <w:rPr>
              <w:noProof/>
              <w:szCs w:val="16"/>
            </w:rPr>
          </w:pPr>
          <w:r w:rsidRPr="005E100C">
            <w:rPr>
              <w:noProof/>
              <w:szCs w:val="16"/>
            </w:rPr>
            <w:drawing>
              <wp:anchor distT="0" distB="0" distL="114300" distR="114300" simplePos="0" relativeHeight="251658242" behindDoc="0" locked="0" layoutInCell="1" allowOverlap="1" wp14:anchorId="30C88D63" wp14:editId="18E4CA9C">
                <wp:simplePos x="0" y="0"/>
                <wp:positionH relativeFrom="column">
                  <wp:posOffset>66371</wp:posOffset>
                </wp:positionH>
                <wp:positionV relativeFrom="paragraph">
                  <wp:posOffset>269240</wp:posOffset>
                </wp:positionV>
                <wp:extent cx="847725" cy="833755"/>
                <wp:effectExtent l="0" t="0" r="9525" b="4445"/>
                <wp:wrapNone/>
                <wp:docPr id="533162181"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7D15DBE1" w14:textId="77777777" w:rsidTr="000E0642">
      <w:trPr>
        <w:trHeight w:val="680"/>
      </w:trPr>
      <w:tc>
        <w:tcPr>
          <w:tcW w:w="4111" w:type="dxa"/>
        </w:tcPr>
        <w:p w14:paraId="6E350AE3" w14:textId="4DACD971" w:rsidR="00401930" w:rsidRPr="00401930" w:rsidRDefault="00401930" w:rsidP="00401930">
          <w:pPr>
            <w:pStyle w:val="Footer"/>
            <w:spacing w:before="0"/>
          </w:pPr>
        </w:p>
        <w:p w14:paraId="03EF95AA" w14:textId="1A0DAE61" w:rsidR="00401930" w:rsidRPr="009B5AF0" w:rsidRDefault="00401930" w:rsidP="00401930">
          <w:pPr>
            <w:pStyle w:val="Footer"/>
            <w:spacing w:before="0"/>
            <w:rPr>
              <w:b/>
              <w:bCs/>
            </w:rPr>
          </w:pPr>
          <w:r w:rsidRPr="00401930">
            <w:t>©</w:t>
          </w:r>
          <w:r w:rsidR="003E5C3C">
            <w:t>2024</w:t>
          </w:r>
          <w:r w:rsidRPr="009B5AF0">
            <w:t xml:space="preserve"> </w:t>
          </w:r>
          <w:r w:rsidRPr="000C48C1">
            <w:rPr>
              <w:b/>
            </w:rPr>
            <w:t>nbn</w:t>
          </w:r>
          <w:r w:rsidRPr="009B5AF0">
            <w:t xml:space="preserve"> co limited | ABN 86 136 533 741</w:t>
          </w:r>
        </w:p>
      </w:tc>
      <w:tc>
        <w:tcPr>
          <w:tcW w:w="2694" w:type="dxa"/>
        </w:tcPr>
        <w:p w14:paraId="194D3D27" w14:textId="52CC16BC" w:rsidR="00401930" w:rsidRDefault="000E0642" w:rsidP="00401930">
          <w:pPr>
            <w:pStyle w:val="Footer"/>
          </w:pPr>
          <w:r>
            <w:t>100 Mount St</w:t>
          </w:r>
        </w:p>
        <w:p w14:paraId="432FC2F5" w14:textId="2C7CDA8F" w:rsidR="000E0642" w:rsidRPr="000E0642" w:rsidRDefault="00B54384" w:rsidP="000E0642">
          <w:pPr>
            <w:pStyle w:val="Footer"/>
          </w:pPr>
          <w:r>
            <w:rPr>
              <w:noProof/>
            </w:rPr>
            <mc:AlternateContent>
              <mc:Choice Requires="wps">
                <w:drawing>
                  <wp:anchor distT="0" distB="0" distL="0" distR="0" simplePos="0" relativeHeight="251658245" behindDoc="0" locked="0" layoutInCell="1" allowOverlap="1" wp14:anchorId="5865971A" wp14:editId="2A06C069">
                    <wp:simplePos x="0" y="0"/>
                    <wp:positionH relativeFrom="page">
                      <wp:posOffset>406400</wp:posOffset>
                    </wp:positionH>
                    <wp:positionV relativeFrom="page">
                      <wp:posOffset>265430</wp:posOffset>
                    </wp:positionV>
                    <wp:extent cx="443865" cy="363855"/>
                    <wp:effectExtent l="0" t="0" r="2540" b="0"/>
                    <wp:wrapNone/>
                    <wp:docPr id="2"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865971A" id="_x0000_t202" coordsize="21600,21600" o:spt="202" path="m,l,21600r21600,l21600,xe">
                    <v:stroke joinstyle="miter"/>
                    <v:path gradientshapeok="t" o:connecttype="rect"/>
                  </v:shapetype>
                  <v:shape id="_x0000_s1030" type="#_x0000_t202" alt="nbn-COMMERCIAL " style="position:absolute;margin-left:32pt;margin-top:20.9pt;width:34.95pt;height:28.65pt;z-index:251658245;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" filled="f" stroked="f">
                    <v:textbox inset="0,0,0,15pt">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1984" w:type="dxa"/>
        </w:tcPr>
        <w:p w14:paraId="1A56F6EA" w14:textId="77777777" w:rsidR="005E392A" w:rsidRDefault="005E392A" w:rsidP="00401930">
          <w:pPr>
            <w:pStyle w:val="Footer"/>
            <w:rPr>
              <w:szCs w:val="16"/>
            </w:rPr>
          </w:pPr>
          <w:r>
            <w:rPr>
              <w:szCs w:val="16"/>
            </w:rPr>
            <w:t>info@nbn.com.au</w:t>
          </w:r>
        </w:p>
        <w:p w14:paraId="154B348B" w14:textId="77777777" w:rsidR="00401930" w:rsidRPr="009B5AF0" w:rsidRDefault="00401930" w:rsidP="00401930">
          <w:pPr>
            <w:pStyle w:val="Footer"/>
          </w:pPr>
          <w:r w:rsidRPr="00803B4E">
            <w:rPr>
              <w:rStyle w:val="Bold"/>
              <w:b w:val="0"/>
              <w:bCs/>
              <w:szCs w:val="16"/>
            </w:rPr>
            <w:t>nbn</w:t>
          </w:r>
          <w:r w:rsidRPr="009B5AF0">
            <w:rPr>
              <w:szCs w:val="16"/>
            </w:rPr>
            <w:t>.com.au</w:t>
          </w:r>
        </w:p>
      </w:tc>
      <w:tc>
        <w:tcPr>
          <w:tcW w:w="1559" w:type="dxa"/>
        </w:tcPr>
        <w:p w14:paraId="012B818E" w14:textId="77777777" w:rsidR="00401930" w:rsidRDefault="00401930" w:rsidP="00401930">
          <w:pPr>
            <w:pStyle w:val="Footer"/>
            <w:rPr>
              <w:szCs w:val="16"/>
            </w:rPr>
          </w:pPr>
        </w:p>
      </w:tc>
    </w:tr>
  </w:tbl>
  <w:p w14:paraId="4AA148E4" w14:textId="565F98FC" w:rsidR="00684968" w:rsidRPr="00727347" w:rsidRDefault="00684968" w:rsidP="00727347">
    <w:pPr>
      <w:pStyle w:val="TableSpac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03ED8" w14:textId="77777777" w:rsidR="00711833" w:rsidRDefault="00711833">
      <w:r>
        <w:separator/>
      </w:r>
    </w:p>
  </w:footnote>
  <w:footnote w:type="continuationSeparator" w:id="0">
    <w:p w14:paraId="77E87011" w14:textId="77777777" w:rsidR="00711833" w:rsidRDefault="00711833">
      <w:r>
        <w:continuationSeparator/>
      </w:r>
    </w:p>
  </w:footnote>
  <w:footnote w:type="continuationNotice" w:id="1">
    <w:p w14:paraId="0C2F8437" w14:textId="77777777" w:rsidR="00711833" w:rsidRDefault="007118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6C45" w14:textId="1620ED4D" w:rsidR="00CC45AD" w:rsidRDefault="00727347">
    <w:pPr>
      <w:pStyle w:val="Header"/>
      <w:rPr>
        <w:rFonts w:cstheme="minorHAnsi"/>
        <w:noProof/>
        <w:color w:val="000000" w:themeColor="text1"/>
      </w:rPr>
    </w:pPr>
    <w:r>
      <w:rPr>
        <w:rFonts w:cstheme="minorHAnsi"/>
        <w:noProof/>
        <w:color w:val="000000" w:themeColor="text1"/>
      </w:rPr>
      <w:drawing>
        <wp:anchor distT="0" distB="0" distL="114300" distR="114300" simplePos="0" relativeHeight="251658243" behindDoc="0" locked="0" layoutInCell="1" allowOverlap="1" wp14:anchorId="29C528A2" wp14:editId="0E34C6CC">
          <wp:simplePos x="0" y="0"/>
          <wp:positionH relativeFrom="column">
            <wp:posOffset>0</wp:posOffset>
          </wp:positionH>
          <wp:positionV relativeFrom="paragraph">
            <wp:posOffset>-635</wp:posOffset>
          </wp:positionV>
          <wp:extent cx="1021405" cy="416790"/>
          <wp:effectExtent l="0" t="0" r="7620" b="2540"/>
          <wp:wrapNone/>
          <wp:docPr id="97395021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473" name="Graphic 12823647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21405" cy="416790"/>
                  </a:xfrm>
                  <a:prstGeom prst="rect">
                    <a:avLst/>
                  </a:prstGeom>
                </pic:spPr>
              </pic:pic>
            </a:graphicData>
          </a:graphic>
          <wp14:sizeRelH relativeFrom="page">
            <wp14:pctWidth>0</wp14:pctWidth>
          </wp14:sizeRelH>
          <wp14:sizeRelV relativeFrom="page">
            <wp14:pctHeight>0</wp14:pctHeight>
          </wp14:sizeRelV>
        </wp:anchor>
      </w:drawing>
    </w:r>
  </w:p>
  <w:p w14:paraId="2A749392" w14:textId="77777777" w:rsidR="00727347" w:rsidRDefault="00727347" w:rsidP="00727347">
    <w:pPr>
      <w:pStyle w:val="Header"/>
      <w:jc w:val="right"/>
      <w:rPr>
        <w:rFonts w:cstheme="minorHAnsi"/>
        <w:noProof/>
        <w:color w:val="000000" w:themeColor="text1"/>
      </w:rPr>
    </w:pPr>
  </w:p>
  <w:p w14:paraId="554E0F4B" w14:textId="77777777" w:rsidR="00727347" w:rsidRDefault="00727347" w:rsidP="00727347">
    <w:pPr>
      <w:pStyle w:val="Header"/>
      <w:jc w:val="right"/>
      <w:rPr>
        <w:rFonts w:cstheme="minorHAnsi"/>
        <w:noProof/>
        <w:color w:val="000000" w:themeColor="text1"/>
      </w:rPr>
    </w:pPr>
  </w:p>
  <w:p w14:paraId="2EADA67C" w14:textId="77777777" w:rsidR="003C673B" w:rsidRDefault="003C673B" w:rsidP="00727347">
    <w:pPr>
      <w:pStyle w:val="Header"/>
      <w:jc w:val="right"/>
      <w:rPr>
        <w:rFonts w:cstheme="minorHAnsi"/>
        <w:noProof/>
        <w:color w:val="000000" w:themeColor="text1"/>
      </w:rPr>
    </w:pPr>
  </w:p>
  <w:p w14:paraId="56D8AEA6" w14:textId="242F24DD" w:rsidR="003C673B" w:rsidRDefault="003C673B" w:rsidP="00727347">
    <w:pPr>
      <w:pStyle w:val="Header"/>
      <w:jc w:val="right"/>
      <w:rPr>
        <w:rFonts w:cstheme="minorHAnsi"/>
        <w:noProof/>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42C4" w14:textId="59D25CBB" w:rsidR="00EE0DA6" w:rsidRDefault="00A745ED" w:rsidP="00EE0DA6">
    <w:pPr>
      <w:spacing w:line="240" w:lineRule="auto"/>
      <w:ind w:left="7938" w:right="1"/>
      <w:jc w:val="right"/>
      <w:rPr>
        <w:sz w:val="26"/>
        <w:szCs w:val="26"/>
      </w:rPr>
    </w:pPr>
    <w:r>
      <w:rPr>
        <w:noProof/>
        <w:sz w:val="26"/>
        <w:szCs w:val="26"/>
      </w:rPr>
      <w:drawing>
        <wp:anchor distT="0" distB="0" distL="114300" distR="114300" simplePos="0" relativeHeight="251658240" behindDoc="1" locked="0" layoutInCell="1" allowOverlap="1" wp14:anchorId="136AE26D" wp14:editId="02D82553">
          <wp:simplePos x="0" y="0"/>
          <wp:positionH relativeFrom="page">
            <wp:align>left</wp:align>
          </wp:positionH>
          <wp:positionV relativeFrom="paragraph">
            <wp:posOffset>-310202</wp:posOffset>
          </wp:positionV>
          <wp:extent cx="7751445" cy="10658901"/>
          <wp:effectExtent l="0" t="0" r="1905" b="9525"/>
          <wp:wrapNone/>
          <wp:docPr id="2038787098"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81534" name="Picture 2"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1445" cy="10658901"/>
                  </a:xfrm>
                  <a:prstGeom prst="rect">
                    <a:avLst/>
                  </a:prstGeom>
                  <a:noFill/>
                </pic:spPr>
              </pic:pic>
            </a:graphicData>
          </a:graphic>
          <wp14:sizeRelH relativeFrom="margin">
            <wp14:pctWidth>0</wp14:pctWidth>
          </wp14:sizeRelH>
          <wp14:sizeRelV relativeFrom="margin">
            <wp14:pctHeight>0</wp14:pctHeight>
          </wp14:sizeRelV>
        </wp:anchor>
      </w:drawing>
    </w:r>
    <w:r w:rsidR="00954BDA">
      <w:rPr>
        <w:noProof/>
      </w:rPr>
      <mc:AlternateContent>
        <mc:Choice Requires="wps">
          <w:drawing>
            <wp:anchor distT="0" distB="0" distL="114300" distR="114300" simplePos="0" relativeHeight="251658244" behindDoc="0" locked="0" layoutInCell="1" allowOverlap="1" wp14:anchorId="0C70BBA3" wp14:editId="02E556F1">
              <wp:simplePos x="0" y="0"/>
              <wp:positionH relativeFrom="column">
                <wp:posOffset>-73660</wp:posOffset>
              </wp:positionH>
              <wp:positionV relativeFrom="paragraph">
                <wp:posOffset>-133350</wp:posOffset>
              </wp:positionV>
              <wp:extent cx="2124075"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24075" cy="342900"/>
                      </a:xfrm>
                      <a:prstGeom prst="rect">
                        <a:avLst/>
                      </a:prstGeom>
                      <a:noFill/>
                      <a:ln w="6350">
                        <a:noFill/>
                      </a:ln>
                    </wps:spPr>
                    <wps:txb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0BBA3" id="_x0000_t202" coordsize="21600,21600" o:spt="202" path="m,l,21600r21600,l21600,xe">
              <v:stroke joinstyle="miter"/>
              <v:path gradientshapeok="t" o:connecttype="rect"/>
            </v:shapetype>
            <v:shape id="Text Box 3" o:spid="_x0000_s1029" type="#_x0000_t202" style="position:absolute;left:0;text-align:left;margin-left:-5.8pt;margin-top:-10.5pt;width:167.25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" filled="f" stroked="f" strokeweight=".5pt">
              <v:textbo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v:textbox>
            </v:shape>
          </w:pict>
        </mc:Fallback>
      </mc:AlternateContent>
    </w:r>
  </w:p>
  <w:p w14:paraId="587435AA" w14:textId="33F4356E" w:rsidR="00EE0DA6" w:rsidRDefault="00EE0DA6" w:rsidP="00EE0DA6">
    <w:pPr>
      <w:spacing w:line="240" w:lineRule="auto"/>
      <w:ind w:left="7938" w:right="1"/>
      <w:jc w:val="right"/>
      <w:rPr>
        <w:sz w:val="26"/>
        <w:szCs w:val="26"/>
      </w:rPr>
    </w:pPr>
  </w:p>
  <w:p w14:paraId="7D3B9A23" w14:textId="77777777" w:rsidR="00172780" w:rsidRDefault="00172780" w:rsidP="00EE0DA6">
    <w:pPr>
      <w:spacing w:line="240" w:lineRule="auto"/>
      <w:ind w:left="7938" w:right="1"/>
      <w:jc w:val="right"/>
      <w:rPr>
        <w:sz w:val="26"/>
        <w:szCs w:val="26"/>
      </w:rPr>
    </w:pPr>
  </w:p>
  <w:p w14:paraId="729539AE" w14:textId="12FD03B7" w:rsidR="009B5AF0" w:rsidRPr="00C80FCE" w:rsidRDefault="009B5AF0" w:rsidP="00EE0DA6">
    <w:pPr>
      <w:spacing w:line="240" w:lineRule="auto"/>
      <w:ind w:left="7938" w:right="1"/>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0AB52E"/>
    <w:styleLink w:val="1111111"/>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7BAC17D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0404A5F"/>
    <w:multiLevelType w:val="multilevel"/>
    <w:tmpl w:val="8C5AF906"/>
    <w:numStyleLink w:val="OMOutlineNumbering"/>
  </w:abstractNum>
  <w:abstractNum w:abstractNumId="3" w15:restartNumberingAfterBreak="0">
    <w:nsid w:val="012E6CEC"/>
    <w:multiLevelType w:val="hybridMultilevel"/>
    <w:tmpl w:val="7E36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300E41"/>
    <w:multiLevelType w:val="multilevel"/>
    <w:tmpl w:val="37EE35E0"/>
    <w:styleLink w:val="Style2"/>
    <w:lvl w:ilvl="0">
      <w:start w:val="1"/>
      <w:numFmt w:val="lowerLetter"/>
      <w:lvlText w:val="%1."/>
      <w:lvlJc w:val="left"/>
      <w:pPr>
        <w:ind w:left="720" w:hanging="360"/>
      </w:pPr>
      <w:rPr>
        <w:rFonts w:ascii="Verdana" w:hAnsi="Verdan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2820A8"/>
    <w:multiLevelType w:val="multilevel"/>
    <w:tmpl w:val="2CA07694"/>
    <w:styleLink w:val="OutlineListAlphabet"/>
    <w:lvl w:ilvl="0">
      <w:start w:val="1"/>
      <w:numFmt w:val="lowerLetter"/>
      <w:lvlText w:val="%1."/>
      <w:lvlJc w:val="left"/>
      <w:pPr>
        <w:ind w:left="360" w:hanging="360"/>
      </w:pPr>
      <w:rPr>
        <w:rFonts w:hint="default"/>
        <w:color w:val="auto"/>
        <w:u w:val="none"/>
      </w:rPr>
    </w:lvl>
    <w:lvl w:ilvl="1">
      <w:start w:val="1"/>
      <w:numFmt w:val="lowerRoman"/>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6" w15:restartNumberingAfterBreak="0">
    <w:nsid w:val="0A8837AC"/>
    <w:multiLevelType w:val="multilevel"/>
    <w:tmpl w:val="017C40A8"/>
    <w:lvl w:ilvl="0">
      <w:start w:val="1"/>
      <w:numFmt w:val="upperLetter"/>
      <w:pStyle w:val="AppendixH1"/>
      <w:lvlText w:val="Appendix %1"/>
      <w:lvlJc w:val="left"/>
      <w:pPr>
        <w:ind w:left="2880" w:hanging="360"/>
      </w:pPr>
      <w:rPr>
        <w:rFonts w:ascii="Verdana" w:hAnsi="Verdana" w:hint="default"/>
        <w:color w:val="F0EFED" w:themeColor="background2"/>
        <w:sz w:val="40"/>
      </w:rPr>
    </w:lvl>
    <w:lvl w:ilvl="1">
      <w:start w:val="1"/>
      <w:numFmt w:val="decimal"/>
      <w:pStyle w:val="AppendixH2"/>
      <w:lvlText w:val="%1.%2"/>
      <w:lvlJc w:val="left"/>
      <w:pPr>
        <w:ind w:left="3240" w:hanging="360"/>
      </w:pPr>
      <w:rPr>
        <w:rFonts w:ascii="Verdana" w:hAnsi="Verdana" w:hint="default"/>
        <w:color w:val="F0EFED" w:themeColor="background2"/>
        <w:sz w:val="28"/>
      </w:rPr>
    </w:lvl>
    <w:lvl w:ilvl="2">
      <w:start w:val="1"/>
      <w:numFmt w:val="decimal"/>
      <w:pStyle w:val="AppendixH3"/>
      <w:lvlText w:val="%1.%2.%3"/>
      <w:lvlJc w:val="left"/>
      <w:pPr>
        <w:ind w:left="3600" w:hanging="360"/>
      </w:pPr>
      <w:rPr>
        <w:rFonts w:ascii="Verdana" w:hAnsi="Verdana" w:hint="default"/>
        <w:b/>
        <w:color w:val="F0EFED" w:themeColor="background2"/>
        <w:sz w:val="18"/>
      </w:rPr>
    </w:lvl>
    <w:lvl w:ilvl="3">
      <w:start w:val="1"/>
      <w:numFmt w:val="decimal"/>
      <w:pStyle w:val="AppendixH4"/>
      <w:lvlText w:val="%1.%2.%3.%4"/>
      <w:lvlJc w:val="left"/>
      <w:pPr>
        <w:ind w:left="3960" w:hanging="360"/>
      </w:pPr>
      <w:rPr>
        <w:rFonts w:ascii="Verdana" w:hAnsi="Verdana" w:hint="default"/>
        <w:b/>
        <w:sz w:val="18"/>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7" w15:restartNumberingAfterBreak="0">
    <w:nsid w:val="0C4B43E0"/>
    <w:multiLevelType w:val="hybridMultilevel"/>
    <w:tmpl w:val="06263B72"/>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C63761"/>
    <w:multiLevelType w:val="multilevel"/>
    <w:tmpl w:val="79E23150"/>
    <w:lvl w:ilvl="0">
      <w:start w:val="1"/>
      <w:numFmt w:val="decimal"/>
      <w:pStyle w:val="ListActivity"/>
      <w:lvlText w:val="%1."/>
      <w:lvlJc w:val="left"/>
      <w:pPr>
        <w:ind w:left="357" w:hanging="357"/>
      </w:pPr>
      <w:rPr>
        <w:rFonts w:hint="default"/>
      </w:rPr>
    </w:lvl>
    <w:lvl w:ilvl="1">
      <w:start w:val="1"/>
      <w:numFmt w:val="decimal"/>
      <w:pStyle w:val="ListActivityTask"/>
      <w:lvlText w:val="%1.%2"/>
      <w:lvlJc w:val="left"/>
      <w:pPr>
        <w:ind w:left="454" w:hanging="454"/>
      </w:pPr>
      <w:rPr>
        <w:rFonts w:hint="default"/>
      </w:rPr>
    </w:lvl>
    <w:lvl w:ilvl="2">
      <w:start w:val="1"/>
      <w:numFmt w:val="lowerLetter"/>
      <w:pStyle w:val="ListActivityTask2"/>
      <w:lvlText w:val="%3."/>
      <w:lvlJc w:val="left"/>
      <w:pPr>
        <w:ind w:left="714" w:hanging="26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9" w15:restartNumberingAfterBreak="0">
    <w:nsid w:val="0D5476F4"/>
    <w:multiLevelType w:val="hybridMultilevel"/>
    <w:tmpl w:val="21481CDA"/>
    <w:lvl w:ilvl="0" w:tplc="FFFFFFFF">
      <w:start w:val="1"/>
      <w:numFmt w:val="lowerRoman"/>
      <w:lvlText w:val="(%1)"/>
      <w:lvlJc w:val="left"/>
      <w:pPr>
        <w:ind w:left="144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700121"/>
    <w:multiLevelType w:val="multilevel"/>
    <w:tmpl w:val="B6346D86"/>
    <w:lvl w:ilvl="0">
      <w:start w:val="1"/>
      <w:numFmt w:val="decimal"/>
      <w:lvlText w:val="Module %1:"/>
      <w:lvlJc w:val="left"/>
      <w:pPr>
        <w:ind w:left="3430" w:hanging="431"/>
      </w:pPr>
      <w:rPr>
        <w:rFonts w:hint="default"/>
      </w:rPr>
    </w:lvl>
    <w:lvl w:ilvl="1">
      <w:start w:val="1"/>
      <w:numFmt w:val="decimal"/>
      <w:pStyle w:val="OMHeading2"/>
      <w:lvlText w:val="%1.%2."/>
      <w:lvlJc w:val="left"/>
      <w:pPr>
        <w:ind w:left="0" w:firstLine="0"/>
      </w:pPr>
      <w:rPr>
        <w:rFonts w:hint="default"/>
        <w:sz w:val="34"/>
        <w:szCs w:val="34"/>
      </w:rPr>
    </w:lvl>
    <w:lvl w:ilvl="2">
      <w:start w:val="1"/>
      <w:numFmt w:val="decimal"/>
      <w:lvlText w:val="%1.%2.%3."/>
      <w:lvlJc w:val="left"/>
      <w:pPr>
        <w:ind w:left="5544" w:hanging="504"/>
      </w:pPr>
      <w:rPr>
        <w:rFonts w:hint="default"/>
      </w:rPr>
    </w:lvl>
    <w:lvl w:ilvl="3">
      <w:start w:val="1"/>
      <w:numFmt w:val="decimal"/>
      <w:lvlText w:val="%1.%2.%3.%4."/>
      <w:lvlJc w:val="left"/>
      <w:pPr>
        <w:ind w:left="6048" w:hanging="648"/>
      </w:pPr>
      <w:rPr>
        <w:rFonts w:hint="default"/>
      </w:rPr>
    </w:lvl>
    <w:lvl w:ilvl="4">
      <w:start w:val="1"/>
      <w:numFmt w:val="decimal"/>
      <w:lvlText w:val="%1.%2.%3.%4.%5."/>
      <w:lvlJc w:val="left"/>
      <w:pPr>
        <w:ind w:left="6552" w:hanging="792"/>
      </w:pPr>
      <w:rPr>
        <w:rFonts w:hint="default"/>
      </w:rPr>
    </w:lvl>
    <w:lvl w:ilvl="5">
      <w:start w:val="1"/>
      <w:numFmt w:val="decimal"/>
      <w:lvlText w:val="%1.%2.%3.%4.%5.%6."/>
      <w:lvlJc w:val="left"/>
      <w:pPr>
        <w:ind w:left="7056" w:hanging="936"/>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064" w:hanging="1224"/>
      </w:pPr>
      <w:rPr>
        <w:rFonts w:hint="default"/>
      </w:rPr>
    </w:lvl>
    <w:lvl w:ilvl="8">
      <w:start w:val="1"/>
      <w:numFmt w:val="decimal"/>
      <w:lvlText w:val="%1.%2.%3.%4.%5.%6.%7.%8.%9."/>
      <w:lvlJc w:val="left"/>
      <w:pPr>
        <w:ind w:left="8640" w:hanging="1440"/>
      </w:pPr>
      <w:rPr>
        <w:rFonts w:hint="default"/>
      </w:rPr>
    </w:lvl>
  </w:abstractNum>
  <w:abstractNum w:abstractNumId="11" w15:restartNumberingAfterBreak="0">
    <w:nsid w:val="0F2E0D77"/>
    <w:multiLevelType w:val="hybridMultilevel"/>
    <w:tmpl w:val="21481CDA"/>
    <w:lvl w:ilvl="0" w:tplc="FFFFFFFF">
      <w:start w:val="1"/>
      <w:numFmt w:val="lowerRoman"/>
      <w:lvlText w:val="(%1)"/>
      <w:lvlJc w:val="left"/>
      <w:pPr>
        <w:ind w:left="144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8D2B04"/>
    <w:multiLevelType w:val="hybridMultilevel"/>
    <w:tmpl w:val="6AB875DA"/>
    <w:lvl w:ilvl="0" w:tplc="E1F620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2D6C36"/>
    <w:multiLevelType w:val="hybridMultilevel"/>
    <w:tmpl w:val="261EB69A"/>
    <w:lvl w:ilvl="0" w:tplc="F1BA2224">
      <w:start w:val="1"/>
      <w:numFmt w:val="upp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4" w15:restartNumberingAfterBreak="0">
    <w:nsid w:val="1A666E38"/>
    <w:multiLevelType w:val="singleLevel"/>
    <w:tmpl w:val="AA0AB52E"/>
    <w:numStyleLink w:val="1111111"/>
  </w:abstractNum>
  <w:abstractNum w:abstractNumId="15" w15:restartNumberingAfterBreak="0">
    <w:nsid w:val="1C3F5E8C"/>
    <w:multiLevelType w:val="multilevel"/>
    <w:tmpl w:val="33A2153C"/>
    <w:lvl w:ilvl="0">
      <w:start w:val="1"/>
      <w:numFmt w:val="lowerLetter"/>
      <w:pStyle w:val="TableListAlphabet"/>
      <w:lvlText w:val="%1)"/>
      <w:lvlJc w:val="left"/>
      <w:pPr>
        <w:ind w:left="720" w:hanging="360"/>
      </w:pPr>
      <w:rPr>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F75DDA"/>
    <w:multiLevelType w:val="multilevel"/>
    <w:tmpl w:val="32987B3A"/>
    <w:numStyleLink w:val="OutlineTemplateTextNumber"/>
  </w:abstractNum>
  <w:abstractNum w:abstractNumId="17" w15:restartNumberingAfterBreak="0">
    <w:nsid w:val="1E3B7A14"/>
    <w:multiLevelType w:val="multilevel"/>
    <w:tmpl w:val="B1327FB4"/>
    <w:styleLink w:val="Style1"/>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5)"/>
      <w:lvlJc w:val="left"/>
      <w:pPr>
        <w:ind w:left="3600" w:hanging="360"/>
      </w:pPr>
      <w:rPr>
        <w:rFonts w:ascii="Verdana" w:eastAsia="Verdana" w:hAnsi="Verdana"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5A1CB7"/>
    <w:multiLevelType w:val="multilevel"/>
    <w:tmpl w:val="366C5574"/>
    <w:styleLink w:val="nbnNumberedList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249E0283"/>
    <w:multiLevelType w:val="multilevel"/>
    <w:tmpl w:val="F28A520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7064854"/>
    <w:multiLevelType w:val="hybridMultilevel"/>
    <w:tmpl w:val="168C63B2"/>
    <w:lvl w:ilvl="0" w:tplc="1BD06CC8">
      <w:start w:val="1"/>
      <w:numFmt w:val="decimal"/>
      <w:pStyle w:val="RiderHeading"/>
      <w:lvlText w:val="%1."/>
      <w:lvlJc w:val="left"/>
      <w:pPr>
        <w:ind w:left="360" w:hanging="360"/>
      </w:pPr>
      <w:rPr>
        <w:b w:val="0"/>
        <w:bCs w:val="0"/>
        <w:color w:val="21327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9F64AC"/>
    <w:multiLevelType w:val="hybridMultilevel"/>
    <w:tmpl w:val="FF84F99E"/>
    <w:lvl w:ilvl="0" w:tplc="5B02DB48">
      <w:start w:val="1"/>
      <w:numFmt w:val="lowerRoman"/>
      <w:lvlText w:val="(%1)"/>
      <w:lvlJc w:val="left"/>
      <w:pPr>
        <w:ind w:left="1434" w:hanging="72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2" w15:restartNumberingAfterBreak="0">
    <w:nsid w:val="2BD24BCF"/>
    <w:multiLevelType w:val="multilevel"/>
    <w:tmpl w:val="1890AB14"/>
    <w:styleLink w:val="Outline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2E6B09D9"/>
    <w:multiLevelType w:val="hybridMultilevel"/>
    <w:tmpl w:val="87626322"/>
    <w:lvl w:ilvl="0" w:tplc="6DEC73B8">
      <w:start w:val="1"/>
      <w:numFmt w:val="decimal"/>
      <w:lvlText w:val="%1."/>
      <w:lvlJc w:val="left"/>
      <w:pPr>
        <w:ind w:left="720" w:hanging="360"/>
      </w:pPr>
      <w:rPr>
        <w:rFonts w:hint="default"/>
        <w:sz w:val="24"/>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D73728"/>
    <w:multiLevelType w:val="multilevel"/>
    <w:tmpl w:val="7F30E38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6454D"/>
    <w:multiLevelType w:val="hybridMultilevel"/>
    <w:tmpl w:val="CFFC7B3A"/>
    <w:lvl w:ilvl="0" w:tplc="95E640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1EC5A28"/>
    <w:multiLevelType w:val="multilevel"/>
    <w:tmpl w:val="B450FA86"/>
    <w:styleLink w:val="OutlineTableNumbers"/>
    <w:lvl w:ilvl="0">
      <w:start w:val="1"/>
      <w:numFmt w:val="decimal"/>
      <w:lvlText w:val="%1."/>
      <w:lvlJc w:val="left"/>
      <w:pPr>
        <w:ind w:left="360" w:hanging="360"/>
      </w:pPr>
      <w:rPr>
        <w:color w:val="auto"/>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27" w15:restartNumberingAfterBreak="0">
    <w:nsid w:val="32425D0D"/>
    <w:multiLevelType w:val="hybridMultilevel"/>
    <w:tmpl w:val="49526324"/>
    <w:lvl w:ilvl="0" w:tplc="CA965C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4A441D9"/>
    <w:multiLevelType w:val="multilevel"/>
    <w:tmpl w:val="59F6AB38"/>
    <w:styleLink w:val="OutlineBullets"/>
    <w:lvl w:ilvl="0">
      <w:start w:val="1"/>
      <w:numFmt w:val="bullet"/>
      <w:pStyle w:val="ListBullet"/>
      <w:lvlText w:val=""/>
      <w:lvlJc w:val="left"/>
      <w:pPr>
        <w:ind w:left="360" w:hanging="360"/>
      </w:pPr>
      <w:rPr>
        <w:rFonts w:ascii="Symbol" w:hAnsi="Symbol" w:hint="default"/>
        <w:color w:val="auto"/>
        <w:sz w:val="20"/>
      </w:rPr>
    </w:lvl>
    <w:lvl w:ilvl="1">
      <w:start w:val="1"/>
      <w:numFmt w:val="bullet"/>
      <w:pStyle w:val="ListBullet2"/>
      <w:lvlText w:val=""/>
      <w:lvlJc w:val="left"/>
      <w:pPr>
        <w:ind w:left="720" w:hanging="360"/>
      </w:pPr>
      <w:rPr>
        <w:rFonts w:ascii="Symbol" w:hAnsi="Symbol" w:hint="default"/>
        <w:color w:val="auto"/>
        <w:sz w:val="20"/>
      </w:rPr>
    </w:lvl>
    <w:lvl w:ilvl="2">
      <w:start w:val="1"/>
      <w:numFmt w:val="bullet"/>
      <w:pStyle w:val="ListBullet3"/>
      <w:lvlText w:val=""/>
      <w:lvlJc w:val="left"/>
      <w:pPr>
        <w:ind w:left="1080" w:hanging="360"/>
      </w:pPr>
      <w:rPr>
        <w:rFonts w:ascii="Symbol" w:hAnsi="Symbol" w:hint="default"/>
        <w:color w:val="auto"/>
        <w:sz w:val="20"/>
      </w:rPr>
    </w:lvl>
    <w:lvl w:ilvl="3">
      <w:start w:val="1"/>
      <w:numFmt w:val="bullet"/>
      <w:pStyle w:val="ListBullet4"/>
      <w:lvlText w:val=""/>
      <w:lvlJc w:val="left"/>
      <w:pPr>
        <w:ind w:left="1440" w:hanging="360"/>
      </w:pPr>
      <w:rPr>
        <w:rFonts w:ascii="Symbol" w:hAnsi="Symbol" w:hint="default"/>
        <w:color w:val="auto"/>
        <w:sz w:val="20"/>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354137A0"/>
    <w:multiLevelType w:val="hybridMultilevel"/>
    <w:tmpl w:val="B5CAB9E6"/>
    <w:lvl w:ilvl="0" w:tplc="45B23118">
      <w:start w:val="1"/>
      <w:numFmt w:val="lowerRoman"/>
      <w:lvlText w:val="(%1)"/>
      <w:lvlJc w:val="left"/>
      <w:pPr>
        <w:ind w:left="1434" w:hanging="360"/>
      </w:pPr>
      <w:rPr>
        <w:rFonts w:hint="default"/>
        <w:b w:val="0"/>
        <w:bCs w:val="0"/>
        <w:color w:val="auto"/>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0" w15:restartNumberingAfterBreak="0">
    <w:nsid w:val="362573EF"/>
    <w:multiLevelType w:val="hybridMultilevel"/>
    <w:tmpl w:val="21481CDA"/>
    <w:lvl w:ilvl="0" w:tplc="FFFFFFFF">
      <w:start w:val="1"/>
      <w:numFmt w:val="lowerRoman"/>
      <w:lvlText w:val="(%1)"/>
      <w:lvlJc w:val="left"/>
      <w:pPr>
        <w:ind w:left="144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056435"/>
    <w:multiLevelType w:val="multilevel"/>
    <w:tmpl w:val="32987B3A"/>
    <w:styleLink w:val="OutlineTemplateTextNumber"/>
    <w:lvl w:ilvl="0">
      <w:start w:val="1"/>
      <w:numFmt w:val="decimal"/>
      <w:pStyle w:val="TemplateTextNumber"/>
      <w:lvlText w:val="%1."/>
      <w:lvlJc w:val="left"/>
      <w:pPr>
        <w:tabs>
          <w:tab w:val="num" w:pos="1701"/>
        </w:tabs>
        <w:ind w:left="357" w:hanging="357"/>
      </w:pPr>
      <w:rPr>
        <w:rFonts w:hint="default"/>
      </w:rPr>
    </w:lvl>
    <w:lvl w:ilvl="1">
      <w:start w:val="1"/>
      <w:numFmt w:val="lowerLetter"/>
      <w:pStyle w:val="TemplateTextNumber2"/>
      <w:lvlText w:val="%2."/>
      <w:lvlJc w:val="left"/>
      <w:pPr>
        <w:ind w:left="714" w:hanging="357"/>
      </w:pPr>
      <w:rPr>
        <w:rFonts w:hint="default"/>
      </w:rPr>
    </w:lvl>
    <w:lvl w:ilvl="2">
      <w:start w:val="1"/>
      <w:numFmt w:val="none"/>
      <w:lvlText w:val="%3"/>
      <w:lvlJc w:val="left"/>
      <w:pPr>
        <w:ind w:left="714" w:firstLine="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2" w15:restartNumberingAfterBreak="0">
    <w:nsid w:val="3E5E68A3"/>
    <w:multiLevelType w:val="multilevel"/>
    <w:tmpl w:val="8C5AF906"/>
    <w:styleLink w:val="OMOutlineNumbering"/>
    <w:lvl w:ilvl="0">
      <w:start w:val="1"/>
      <w:numFmt w:val="decimal"/>
      <w:lvlText w:val="Module %1:"/>
      <w:lvlJc w:val="left"/>
      <w:pPr>
        <w:ind w:left="199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389" w:hanging="964"/>
      </w:pPr>
      <w:rPr>
        <w:rFonts w:hint="default"/>
      </w:rPr>
    </w:lvl>
    <w:lvl w:ilvl="3">
      <w:start w:val="1"/>
      <w:numFmt w:val="decimal"/>
      <w:lvlText w:val="%1.%2.%3.%4"/>
      <w:lvlJc w:val="left"/>
      <w:pPr>
        <w:ind w:left="1077" w:hanging="1077"/>
      </w:pPr>
      <w:rPr>
        <w:rFonts w:hint="default"/>
      </w:rPr>
    </w:lvl>
    <w:lvl w:ilvl="4">
      <w:start w:val="1"/>
      <w:numFmt w:val="none"/>
      <w:suff w:val="nothing"/>
      <w:lvlText w:val=""/>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0BF21DD"/>
    <w:multiLevelType w:val="hybridMultilevel"/>
    <w:tmpl w:val="06263B72"/>
    <w:lvl w:ilvl="0" w:tplc="FFFFFFFF">
      <w:start w:val="1"/>
      <w:numFmt w:val="lowerLetter"/>
      <w:lvlText w:val="(%1)"/>
      <w:lvlJc w:val="left"/>
      <w:pPr>
        <w:ind w:left="720" w:hanging="360"/>
      </w:pPr>
      <w:rPr>
        <w:rFonts w:hint="default"/>
      </w:rPr>
    </w:lvl>
    <w:lvl w:ilvl="1" w:tplc="45B23118">
      <w:start w:val="1"/>
      <w:numFmt w:val="lowerRoman"/>
      <w:lvlText w:val="(%2)"/>
      <w:lvlJc w:val="left"/>
      <w:pPr>
        <w:ind w:left="1440" w:hanging="360"/>
      </w:pPr>
      <w:rPr>
        <w:rFonts w:hint="default"/>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1A049B4"/>
    <w:multiLevelType w:val="hybridMultilevel"/>
    <w:tmpl w:val="D4544B48"/>
    <w:lvl w:ilvl="0" w:tplc="0D7E162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38C151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43A136DE"/>
    <w:multiLevelType w:val="multilevel"/>
    <w:tmpl w:val="59F6AB38"/>
    <w:numStyleLink w:val="OutlineBullets"/>
  </w:abstractNum>
  <w:abstractNum w:abstractNumId="37" w15:restartNumberingAfterBreak="0">
    <w:nsid w:val="451B5E93"/>
    <w:multiLevelType w:val="hybridMultilevel"/>
    <w:tmpl w:val="AAE6CA5C"/>
    <w:lvl w:ilvl="0" w:tplc="A0DC91B8">
      <w:start w:val="1"/>
      <w:numFmt w:val="lowerRoman"/>
      <w:lvlText w:val="(%1)"/>
      <w:lvlJc w:val="left"/>
      <w:pPr>
        <w:ind w:left="1434" w:hanging="720"/>
      </w:pPr>
      <w:rPr>
        <w:rFonts w:hint="default"/>
        <w:b w:val="0"/>
        <w:bCs/>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8" w15:restartNumberingAfterBreak="0">
    <w:nsid w:val="453B1890"/>
    <w:multiLevelType w:val="multilevel"/>
    <w:tmpl w:val="0A8877A0"/>
    <w:styleLink w:val="Headings"/>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suff w:val="nothing"/>
      <w:lvlText w:val="Appendix %6  "/>
      <w:lvlJc w:val="left"/>
      <w:pPr>
        <w:ind w:left="0" w:firstLine="0"/>
      </w:pPr>
      <w:rPr>
        <w:rFonts w:hint="default"/>
      </w:rPr>
    </w:lvl>
    <w:lvl w:ilvl="6">
      <w:start w:val="1"/>
      <w:numFmt w:val="decimal"/>
      <w:suff w:val="nothing"/>
      <w:lvlText w:val="%6.%7  "/>
      <w:lvlJc w:val="left"/>
      <w:pPr>
        <w:ind w:left="0" w:firstLine="0"/>
      </w:pPr>
      <w:rPr>
        <w:rFonts w:hint="default"/>
      </w:rPr>
    </w:lvl>
    <w:lvl w:ilvl="7">
      <w:start w:val="1"/>
      <w:numFmt w:val="decimal"/>
      <w:suff w:val="nothing"/>
      <w:lvlText w:val="%6.%7.%8  "/>
      <w:lvlJc w:val="left"/>
      <w:pPr>
        <w:ind w:left="0" w:firstLine="0"/>
      </w:pPr>
      <w:rPr>
        <w:rFonts w:hint="default"/>
      </w:rPr>
    </w:lvl>
    <w:lvl w:ilvl="8">
      <w:start w:val="1"/>
      <w:numFmt w:val="decimal"/>
      <w:suff w:val="nothing"/>
      <w:lvlText w:val="Task %9  "/>
      <w:lvlJc w:val="left"/>
      <w:pPr>
        <w:ind w:left="0" w:firstLine="0"/>
      </w:pPr>
      <w:rPr>
        <w:rFonts w:hint="default"/>
      </w:rPr>
    </w:lvl>
  </w:abstractNum>
  <w:abstractNum w:abstractNumId="39" w15:restartNumberingAfterBreak="0">
    <w:nsid w:val="45836A26"/>
    <w:multiLevelType w:val="hybridMultilevel"/>
    <w:tmpl w:val="1826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5F16BE7"/>
    <w:multiLevelType w:val="hybridMultilevel"/>
    <w:tmpl w:val="B1860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7A0644D"/>
    <w:multiLevelType w:val="hybridMultilevel"/>
    <w:tmpl w:val="FFFFFFFF"/>
    <w:styleLink w:val="ListBullets"/>
    <w:lvl w:ilvl="0" w:tplc="A75E36C8">
      <w:start w:val="1"/>
      <w:numFmt w:val="decimal"/>
      <w:lvlText w:val="%1."/>
      <w:lvlJc w:val="left"/>
      <w:pPr>
        <w:ind w:left="720" w:hanging="360"/>
      </w:pPr>
    </w:lvl>
    <w:lvl w:ilvl="1" w:tplc="DF381C4C">
      <w:start w:val="1"/>
      <w:numFmt w:val="lowerLetter"/>
      <w:lvlText w:val="%2."/>
      <w:lvlJc w:val="left"/>
      <w:pPr>
        <w:ind w:left="1440" w:hanging="360"/>
      </w:pPr>
    </w:lvl>
    <w:lvl w:ilvl="2" w:tplc="1AA80C16">
      <w:start w:val="1"/>
      <w:numFmt w:val="lowerRoman"/>
      <w:lvlText w:val="%3."/>
      <w:lvlJc w:val="right"/>
      <w:pPr>
        <w:ind w:left="2160" w:hanging="180"/>
      </w:pPr>
    </w:lvl>
    <w:lvl w:ilvl="3" w:tplc="E806F338">
      <w:start w:val="1"/>
      <w:numFmt w:val="decimal"/>
      <w:lvlText w:val="%4."/>
      <w:lvlJc w:val="left"/>
      <w:pPr>
        <w:ind w:left="2880" w:hanging="360"/>
      </w:pPr>
    </w:lvl>
    <w:lvl w:ilvl="4" w:tplc="73C279EA">
      <w:start w:val="1"/>
      <w:numFmt w:val="decimal"/>
      <w:lvlText w:val="(%5)"/>
      <w:lvlJc w:val="left"/>
      <w:pPr>
        <w:ind w:left="3600" w:hanging="360"/>
      </w:pPr>
    </w:lvl>
    <w:lvl w:ilvl="5" w:tplc="78002D7A">
      <w:start w:val="1"/>
      <w:numFmt w:val="lowerRoman"/>
      <w:lvlText w:val="%6."/>
      <w:lvlJc w:val="right"/>
      <w:pPr>
        <w:ind w:left="4320" w:hanging="180"/>
      </w:pPr>
    </w:lvl>
    <w:lvl w:ilvl="6" w:tplc="2CBEF746">
      <w:start w:val="1"/>
      <w:numFmt w:val="decimal"/>
      <w:lvlText w:val="%7."/>
      <w:lvlJc w:val="left"/>
      <w:pPr>
        <w:ind w:left="5040" w:hanging="360"/>
      </w:pPr>
    </w:lvl>
    <w:lvl w:ilvl="7" w:tplc="C90C6B36">
      <w:start w:val="1"/>
      <w:numFmt w:val="lowerLetter"/>
      <w:lvlText w:val="%8."/>
      <w:lvlJc w:val="left"/>
      <w:pPr>
        <w:ind w:left="5760" w:hanging="360"/>
      </w:pPr>
    </w:lvl>
    <w:lvl w:ilvl="8" w:tplc="5BBA4EA6">
      <w:start w:val="1"/>
      <w:numFmt w:val="lowerRoman"/>
      <w:lvlText w:val="%9."/>
      <w:lvlJc w:val="right"/>
      <w:pPr>
        <w:ind w:left="6480" w:hanging="180"/>
      </w:pPr>
    </w:lvl>
  </w:abstractNum>
  <w:abstractNum w:abstractNumId="42" w15:restartNumberingAfterBreak="0">
    <w:nsid w:val="47EC7411"/>
    <w:multiLevelType w:val="hybridMultilevel"/>
    <w:tmpl w:val="837232C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95A4054"/>
    <w:multiLevelType w:val="hybridMultilevel"/>
    <w:tmpl w:val="F49E1294"/>
    <w:lvl w:ilvl="0" w:tplc="A4EECF22">
      <w:start w:val="1"/>
      <w:numFmt w:val="decimal"/>
      <w:pStyle w:val="Reference"/>
      <w:lvlText w:val="[%1]"/>
      <w:lvlJc w:val="left"/>
      <w:pPr>
        <w:ind w:left="360" w:hanging="360"/>
      </w:pPr>
      <w:rPr>
        <w:rFonts w:asciiTheme="minorHAnsi" w:hAnsiTheme="minorHAnsi" w:hint="default"/>
        <w:b w:val="0"/>
        <w:i w:val="0"/>
        <w:color w:val="auto"/>
        <w:sz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4AEB572D"/>
    <w:multiLevelType w:val="hybridMultilevel"/>
    <w:tmpl w:val="21481CDA"/>
    <w:lvl w:ilvl="0" w:tplc="45B23118">
      <w:start w:val="1"/>
      <w:numFmt w:val="lowerRoman"/>
      <w:lvlText w:val="(%1)"/>
      <w:lvlJc w:val="left"/>
      <w:pPr>
        <w:ind w:left="1440" w:hanging="360"/>
      </w:pPr>
      <w:rPr>
        <w:rFonts w:hint="default"/>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FE126F1"/>
    <w:multiLevelType w:val="hybridMultilevel"/>
    <w:tmpl w:val="C28E33D4"/>
    <w:lvl w:ilvl="0" w:tplc="4E9C4216">
      <w:start w:val="1"/>
      <w:numFmt w:val="lowerRoman"/>
      <w:lvlText w:val="(%1)"/>
      <w:lvlJc w:val="left"/>
      <w:pPr>
        <w:ind w:left="1434" w:hanging="72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6" w15:restartNumberingAfterBreak="0">
    <w:nsid w:val="528461D9"/>
    <w:multiLevelType w:val="multilevel"/>
    <w:tmpl w:val="A688443E"/>
    <w:styleLink w:val="OutlineTableBullets"/>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color w:val="auto"/>
        <w:sz w:val="20"/>
      </w:rPr>
    </w:lvl>
    <w:lvl w:ilvl="2">
      <w:start w:val="1"/>
      <w:numFmt w:val="bullet"/>
      <w:lvlText w:val=""/>
      <w:lvlJc w:val="left"/>
      <w:pPr>
        <w:ind w:left="1080" w:hanging="360"/>
      </w:pPr>
      <w:rPr>
        <w:rFonts w:ascii="Symbol" w:hAnsi="Symbol" w:hint="default"/>
        <w:color w:val="auto"/>
        <w:sz w:val="20"/>
      </w:rPr>
    </w:lvl>
    <w:lvl w:ilvl="3">
      <w:start w:val="1"/>
      <w:numFmt w:val="none"/>
      <w:lvlText w:val=""/>
      <w:lvlJc w:val="left"/>
      <w:pPr>
        <w:tabs>
          <w:tab w:val="num" w:pos="2880"/>
        </w:tabs>
        <w:ind w:left="1440" w:hanging="360"/>
      </w:pPr>
      <w:rPr>
        <w:rFonts w:hint="default"/>
      </w:rPr>
    </w:lvl>
    <w:lvl w:ilvl="4">
      <w:start w:val="1"/>
      <w:numFmt w:val="none"/>
      <w:lvlText w:val=""/>
      <w:lvlJc w:val="left"/>
      <w:pPr>
        <w:tabs>
          <w:tab w:val="num" w:pos="3240"/>
        </w:tabs>
        <w:ind w:left="1800" w:hanging="360"/>
      </w:pPr>
      <w:rPr>
        <w:rFonts w:hint="default"/>
      </w:rPr>
    </w:lvl>
    <w:lvl w:ilvl="5">
      <w:start w:val="1"/>
      <w:numFmt w:val="none"/>
      <w:lvlText w:val=""/>
      <w:lvlJc w:val="left"/>
      <w:pPr>
        <w:tabs>
          <w:tab w:val="num" w:pos="3600"/>
        </w:tabs>
        <w:ind w:left="2160" w:hanging="360"/>
      </w:pPr>
      <w:rPr>
        <w:rFonts w:hint="default"/>
      </w:rPr>
    </w:lvl>
    <w:lvl w:ilvl="6">
      <w:start w:val="1"/>
      <w:numFmt w:val="none"/>
      <w:lvlText w:val=""/>
      <w:lvlJc w:val="left"/>
      <w:pPr>
        <w:tabs>
          <w:tab w:val="num" w:pos="3960"/>
        </w:tabs>
        <w:ind w:left="2520" w:hanging="360"/>
      </w:pPr>
      <w:rPr>
        <w:rFonts w:hint="default"/>
      </w:rPr>
    </w:lvl>
    <w:lvl w:ilvl="7">
      <w:start w:val="1"/>
      <w:numFmt w:val="none"/>
      <w:lvlText w:val=""/>
      <w:lvlJc w:val="left"/>
      <w:pPr>
        <w:tabs>
          <w:tab w:val="num" w:pos="4320"/>
        </w:tabs>
        <w:ind w:left="2880" w:hanging="360"/>
      </w:pPr>
      <w:rPr>
        <w:rFonts w:hint="default"/>
      </w:rPr>
    </w:lvl>
    <w:lvl w:ilvl="8">
      <w:start w:val="1"/>
      <w:numFmt w:val="none"/>
      <w:lvlText w:val=""/>
      <w:lvlJc w:val="left"/>
      <w:pPr>
        <w:tabs>
          <w:tab w:val="num" w:pos="4680"/>
        </w:tabs>
        <w:ind w:left="3240" w:hanging="360"/>
      </w:pPr>
      <w:rPr>
        <w:rFonts w:hint="default"/>
      </w:rPr>
    </w:lvl>
  </w:abstractNum>
  <w:abstractNum w:abstractNumId="47" w15:restartNumberingAfterBreak="0">
    <w:nsid w:val="54E933A0"/>
    <w:multiLevelType w:val="hybridMultilevel"/>
    <w:tmpl w:val="21481CDA"/>
    <w:lvl w:ilvl="0" w:tplc="FFFFFFFF">
      <w:start w:val="1"/>
      <w:numFmt w:val="lowerRoman"/>
      <w:lvlText w:val="(%1)"/>
      <w:lvlJc w:val="left"/>
      <w:pPr>
        <w:ind w:left="144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A7D4100"/>
    <w:multiLevelType w:val="hybridMultilevel"/>
    <w:tmpl w:val="C8EA5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EBD5602"/>
    <w:multiLevelType w:val="hybridMultilevel"/>
    <w:tmpl w:val="21481CDA"/>
    <w:lvl w:ilvl="0" w:tplc="FFFFFFFF">
      <w:start w:val="1"/>
      <w:numFmt w:val="lowerRoman"/>
      <w:lvlText w:val="(%1)"/>
      <w:lvlJc w:val="left"/>
      <w:pPr>
        <w:ind w:left="144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F660AC4"/>
    <w:multiLevelType w:val="hybridMultilevel"/>
    <w:tmpl w:val="E7765EA4"/>
    <w:lvl w:ilvl="0" w:tplc="CA965C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22852C6"/>
    <w:multiLevelType w:val="hybridMultilevel"/>
    <w:tmpl w:val="E496ED9A"/>
    <w:lvl w:ilvl="0" w:tplc="99528F82">
      <w:start w:val="1"/>
      <w:numFmt w:val="upperLetter"/>
      <w:pStyle w:val="nbnPartHeadingNumbered"/>
      <w:lvlText w:val="Part %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52" w15:restartNumberingAfterBreak="0">
    <w:nsid w:val="65AA68CE"/>
    <w:multiLevelType w:val="hybridMultilevel"/>
    <w:tmpl w:val="06263B72"/>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60820CD"/>
    <w:multiLevelType w:val="hybridMultilevel"/>
    <w:tmpl w:val="60EEFC6A"/>
    <w:lvl w:ilvl="0" w:tplc="10D64794">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D4419E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E7964B3"/>
    <w:multiLevelType w:val="multilevel"/>
    <w:tmpl w:val="782A48F8"/>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4DC78F7"/>
    <w:multiLevelType w:val="hybridMultilevel"/>
    <w:tmpl w:val="22649724"/>
    <w:lvl w:ilvl="0" w:tplc="E82C8F98">
      <w:start w:val="1"/>
      <w:numFmt w:val="bullet"/>
      <w:pStyle w:val="Templat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A3E62A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7EE44AB4"/>
    <w:multiLevelType w:val="hybridMultilevel"/>
    <w:tmpl w:val="21481CDA"/>
    <w:lvl w:ilvl="0" w:tplc="FFFFFFFF">
      <w:start w:val="1"/>
      <w:numFmt w:val="lowerRoman"/>
      <w:lvlText w:val="(%1)"/>
      <w:lvlJc w:val="left"/>
      <w:pPr>
        <w:ind w:left="144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8240014">
    <w:abstractNumId w:val="22"/>
  </w:num>
  <w:num w:numId="2" w16cid:durableId="970748434">
    <w:abstractNumId w:val="56"/>
  </w:num>
  <w:num w:numId="3" w16cid:durableId="268003683">
    <w:abstractNumId w:val="43"/>
  </w:num>
  <w:num w:numId="4" w16cid:durableId="322272524">
    <w:abstractNumId w:val="1"/>
  </w:num>
  <w:num w:numId="5" w16cid:durableId="952322626">
    <w:abstractNumId w:val="0"/>
  </w:num>
  <w:num w:numId="6" w16cid:durableId="1559516248">
    <w:abstractNumId w:val="54"/>
  </w:num>
  <w:num w:numId="7" w16cid:durableId="631712887">
    <w:abstractNumId w:val="35"/>
  </w:num>
  <w:num w:numId="8" w16cid:durableId="1871412650">
    <w:abstractNumId w:val="26"/>
  </w:num>
  <w:num w:numId="9" w16cid:durableId="1816144911">
    <w:abstractNumId w:val="16"/>
  </w:num>
  <w:num w:numId="10" w16cid:durableId="310796274">
    <w:abstractNumId w:val="8"/>
  </w:num>
  <w:num w:numId="11" w16cid:durableId="567955312">
    <w:abstractNumId w:val="20"/>
  </w:num>
  <w:num w:numId="12" w16cid:durableId="1534346437">
    <w:abstractNumId w:val="23"/>
  </w:num>
  <w:num w:numId="13" w16cid:durableId="1175270302">
    <w:abstractNumId w:val="3"/>
  </w:num>
  <w:num w:numId="14" w16cid:durableId="1130823686">
    <w:abstractNumId w:val="15"/>
  </w:num>
  <w:num w:numId="15" w16cid:durableId="1346058313">
    <w:abstractNumId w:val="6"/>
  </w:num>
  <w:num w:numId="16" w16cid:durableId="1754860242">
    <w:abstractNumId w:val="41"/>
  </w:num>
  <w:num w:numId="17" w16cid:durableId="135999771">
    <w:abstractNumId w:val="18"/>
  </w:num>
  <w:num w:numId="18" w16cid:durableId="1184595086">
    <w:abstractNumId w:val="28"/>
  </w:num>
  <w:num w:numId="19" w16cid:durableId="1649243337">
    <w:abstractNumId w:val="38"/>
  </w:num>
  <w:num w:numId="20" w16cid:durableId="1321274860">
    <w:abstractNumId w:val="46"/>
  </w:num>
  <w:num w:numId="21" w16cid:durableId="2075734174">
    <w:abstractNumId w:val="57"/>
  </w:num>
  <w:num w:numId="22" w16cid:durableId="26414761">
    <w:abstractNumId w:val="5"/>
  </w:num>
  <w:num w:numId="23" w16cid:durableId="981886410">
    <w:abstractNumId w:val="31"/>
  </w:num>
  <w:num w:numId="24" w16cid:durableId="549730904">
    <w:abstractNumId w:val="36"/>
  </w:num>
  <w:num w:numId="25" w16cid:durableId="1589389283">
    <w:abstractNumId w:val="4"/>
  </w:num>
  <w:num w:numId="26" w16cid:durableId="2144813236">
    <w:abstractNumId w:val="42"/>
  </w:num>
  <w:num w:numId="27" w16cid:durableId="1258249575">
    <w:abstractNumId w:val="33"/>
  </w:num>
  <w:num w:numId="28" w16cid:durableId="436755164">
    <w:abstractNumId w:val="7"/>
  </w:num>
  <w:num w:numId="29" w16cid:durableId="1714891379">
    <w:abstractNumId w:val="44"/>
  </w:num>
  <w:num w:numId="30" w16cid:durableId="1396781931">
    <w:abstractNumId w:val="49"/>
  </w:num>
  <w:num w:numId="31" w16cid:durableId="236210171">
    <w:abstractNumId w:val="58"/>
  </w:num>
  <w:num w:numId="32" w16cid:durableId="1399983534">
    <w:abstractNumId w:val="9"/>
  </w:num>
  <w:num w:numId="33" w16cid:durableId="1881091411">
    <w:abstractNumId w:val="52"/>
  </w:num>
  <w:num w:numId="34" w16cid:durableId="797799122">
    <w:abstractNumId w:val="11"/>
  </w:num>
  <w:num w:numId="35" w16cid:durableId="998314867">
    <w:abstractNumId w:val="47"/>
  </w:num>
  <w:num w:numId="36" w16cid:durableId="1872303823">
    <w:abstractNumId w:val="30"/>
  </w:num>
  <w:num w:numId="37" w16cid:durableId="908198160">
    <w:abstractNumId w:val="17"/>
    <w:lvlOverride w:ilvl="4">
      <w:lvl w:ilvl="4">
        <w:start w:val="1"/>
        <w:numFmt w:val="lowerRoman"/>
        <w:lvlText w:val="(%5)"/>
        <w:lvlJc w:val="left"/>
        <w:pPr>
          <w:ind w:left="3600" w:hanging="360"/>
        </w:pPr>
        <w:rPr>
          <w:rFonts w:ascii="Verdana" w:eastAsia="Verdana" w:hAnsi="Verdana" w:cs="Times New Roman"/>
        </w:rPr>
      </w:lvl>
    </w:lvlOverride>
  </w:num>
  <w:num w:numId="38" w16cid:durableId="268508159">
    <w:abstractNumId w:val="25"/>
  </w:num>
  <w:num w:numId="39" w16cid:durableId="1318222723">
    <w:abstractNumId w:val="27"/>
  </w:num>
  <w:num w:numId="40" w16cid:durableId="2012249391">
    <w:abstractNumId w:val="29"/>
  </w:num>
  <w:num w:numId="41" w16cid:durableId="1339455432">
    <w:abstractNumId w:val="50"/>
  </w:num>
  <w:num w:numId="42" w16cid:durableId="20867298">
    <w:abstractNumId w:val="37"/>
  </w:num>
  <w:num w:numId="43" w16cid:durableId="306906418">
    <w:abstractNumId w:val="13"/>
  </w:num>
  <w:num w:numId="44" w16cid:durableId="123280373">
    <w:abstractNumId w:val="21"/>
  </w:num>
  <w:num w:numId="45" w16cid:durableId="1998923905">
    <w:abstractNumId w:val="45"/>
  </w:num>
  <w:num w:numId="46" w16cid:durableId="1501121213">
    <w:abstractNumId w:val="17"/>
  </w:num>
  <w:num w:numId="47" w16cid:durableId="618873250">
    <w:abstractNumId w:val="14"/>
  </w:num>
  <w:num w:numId="48" w16cid:durableId="997611930">
    <w:abstractNumId w:val="19"/>
  </w:num>
  <w:num w:numId="49" w16cid:durableId="1373847585">
    <w:abstractNumId w:val="12"/>
  </w:num>
  <w:num w:numId="50" w16cid:durableId="667831426">
    <w:abstractNumId w:val="51"/>
  </w:num>
  <w:num w:numId="51" w16cid:durableId="666595423">
    <w:abstractNumId w:val="24"/>
  </w:num>
  <w:num w:numId="52" w16cid:durableId="418796339">
    <w:abstractNumId w:val="34"/>
  </w:num>
  <w:num w:numId="53" w16cid:durableId="2055737701">
    <w:abstractNumId w:val="53"/>
  </w:num>
  <w:num w:numId="54" w16cid:durableId="1716272391">
    <w:abstractNumId w:val="51"/>
    <w:lvlOverride w:ilvl="0">
      <w:startOverride w:val="4"/>
    </w:lvlOverride>
  </w:num>
  <w:num w:numId="55" w16cid:durableId="1878272955">
    <w:abstractNumId w:val="55"/>
  </w:num>
  <w:num w:numId="56" w16cid:durableId="827752340">
    <w:abstractNumId w:val="32"/>
  </w:num>
  <w:num w:numId="57" w16cid:durableId="1986397455">
    <w:abstractNumId w:val="2"/>
    <w:lvlOverride w:ilvl="0">
      <w:lvl w:ilvl="0">
        <w:start w:val="1"/>
        <w:numFmt w:val="decimal"/>
        <w:lvlText w:val="Module %1:"/>
        <w:lvlJc w:val="left"/>
        <w:pPr>
          <w:ind w:left="1992" w:hanging="432"/>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1389" w:hanging="964"/>
        </w:pPr>
        <w:rPr>
          <w:rFonts w:hint="default"/>
        </w:rPr>
      </w:lvl>
    </w:lvlOverride>
    <w:lvlOverride w:ilvl="3">
      <w:lvl w:ilvl="3">
        <w:start w:val="1"/>
        <w:numFmt w:val="decimal"/>
        <w:lvlText w:val="%1.%2.%3.%4"/>
        <w:lvlJc w:val="left"/>
        <w:pPr>
          <w:ind w:left="1077" w:hanging="1077"/>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8" w16cid:durableId="406457925">
    <w:abstractNumId w:val="10"/>
  </w:num>
  <w:num w:numId="59" w16cid:durableId="1104030664">
    <w:abstractNumId w:val="48"/>
  </w:num>
  <w:num w:numId="60" w16cid:durableId="971402905">
    <w:abstractNumId w:val="40"/>
  </w:num>
  <w:num w:numId="61" w16cid:durableId="1933584638">
    <w:abstractNumId w:val="3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52"/>
    <w:rsid w:val="00000719"/>
    <w:rsid w:val="00000D61"/>
    <w:rsid w:val="00000F4B"/>
    <w:rsid w:val="000010B2"/>
    <w:rsid w:val="000018F2"/>
    <w:rsid w:val="00001C80"/>
    <w:rsid w:val="000027C6"/>
    <w:rsid w:val="000028D6"/>
    <w:rsid w:val="00002904"/>
    <w:rsid w:val="0000380E"/>
    <w:rsid w:val="00003A22"/>
    <w:rsid w:val="00003A91"/>
    <w:rsid w:val="0000444E"/>
    <w:rsid w:val="00005201"/>
    <w:rsid w:val="0000622C"/>
    <w:rsid w:val="0000701F"/>
    <w:rsid w:val="00007B59"/>
    <w:rsid w:val="00010075"/>
    <w:rsid w:val="00010358"/>
    <w:rsid w:val="0001156B"/>
    <w:rsid w:val="0001205D"/>
    <w:rsid w:val="000126FA"/>
    <w:rsid w:val="0001296F"/>
    <w:rsid w:val="00012FD9"/>
    <w:rsid w:val="000130A0"/>
    <w:rsid w:val="00013A2F"/>
    <w:rsid w:val="000147B0"/>
    <w:rsid w:val="00014AC3"/>
    <w:rsid w:val="00015040"/>
    <w:rsid w:val="0001560B"/>
    <w:rsid w:val="000157AD"/>
    <w:rsid w:val="0001597D"/>
    <w:rsid w:val="00015984"/>
    <w:rsid w:val="00015C2C"/>
    <w:rsid w:val="00015CCD"/>
    <w:rsid w:val="000201BA"/>
    <w:rsid w:val="00020660"/>
    <w:rsid w:val="000210B2"/>
    <w:rsid w:val="0002147E"/>
    <w:rsid w:val="00021803"/>
    <w:rsid w:val="0002351B"/>
    <w:rsid w:val="0002373F"/>
    <w:rsid w:val="000237AC"/>
    <w:rsid w:val="00023950"/>
    <w:rsid w:val="0002399F"/>
    <w:rsid w:val="00024CB8"/>
    <w:rsid w:val="00025E27"/>
    <w:rsid w:val="00026E6B"/>
    <w:rsid w:val="0003007B"/>
    <w:rsid w:val="00030665"/>
    <w:rsid w:val="00033093"/>
    <w:rsid w:val="000351B1"/>
    <w:rsid w:val="000352ED"/>
    <w:rsid w:val="00035934"/>
    <w:rsid w:val="00035AB6"/>
    <w:rsid w:val="00036309"/>
    <w:rsid w:val="000365E9"/>
    <w:rsid w:val="00036EAD"/>
    <w:rsid w:val="00037ECB"/>
    <w:rsid w:val="00040E79"/>
    <w:rsid w:val="00041300"/>
    <w:rsid w:val="00041BB3"/>
    <w:rsid w:val="00041F49"/>
    <w:rsid w:val="00041F92"/>
    <w:rsid w:val="00042FB5"/>
    <w:rsid w:val="0004357D"/>
    <w:rsid w:val="0004382C"/>
    <w:rsid w:val="00043A2F"/>
    <w:rsid w:val="00046248"/>
    <w:rsid w:val="0004715E"/>
    <w:rsid w:val="0004737A"/>
    <w:rsid w:val="00047AC3"/>
    <w:rsid w:val="00050B40"/>
    <w:rsid w:val="00050C49"/>
    <w:rsid w:val="00050E11"/>
    <w:rsid w:val="00051B78"/>
    <w:rsid w:val="000528E0"/>
    <w:rsid w:val="00053ECB"/>
    <w:rsid w:val="0005404D"/>
    <w:rsid w:val="00054504"/>
    <w:rsid w:val="00054AF0"/>
    <w:rsid w:val="00055026"/>
    <w:rsid w:val="00056474"/>
    <w:rsid w:val="00057DB3"/>
    <w:rsid w:val="00060036"/>
    <w:rsid w:val="00060C45"/>
    <w:rsid w:val="00061D27"/>
    <w:rsid w:val="000621B8"/>
    <w:rsid w:val="000622AB"/>
    <w:rsid w:val="00062560"/>
    <w:rsid w:val="0006309E"/>
    <w:rsid w:val="00065BD2"/>
    <w:rsid w:val="00066430"/>
    <w:rsid w:val="00066A23"/>
    <w:rsid w:val="000677FC"/>
    <w:rsid w:val="00067AC6"/>
    <w:rsid w:val="00070482"/>
    <w:rsid w:val="000708A5"/>
    <w:rsid w:val="000714A5"/>
    <w:rsid w:val="000723F8"/>
    <w:rsid w:val="000732CD"/>
    <w:rsid w:val="00073544"/>
    <w:rsid w:val="00073FCC"/>
    <w:rsid w:val="000744C4"/>
    <w:rsid w:val="0007515E"/>
    <w:rsid w:val="00075176"/>
    <w:rsid w:val="00075573"/>
    <w:rsid w:val="00075599"/>
    <w:rsid w:val="000759DD"/>
    <w:rsid w:val="00075FD6"/>
    <w:rsid w:val="000760D8"/>
    <w:rsid w:val="0007702F"/>
    <w:rsid w:val="00077107"/>
    <w:rsid w:val="00077245"/>
    <w:rsid w:val="0008103B"/>
    <w:rsid w:val="00082EE2"/>
    <w:rsid w:val="0008334A"/>
    <w:rsid w:val="000835E0"/>
    <w:rsid w:val="00083DF1"/>
    <w:rsid w:val="00083E1B"/>
    <w:rsid w:val="000858F8"/>
    <w:rsid w:val="00085DDA"/>
    <w:rsid w:val="00086283"/>
    <w:rsid w:val="000875FD"/>
    <w:rsid w:val="00087A71"/>
    <w:rsid w:val="00087BD8"/>
    <w:rsid w:val="0009013E"/>
    <w:rsid w:val="00090D19"/>
    <w:rsid w:val="000913DC"/>
    <w:rsid w:val="0009187B"/>
    <w:rsid w:val="00091EA0"/>
    <w:rsid w:val="000926A5"/>
    <w:rsid w:val="000935D5"/>
    <w:rsid w:val="00095E09"/>
    <w:rsid w:val="00096C61"/>
    <w:rsid w:val="000A0CC3"/>
    <w:rsid w:val="000A0DBB"/>
    <w:rsid w:val="000A139B"/>
    <w:rsid w:val="000A19AA"/>
    <w:rsid w:val="000A1CB8"/>
    <w:rsid w:val="000A5184"/>
    <w:rsid w:val="000A62F7"/>
    <w:rsid w:val="000A6526"/>
    <w:rsid w:val="000A71FE"/>
    <w:rsid w:val="000B0033"/>
    <w:rsid w:val="000B0A55"/>
    <w:rsid w:val="000B0F37"/>
    <w:rsid w:val="000B10A2"/>
    <w:rsid w:val="000B173E"/>
    <w:rsid w:val="000B19FA"/>
    <w:rsid w:val="000B2571"/>
    <w:rsid w:val="000B2C5D"/>
    <w:rsid w:val="000B3EF5"/>
    <w:rsid w:val="000B4275"/>
    <w:rsid w:val="000B4AF5"/>
    <w:rsid w:val="000B5197"/>
    <w:rsid w:val="000B527B"/>
    <w:rsid w:val="000B5E6B"/>
    <w:rsid w:val="000B6AA6"/>
    <w:rsid w:val="000C00FA"/>
    <w:rsid w:val="000C0CD3"/>
    <w:rsid w:val="000C404C"/>
    <w:rsid w:val="000C4866"/>
    <w:rsid w:val="000C48C1"/>
    <w:rsid w:val="000C4E41"/>
    <w:rsid w:val="000C509D"/>
    <w:rsid w:val="000C57A5"/>
    <w:rsid w:val="000C5D06"/>
    <w:rsid w:val="000C662A"/>
    <w:rsid w:val="000C6DE9"/>
    <w:rsid w:val="000C77D7"/>
    <w:rsid w:val="000D1857"/>
    <w:rsid w:val="000D23DD"/>
    <w:rsid w:val="000D2904"/>
    <w:rsid w:val="000D4151"/>
    <w:rsid w:val="000D4EDE"/>
    <w:rsid w:val="000D5463"/>
    <w:rsid w:val="000D55C4"/>
    <w:rsid w:val="000D72B4"/>
    <w:rsid w:val="000D738E"/>
    <w:rsid w:val="000D764C"/>
    <w:rsid w:val="000D77CF"/>
    <w:rsid w:val="000D7CE8"/>
    <w:rsid w:val="000E0642"/>
    <w:rsid w:val="000E2B40"/>
    <w:rsid w:val="000E3262"/>
    <w:rsid w:val="000E339B"/>
    <w:rsid w:val="000E370D"/>
    <w:rsid w:val="000E437D"/>
    <w:rsid w:val="000E4CC2"/>
    <w:rsid w:val="000E5B34"/>
    <w:rsid w:val="000E5D4B"/>
    <w:rsid w:val="000F096E"/>
    <w:rsid w:val="000F272E"/>
    <w:rsid w:val="000F3B46"/>
    <w:rsid w:val="000F3C7D"/>
    <w:rsid w:val="000F50DB"/>
    <w:rsid w:val="000F7265"/>
    <w:rsid w:val="000F781A"/>
    <w:rsid w:val="000F7831"/>
    <w:rsid w:val="00101849"/>
    <w:rsid w:val="0010212A"/>
    <w:rsid w:val="00102C20"/>
    <w:rsid w:val="00102E37"/>
    <w:rsid w:val="001030F9"/>
    <w:rsid w:val="0010367D"/>
    <w:rsid w:val="001042FF"/>
    <w:rsid w:val="0010477D"/>
    <w:rsid w:val="001047F6"/>
    <w:rsid w:val="0010561C"/>
    <w:rsid w:val="00106AFA"/>
    <w:rsid w:val="00106FC1"/>
    <w:rsid w:val="00106FFB"/>
    <w:rsid w:val="00110032"/>
    <w:rsid w:val="001101C1"/>
    <w:rsid w:val="00110431"/>
    <w:rsid w:val="0011048E"/>
    <w:rsid w:val="00110814"/>
    <w:rsid w:val="00111674"/>
    <w:rsid w:val="0011208B"/>
    <w:rsid w:val="00112707"/>
    <w:rsid w:val="00112DFE"/>
    <w:rsid w:val="001133C6"/>
    <w:rsid w:val="001136FC"/>
    <w:rsid w:val="00113DE2"/>
    <w:rsid w:val="00114512"/>
    <w:rsid w:val="001154D2"/>
    <w:rsid w:val="0011598B"/>
    <w:rsid w:val="00117010"/>
    <w:rsid w:val="001179AA"/>
    <w:rsid w:val="00121050"/>
    <w:rsid w:val="0012252C"/>
    <w:rsid w:val="00123364"/>
    <w:rsid w:val="001234A3"/>
    <w:rsid w:val="001237AE"/>
    <w:rsid w:val="00123BC1"/>
    <w:rsid w:val="00123D86"/>
    <w:rsid w:val="001253D3"/>
    <w:rsid w:val="0012572E"/>
    <w:rsid w:val="001262CB"/>
    <w:rsid w:val="00126CBC"/>
    <w:rsid w:val="0012758D"/>
    <w:rsid w:val="00127CF6"/>
    <w:rsid w:val="00130165"/>
    <w:rsid w:val="001313B7"/>
    <w:rsid w:val="00131DC6"/>
    <w:rsid w:val="00132C3B"/>
    <w:rsid w:val="001334D2"/>
    <w:rsid w:val="00133573"/>
    <w:rsid w:val="00133DCA"/>
    <w:rsid w:val="00134683"/>
    <w:rsid w:val="00134800"/>
    <w:rsid w:val="0013510F"/>
    <w:rsid w:val="00135AE9"/>
    <w:rsid w:val="001362C7"/>
    <w:rsid w:val="001368E7"/>
    <w:rsid w:val="00136959"/>
    <w:rsid w:val="001376B0"/>
    <w:rsid w:val="001408CF"/>
    <w:rsid w:val="00141389"/>
    <w:rsid w:val="0014236B"/>
    <w:rsid w:val="00142C45"/>
    <w:rsid w:val="00142DE8"/>
    <w:rsid w:val="0014337D"/>
    <w:rsid w:val="0014339B"/>
    <w:rsid w:val="001440DA"/>
    <w:rsid w:val="0014421B"/>
    <w:rsid w:val="00145E06"/>
    <w:rsid w:val="00150268"/>
    <w:rsid w:val="00151E36"/>
    <w:rsid w:val="0015277A"/>
    <w:rsid w:val="00152A59"/>
    <w:rsid w:val="001545BA"/>
    <w:rsid w:val="00154628"/>
    <w:rsid w:val="00155693"/>
    <w:rsid w:val="001557FC"/>
    <w:rsid w:val="00157470"/>
    <w:rsid w:val="00160BC9"/>
    <w:rsid w:val="00160F05"/>
    <w:rsid w:val="00161A65"/>
    <w:rsid w:val="00161DB4"/>
    <w:rsid w:val="0016237F"/>
    <w:rsid w:val="00163135"/>
    <w:rsid w:val="00163B88"/>
    <w:rsid w:val="00163BEA"/>
    <w:rsid w:val="00163F42"/>
    <w:rsid w:val="001657B7"/>
    <w:rsid w:val="00165AB5"/>
    <w:rsid w:val="0016600B"/>
    <w:rsid w:val="001660AB"/>
    <w:rsid w:val="0016657D"/>
    <w:rsid w:val="0016689C"/>
    <w:rsid w:val="00167823"/>
    <w:rsid w:val="00167E64"/>
    <w:rsid w:val="001700A4"/>
    <w:rsid w:val="001704C8"/>
    <w:rsid w:val="001708FA"/>
    <w:rsid w:val="00170E93"/>
    <w:rsid w:val="00171460"/>
    <w:rsid w:val="00172225"/>
    <w:rsid w:val="001722D1"/>
    <w:rsid w:val="001726FF"/>
    <w:rsid w:val="00172776"/>
    <w:rsid w:val="00172780"/>
    <w:rsid w:val="00172AF6"/>
    <w:rsid w:val="00173DE8"/>
    <w:rsid w:val="0017504D"/>
    <w:rsid w:val="00175450"/>
    <w:rsid w:val="001755C0"/>
    <w:rsid w:val="00175C93"/>
    <w:rsid w:val="0017615E"/>
    <w:rsid w:val="00176D5F"/>
    <w:rsid w:val="00177C42"/>
    <w:rsid w:val="001804A9"/>
    <w:rsid w:val="00180829"/>
    <w:rsid w:val="001808FD"/>
    <w:rsid w:val="00180B08"/>
    <w:rsid w:val="00180F60"/>
    <w:rsid w:val="00182EBA"/>
    <w:rsid w:val="00183CFA"/>
    <w:rsid w:val="0018501C"/>
    <w:rsid w:val="001858C1"/>
    <w:rsid w:val="00185DA9"/>
    <w:rsid w:val="00186205"/>
    <w:rsid w:val="00186334"/>
    <w:rsid w:val="00186EA2"/>
    <w:rsid w:val="001873A1"/>
    <w:rsid w:val="00187B29"/>
    <w:rsid w:val="0019053B"/>
    <w:rsid w:val="00191978"/>
    <w:rsid w:val="00191A7B"/>
    <w:rsid w:val="00191F63"/>
    <w:rsid w:val="001935B7"/>
    <w:rsid w:val="0019412E"/>
    <w:rsid w:val="001941AC"/>
    <w:rsid w:val="00194D76"/>
    <w:rsid w:val="00195053"/>
    <w:rsid w:val="0019545F"/>
    <w:rsid w:val="0019582A"/>
    <w:rsid w:val="00196877"/>
    <w:rsid w:val="00196D67"/>
    <w:rsid w:val="00196DEC"/>
    <w:rsid w:val="00196EA2"/>
    <w:rsid w:val="00197972"/>
    <w:rsid w:val="001A01E2"/>
    <w:rsid w:val="001A1139"/>
    <w:rsid w:val="001A1737"/>
    <w:rsid w:val="001A1A1E"/>
    <w:rsid w:val="001A30D0"/>
    <w:rsid w:val="001A387C"/>
    <w:rsid w:val="001A4673"/>
    <w:rsid w:val="001A54B4"/>
    <w:rsid w:val="001A56C3"/>
    <w:rsid w:val="001A606A"/>
    <w:rsid w:val="001A6953"/>
    <w:rsid w:val="001A6F80"/>
    <w:rsid w:val="001A7AA0"/>
    <w:rsid w:val="001B0E34"/>
    <w:rsid w:val="001B1C16"/>
    <w:rsid w:val="001B3693"/>
    <w:rsid w:val="001B36EE"/>
    <w:rsid w:val="001B6329"/>
    <w:rsid w:val="001B6601"/>
    <w:rsid w:val="001B6EBA"/>
    <w:rsid w:val="001B7586"/>
    <w:rsid w:val="001C1BA4"/>
    <w:rsid w:val="001C1C7E"/>
    <w:rsid w:val="001C3B35"/>
    <w:rsid w:val="001C417A"/>
    <w:rsid w:val="001C502A"/>
    <w:rsid w:val="001C5D5B"/>
    <w:rsid w:val="001C6268"/>
    <w:rsid w:val="001D0066"/>
    <w:rsid w:val="001D02E3"/>
    <w:rsid w:val="001D42C8"/>
    <w:rsid w:val="001D4A75"/>
    <w:rsid w:val="001D4F3D"/>
    <w:rsid w:val="001D5913"/>
    <w:rsid w:val="001D652C"/>
    <w:rsid w:val="001E06E1"/>
    <w:rsid w:val="001E0841"/>
    <w:rsid w:val="001E168D"/>
    <w:rsid w:val="001E1E63"/>
    <w:rsid w:val="001E243E"/>
    <w:rsid w:val="001E3658"/>
    <w:rsid w:val="001E4454"/>
    <w:rsid w:val="001E48E9"/>
    <w:rsid w:val="001E4B77"/>
    <w:rsid w:val="001E4E0D"/>
    <w:rsid w:val="001E52F3"/>
    <w:rsid w:val="001E576F"/>
    <w:rsid w:val="001E5EC9"/>
    <w:rsid w:val="001E66A2"/>
    <w:rsid w:val="001E6D66"/>
    <w:rsid w:val="001E7F5A"/>
    <w:rsid w:val="001F0238"/>
    <w:rsid w:val="001F03EA"/>
    <w:rsid w:val="001F04B3"/>
    <w:rsid w:val="001F147B"/>
    <w:rsid w:val="001F176B"/>
    <w:rsid w:val="001F190B"/>
    <w:rsid w:val="001F26C7"/>
    <w:rsid w:val="001F27AA"/>
    <w:rsid w:val="001F28B1"/>
    <w:rsid w:val="001F2FA5"/>
    <w:rsid w:val="001F367B"/>
    <w:rsid w:val="001F439B"/>
    <w:rsid w:val="001F50C0"/>
    <w:rsid w:val="001F5BFB"/>
    <w:rsid w:val="001F6042"/>
    <w:rsid w:val="001F64F4"/>
    <w:rsid w:val="001F69BD"/>
    <w:rsid w:val="001F6E86"/>
    <w:rsid w:val="002010A4"/>
    <w:rsid w:val="0020174A"/>
    <w:rsid w:val="00201B7A"/>
    <w:rsid w:val="00203065"/>
    <w:rsid w:val="00203369"/>
    <w:rsid w:val="00203DE3"/>
    <w:rsid w:val="00204E96"/>
    <w:rsid w:val="00206495"/>
    <w:rsid w:val="00207726"/>
    <w:rsid w:val="00207B02"/>
    <w:rsid w:val="002102D1"/>
    <w:rsid w:val="00210973"/>
    <w:rsid w:val="00211D27"/>
    <w:rsid w:val="002120AD"/>
    <w:rsid w:val="002125BE"/>
    <w:rsid w:val="00212B57"/>
    <w:rsid w:val="00213993"/>
    <w:rsid w:val="00214BE4"/>
    <w:rsid w:val="0021524B"/>
    <w:rsid w:val="0021583B"/>
    <w:rsid w:val="002158BA"/>
    <w:rsid w:val="00215FCD"/>
    <w:rsid w:val="00216111"/>
    <w:rsid w:val="00222BF2"/>
    <w:rsid w:val="00223D1C"/>
    <w:rsid w:val="00223EF4"/>
    <w:rsid w:val="00223FE9"/>
    <w:rsid w:val="00224499"/>
    <w:rsid w:val="00225333"/>
    <w:rsid w:val="00225981"/>
    <w:rsid w:val="0022673F"/>
    <w:rsid w:val="00226E37"/>
    <w:rsid w:val="00232ECF"/>
    <w:rsid w:val="00233BF6"/>
    <w:rsid w:val="00233D23"/>
    <w:rsid w:val="002364CF"/>
    <w:rsid w:val="00236584"/>
    <w:rsid w:val="0023693A"/>
    <w:rsid w:val="0023744A"/>
    <w:rsid w:val="00240574"/>
    <w:rsid w:val="00240782"/>
    <w:rsid w:val="00240926"/>
    <w:rsid w:val="002417AA"/>
    <w:rsid w:val="00241AD0"/>
    <w:rsid w:val="00241EAC"/>
    <w:rsid w:val="00242921"/>
    <w:rsid w:val="00244547"/>
    <w:rsid w:val="00244E87"/>
    <w:rsid w:val="00245833"/>
    <w:rsid w:val="0024708E"/>
    <w:rsid w:val="002472D4"/>
    <w:rsid w:val="0025194B"/>
    <w:rsid w:val="00252D2D"/>
    <w:rsid w:val="00253083"/>
    <w:rsid w:val="0025424B"/>
    <w:rsid w:val="00254971"/>
    <w:rsid w:val="00254A17"/>
    <w:rsid w:val="00255B71"/>
    <w:rsid w:val="00256C5E"/>
    <w:rsid w:val="00257040"/>
    <w:rsid w:val="00260295"/>
    <w:rsid w:val="00260BB4"/>
    <w:rsid w:val="00260D27"/>
    <w:rsid w:val="00261DBF"/>
    <w:rsid w:val="00263761"/>
    <w:rsid w:val="002647AA"/>
    <w:rsid w:val="00265CDC"/>
    <w:rsid w:val="00266C99"/>
    <w:rsid w:val="0027060B"/>
    <w:rsid w:val="00270B1D"/>
    <w:rsid w:val="002711D4"/>
    <w:rsid w:val="00273D82"/>
    <w:rsid w:val="00273FD2"/>
    <w:rsid w:val="002744B9"/>
    <w:rsid w:val="00274F23"/>
    <w:rsid w:val="00275197"/>
    <w:rsid w:val="0027535D"/>
    <w:rsid w:val="00277039"/>
    <w:rsid w:val="002804A7"/>
    <w:rsid w:val="00280A7C"/>
    <w:rsid w:val="00281C6D"/>
    <w:rsid w:val="00281EC5"/>
    <w:rsid w:val="00281FF8"/>
    <w:rsid w:val="002820CF"/>
    <w:rsid w:val="002820DD"/>
    <w:rsid w:val="002833E9"/>
    <w:rsid w:val="00283510"/>
    <w:rsid w:val="00283FF1"/>
    <w:rsid w:val="00284BB5"/>
    <w:rsid w:val="0028565E"/>
    <w:rsid w:val="00286061"/>
    <w:rsid w:val="00286599"/>
    <w:rsid w:val="00287187"/>
    <w:rsid w:val="00287907"/>
    <w:rsid w:val="00290FC5"/>
    <w:rsid w:val="00291150"/>
    <w:rsid w:val="0029136C"/>
    <w:rsid w:val="002922A8"/>
    <w:rsid w:val="00292900"/>
    <w:rsid w:val="002935D5"/>
    <w:rsid w:val="0029360F"/>
    <w:rsid w:val="00294245"/>
    <w:rsid w:val="00294FE4"/>
    <w:rsid w:val="0029511A"/>
    <w:rsid w:val="0029579E"/>
    <w:rsid w:val="00296621"/>
    <w:rsid w:val="002972E2"/>
    <w:rsid w:val="00297884"/>
    <w:rsid w:val="002A2059"/>
    <w:rsid w:val="002A2639"/>
    <w:rsid w:val="002A34BA"/>
    <w:rsid w:val="002A34CF"/>
    <w:rsid w:val="002A352F"/>
    <w:rsid w:val="002A366F"/>
    <w:rsid w:val="002A45AC"/>
    <w:rsid w:val="002A47C2"/>
    <w:rsid w:val="002A497E"/>
    <w:rsid w:val="002A4E3E"/>
    <w:rsid w:val="002A5CB8"/>
    <w:rsid w:val="002A6436"/>
    <w:rsid w:val="002A64E7"/>
    <w:rsid w:val="002A6951"/>
    <w:rsid w:val="002A6F28"/>
    <w:rsid w:val="002A7770"/>
    <w:rsid w:val="002B0323"/>
    <w:rsid w:val="002B082B"/>
    <w:rsid w:val="002B0B24"/>
    <w:rsid w:val="002B2AB5"/>
    <w:rsid w:val="002B35DB"/>
    <w:rsid w:val="002B3B0D"/>
    <w:rsid w:val="002B6322"/>
    <w:rsid w:val="002B69EF"/>
    <w:rsid w:val="002B7660"/>
    <w:rsid w:val="002C0A8E"/>
    <w:rsid w:val="002C12B5"/>
    <w:rsid w:val="002C1E3D"/>
    <w:rsid w:val="002C23D2"/>
    <w:rsid w:val="002C327B"/>
    <w:rsid w:val="002C3774"/>
    <w:rsid w:val="002C3A68"/>
    <w:rsid w:val="002C3F05"/>
    <w:rsid w:val="002C4C65"/>
    <w:rsid w:val="002C58D9"/>
    <w:rsid w:val="002D0060"/>
    <w:rsid w:val="002D01AB"/>
    <w:rsid w:val="002D0C12"/>
    <w:rsid w:val="002D186B"/>
    <w:rsid w:val="002D1D61"/>
    <w:rsid w:val="002D2295"/>
    <w:rsid w:val="002D265A"/>
    <w:rsid w:val="002D2B4F"/>
    <w:rsid w:val="002D4942"/>
    <w:rsid w:val="002D5637"/>
    <w:rsid w:val="002D6B48"/>
    <w:rsid w:val="002D72A3"/>
    <w:rsid w:val="002D72F6"/>
    <w:rsid w:val="002D7417"/>
    <w:rsid w:val="002D7EC6"/>
    <w:rsid w:val="002E00E8"/>
    <w:rsid w:val="002E1AA2"/>
    <w:rsid w:val="002E334D"/>
    <w:rsid w:val="002E3B57"/>
    <w:rsid w:val="002E3D87"/>
    <w:rsid w:val="002E3DA5"/>
    <w:rsid w:val="002E44B6"/>
    <w:rsid w:val="002E4C1A"/>
    <w:rsid w:val="002E52A7"/>
    <w:rsid w:val="002E5F1F"/>
    <w:rsid w:val="002E794E"/>
    <w:rsid w:val="002E7E4D"/>
    <w:rsid w:val="002F0FA4"/>
    <w:rsid w:val="002F2F6A"/>
    <w:rsid w:val="002F3ABC"/>
    <w:rsid w:val="002F3CDF"/>
    <w:rsid w:val="002F4E3E"/>
    <w:rsid w:val="002F579C"/>
    <w:rsid w:val="002F6021"/>
    <w:rsid w:val="002F748B"/>
    <w:rsid w:val="002F7DF3"/>
    <w:rsid w:val="003005DB"/>
    <w:rsid w:val="00300CD2"/>
    <w:rsid w:val="0030188E"/>
    <w:rsid w:val="00301999"/>
    <w:rsid w:val="00302E85"/>
    <w:rsid w:val="003036A9"/>
    <w:rsid w:val="00303B00"/>
    <w:rsid w:val="00303E8C"/>
    <w:rsid w:val="003042C8"/>
    <w:rsid w:val="00304AC6"/>
    <w:rsid w:val="00304C97"/>
    <w:rsid w:val="003057CA"/>
    <w:rsid w:val="00306E42"/>
    <w:rsid w:val="00307538"/>
    <w:rsid w:val="0030779D"/>
    <w:rsid w:val="00307AA5"/>
    <w:rsid w:val="00311596"/>
    <w:rsid w:val="00312B8F"/>
    <w:rsid w:val="00312C29"/>
    <w:rsid w:val="00313540"/>
    <w:rsid w:val="003144CA"/>
    <w:rsid w:val="003145DD"/>
    <w:rsid w:val="00314833"/>
    <w:rsid w:val="003156C3"/>
    <w:rsid w:val="00316874"/>
    <w:rsid w:val="003206DE"/>
    <w:rsid w:val="00320AED"/>
    <w:rsid w:val="003210C4"/>
    <w:rsid w:val="00321745"/>
    <w:rsid w:val="00321B07"/>
    <w:rsid w:val="00321D9D"/>
    <w:rsid w:val="003224B6"/>
    <w:rsid w:val="00322A14"/>
    <w:rsid w:val="00322BFF"/>
    <w:rsid w:val="00322C92"/>
    <w:rsid w:val="003230A8"/>
    <w:rsid w:val="003234A0"/>
    <w:rsid w:val="003239B0"/>
    <w:rsid w:val="00323BF0"/>
    <w:rsid w:val="00323E0C"/>
    <w:rsid w:val="00324D30"/>
    <w:rsid w:val="003254B2"/>
    <w:rsid w:val="003269BD"/>
    <w:rsid w:val="00330355"/>
    <w:rsid w:val="0033075D"/>
    <w:rsid w:val="0033137B"/>
    <w:rsid w:val="00333000"/>
    <w:rsid w:val="003337A7"/>
    <w:rsid w:val="00333CBF"/>
    <w:rsid w:val="00333CDA"/>
    <w:rsid w:val="0033467F"/>
    <w:rsid w:val="00334D11"/>
    <w:rsid w:val="00335038"/>
    <w:rsid w:val="0033661D"/>
    <w:rsid w:val="003368CC"/>
    <w:rsid w:val="00336D20"/>
    <w:rsid w:val="00337F6F"/>
    <w:rsid w:val="003406D3"/>
    <w:rsid w:val="0034071E"/>
    <w:rsid w:val="003410DF"/>
    <w:rsid w:val="0034194E"/>
    <w:rsid w:val="00341BAB"/>
    <w:rsid w:val="00342822"/>
    <w:rsid w:val="00343275"/>
    <w:rsid w:val="00343C7D"/>
    <w:rsid w:val="00344B59"/>
    <w:rsid w:val="00344E81"/>
    <w:rsid w:val="00345CB0"/>
    <w:rsid w:val="00346DAE"/>
    <w:rsid w:val="00346DB2"/>
    <w:rsid w:val="00350662"/>
    <w:rsid w:val="00351B01"/>
    <w:rsid w:val="00352D3B"/>
    <w:rsid w:val="00352E69"/>
    <w:rsid w:val="0035345D"/>
    <w:rsid w:val="0035373E"/>
    <w:rsid w:val="003544D2"/>
    <w:rsid w:val="003561AB"/>
    <w:rsid w:val="0035773D"/>
    <w:rsid w:val="00357C3D"/>
    <w:rsid w:val="00357C9C"/>
    <w:rsid w:val="00360C2B"/>
    <w:rsid w:val="003620AE"/>
    <w:rsid w:val="00363B38"/>
    <w:rsid w:val="00363DC8"/>
    <w:rsid w:val="00364723"/>
    <w:rsid w:val="00364D32"/>
    <w:rsid w:val="0036557D"/>
    <w:rsid w:val="0036595A"/>
    <w:rsid w:val="00366B66"/>
    <w:rsid w:val="00367C19"/>
    <w:rsid w:val="00367C50"/>
    <w:rsid w:val="00367EA0"/>
    <w:rsid w:val="00370AC6"/>
    <w:rsid w:val="00371FB1"/>
    <w:rsid w:val="003721A4"/>
    <w:rsid w:val="00374348"/>
    <w:rsid w:val="003748D4"/>
    <w:rsid w:val="00374FB6"/>
    <w:rsid w:val="00375A57"/>
    <w:rsid w:val="00375AAE"/>
    <w:rsid w:val="00375BD6"/>
    <w:rsid w:val="00375F22"/>
    <w:rsid w:val="003760E6"/>
    <w:rsid w:val="003766F6"/>
    <w:rsid w:val="00376A6F"/>
    <w:rsid w:val="0038086A"/>
    <w:rsid w:val="003817C9"/>
    <w:rsid w:val="00381E18"/>
    <w:rsid w:val="00381E91"/>
    <w:rsid w:val="00381FA0"/>
    <w:rsid w:val="0038304A"/>
    <w:rsid w:val="00383157"/>
    <w:rsid w:val="0038337A"/>
    <w:rsid w:val="003837CF"/>
    <w:rsid w:val="00383DB2"/>
    <w:rsid w:val="00384FD2"/>
    <w:rsid w:val="003858C0"/>
    <w:rsid w:val="0038592B"/>
    <w:rsid w:val="00386840"/>
    <w:rsid w:val="00386986"/>
    <w:rsid w:val="00387C76"/>
    <w:rsid w:val="00387DFD"/>
    <w:rsid w:val="00392709"/>
    <w:rsid w:val="00392996"/>
    <w:rsid w:val="003938A3"/>
    <w:rsid w:val="00394227"/>
    <w:rsid w:val="00394ABB"/>
    <w:rsid w:val="0039549E"/>
    <w:rsid w:val="00395802"/>
    <w:rsid w:val="00395AE8"/>
    <w:rsid w:val="00395BD7"/>
    <w:rsid w:val="0039781A"/>
    <w:rsid w:val="003978CE"/>
    <w:rsid w:val="00397F15"/>
    <w:rsid w:val="003A0983"/>
    <w:rsid w:val="003A27DA"/>
    <w:rsid w:val="003A3618"/>
    <w:rsid w:val="003A3C06"/>
    <w:rsid w:val="003A3C3E"/>
    <w:rsid w:val="003A4E7C"/>
    <w:rsid w:val="003A59A8"/>
    <w:rsid w:val="003A5B5B"/>
    <w:rsid w:val="003B0644"/>
    <w:rsid w:val="003B0E24"/>
    <w:rsid w:val="003B2095"/>
    <w:rsid w:val="003B33D7"/>
    <w:rsid w:val="003B39C6"/>
    <w:rsid w:val="003B436D"/>
    <w:rsid w:val="003B4B94"/>
    <w:rsid w:val="003B5E28"/>
    <w:rsid w:val="003B6195"/>
    <w:rsid w:val="003B6522"/>
    <w:rsid w:val="003B7588"/>
    <w:rsid w:val="003B7DEA"/>
    <w:rsid w:val="003B7E0F"/>
    <w:rsid w:val="003C038C"/>
    <w:rsid w:val="003C063D"/>
    <w:rsid w:val="003C0661"/>
    <w:rsid w:val="003C10A2"/>
    <w:rsid w:val="003C1C8F"/>
    <w:rsid w:val="003C22CA"/>
    <w:rsid w:val="003C2EAC"/>
    <w:rsid w:val="003C3D21"/>
    <w:rsid w:val="003C4502"/>
    <w:rsid w:val="003C50EA"/>
    <w:rsid w:val="003C5108"/>
    <w:rsid w:val="003C673B"/>
    <w:rsid w:val="003D02B3"/>
    <w:rsid w:val="003D06CC"/>
    <w:rsid w:val="003D0964"/>
    <w:rsid w:val="003D0F14"/>
    <w:rsid w:val="003D1109"/>
    <w:rsid w:val="003D1A8F"/>
    <w:rsid w:val="003D20BD"/>
    <w:rsid w:val="003D38EC"/>
    <w:rsid w:val="003D39CB"/>
    <w:rsid w:val="003D4E72"/>
    <w:rsid w:val="003D4FF0"/>
    <w:rsid w:val="003D525B"/>
    <w:rsid w:val="003D58FF"/>
    <w:rsid w:val="003D599D"/>
    <w:rsid w:val="003D59B8"/>
    <w:rsid w:val="003D6DFA"/>
    <w:rsid w:val="003D6FF5"/>
    <w:rsid w:val="003D7042"/>
    <w:rsid w:val="003D7708"/>
    <w:rsid w:val="003E0913"/>
    <w:rsid w:val="003E1F7C"/>
    <w:rsid w:val="003E2189"/>
    <w:rsid w:val="003E26DA"/>
    <w:rsid w:val="003E4C50"/>
    <w:rsid w:val="003E5C3C"/>
    <w:rsid w:val="003E63BD"/>
    <w:rsid w:val="003E763B"/>
    <w:rsid w:val="003E7DC6"/>
    <w:rsid w:val="003F0A9D"/>
    <w:rsid w:val="003F0DDC"/>
    <w:rsid w:val="003F134D"/>
    <w:rsid w:val="003F1751"/>
    <w:rsid w:val="003F1D72"/>
    <w:rsid w:val="003F35BF"/>
    <w:rsid w:val="003F46F6"/>
    <w:rsid w:val="003F48BF"/>
    <w:rsid w:val="003F5672"/>
    <w:rsid w:val="003F749E"/>
    <w:rsid w:val="00400058"/>
    <w:rsid w:val="00401892"/>
    <w:rsid w:val="00401930"/>
    <w:rsid w:val="00402471"/>
    <w:rsid w:val="00402939"/>
    <w:rsid w:val="00403155"/>
    <w:rsid w:val="00403A58"/>
    <w:rsid w:val="0040429A"/>
    <w:rsid w:val="00404886"/>
    <w:rsid w:val="004055FE"/>
    <w:rsid w:val="00406E86"/>
    <w:rsid w:val="004104E4"/>
    <w:rsid w:val="00410B4E"/>
    <w:rsid w:val="00410E27"/>
    <w:rsid w:val="004115DE"/>
    <w:rsid w:val="00412C4B"/>
    <w:rsid w:val="00412CA1"/>
    <w:rsid w:val="004137EE"/>
    <w:rsid w:val="004138F0"/>
    <w:rsid w:val="004140C9"/>
    <w:rsid w:val="00414CB3"/>
    <w:rsid w:val="0041622A"/>
    <w:rsid w:val="0041649F"/>
    <w:rsid w:val="004169B4"/>
    <w:rsid w:val="0041702F"/>
    <w:rsid w:val="00420716"/>
    <w:rsid w:val="004211D9"/>
    <w:rsid w:val="004215B1"/>
    <w:rsid w:val="0042257D"/>
    <w:rsid w:val="004241AB"/>
    <w:rsid w:val="00424338"/>
    <w:rsid w:val="0042516E"/>
    <w:rsid w:val="00426CDC"/>
    <w:rsid w:val="00431A35"/>
    <w:rsid w:val="00431D6F"/>
    <w:rsid w:val="004322FB"/>
    <w:rsid w:val="00433222"/>
    <w:rsid w:val="00433AC3"/>
    <w:rsid w:val="00435C57"/>
    <w:rsid w:val="00435DF7"/>
    <w:rsid w:val="0043617B"/>
    <w:rsid w:val="00437A12"/>
    <w:rsid w:val="004400C8"/>
    <w:rsid w:val="00441722"/>
    <w:rsid w:val="00441D52"/>
    <w:rsid w:val="004428C4"/>
    <w:rsid w:val="00444731"/>
    <w:rsid w:val="0044531C"/>
    <w:rsid w:val="00445666"/>
    <w:rsid w:val="00445AA1"/>
    <w:rsid w:val="004462A7"/>
    <w:rsid w:val="00446A76"/>
    <w:rsid w:val="00446FBE"/>
    <w:rsid w:val="0044727B"/>
    <w:rsid w:val="0044754E"/>
    <w:rsid w:val="00447CE8"/>
    <w:rsid w:val="00447D01"/>
    <w:rsid w:val="00447E83"/>
    <w:rsid w:val="00450561"/>
    <w:rsid w:val="00453DB7"/>
    <w:rsid w:val="00454D6F"/>
    <w:rsid w:val="00454FCF"/>
    <w:rsid w:val="004553F0"/>
    <w:rsid w:val="0045675A"/>
    <w:rsid w:val="00456AE2"/>
    <w:rsid w:val="00457FFA"/>
    <w:rsid w:val="004607A5"/>
    <w:rsid w:val="0046134B"/>
    <w:rsid w:val="004613A6"/>
    <w:rsid w:val="00461C99"/>
    <w:rsid w:val="00462594"/>
    <w:rsid w:val="00464090"/>
    <w:rsid w:val="004643D0"/>
    <w:rsid w:val="004645C2"/>
    <w:rsid w:val="00464817"/>
    <w:rsid w:val="004658AF"/>
    <w:rsid w:val="00467197"/>
    <w:rsid w:val="004677BC"/>
    <w:rsid w:val="00470535"/>
    <w:rsid w:val="00470819"/>
    <w:rsid w:val="00470822"/>
    <w:rsid w:val="00471963"/>
    <w:rsid w:val="00471ACB"/>
    <w:rsid w:val="00474E68"/>
    <w:rsid w:val="00475252"/>
    <w:rsid w:val="0047734A"/>
    <w:rsid w:val="00477BCC"/>
    <w:rsid w:val="004802E5"/>
    <w:rsid w:val="004802E8"/>
    <w:rsid w:val="0048046D"/>
    <w:rsid w:val="00480CAE"/>
    <w:rsid w:val="004826B5"/>
    <w:rsid w:val="00483F8E"/>
    <w:rsid w:val="0048413D"/>
    <w:rsid w:val="004843BB"/>
    <w:rsid w:val="004844FF"/>
    <w:rsid w:val="00485BAD"/>
    <w:rsid w:val="00486920"/>
    <w:rsid w:val="004871B4"/>
    <w:rsid w:val="004875F1"/>
    <w:rsid w:val="00487896"/>
    <w:rsid w:val="004901BE"/>
    <w:rsid w:val="004935C2"/>
    <w:rsid w:val="004939C6"/>
    <w:rsid w:val="00493FB3"/>
    <w:rsid w:val="004940A0"/>
    <w:rsid w:val="0049491B"/>
    <w:rsid w:val="004951CA"/>
    <w:rsid w:val="00495A2C"/>
    <w:rsid w:val="00495EE6"/>
    <w:rsid w:val="004A036C"/>
    <w:rsid w:val="004A06B2"/>
    <w:rsid w:val="004A1479"/>
    <w:rsid w:val="004A282C"/>
    <w:rsid w:val="004A2AEF"/>
    <w:rsid w:val="004A3887"/>
    <w:rsid w:val="004A45F4"/>
    <w:rsid w:val="004A4785"/>
    <w:rsid w:val="004A4794"/>
    <w:rsid w:val="004A490C"/>
    <w:rsid w:val="004A4932"/>
    <w:rsid w:val="004A4A43"/>
    <w:rsid w:val="004A5CC6"/>
    <w:rsid w:val="004A5F2D"/>
    <w:rsid w:val="004A67AD"/>
    <w:rsid w:val="004A7407"/>
    <w:rsid w:val="004A7549"/>
    <w:rsid w:val="004B00AF"/>
    <w:rsid w:val="004B02B1"/>
    <w:rsid w:val="004B0425"/>
    <w:rsid w:val="004B0BA3"/>
    <w:rsid w:val="004B1328"/>
    <w:rsid w:val="004B1CC9"/>
    <w:rsid w:val="004B1E3F"/>
    <w:rsid w:val="004B269D"/>
    <w:rsid w:val="004B292E"/>
    <w:rsid w:val="004B2B9A"/>
    <w:rsid w:val="004B2EE9"/>
    <w:rsid w:val="004B32A0"/>
    <w:rsid w:val="004B3986"/>
    <w:rsid w:val="004B58CE"/>
    <w:rsid w:val="004B5961"/>
    <w:rsid w:val="004B5B9A"/>
    <w:rsid w:val="004B5EB3"/>
    <w:rsid w:val="004B7718"/>
    <w:rsid w:val="004B78F0"/>
    <w:rsid w:val="004C0156"/>
    <w:rsid w:val="004C0441"/>
    <w:rsid w:val="004C1B00"/>
    <w:rsid w:val="004C1EF3"/>
    <w:rsid w:val="004C1F8E"/>
    <w:rsid w:val="004C381E"/>
    <w:rsid w:val="004C3AA3"/>
    <w:rsid w:val="004C47B9"/>
    <w:rsid w:val="004C6EAC"/>
    <w:rsid w:val="004C7E3A"/>
    <w:rsid w:val="004D0FA1"/>
    <w:rsid w:val="004D165F"/>
    <w:rsid w:val="004D1E61"/>
    <w:rsid w:val="004D273F"/>
    <w:rsid w:val="004D30B1"/>
    <w:rsid w:val="004D4B54"/>
    <w:rsid w:val="004D4B71"/>
    <w:rsid w:val="004D51D5"/>
    <w:rsid w:val="004D5C7F"/>
    <w:rsid w:val="004D6CD1"/>
    <w:rsid w:val="004D6FCA"/>
    <w:rsid w:val="004D7085"/>
    <w:rsid w:val="004D7B04"/>
    <w:rsid w:val="004E051C"/>
    <w:rsid w:val="004E07AE"/>
    <w:rsid w:val="004E1B0F"/>
    <w:rsid w:val="004E21BD"/>
    <w:rsid w:val="004E23DA"/>
    <w:rsid w:val="004E2EE3"/>
    <w:rsid w:val="004E3894"/>
    <w:rsid w:val="004E39CE"/>
    <w:rsid w:val="004E40A9"/>
    <w:rsid w:val="004E47CB"/>
    <w:rsid w:val="004E49FA"/>
    <w:rsid w:val="004E6C39"/>
    <w:rsid w:val="004E777F"/>
    <w:rsid w:val="004E787F"/>
    <w:rsid w:val="004F00EA"/>
    <w:rsid w:val="004F2F36"/>
    <w:rsid w:val="004F33D6"/>
    <w:rsid w:val="004F355C"/>
    <w:rsid w:val="004F43FE"/>
    <w:rsid w:val="004F4CF4"/>
    <w:rsid w:val="004F520E"/>
    <w:rsid w:val="004F55BB"/>
    <w:rsid w:val="004F56BC"/>
    <w:rsid w:val="004F5788"/>
    <w:rsid w:val="004F598F"/>
    <w:rsid w:val="004F5DBA"/>
    <w:rsid w:val="004F5E2D"/>
    <w:rsid w:val="004F619D"/>
    <w:rsid w:val="004F67A9"/>
    <w:rsid w:val="004F69CF"/>
    <w:rsid w:val="004F6A30"/>
    <w:rsid w:val="004F7022"/>
    <w:rsid w:val="00500555"/>
    <w:rsid w:val="00500870"/>
    <w:rsid w:val="0050240E"/>
    <w:rsid w:val="00502675"/>
    <w:rsid w:val="005042D1"/>
    <w:rsid w:val="00505B49"/>
    <w:rsid w:val="00505F6E"/>
    <w:rsid w:val="00506499"/>
    <w:rsid w:val="00506A91"/>
    <w:rsid w:val="00506C18"/>
    <w:rsid w:val="005077F8"/>
    <w:rsid w:val="0051004B"/>
    <w:rsid w:val="00510389"/>
    <w:rsid w:val="00510A52"/>
    <w:rsid w:val="00510C6E"/>
    <w:rsid w:val="0051166A"/>
    <w:rsid w:val="00511C6C"/>
    <w:rsid w:val="00512A2B"/>
    <w:rsid w:val="00513344"/>
    <w:rsid w:val="00514A88"/>
    <w:rsid w:val="00515E89"/>
    <w:rsid w:val="00516300"/>
    <w:rsid w:val="00516C62"/>
    <w:rsid w:val="00517311"/>
    <w:rsid w:val="00517418"/>
    <w:rsid w:val="00520912"/>
    <w:rsid w:val="0052097A"/>
    <w:rsid w:val="00520C45"/>
    <w:rsid w:val="005229A5"/>
    <w:rsid w:val="00523094"/>
    <w:rsid w:val="005234EE"/>
    <w:rsid w:val="005236EC"/>
    <w:rsid w:val="005240A4"/>
    <w:rsid w:val="005240DA"/>
    <w:rsid w:val="005242FF"/>
    <w:rsid w:val="00524EFF"/>
    <w:rsid w:val="0052543E"/>
    <w:rsid w:val="00525473"/>
    <w:rsid w:val="005259A1"/>
    <w:rsid w:val="00525BC4"/>
    <w:rsid w:val="00525D65"/>
    <w:rsid w:val="0052675A"/>
    <w:rsid w:val="005267BE"/>
    <w:rsid w:val="00530731"/>
    <w:rsid w:val="00530821"/>
    <w:rsid w:val="00531359"/>
    <w:rsid w:val="00532341"/>
    <w:rsid w:val="0053290E"/>
    <w:rsid w:val="005339BE"/>
    <w:rsid w:val="00533F84"/>
    <w:rsid w:val="00541AF9"/>
    <w:rsid w:val="00542D57"/>
    <w:rsid w:val="00542E28"/>
    <w:rsid w:val="005436B7"/>
    <w:rsid w:val="00543A71"/>
    <w:rsid w:val="00544306"/>
    <w:rsid w:val="00544F6F"/>
    <w:rsid w:val="00546504"/>
    <w:rsid w:val="00546C1C"/>
    <w:rsid w:val="005471AA"/>
    <w:rsid w:val="00547620"/>
    <w:rsid w:val="005477D1"/>
    <w:rsid w:val="00550FE7"/>
    <w:rsid w:val="00552E47"/>
    <w:rsid w:val="005559E6"/>
    <w:rsid w:val="00560531"/>
    <w:rsid w:val="005613CC"/>
    <w:rsid w:val="0056285F"/>
    <w:rsid w:val="00562F73"/>
    <w:rsid w:val="005643A5"/>
    <w:rsid w:val="00564D31"/>
    <w:rsid w:val="00564FB5"/>
    <w:rsid w:val="00564FD5"/>
    <w:rsid w:val="005658CC"/>
    <w:rsid w:val="00565DBB"/>
    <w:rsid w:val="00566A59"/>
    <w:rsid w:val="00566A64"/>
    <w:rsid w:val="005678E2"/>
    <w:rsid w:val="00570113"/>
    <w:rsid w:val="0057037F"/>
    <w:rsid w:val="00570BAC"/>
    <w:rsid w:val="0057123C"/>
    <w:rsid w:val="005716D9"/>
    <w:rsid w:val="005722FA"/>
    <w:rsid w:val="005727AB"/>
    <w:rsid w:val="005754CE"/>
    <w:rsid w:val="005760E9"/>
    <w:rsid w:val="00577723"/>
    <w:rsid w:val="00577B6B"/>
    <w:rsid w:val="00577C7E"/>
    <w:rsid w:val="00577D4A"/>
    <w:rsid w:val="00581245"/>
    <w:rsid w:val="005816BE"/>
    <w:rsid w:val="0058176C"/>
    <w:rsid w:val="0058180E"/>
    <w:rsid w:val="0058190E"/>
    <w:rsid w:val="005823A7"/>
    <w:rsid w:val="00582D71"/>
    <w:rsid w:val="00582F37"/>
    <w:rsid w:val="00583056"/>
    <w:rsid w:val="00583441"/>
    <w:rsid w:val="005849C8"/>
    <w:rsid w:val="00584AA1"/>
    <w:rsid w:val="005853EB"/>
    <w:rsid w:val="00585E95"/>
    <w:rsid w:val="00585EB9"/>
    <w:rsid w:val="00586738"/>
    <w:rsid w:val="005867A4"/>
    <w:rsid w:val="00587208"/>
    <w:rsid w:val="0059009A"/>
    <w:rsid w:val="005902BE"/>
    <w:rsid w:val="00590337"/>
    <w:rsid w:val="005907EB"/>
    <w:rsid w:val="0059098E"/>
    <w:rsid w:val="0059099D"/>
    <w:rsid w:val="0059110B"/>
    <w:rsid w:val="00591414"/>
    <w:rsid w:val="0059149B"/>
    <w:rsid w:val="005922FC"/>
    <w:rsid w:val="0059245F"/>
    <w:rsid w:val="00592B10"/>
    <w:rsid w:val="00593B4F"/>
    <w:rsid w:val="00593F03"/>
    <w:rsid w:val="005945AF"/>
    <w:rsid w:val="00595BE4"/>
    <w:rsid w:val="005961FB"/>
    <w:rsid w:val="00596B17"/>
    <w:rsid w:val="00597ACC"/>
    <w:rsid w:val="00597E8F"/>
    <w:rsid w:val="005A0049"/>
    <w:rsid w:val="005A1919"/>
    <w:rsid w:val="005A21A9"/>
    <w:rsid w:val="005A2797"/>
    <w:rsid w:val="005A3723"/>
    <w:rsid w:val="005A3B3A"/>
    <w:rsid w:val="005A3CD7"/>
    <w:rsid w:val="005A4BCD"/>
    <w:rsid w:val="005A4E5C"/>
    <w:rsid w:val="005A54FC"/>
    <w:rsid w:val="005A57C9"/>
    <w:rsid w:val="005A7E43"/>
    <w:rsid w:val="005B06C9"/>
    <w:rsid w:val="005B14D0"/>
    <w:rsid w:val="005B1863"/>
    <w:rsid w:val="005B1E94"/>
    <w:rsid w:val="005B381B"/>
    <w:rsid w:val="005B38B7"/>
    <w:rsid w:val="005B3C9D"/>
    <w:rsid w:val="005B43CE"/>
    <w:rsid w:val="005B4555"/>
    <w:rsid w:val="005B48E3"/>
    <w:rsid w:val="005B4C11"/>
    <w:rsid w:val="005B5616"/>
    <w:rsid w:val="005B5801"/>
    <w:rsid w:val="005B59BF"/>
    <w:rsid w:val="005B6104"/>
    <w:rsid w:val="005B6850"/>
    <w:rsid w:val="005B6BCF"/>
    <w:rsid w:val="005B717A"/>
    <w:rsid w:val="005B7A45"/>
    <w:rsid w:val="005B7A82"/>
    <w:rsid w:val="005B7E1C"/>
    <w:rsid w:val="005C0BFA"/>
    <w:rsid w:val="005C2032"/>
    <w:rsid w:val="005C24E0"/>
    <w:rsid w:val="005C2985"/>
    <w:rsid w:val="005C2B02"/>
    <w:rsid w:val="005C38D1"/>
    <w:rsid w:val="005C46A8"/>
    <w:rsid w:val="005C508C"/>
    <w:rsid w:val="005C55EF"/>
    <w:rsid w:val="005C6214"/>
    <w:rsid w:val="005C630D"/>
    <w:rsid w:val="005C651B"/>
    <w:rsid w:val="005C70C4"/>
    <w:rsid w:val="005D011A"/>
    <w:rsid w:val="005D0245"/>
    <w:rsid w:val="005D1355"/>
    <w:rsid w:val="005D152E"/>
    <w:rsid w:val="005D1EEE"/>
    <w:rsid w:val="005D225F"/>
    <w:rsid w:val="005D2300"/>
    <w:rsid w:val="005D2BC2"/>
    <w:rsid w:val="005D4996"/>
    <w:rsid w:val="005D49C1"/>
    <w:rsid w:val="005D4B61"/>
    <w:rsid w:val="005D4E80"/>
    <w:rsid w:val="005D51EA"/>
    <w:rsid w:val="005E01A9"/>
    <w:rsid w:val="005E11E5"/>
    <w:rsid w:val="005E2047"/>
    <w:rsid w:val="005E2DEF"/>
    <w:rsid w:val="005E2EC1"/>
    <w:rsid w:val="005E2FCC"/>
    <w:rsid w:val="005E392A"/>
    <w:rsid w:val="005E3954"/>
    <w:rsid w:val="005E4C14"/>
    <w:rsid w:val="005E4C3F"/>
    <w:rsid w:val="005E5081"/>
    <w:rsid w:val="005E5FB4"/>
    <w:rsid w:val="005E6F4A"/>
    <w:rsid w:val="005E79B1"/>
    <w:rsid w:val="005E7FF1"/>
    <w:rsid w:val="005F383D"/>
    <w:rsid w:val="005F3D85"/>
    <w:rsid w:val="005F3F01"/>
    <w:rsid w:val="005F5752"/>
    <w:rsid w:val="005F5905"/>
    <w:rsid w:val="005F5E5A"/>
    <w:rsid w:val="005F624C"/>
    <w:rsid w:val="005F66FE"/>
    <w:rsid w:val="005F72D3"/>
    <w:rsid w:val="005F7745"/>
    <w:rsid w:val="005F7D04"/>
    <w:rsid w:val="006006C6"/>
    <w:rsid w:val="00601572"/>
    <w:rsid w:val="006019F0"/>
    <w:rsid w:val="0060391F"/>
    <w:rsid w:val="00603AF5"/>
    <w:rsid w:val="00603B7B"/>
    <w:rsid w:val="00603C9D"/>
    <w:rsid w:val="00603DB9"/>
    <w:rsid w:val="0060415D"/>
    <w:rsid w:val="00604885"/>
    <w:rsid w:val="00606101"/>
    <w:rsid w:val="0060649D"/>
    <w:rsid w:val="0060685B"/>
    <w:rsid w:val="00606A4D"/>
    <w:rsid w:val="00606B89"/>
    <w:rsid w:val="006079AE"/>
    <w:rsid w:val="006109BA"/>
    <w:rsid w:val="00610B80"/>
    <w:rsid w:val="006112AF"/>
    <w:rsid w:val="0061172F"/>
    <w:rsid w:val="00613F57"/>
    <w:rsid w:val="00614185"/>
    <w:rsid w:val="00614E9B"/>
    <w:rsid w:val="00615868"/>
    <w:rsid w:val="00615E50"/>
    <w:rsid w:val="00615EAC"/>
    <w:rsid w:val="0061690A"/>
    <w:rsid w:val="00617DCF"/>
    <w:rsid w:val="00620AB1"/>
    <w:rsid w:val="006217EB"/>
    <w:rsid w:val="00621912"/>
    <w:rsid w:val="00621D10"/>
    <w:rsid w:val="00622205"/>
    <w:rsid w:val="006224D7"/>
    <w:rsid w:val="00622F22"/>
    <w:rsid w:val="00623061"/>
    <w:rsid w:val="00623085"/>
    <w:rsid w:val="006236E3"/>
    <w:rsid w:val="006245A6"/>
    <w:rsid w:val="00624676"/>
    <w:rsid w:val="006256B1"/>
    <w:rsid w:val="00625EE5"/>
    <w:rsid w:val="0062604C"/>
    <w:rsid w:val="0062632C"/>
    <w:rsid w:val="00626450"/>
    <w:rsid w:val="006267B6"/>
    <w:rsid w:val="006268CA"/>
    <w:rsid w:val="00627383"/>
    <w:rsid w:val="006273F9"/>
    <w:rsid w:val="0062780E"/>
    <w:rsid w:val="00630782"/>
    <w:rsid w:val="00630B97"/>
    <w:rsid w:val="006312C6"/>
    <w:rsid w:val="00633367"/>
    <w:rsid w:val="00634F86"/>
    <w:rsid w:val="00635B6C"/>
    <w:rsid w:val="00635F73"/>
    <w:rsid w:val="0063736B"/>
    <w:rsid w:val="0063761E"/>
    <w:rsid w:val="006408A7"/>
    <w:rsid w:val="0064160B"/>
    <w:rsid w:val="00641C68"/>
    <w:rsid w:val="006421E9"/>
    <w:rsid w:val="00643297"/>
    <w:rsid w:val="006435A3"/>
    <w:rsid w:val="0064400D"/>
    <w:rsid w:val="00645849"/>
    <w:rsid w:val="006458F6"/>
    <w:rsid w:val="00645EDF"/>
    <w:rsid w:val="006463FC"/>
    <w:rsid w:val="00646F27"/>
    <w:rsid w:val="00650469"/>
    <w:rsid w:val="00650846"/>
    <w:rsid w:val="00650DD8"/>
    <w:rsid w:val="00651029"/>
    <w:rsid w:val="006522F0"/>
    <w:rsid w:val="0065288F"/>
    <w:rsid w:val="00652A3C"/>
    <w:rsid w:val="006547D3"/>
    <w:rsid w:val="006549D2"/>
    <w:rsid w:val="00654CA4"/>
    <w:rsid w:val="006557C2"/>
    <w:rsid w:val="00655F6B"/>
    <w:rsid w:val="00656698"/>
    <w:rsid w:val="006576FF"/>
    <w:rsid w:val="0066124D"/>
    <w:rsid w:val="00661385"/>
    <w:rsid w:val="0066272E"/>
    <w:rsid w:val="0066375F"/>
    <w:rsid w:val="00663A95"/>
    <w:rsid w:val="0066609A"/>
    <w:rsid w:val="006660B8"/>
    <w:rsid w:val="00670050"/>
    <w:rsid w:val="006722A8"/>
    <w:rsid w:val="0067278A"/>
    <w:rsid w:val="006727B0"/>
    <w:rsid w:val="006728FB"/>
    <w:rsid w:val="00672F0F"/>
    <w:rsid w:val="00673EAE"/>
    <w:rsid w:val="00674186"/>
    <w:rsid w:val="00674522"/>
    <w:rsid w:val="006745C7"/>
    <w:rsid w:val="00674C6E"/>
    <w:rsid w:val="00674CD3"/>
    <w:rsid w:val="006755B5"/>
    <w:rsid w:val="00675969"/>
    <w:rsid w:val="006766AD"/>
    <w:rsid w:val="006771C9"/>
    <w:rsid w:val="006800CB"/>
    <w:rsid w:val="006821E7"/>
    <w:rsid w:val="00682BC9"/>
    <w:rsid w:val="0068388D"/>
    <w:rsid w:val="00683D61"/>
    <w:rsid w:val="006841AE"/>
    <w:rsid w:val="00684968"/>
    <w:rsid w:val="00684C5A"/>
    <w:rsid w:val="0068629A"/>
    <w:rsid w:val="00686F8C"/>
    <w:rsid w:val="00687136"/>
    <w:rsid w:val="00687D36"/>
    <w:rsid w:val="006902F5"/>
    <w:rsid w:val="00690D3F"/>
    <w:rsid w:val="00691065"/>
    <w:rsid w:val="00691098"/>
    <w:rsid w:val="0069177A"/>
    <w:rsid w:val="00691E13"/>
    <w:rsid w:val="00692579"/>
    <w:rsid w:val="00692FF6"/>
    <w:rsid w:val="0069421F"/>
    <w:rsid w:val="006965CF"/>
    <w:rsid w:val="006965F6"/>
    <w:rsid w:val="00696807"/>
    <w:rsid w:val="00696A26"/>
    <w:rsid w:val="00697E07"/>
    <w:rsid w:val="006A06F1"/>
    <w:rsid w:val="006A0785"/>
    <w:rsid w:val="006A08F9"/>
    <w:rsid w:val="006A2455"/>
    <w:rsid w:val="006A2C2C"/>
    <w:rsid w:val="006A36C7"/>
    <w:rsid w:val="006A4B6B"/>
    <w:rsid w:val="006A4EFC"/>
    <w:rsid w:val="006A5733"/>
    <w:rsid w:val="006A5A6E"/>
    <w:rsid w:val="006A5ECF"/>
    <w:rsid w:val="006A635C"/>
    <w:rsid w:val="006B0DD2"/>
    <w:rsid w:val="006B1D6D"/>
    <w:rsid w:val="006B1FAD"/>
    <w:rsid w:val="006B20D2"/>
    <w:rsid w:val="006B25F8"/>
    <w:rsid w:val="006B2A24"/>
    <w:rsid w:val="006B30B4"/>
    <w:rsid w:val="006B3573"/>
    <w:rsid w:val="006B623F"/>
    <w:rsid w:val="006B6AFE"/>
    <w:rsid w:val="006C01B5"/>
    <w:rsid w:val="006C076B"/>
    <w:rsid w:val="006C07B1"/>
    <w:rsid w:val="006C096D"/>
    <w:rsid w:val="006C0CB1"/>
    <w:rsid w:val="006C136A"/>
    <w:rsid w:val="006C2296"/>
    <w:rsid w:val="006C24F2"/>
    <w:rsid w:val="006C2AB3"/>
    <w:rsid w:val="006C30B9"/>
    <w:rsid w:val="006C31CA"/>
    <w:rsid w:val="006C31D5"/>
    <w:rsid w:val="006C40F8"/>
    <w:rsid w:val="006C49F0"/>
    <w:rsid w:val="006C4E02"/>
    <w:rsid w:val="006C6227"/>
    <w:rsid w:val="006C63D5"/>
    <w:rsid w:val="006C6B20"/>
    <w:rsid w:val="006C6CC8"/>
    <w:rsid w:val="006C7D7A"/>
    <w:rsid w:val="006D073B"/>
    <w:rsid w:val="006D0A54"/>
    <w:rsid w:val="006D0B86"/>
    <w:rsid w:val="006D18F5"/>
    <w:rsid w:val="006D2677"/>
    <w:rsid w:val="006D349A"/>
    <w:rsid w:val="006D3DBC"/>
    <w:rsid w:val="006D53D2"/>
    <w:rsid w:val="006D5400"/>
    <w:rsid w:val="006D5609"/>
    <w:rsid w:val="006D571B"/>
    <w:rsid w:val="006D5AB2"/>
    <w:rsid w:val="006D614B"/>
    <w:rsid w:val="006D6CC4"/>
    <w:rsid w:val="006D7FF8"/>
    <w:rsid w:val="006E0713"/>
    <w:rsid w:val="006E07BC"/>
    <w:rsid w:val="006E0D93"/>
    <w:rsid w:val="006E1EAE"/>
    <w:rsid w:val="006E255E"/>
    <w:rsid w:val="006E260B"/>
    <w:rsid w:val="006E2942"/>
    <w:rsid w:val="006E3278"/>
    <w:rsid w:val="006E3F2A"/>
    <w:rsid w:val="006E507B"/>
    <w:rsid w:val="006E5568"/>
    <w:rsid w:val="006E570B"/>
    <w:rsid w:val="006E650F"/>
    <w:rsid w:val="006E6519"/>
    <w:rsid w:val="006F049B"/>
    <w:rsid w:val="006F0747"/>
    <w:rsid w:val="006F0985"/>
    <w:rsid w:val="006F0C5F"/>
    <w:rsid w:val="006F17EA"/>
    <w:rsid w:val="006F25F5"/>
    <w:rsid w:val="006F2B4E"/>
    <w:rsid w:val="006F2DCC"/>
    <w:rsid w:val="006F337D"/>
    <w:rsid w:val="006F34B1"/>
    <w:rsid w:val="006F3AB6"/>
    <w:rsid w:val="006F3FA1"/>
    <w:rsid w:val="006F5FDC"/>
    <w:rsid w:val="006F6953"/>
    <w:rsid w:val="006F7864"/>
    <w:rsid w:val="00700BF2"/>
    <w:rsid w:val="007018DA"/>
    <w:rsid w:val="00701C7E"/>
    <w:rsid w:val="007025D7"/>
    <w:rsid w:val="00702B01"/>
    <w:rsid w:val="00702E0E"/>
    <w:rsid w:val="00703040"/>
    <w:rsid w:val="00703083"/>
    <w:rsid w:val="007034C2"/>
    <w:rsid w:val="00703BF5"/>
    <w:rsid w:val="00703FBB"/>
    <w:rsid w:val="0070426D"/>
    <w:rsid w:val="00706A4E"/>
    <w:rsid w:val="00706A7B"/>
    <w:rsid w:val="00706DB4"/>
    <w:rsid w:val="007103D2"/>
    <w:rsid w:val="00710ABA"/>
    <w:rsid w:val="007111E9"/>
    <w:rsid w:val="00711833"/>
    <w:rsid w:val="00713328"/>
    <w:rsid w:val="00713E25"/>
    <w:rsid w:val="00713EE5"/>
    <w:rsid w:val="00715102"/>
    <w:rsid w:val="0071531D"/>
    <w:rsid w:val="00716425"/>
    <w:rsid w:val="007174EF"/>
    <w:rsid w:val="00717B46"/>
    <w:rsid w:val="00717DF2"/>
    <w:rsid w:val="007201CD"/>
    <w:rsid w:val="007202A2"/>
    <w:rsid w:val="00720340"/>
    <w:rsid w:val="007211B4"/>
    <w:rsid w:val="007211BB"/>
    <w:rsid w:val="00721BD8"/>
    <w:rsid w:val="00722AA6"/>
    <w:rsid w:val="00725DE9"/>
    <w:rsid w:val="00727347"/>
    <w:rsid w:val="00727BAB"/>
    <w:rsid w:val="00730250"/>
    <w:rsid w:val="0073054E"/>
    <w:rsid w:val="00731168"/>
    <w:rsid w:val="00733AA9"/>
    <w:rsid w:val="00734741"/>
    <w:rsid w:val="0073562A"/>
    <w:rsid w:val="00735C9E"/>
    <w:rsid w:val="00736D27"/>
    <w:rsid w:val="00740026"/>
    <w:rsid w:val="00740569"/>
    <w:rsid w:val="00741601"/>
    <w:rsid w:val="00741F68"/>
    <w:rsid w:val="00742FCB"/>
    <w:rsid w:val="00743B9C"/>
    <w:rsid w:val="00744186"/>
    <w:rsid w:val="00744375"/>
    <w:rsid w:val="0074543D"/>
    <w:rsid w:val="00745A31"/>
    <w:rsid w:val="00752BC9"/>
    <w:rsid w:val="00753A58"/>
    <w:rsid w:val="00753B6E"/>
    <w:rsid w:val="00753E14"/>
    <w:rsid w:val="00755FCA"/>
    <w:rsid w:val="007564D8"/>
    <w:rsid w:val="00756AAD"/>
    <w:rsid w:val="00757146"/>
    <w:rsid w:val="00757541"/>
    <w:rsid w:val="00757B00"/>
    <w:rsid w:val="007602B6"/>
    <w:rsid w:val="00760375"/>
    <w:rsid w:val="007614BC"/>
    <w:rsid w:val="00761650"/>
    <w:rsid w:val="0076181A"/>
    <w:rsid w:val="00761C15"/>
    <w:rsid w:val="00762805"/>
    <w:rsid w:val="00762885"/>
    <w:rsid w:val="0076309D"/>
    <w:rsid w:val="00764E8C"/>
    <w:rsid w:val="00765AFC"/>
    <w:rsid w:val="0076690B"/>
    <w:rsid w:val="00766AC6"/>
    <w:rsid w:val="00767EA6"/>
    <w:rsid w:val="00770350"/>
    <w:rsid w:val="00770EC8"/>
    <w:rsid w:val="007710DB"/>
    <w:rsid w:val="00771F7B"/>
    <w:rsid w:val="00772545"/>
    <w:rsid w:val="00772825"/>
    <w:rsid w:val="00772FB8"/>
    <w:rsid w:val="0077341D"/>
    <w:rsid w:val="00773A55"/>
    <w:rsid w:val="00773E24"/>
    <w:rsid w:val="007751C6"/>
    <w:rsid w:val="00775F2F"/>
    <w:rsid w:val="00775F5E"/>
    <w:rsid w:val="007768A9"/>
    <w:rsid w:val="00777CC7"/>
    <w:rsid w:val="00780794"/>
    <w:rsid w:val="00782F77"/>
    <w:rsid w:val="007836BC"/>
    <w:rsid w:val="00783935"/>
    <w:rsid w:val="0078452C"/>
    <w:rsid w:val="00784620"/>
    <w:rsid w:val="00785C73"/>
    <w:rsid w:val="00786152"/>
    <w:rsid w:val="0078621E"/>
    <w:rsid w:val="00787951"/>
    <w:rsid w:val="00787B22"/>
    <w:rsid w:val="007907E6"/>
    <w:rsid w:val="00790858"/>
    <w:rsid w:val="00790DAA"/>
    <w:rsid w:val="00791EF7"/>
    <w:rsid w:val="0079218F"/>
    <w:rsid w:val="0079277D"/>
    <w:rsid w:val="00793811"/>
    <w:rsid w:val="0079459F"/>
    <w:rsid w:val="00794A2C"/>
    <w:rsid w:val="00795075"/>
    <w:rsid w:val="00795BD7"/>
    <w:rsid w:val="0079616B"/>
    <w:rsid w:val="007976BE"/>
    <w:rsid w:val="00797EC3"/>
    <w:rsid w:val="007A014E"/>
    <w:rsid w:val="007A1407"/>
    <w:rsid w:val="007A1FC3"/>
    <w:rsid w:val="007A20C3"/>
    <w:rsid w:val="007A2582"/>
    <w:rsid w:val="007A27F3"/>
    <w:rsid w:val="007A32F5"/>
    <w:rsid w:val="007A45F4"/>
    <w:rsid w:val="007A6D6F"/>
    <w:rsid w:val="007A7265"/>
    <w:rsid w:val="007A7328"/>
    <w:rsid w:val="007A7963"/>
    <w:rsid w:val="007B012E"/>
    <w:rsid w:val="007B158F"/>
    <w:rsid w:val="007B1685"/>
    <w:rsid w:val="007B1ECF"/>
    <w:rsid w:val="007B2A06"/>
    <w:rsid w:val="007B2C45"/>
    <w:rsid w:val="007B321B"/>
    <w:rsid w:val="007B3552"/>
    <w:rsid w:val="007B3A76"/>
    <w:rsid w:val="007B4E9F"/>
    <w:rsid w:val="007B572B"/>
    <w:rsid w:val="007B5B6C"/>
    <w:rsid w:val="007B5D68"/>
    <w:rsid w:val="007C0099"/>
    <w:rsid w:val="007C0EAE"/>
    <w:rsid w:val="007C22D0"/>
    <w:rsid w:val="007C24E1"/>
    <w:rsid w:val="007C28B8"/>
    <w:rsid w:val="007C4936"/>
    <w:rsid w:val="007C4FC1"/>
    <w:rsid w:val="007C5874"/>
    <w:rsid w:val="007C5EF5"/>
    <w:rsid w:val="007C6784"/>
    <w:rsid w:val="007D06A7"/>
    <w:rsid w:val="007D0FE4"/>
    <w:rsid w:val="007D10DF"/>
    <w:rsid w:val="007D1AF4"/>
    <w:rsid w:val="007D232B"/>
    <w:rsid w:val="007D23FA"/>
    <w:rsid w:val="007D2AA7"/>
    <w:rsid w:val="007D35F8"/>
    <w:rsid w:val="007D50ED"/>
    <w:rsid w:val="007D54F9"/>
    <w:rsid w:val="007D64D3"/>
    <w:rsid w:val="007D66FA"/>
    <w:rsid w:val="007D6933"/>
    <w:rsid w:val="007D72CB"/>
    <w:rsid w:val="007E07BD"/>
    <w:rsid w:val="007E0BAE"/>
    <w:rsid w:val="007E0C73"/>
    <w:rsid w:val="007E118C"/>
    <w:rsid w:val="007E1521"/>
    <w:rsid w:val="007E1C96"/>
    <w:rsid w:val="007E35F6"/>
    <w:rsid w:val="007E3706"/>
    <w:rsid w:val="007E3AD2"/>
    <w:rsid w:val="007E3CEE"/>
    <w:rsid w:val="007E512D"/>
    <w:rsid w:val="007E5506"/>
    <w:rsid w:val="007E5704"/>
    <w:rsid w:val="007E5C0C"/>
    <w:rsid w:val="007E5F7A"/>
    <w:rsid w:val="007E6AD2"/>
    <w:rsid w:val="007E772D"/>
    <w:rsid w:val="007F0EB9"/>
    <w:rsid w:val="007F11E6"/>
    <w:rsid w:val="007F1C5A"/>
    <w:rsid w:val="007F23A1"/>
    <w:rsid w:val="007F2704"/>
    <w:rsid w:val="007F2CE8"/>
    <w:rsid w:val="007F2F4D"/>
    <w:rsid w:val="007F3A7E"/>
    <w:rsid w:val="007F3DFA"/>
    <w:rsid w:val="007F4A67"/>
    <w:rsid w:val="007F5383"/>
    <w:rsid w:val="007F5792"/>
    <w:rsid w:val="007F57C9"/>
    <w:rsid w:val="007F5D8A"/>
    <w:rsid w:val="007F6971"/>
    <w:rsid w:val="0080094B"/>
    <w:rsid w:val="00800D39"/>
    <w:rsid w:val="008012E6"/>
    <w:rsid w:val="008016BA"/>
    <w:rsid w:val="00801E2F"/>
    <w:rsid w:val="00802032"/>
    <w:rsid w:val="008021BD"/>
    <w:rsid w:val="008036C8"/>
    <w:rsid w:val="00803B4E"/>
    <w:rsid w:val="008041A8"/>
    <w:rsid w:val="008044EC"/>
    <w:rsid w:val="0080491E"/>
    <w:rsid w:val="008063F9"/>
    <w:rsid w:val="00806460"/>
    <w:rsid w:val="00806FA8"/>
    <w:rsid w:val="00807F2B"/>
    <w:rsid w:val="00807FA9"/>
    <w:rsid w:val="00810021"/>
    <w:rsid w:val="00811083"/>
    <w:rsid w:val="00811BE2"/>
    <w:rsid w:val="0081211C"/>
    <w:rsid w:val="00812940"/>
    <w:rsid w:val="00812AB5"/>
    <w:rsid w:val="008131E6"/>
    <w:rsid w:val="00814347"/>
    <w:rsid w:val="00815DBA"/>
    <w:rsid w:val="0081620E"/>
    <w:rsid w:val="00817270"/>
    <w:rsid w:val="008176E6"/>
    <w:rsid w:val="0082076A"/>
    <w:rsid w:val="0082076C"/>
    <w:rsid w:val="008220BB"/>
    <w:rsid w:val="00822FF4"/>
    <w:rsid w:val="00823146"/>
    <w:rsid w:val="00823583"/>
    <w:rsid w:val="008245CB"/>
    <w:rsid w:val="00824A62"/>
    <w:rsid w:val="00825946"/>
    <w:rsid w:val="008267A9"/>
    <w:rsid w:val="00826AF2"/>
    <w:rsid w:val="0083009B"/>
    <w:rsid w:val="008310C9"/>
    <w:rsid w:val="0083191F"/>
    <w:rsid w:val="00832491"/>
    <w:rsid w:val="008327A4"/>
    <w:rsid w:val="00833091"/>
    <w:rsid w:val="00834AE5"/>
    <w:rsid w:val="00837025"/>
    <w:rsid w:val="00837C91"/>
    <w:rsid w:val="00841476"/>
    <w:rsid w:val="008417AC"/>
    <w:rsid w:val="0084209B"/>
    <w:rsid w:val="00843494"/>
    <w:rsid w:val="00845D0D"/>
    <w:rsid w:val="00845E4E"/>
    <w:rsid w:val="008462AC"/>
    <w:rsid w:val="008469C3"/>
    <w:rsid w:val="00846A94"/>
    <w:rsid w:val="00846E77"/>
    <w:rsid w:val="008508FA"/>
    <w:rsid w:val="00851E6B"/>
    <w:rsid w:val="00851F11"/>
    <w:rsid w:val="00851FDB"/>
    <w:rsid w:val="00852992"/>
    <w:rsid w:val="00852C2C"/>
    <w:rsid w:val="00854778"/>
    <w:rsid w:val="008549BF"/>
    <w:rsid w:val="00854AAF"/>
    <w:rsid w:val="008550A3"/>
    <w:rsid w:val="00856573"/>
    <w:rsid w:val="00857A56"/>
    <w:rsid w:val="00860017"/>
    <w:rsid w:val="00860180"/>
    <w:rsid w:val="008608B8"/>
    <w:rsid w:val="00860CE8"/>
    <w:rsid w:val="00860E93"/>
    <w:rsid w:val="00860ED2"/>
    <w:rsid w:val="00862D22"/>
    <w:rsid w:val="00863106"/>
    <w:rsid w:val="00863B30"/>
    <w:rsid w:val="00863D2A"/>
    <w:rsid w:val="008645E1"/>
    <w:rsid w:val="0086488B"/>
    <w:rsid w:val="00865042"/>
    <w:rsid w:val="00866162"/>
    <w:rsid w:val="00867A2A"/>
    <w:rsid w:val="00867CF9"/>
    <w:rsid w:val="00870504"/>
    <w:rsid w:val="0087064B"/>
    <w:rsid w:val="008718F9"/>
    <w:rsid w:val="00872BE6"/>
    <w:rsid w:val="008732E3"/>
    <w:rsid w:val="008744F7"/>
    <w:rsid w:val="00874DC6"/>
    <w:rsid w:val="00874E48"/>
    <w:rsid w:val="00875020"/>
    <w:rsid w:val="00875056"/>
    <w:rsid w:val="00877266"/>
    <w:rsid w:val="00880CF2"/>
    <w:rsid w:val="00880DF7"/>
    <w:rsid w:val="008815D8"/>
    <w:rsid w:val="0088177F"/>
    <w:rsid w:val="00882F07"/>
    <w:rsid w:val="008833D6"/>
    <w:rsid w:val="00884BBE"/>
    <w:rsid w:val="008865F4"/>
    <w:rsid w:val="008867A3"/>
    <w:rsid w:val="00887542"/>
    <w:rsid w:val="00887E78"/>
    <w:rsid w:val="00890234"/>
    <w:rsid w:val="00890851"/>
    <w:rsid w:val="00891390"/>
    <w:rsid w:val="0089205F"/>
    <w:rsid w:val="00892CE0"/>
    <w:rsid w:val="00894446"/>
    <w:rsid w:val="008945ED"/>
    <w:rsid w:val="0089498A"/>
    <w:rsid w:val="008A04AF"/>
    <w:rsid w:val="008A0B6A"/>
    <w:rsid w:val="008A3A56"/>
    <w:rsid w:val="008A3E85"/>
    <w:rsid w:val="008A3F4F"/>
    <w:rsid w:val="008A4530"/>
    <w:rsid w:val="008A5639"/>
    <w:rsid w:val="008A657F"/>
    <w:rsid w:val="008B0AAA"/>
    <w:rsid w:val="008B1168"/>
    <w:rsid w:val="008B14DD"/>
    <w:rsid w:val="008B15A0"/>
    <w:rsid w:val="008B1B09"/>
    <w:rsid w:val="008B2B35"/>
    <w:rsid w:val="008B2D21"/>
    <w:rsid w:val="008B3433"/>
    <w:rsid w:val="008B3FE3"/>
    <w:rsid w:val="008B44A9"/>
    <w:rsid w:val="008B494A"/>
    <w:rsid w:val="008B4C29"/>
    <w:rsid w:val="008B5645"/>
    <w:rsid w:val="008B6698"/>
    <w:rsid w:val="008C1F95"/>
    <w:rsid w:val="008C2B5B"/>
    <w:rsid w:val="008C2F5A"/>
    <w:rsid w:val="008C4034"/>
    <w:rsid w:val="008C40F2"/>
    <w:rsid w:val="008C4684"/>
    <w:rsid w:val="008C4702"/>
    <w:rsid w:val="008C495D"/>
    <w:rsid w:val="008C4F3C"/>
    <w:rsid w:val="008C6806"/>
    <w:rsid w:val="008C70E9"/>
    <w:rsid w:val="008C72F1"/>
    <w:rsid w:val="008C7F66"/>
    <w:rsid w:val="008D061E"/>
    <w:rsid w:val="008D0B87"/>
    <w:rsid w:val="008D1756"/>
    <w:rsid w:val="008D1EA4"/>
    <w:rsid w:val="008D3532"/>
    <w:rsid w:val="008D35E1"/>
    <w:rsid w:val="008D3FF9"/>
    <w:rsid w:val="008D6DD3"/>
    <w:rsid w:val="008D7608"/>
    <w:rsid w:val="008D7822"/>
    <w:rsid w:val="008E02CB"/>
    <w:rsid w:val="008E05C1"/>
    <w:rsid w:val="008E1423"/>
    <w:rsid w:val="008E1580"/>
    <w:rsid w:val="008E3150"/>
    <w:rsid w:val="008E4430"/>
    <w:rsid w:val="008E49E3"/>
    <w:rsid w:val="008E4B94"/>
    <w:rsid w:val="008E5B37"/>
    <w:rsid w:val="008E6F29"/>
    <w:rsid w:val="008E77A8"/>
    <w:rsid w:val="008F01BB"/>
    <w:rsid w:val="008F088F"/>
    <w:rsid w:val="008F150A"/>
    <w:rsid w:val="008F1B4C"/>
    <w:rsid w:val="008F1C64"/>
    <w:rsid w:val="008F1D83"/>
    <w:rsid w:val="008F1FC9"/>
    <w:rsid w:val="008F21BA"/>
    <w:rsid w:val="008F2E23"/>
    <w:rsid w:val="008F2F7C"/>
    <w:rsid w:val="008F3D7A"/>
    <w:rsid w:val="008F4862"/>
    <w:rsid w:val="008F4B33"/>
    <w:rsid w:val="008F5F8F"/>
    <w:rsid w:val="008F6F4A"/>
    <w:rsid w:val="008F70FC"/>
    <w:rsid w:val="008F768B"/>
    <w:rsid w:val="0090117C"/>
    <w:rsid w:val="00902CF2"/>
    <w:rsid w:val="0090398C"/>
    <w:rsid w:val="00903AAE"/>
    <w:rsid w:val="00905237"/>
    <w:rsid w:val="009055D0"/>
    <w:rsid w:val="0090568B"/>
    <w:rsid w:val="009069FB"/>
    <w:rsid w:val="0091034B"/>
    <w:rsid w:val="0091059B"/>
    <w:rsid w:val="00910AE6"/>
    <w:rsid w:val="00910B50"/>
    <w:rsid w:val="00911197"/>
    <w:rsid w:val="009111C8"/>
    <w:rsid w:val="0091340E"/>
    <w:rsid w:val="0091504A"/>
    <w:rsid w:val="009150BD"/>
    <w:rsid w:val="0091554F"/>
    <w:rsid w:val="00915B9F"/>
    <w:rsid w:val="00915DA5"/>
    <w:rsid w:val="00915E63"/>
    <w:rsid w:val="0092068E"/>
    <w:rsid w:val="00921586"/>
    <w:rsid w:val="00921C97"/>
    <w:rsid w:val="009228EE"/>
    <w:rsid w:val="00922ECF"/>
    <w:rsid w:val="009238D7"/>
    <w:rsid w:val="00925339"/>
    <w:rsid w:val="009259CE"/>
    <w:rsid w:val="009260A1"/>
    <w:rsid w:val="00926A61"/>
    <w:rsid w:val="009279DA"/>
    <w:rsid w:val="00927D7D"/>
    <w:rsid w:val="009305AE"/>
    <w:rsid w:val="009313CF"/>
    <w:rsid w:val="00932DBE"/>
    <w:rsid w:val="00933577"/>
    <w:rsid w:val="0093425A"/>
    <w:rsid w:val="00934972"/>
    <w:rsid w:val="009354EB"/>
    <w:rsid w:val="0093663C"/>
    <w:rsid w:val="0093673E"/>
    <w:rsid w:val="009377D7"/>
    <w:rsid w:val="0094013B"/>
    <w:rsid w:val="00940EFF"/>
    <w:rsid w:val="00942211"/>
    <w:rsid w:val="00942B8C"/>
    <w:rsid w:val="00942FB0"/>
    <w:rsid w:val="0094337D"/>
    <w:rsid w:val="00944141"/>
    <w:rsid w:val="0094464C"/>
    <w:rsid w:val="009450C4"/>
    <w:rsid w:val="00945A4A"/>
    <w:rsid w:val="00946306"/>
    <w:rsid w:val="00946772"/>
    <w:rsid w:val="00946DBF"/>
    <w:rsid w:val="00950CD8"/>
    <w:rsid w:val="00951655"/>
    <w:rsid w:val="009523FA"/>
    <w:rsid w:val="0095432B"/>
    <w:rsid w:val="009548C1"/>
    <w:rsid w:val="00954BDA"/>
    <w:rsid w:val="00955C89"/>
    <w:rsid w:val="00957A16"/>
    <w:rsid w:val="00957BC0"/>
    <w:rsid w:val="009607B1"/>
    <w:rsid w:val="00960F2F"/>
    <w:rsid w:val="00961141"/>
    <w:rsid w:val="00962C6F"/>
    <w:rsid w:val="00962D32"/>
    <w:rsid w:val="0096337E"/>
    <w:rsid w:val="009650C8"/>
    <w:rsid w:val="0096524C"/>
    <w:rsid w:val="009655EF"/>
    <w:rsid w:val="009659CA"/>
    <w:rsid w:val="00965D29"/>
    <w:rsid w:val="00966091"/>
    <w:rsid w:val="00967F34"/>
    <w:rsid w:val="00967FD0"/>
    <w:rsid w:val="00971C45"/>
    <w:rsid w:val="00971D96"/>
    <w:rsid w:val="00972B4C"/>
    <w:rsid w:val="00972CAC"/>
    <w:rsid w:val="00975F60"/>
    <w:rsid w:val="009771B0"/>
    <w:rsid w:val="00977A04"/>
    <w:rsid w:val="00977F4F"/>
    <w:rsid w:val="00980372"/>
    <w:rsid w:val="009807DA"/>
    <w:rsid w:val="00980C6B"/>
    <w:rsid w:val="00981D4E"/>
    <w:rsid w:val="00982AD8"/>
    <w:rsid w:val="00982D60"/>
    <w:rsid w:val="00984907"/>
    <w:rsid w:val="0098578C"/>
    <w:rsid w:val="00985B65"/>
    <w:rsid w:val="00986310"/>
    <w:rsid w:val="009873E9"/>
    <w:rsid w:val="00990D0F"/>
    <w:rsid w:val="0099385A"/>
    <w:rsid w:val="00993DCD"/>
    <w:rsid w:val="00994417"/>
    <w:rsid w:val="00994766"/>
    <w:rsid w:val="00994D31"/>
    <w:rsid w:val="00995444"/>
    <w:rsid w:val="00995A19"/>
    <w:rsid w:val="00996BAA"/>
    <w:rsid w:val="00997B41"/>
    <w:rsid w:val="009A03E3"/>
    <w:rsid w:val="009A054C"/>
    <w:rsid w:val="009A144C"/>
    <w:rsid w:val="009A2A79"/>
    <w:rsid w:val="009A2DB1"/>
    <w:rsid w:val="009A2F50"/>
    <w:rsid w:val="009A311B"/>
    <w:rsid w:val="009A73F8"/>
    <w:rsid w:val="009A74B7"/>
    <w:rsid w:val="009A7E88"/>
    <w:rsid w:val="009B03A5"/>
    <w:rsid w:val="009B0CD7"/>
    <w:rsid w:val="009B0D2A"/>
    <w:rsid w:val="009B1430"/>
    <w:rsid w:val="009B18C9"/>
    <w:rsid w:val="009B1C2C"/>
    <w:rsid w:val="009B2620"/>
    <w:rsid w:val="009B305F"/>
    <w:rsid w:val="009B312A"/>
    <w:rsid w:val="009B320D"/>
    <w:rsid w:val="009B3A00"/>
    <w:rsid w:val="009B3C5F"/>
    <w:rsid w:val="009B491E"/>
    <w:rsid w:val="009B51DE"/>
    <w:rsid w:val="009B5281"/>
    <w:rsid w:val="009B55E5"/>
    <w:rsid w:val="009B5AF0"/>
    <w:rsid w:val="009B61A5"/>
    <w:rsid w:val="009B6513"/>
    <w:rsid w:val="009B6CD3"/>
    <w:rsid w:val="009B750C"/>
    <w:rsid w:val="009C025D"/>
    <w:rsid w:val="009C05D2"/>
    <w:rsid w:val="009C0780"/>
    <w:rsid w:val="009C3AD9"/>
    <w:rsid w:val="009C3EB3"/>
    <w:rsid w:val="009C487E"/>
    <w:rsid w:val="009C4A3E"/>
    <w:rsid w:val="009C5E96"/>
    <w:rsid w:val="009C6889"/>
    <w:rsid w:val="009C6EDB"/>
    <w:rsid w:val="009C6F4E"/>
    <w:rsid w:val="009D08AE"/>
    <w:rsid w:val="009D1785"/>
    <w:rsid w:val="009D267D"/>
    <w:rsid w:val="009D2BB9"/>
    <w:rsid w:val="009D2EAE"/>
    <w:rsid w:val="009D30F4"/>
    <w:rsid w:val="009D33A6"/>
    <w:rsid w:val="009D35A2"/>
    <w:rsid w:val="009D5614"/>
    <w:rsid w:val="009D59ED"/>
    <w:rsid w:val="009D6237"/>
    <w:rsid w:val="009D7366"/>
    <w:rsid w:val="009D7B91"/>
    <w:rsid w:val="009E0BBA"/>
    <w:rsid w:val="009E2198"/>
    <w:rsid w:val="009E3F41"/>
    <w:rsid w:val="009E4361"/>
    <w:rsid w:val="009E4808"/>
    <w:rsid w:val="009E4D01"/>
    <w:rsid w:val="009E51EF"/>
    <w:rsid w:val="009E6CBA"/>
    <w:rsid w:val="009E7DE4"/>
    <w:rsid w:val="009F163B"/>
    <w:rsid w:val="009F3B52"/>
    <w:rsid w:val="009F45EB"/>
    <w:rsid w:val="009F4A6B"/>
    <w:rsid w:val="009F4BD7"/>
    <w:rsid w:val="009F4E92"/>
    <w:rsid w:val="009F504A"/>
    <w:rsid w:val="009F554D"/>
    <w:rsid w:val="009F612A"/>
    <w:rsid w:val="009F65E1"/>
    <w:rsid w:val="009F7942"/>
    <w:rsid w:val="00A0001F"/>
    <w:rsid w:val="00A00835"/>
    <w:rsid w:val="00A01719"/>
    <w:rsid w:val="00A02CF8"/>
    <w:rsid w:val="00A02D47"/>
    <w:rsid w:val="00A03179"/>
    <w:rsid w:val="00A034C9"/>
    <w:rsid w:val="00A039D5"/>
    <w:rsid w:val="00A040E3"/>
    <w:rsid w:val="00A0553B"/>
    <w:rsid w:val="00A056D9"/>
    <w:rsid w:val="00A05C43"/>
    <w:rsid w:val="00A063BC"/>
    <w:rsid w:val="00A068D7"/>
    <w:rsid w:val="00A07567"/>
    <w:rsid w:val="00A104CA"/>
    <w:rsid w:val="00A10F16"/>
    <w:rsid w:val="00A11AB6"/>
    <w:rsid w:val="00A11AD8"/>
    <w:rsid w:val="00A12D70"/>
    <w:rsid w:val="00A12D7D"/>
    <w:rsid w:val="00A13777"/>
    <w:rsid w:val="00A1428A"/>
    <w:rsid w:val="00A1493A"/>
    <w:rsid w:val="00A149E4"/>
    <w:rsid w:val="00A15029"/>
    <w:rsid w:val="00A2058B"/>
    <w:rsid w:val="00A21170"/>
    <w:rsid w:val="00A21675"/>
    <w:rsid w:val="00A21E2A"/>
    <w:rsid w:val="00A21E7B"/>
    <w:rsid w:val="00A22D7D"/>
    <w:rsid w:val="00A22EEF"/>
    <w:rsid w:val="00A231BF"/>
    <w:rsid w:val="00A2361C"/>
    <w:rsid w:val="00A23B87"/>
    <w:rsid w:val="00A23F07"/>
    <w:rsid w:val="00A250D6"/>
    <w:rsid w:val="00A25A11"/>
    <w:rsid w:val="00A30540"/>
    <w:rsid w:val="00A30943"/>
    <w:rsid w:val="00A30AB7"/>
    <w:rsid w:val="00A30B8F"/>
    <w:rsid w:val="00A31A8F"/>
    <w:rsid w:val="00A323C0"/>
    <w:rsid w:val="00A3315F"/>
    <w:rsid w:val="00A34311"/>
    <w:rsid w:val="00A344F4"/>
    <w:rsid w:val="00A35057"/>
    <w:rsid w:val="00A35DC4"/>
    <w:rsid w:val="00A3601A"/>
    <w:rsid w:val="00A36F32"/>
    <w:rsid w:val="00A37C8B"/>
    <w:rsid w:val="00A401FF"/>
    <w:rsid w:val="00A4188F"/>
    <w:rsid w:val="00A418CB"/>
    <w:rsid w:val="00A42850"/>
    <w:rsid w:val="00A42A90"/>
    <w:rsid w:val="00A42B50"/>
    <w:rsid w:val="00A43534"/>
    <w:rsid w:val="00A43EF3"/>
    <w:rsid w:val="00A4464B"/>
    <w:rsid w:val="00A45406"/>
    <w:rsid w:val="00A45D3E"/>
    <w:rsid w:val="00A4631A"/>
    <w:rsid w:val="00A46664"/>
    <w:rsid w:val="00A51C0B"/>
    <w:rsid w:val="00A5336C"/>
    <w:rsid w:val="00A53C8C"/>
    <w:rsid w:val="00A53FCB"/>
    <w:rsid w:val="00A5428C"/>
    <w:rsid w:val="00A5707C"/>
    <w:rsid w:val="00A572C8"/>
    <w:rsid w:val="00A57509"/>
    <w:rsid w:val="00A57A83"/>
    <w:rsid w:val="00A6026E"/>
    <w:rsid w:val="00A63105"/>
    <w:rsid w:val="00A6339F"/>
    <w:rsid w:val="00A650E2"/>
    <w:rsid w:val="00A67EFE"/>
    <w:rsid w:val="00A7028F"/>
    <w:rsid w:val="00A70497"/>
    <w:rsid w:val="00A707CB"/>
    <w:rsid w:val="00A71162"/>
    <w:rsid w:val="00A715F4"/>
    <w:rsid w:val="00A72806"/>
    <w:rsid w:val="00A72D65"/>
    <w:rsid w:val="00A73568"/>
    <w:rsid w:val="00A740A0"/>
    <w:rsid w:val="00A745ED"/>
    <w:rsid w:val="00A74720"/>
    <w:rsid w:val="00A76CF3"/>
    <w:rsid w:val="00A77632"/>
    <w:rsid w:val="00A80097"/>
    <w:rsid w:val="00A80414"/>
    <w:rsid w:val="00A814C4"/>
    <w:rsid w:val="00A83E5F"/>
    <w:rsid w:val="00A845A8"/>
    <w:rsid w:val="00A84F61"/>
    <w:rsid w:val="00A86141"/>
    <w:rsid w:val="00A86D2E"/>
    <w:rsid w:val="00A86EF9"/>
    <w:rsid w:val="00A8703A"/>
    <w:rsid w:val="00A87378"/>
    <w:rsid w:val="00A87A90"/>
    <w:rsid w:val="00A90689"/>
    <w:rsid w:val="00A915D8"/>
    <w:rsid w:val="00A919FC"/>
    <w:rsid w:val="00A91BB9"/>
    <w:rsid w:val="00A92DB2"/>
    <w:rsid w:val="00A9313C"/>
    <w:rsid w:val="00A93C8F"/>
    <w:rsid w:val="00A93D76"/>
    <w:rsid w:val="00A93DE6"/>
    <w:rsid w:val="00A941B1"/>
    <w:rsid w:val="00A9424E"/>
    <w:rsid w:val="00A950A9"/>
    <w:rsid w:val="00A952FB"/>
    <w:rsid w:val="00A95CE7"/>
    <w:rsid w:val="00A96527"/>
    <w:rsid w:val="00A97E75"/>
    <w:rsid w:val="00AA00C7"/>
    <w:rsid w:val="00AA0EE9"/>
    <w:rsid w:val="00AA291C"/>
    <w:rsid w:val="00AA4EF2"/>
    <w:rsid w:val="00AA5586"/>
    <w:rsid w:val="00AA6BAD"/>
    <w:rsid w:val="00AA6E15"/>
    <w:rsid w:val="00AA7EC8"/>
    <w:rsid w:val="00AB01A2"/>
    <w:rsid w:val="00AB1499"/>
    <w:rsid w:val="00AB16C2"/>
    <w:rsid w:val="00AB1EAA"/>
    <w:rsid w:val="00AB2513"/>
    <w:rsid w:val="00AB47DF"/>
    <w:rsid w:val="00AB562C"/>
    <w:rsid w:val="00AB66A3"/>
    <w:rsid w:val="00AB7461"/>
    <w:rsid w:val="00AB7C80"/>
    <w:rsid w:val="00AC0992"/>
    <w:rsid w:val="00AC0F41"/>
    <w:rsid w:val="00AC174A"/>
    <w:rsid w:val="00AC1E31"/>
    <w:rsid w:val="00AC1FFC"/>
    <w:rsid w:val="00AC22C8"/>
    <w:rsid w:val="00AC3879"/>
    <w:rsid w:val="00AC38B1"/>
    <w:rsid w:val="00AC4C0C"/>
    <w:rsid w:val="00AC5B82"/>
    <w:rsid w:val="00AC5C08"/>
    <w:rsid w:val="00AC65D2"/>
    <w:rsid w:val="00AC6AA9"/>
    <w:rsid w:val="00AC6C30"/>
    <w:rsid w:val="00AC7F7C"/>
    <w:rsid w:val="00AD071D"/>
    <w:rsid w:val="00AD0B9E"/>
    <w:rsid w:val="00AD12A6"/>
    <w:rsid w:val="00AD1767"/>
    <w:rsid w:val="00AD1D8B"/>
    <w:rsid w:val="00AD1E22"/>
    <w:rsid w:val="00AD228E"/>
    <w:rsid w:val="00AD294C"/>
    <w:rsid w:val="00AD2E03"/>
    <w:rsid w:val="00AD32A6"/>
    <w:rsid w:val="00AD5BCA"/>
    <w:rsid w:val="00AD6B07"/>
    <w:rsid w:val="00AD6DBC"/>
    <w:rsid w:val="00AD6E3B"/>
    <w:rsid w:val="00AD78A2"/>
    <w:rsid w:val="00AD7E9E"/>
    <w:rsid w:val="00AE09BC"/>
    <w:rsid w:val="00AE13A4"/>
    <w:rsid w:val="00AE1878"/>
    <w:rsid w:val="00AE26C0"/>
    <w:rsid w:val="00AE2E21"/>
    <w:rsid w:val="00AE345E"/>
    <w:rsid w:val="00AE37D0"/>
    <w:rsid w:val="00AE3D08"/>
    <w:rsid w:val="00AE5158"/>
    <w:rsid w:val="00AE58F0"/>
    <w:rsid w:val="00AE59E6"/>
    <w:rsid w:val="00AE5A54"/>
    <w:rsid w:val="00AE6800"/>
    <w:rsid w:val="00AE69D3"/>
    <w:rsid w:val="00AF0A48"/>
    <w:rsid w:val="00AF1D06"/>
    <w:rsid w:val="00AF27F8"/>
    <w:rsid w:val="00AF28FA"/>
    <w:rsid w:val="00AF2D74"/>
    <w:rsid w:val="00AF396D"/>
    <w:rsid w:val="00AF3BA0"/>
    <w:rsid w:val="00AF3D3F"/>
    <w:rsid w:val="00AF4D73"/>
    <w:rsid w:val="00AF56F4"/>
    <w:rsid w:val="00AF57EB"/>
    <w:rsid w:val="00AF6522"/>
    <w:rsid w:val="00AF6B3C"/>
    <w:rsid w:val="00AF6D8E"/>
    <w:rsid w:val="00B00B9D"/>
    <w:rsid w:val="00B00F86"/>
    <w:rsid w:val="00B01462"/>
    <w:rsid w:val="00B01719"/>
    <w:rsid w:val="00B017AA"/>
    <w:rsid w:val="00B025E9"/>
    <w:rsid w:val="00B0271D"/>
    <w:rsid w:val="00B03254"/>
    <w:rsid w:val="00B032D0"/>
    <w:rsid w:val="00B043C7"/>
    <w:rsid w:val="00B044CB"/>
    <w:rsid w:val="00B04BC0"/>
    <w:rsid w:val="00B04E25"/>
    <w:rsid w:val="00B0579F"/>
    <w:rsid w:val="00B06186"/>
    <w:rsid w:val="00B06636"/>
    <w:rsid w:val="00B06719"/>
    <w:rsid w:val="00B07748"/>
    <w:rsid w:val="00B10095"/>
    <w:rsid w:val="00B10115"/>
    <w:rsid w:val="00B111CA"/>
    <w:rsid w:val="00B11E95"/>
    <w:rsid w:val="00B127DB"/>
    <w:rsid w:val="00B130E6"/>
    <w:rsid w:val="00B13EFE"/>
    <w:rsid w:val="00B13FD3"/>
    <w:rsid w:val="00B142D5"/>
    <w:rsid w:val="00B148FB"/>
    <w:rsid w:val="00B1575D"/>
    <w:rsid w:val="00B16130"/>
    <w:rsid w:val="00B23B14"/>
    <w:rsid w:val="00B24876"/>
    <w:rsid w:val="00B24983"/>
    <w:rsid w:val="00B24D2D"/>
    <w:rsid w:val="00B24EE5"/>
    <w:rsid w:val="00B25D29"/>
    <w:rsid w:val="00B25F95"/>
    <w:rsid w:val="00B26079"/>
    <w:rsid w:val="00B267AC"/>
    <w:rsid w:val="00B27278"/>
    <w:rsid w:val="00B27CD9"/>
    <w:rsid w:val="00B30CBB"/>
    <w:rsid w:val="00B31D86"/>
    <w:rsid w:val="00B329AB"/>
    <w:rsid w:val="00B32AF8"/>
    <w:rsid w:val="00B32EFD"/>
    <w:rsid w:val="00B337BC"/>
    <w:rsid w:val="00B338D4"/>
    <w:rsid w:val="00B33E6C"/>
    <w:rsid w:val="00B352F8"/>
    <w:rsid w:val="00B3609F"/>
    <w:rsid w:val="00B36EEE"/>
    <w:rsid w:val="00B37395"/>
    <w:rsid w:val="00B373C5"/>
    <w:rsid w:val="00B37B2E"/>
    <w:rsid w:val="00B37C4E"/>
    <w:rsid w:val="00B41137"/>
    <w:rsid w:val="00B41810"/>
    <w:rsid w:val="00B41BA6"/>
    <w:rsid w:val="00B42B8B"/>
    <w:rsid w:val="00B435C6"/>
    <w:rsid w:val="00B43620"/>
    <w:rsid w:val="00B43B43"/>
    <w:rsid w:val="00B4486A"/>
    <w:rsid w:val="00B45221"/>
    <w:rsid w:val="00B4590A"/>
    <w:rsid w:val="00B45D32"/>
    <w:rsid w:val="00B46CFF"/>
    <w:rsid w:val="00B474FF"/>
    <w:rsid w:val="00B50189"/>
    <w:rsid w:val="00B50844"/>
    <w:rsid w:val="00B50BF2"/>
    <w:rsid w:val="00B50F59"/>
    <w:rsid w:val="00B50F92"/>
    <w:rsid w:val="00B51506"/>
    <w:rsid w:val="00B515AE"/>
    <w:rsid w:val="00B51B70"/>
    <w:rsid w:val="00B54384"/>
    <w:rsid w:val="00B549A8"/>
    <w:rsid w:val="00B5552A"/>
    <w:rsid w:val="00B55C56"/>
    <w:rsid w:val="00B56723"/>
    <w:rsid w:val="00B56BEB"/>
    <w:rsid w:val="00B573F7"/>
    <w:rsid w:val="00B60701"/>
    <w:rsid w:val="00B61047"/>
    <w:rsid w:val="00B61752"/>
    <w:rsid w:val="00B63124"/>
    <w:rsid w:val="00B63367"/>
    <w:rsid w:val="00B63502"/>
    <w:rsid w:val="00B6366F"/>
    <w:rsid w:val="00B63683"/>
    <w:rsid w:val="00B63F94"/>
    <w:rsid w:val="00B64249"/>
    <w:rsid w:val="00B65770"/>
    <w:rsid w:val="00B66442"/>
    <w:rsid w:val="00B66486"/>
    <w:rsid w:val="00B66581"/>
    <w:rsid w:val="00B67A79"/>
    <w:rsid w:val="00B67F94"/>
    <w:rsid w:val="00B70202"/>
    <w:rsid w:val="00B70F24"/>
    <w:rsid w:val="00B72173"/>
    <w:rsid w:val="00B72590"/>
    <w:rsid w:val="00B72BD4"/>
    <w:rsid w:val="00B736E9"/>
    <w:rsid w:val="00B73878"/>
    <w:rsid w:val="00B73A86"/>
    <w:rsid w:val="00B74181"/>
    <w:rsid w:val="00B743B3"/>
    <w:rsid w:val="00B746F4"/>
    <w:rsid w:val="00B75709"/>
    <w:rsid w:val="00B75C56"/>
    <w:rsid w:val="00B75D0D"/>
    <w:rsid w:val="00B76666"/>
    <w:rsid w:val="00B80FD7"/>
    <w:rsid w:val="00B81663"/>
    <w:rsid w:val="00B821E0"/>
    <w:rsid w:val="00B8248D"/>
    <w:rsid w:val="00B83491"/>
    <w:rsid w:val="00B86333"/>
    <w:rsid w:val="00B86507"/>
    <w:rsid w:val="00B86A1A"/>
    <w:rsid w:val="00B9053A"/>
    <w:rsid w:val="00B9299C"/>
    <w:rsid w:val="00B92FCF"/>
    <w:rsid w:val="00B9354E"/>
    <w:rsid w:val="00B935D1"/>
    <w:rsid w:val="00B93A21"/>
    <w:rsid w:val="00B94E0D"/>
    <w:rsid w:val="00B95BCC"/>
    <w:rsid w:val="00B95F0D"/>
    <w:rsid w:val="00B9665D"/>
    <w:rsid w:val="00BA00B1"/>
    <w:rsid w:val="00BA0426"/>
    <w:rsid w:val="00BA13C3"/>
    <w:rsid w:val="00BA219D"/>
    <w:rsid w:val="00BA2C8A"/>
    <w:rsid w:val="00BA3804"/>
    <w:rsid w:val="00BA3EE1"/>
    <w:rsid w:val="00BA4060"/>
    <w:rsid w:val="00BA44D2"/>
    <w:rsid w:val="00BA47E2"/>
    <w:rsid w:val="00BA4BB1"/>
    <w:rsid w:val="00BA5DA2"/>
    <w:rsid w:val="00BA6757"/>
    <w:rsid w:val="00BA712B"/>
    <w:rsid w:val="00BA78DF"/>
    <w:rsid w:val="00BB0329"/>
    <w:rsid w:val="00BB070C"/>
    <w:rsid w:val="00BB2550"/>
    <w:rsid w:val="00BB292E"/>
    <w:rsid w:val="00BB3326"/>
    <w:rsid w:val="00BB43B3"/>
    <w:rsid w:val="00BB4963"/>
    <w:rsid w:val="00BB49C4"/>
    <w:rsid w:val="00BB4E73"/>
    <w:rsid w:val="00BB575C"/>
    <w:rsid w:val="00BB6231"/>
    <w:rsid w:val="00BB6964"/>
    <w:rsid w:val="00BB792D"/>
    <w:rsid w:val="00BB7B1E"/>
    <w:rsid w:val="00BB7B5D"/>
    <w:rsid w:val="00BC0722"/>
    <w:rsid w:val="00BC1FF9"/>
    <w:rsid w:val="00BC2ED3"/>
    <w:rsid w:val="00BC2F20"/>
    <w:rsid w:val="00BC41EC"/>
    <w:rsid w:val="00BC5241"/>
    <w:rsid w:val="00BC6804"/>
    <w:rsid w:val="00BC6CD9"/>
    <w:rsid w:val="00BC729D"/>
    <w:rsid w:val="00BC757F"/>
    <w:rsid w:val="00BC7881"/>
    <w:rsid w:val="00BC7C8E"/>
    <w:rsid w:val="00BC7EE4"/>
    <w:rsid w:val="00BD0BC6"/>
    <w:rsid w:val="00BD2474"/>
    <w:rsid w:val="00BD2F91"/>
    <w:rsid w:val="00BD6204"/>
    <w:rsid w:val="00BD688A"/>
    <w:rsid w:val="00BD7184"/>
    <w:rsid w:val="00BE001F"/>
    <w:rsid w:val="00BE03C1"/>
    <w:rsid w:val="00BE0CF9"/>
    <w:rsid w:val="00BE0D6C"/>
    <w:rsid w:val="00BE1445"/>
    <w:rsid w:val="00BE2CB7"/>
    <w:rsid w:val="00BE3B85"/>
    <w:rsid w:val="00BE52F1"/>
    <w:rsid w:val="00BE6F70"/>
    <w:rsid w:val="00BE7D44"/>
    <w:rsid w:val="00BF0536"/>
    <w:rsid w:val="00BF0E7C"/>
    <w:rsid w:val="00BF165B"/>
    <w:rsid w:val="00BF3322"/>
    <w:rsid w:val="00BF39FC"/>
    <w:rsid w:val="00BF5381"/>
    <w:rsid w:val="00BF583E"/>
    <w:rsid w:val="00BF75ED"/>
    <w:rsid w:val="00BF79A7"/>
    <w:rsid w:val="00C002DA"/>
    <w:rsid w:val="00C00A64"/>
    <w:rsid w:val="00C00E6B"/>
    <w:rsid w:val="00C01F33"/>
    <w:rsid w:val="00C023E2"/>
    <w:rsid w:val="00C0285C"/>
    <w:rsid w:val="00C04083"/>
    <w:rsid w:val="00C04312"/>
    <w:rsid w:val="00C04475"/>
    <w:rsid w:val="00C05F0B"/>
    <w:rsid w:val="00C0671C"/>
    <w:rsid w:val="00C068B0"/>
    <w:rsid w:val="00C071B1"/>
    <w:rsid w:val="00C072FE"/>
    <w:rsid w:val="00C11EF2"/>
    <w:rsid w:val="00C12176"/>
    <w:rsid w:val="00C12369"/>
    <w:rsid w:val="00C126F4"/>
    <w:rsid w:val="00C12E6D"/>
    <w:rsid w:val="00C141DD"/>
    <w:rsid w:val="00C14D02"/>
    <w:rsid w:val="00C15445"/>
    <w:rsid w:val="00C16033"/>
    <w:rsid w:val="00C16B80"/>
    <w:rsid w:val="00C16E41"/>
    <w:rsid w:val="00C20BF0"/>
    <w:rsid w:val="00C215F8"/>
    <w:rsid w:val="00C22A73"/>
    <w:rsid w:val="00C22AD1"/>
    <w:rsid w:val="00C22E8E"/>
    <w:rsid w:val="00C23ABE"/>
    <w:rsid w:val="00C24394"/>
    <w:rsid w:val="00C24DE1"/>
    <w:rsid w:val="00C25EFA"/>
    <w:rsid w:val="00C26785"/>
    <w:rsid w:val="00C272EE"/>
    <w:rsid w:val="00C27527"/>
    <w:rsid w:val="00C300B3"/>
    <w:rsid w:val="00C318C0"/>
    <w:rsid w:val="00C31DB9"/>
    <w:rsid w:val="00C322AA"/>
    <w:rsid w:val="00C32425"/>
    <w:rsid w:val="00C335C8"/>
    <w:rsid w:val="00C33959"/>
    <w:rsid w:val="00C35806"/>
    <w:rsid w:val="00C35978"/>
    <w:rsid w:val="00C360EF"/>
    <w:rsid w:val="00C36807"/>
    <w:rsid w:val="00C370CC"/>
    <w:rsid w:val="00C4013C"/>
    <w:rsid w:val="00C4044E"/>
    <w:rsid w:val="00C41ACE"/>
    <w:rsid w:val="00C41E24"/>
    <w:rsid w:val="00C43719"/>
    <w:rsid w:val="00C43967"/>
    <w:rsid w:val="00C43DD0"/>
    <w:rsid w:val="00C4448E"/>
    <w:rsid w:val="00C448C8"/>
    <w:rsid w:val="00C4526F"/>
    <w:rsid w:val="00C466E4"/>
    <w:rsid w:val="00C47402"/>
    <w:rsid w:val="00C477E8"/>
    <w:rsid w:val="00C502E2"/>
    <w:rsid w:val="00C50434"/>
    <w:rsid w:val="00C55052"/>
    <w:rsid w:val="00C55858"/>
    <w:rsid w:val="00C55E12"/>
    <w:rsid w:val="00C55FB1"/>
    <w:rsid w:val="00C56905"/>
    <w:rsid w:val="00C56C85"/>
    <w:rsid w:val="00C56E5C"/>
    <w:rsid w:val="00C5716A"/>
    <w:rsid w:val="00C604C8"/>
    <w:rsid w:val="00C607EE"/>
    <w:rsid w:val="00C60DBA"/>
    <w:rsid w:val="00C616A8"/>
    <w:rsid w:val="00C63584"/>
    <w:rsid w:val="00C63A4D"/>
    <w:rsid w:val="00C64013"/>
    <w:rsid w:val="00C64F27"/>
    <w:rsid w:val="00C6526D"/>
    <w:rsid w:val="00C65ABD"/>
    <w:rsid w:val="00C66024"/>
    <w:rsid w:val="00C670D8"/>
    <w:rsid w:val="00C671FD"/>
    <w:rsid w:val="00C70DAE"/>
    <w:rsid w:val="00C716E4"/>
    <w:rsid w:val="00C71B3E"/>
    <w:rsid w:val="00C722BB"/>
    <w:rsid w:val="00C72427"/>
    <w:rsid w:val="00C73724"/>
    <w:rsid w:val="00C73FD4"/>
    <w:rsid w:val="00C76583"/>
    <w:rsid w:val="00C765C1"/>
    <w:rsid w:val="00C76898"/>
    <w:rsid w:val="00C76F35"/>
    <w:rsid w:val="00C77A1A"/>
    <w:rsid w:val="00C77C81"/>
    <w:rsid w:val="00C80F3E"/>
    <w:rsid w:val="00C810E1"/>
    <w:rsid w:val="00C81261"/>
    <w:rsid w:val="00C82139"/>
    <w:rsid w:val="00C829BA"/>
    <w:rsid w:val="00C82A5A"/>
    <w:rsid w:val="00C84C3A"/>
    <w:rsid w:val="00C856A9"/>
    <w:rsid w:val="00C86628"/>
    <w:rsid w:val="00C86716"/>
    <w:rsid w:val="00C902A4"/>
    <w:rsid w:val="00C904BD"/>
    <w:rsid w:val="00C905AF"/>
    <w:rsid w:val="00C92459"/>
    <w:rsid w:val="00C92607"/>
    <w:rsid w:val="00C92805"/>
    <w:rsid w:val="00C92C1F"/>
    <w:rsid w:val="00C93547"/>
    <w:rsid w:val="00C93963"/>
    <w:rsid w:val="00C93F5E"/>
    <w:rsid w:val="00C93FD3"/>
    <w:rsid w:val="00C94974"/>
    <w:rsid w:val="00C94DE0"/>
    <w:rsid w:val="00C96AC7"/>
    <w:rsid w:val="00C97016"/>
    <w:rsid w:val="00C97CB2"/>
    <w:rsid w:val="00CA0611"/>
    <w:rsid w:val="00CA101A"/>
    <w:rsid w:val="00CA12FB"/>
    <w:rsid w:val="00CA1FA9"/>
    <w:rsid w:val="00CA2476"/>
    <w:rsid w:val="00CA3189"/>
    <w:rsid w:val="00CA349B"/>
    <w:rsid w:val="00CA3728"/>
    <w:rsid w:val="00CA406C"/>
    <w:rsid w:val="00CA4DC8"/>
    <w:rsid w:val="00CA4EA7"/>
    <w:rsid w:val="00CA6171"/>
    <w:rsid w:val="00CA696D"/>
    <w:rsid w:val="00CB127E"/>
    <w:rsid w:val="00CB1396"/>
    <w:rsid w:val="00CB2085"/>
    <w:rsid w:val="00CB225D"/>
    <w:rsid w:val="00CB2928"/>
    <w:rsid w:val="00CB31AE"/>
    <w:rsid w:val="00CB3762"/>
    <w:rsid w:val="00CB3C68"/>
    <w:rsid w:val="00CB3EF1"/>
    <w:rsid w:val="00CB542A"/>
    <w:rsid w:val="00CB625E"/>
    <w:rsid w:val="00CB7593"/>
    <w:rsid w:val="00CB788A"/>
    <w:rsid w:val="00CB7AB1"/>
    <w:rsid w:val="00CC0F99"/>
    <w:rsid w:val="00CC0FA0"/>
    <w:rsid w:val="00CC1258"/>
    <w:rsid w:val="00CC17B4"/>
    <w:rsid w:val="00CC23BD"/>
    <w:rsid w:val="00CC299D"/>
    <w:rsid w:val="00CC43F5"/>
    <w:rsid w:val="00CC45AD"/>
    <w:rsid w:val="00CC4914"/>
    <w:rsid w:val="00CC4977"/>
    <w:rsid w:val="00CC4D66"/>
    <w:rsid w:val="00CC5961"/>
    <w:rsid w:val="00CC6F75"/>
    <w:rsid w:val="00CC73EA"/>
    <w:rsid w:val="00CD1470"/>
    <w:rsid w:val="00CD1945"/>
    <w:rsid w:val="00CD3518"/>
    <w:rsid w:val="00CD4535"/>
    <w:rsid w:val="00CD457D"/>
    <w:rsid w:val="00CD5015"/>
    <w:rsid w:val="00CD5756"/>
    <w:rsid w:val="00CD5EDC"/>
    <w:rsid w:val="00CD6565"/>
    <w:rsid w:val="00CD779E"/>
    <w:rsid w:val="00CD7A8E"/>
    <w:rsid w:val="00CD7E26"/>
    <w:rsid w:val="00CE0401"/>
    <w:rsid w:val="00CE0A4B"/>
    <w:rsid w:val="00CE0B26"/>
    <w:rsid w:val="00CE0C3C"/>
    <w:rsid w:val="00CE0EC8"/>
    <w:rsid w:val="00CE1D99"/>
    <w:rsid w:val="00CE1FAC"/>
    <w:rsid w:val="00CE26CC"/>
    <w:rsid w:val="00CE2EFC"/>
    <w:rsid w:val="00CE3448"/>
    <w:rsid w:val="00CE353C"/>
    <w:rsid w:val="00CE4035"/>
    <w:rsid w:val="00CE493D"/>
    <w:rsid w:val="00CE5D95"/>
    <w:rsid w:val="00CE63A8"/>
    <w:rsid w:val="00CE71D3"/>
    <w:rsid w:val="00CE7A79"/>
    <w:rsid w:val="00CF0A1A"/>
    <w:rsid w:val="00CF1B18"/>
    <w:rsid w:val="00CF1B6E"/>
    <w:rsid w:val="00CF26AC"/>
    <w:rsid w:val="00CF2E94"/>
    <w:rsid w:val="00CF36DE"/>
    <w:rsid w:val="00CF3B43"/>
    <w:rsid w:val="00CF44A1"/>
    <w:rsid w:val="00CF4564"/>
    <w:rsid w:val="00CF4DA1"/>
    <w:rsid w:val="00CF5F6C"/>
    <w:rsid w:val="00CF60B2"/>
    <w:rsid w:val="00CF6AE4"/>
    <w:rsid w:val="00CF6E04"/>
    <w:rsid w:val="00CF7705"/>
    <w:rsid w:val="00D0027D"/>
    <w:rsid w:val="00D0190F"/>
    <w:rsid w:val="00D02499"/>
    <w:rsid w:val="00D03BB5"/>
    <w:rsid w:val="00D0546B"/>
    <w:rsid w:val="00D059D1"/>
    <w:rsid w:val="00D10ADB"/>
    <w:rsid w:val="00D1203D"/>
    <w:rsid w:val="00D12957"/>
    <w:rsid w:val="00D12A6A"/>
    <w:rsid w:val="00D13A9B"/>
    <w:rsid w:val="00D13AB3"/>
    <w:rsid w:val="00D141DC"/>
    <w:rsid w:val="00D14E91"/>
    <w:rsid w:val="00D20D1D"/>
    <w:rsid w:val="00D20D26"/>
    <w:rsid w:val="00D22DFC"/>
    <w:rsid w:val="00D22E49"/>
    <w:rsid w:val="00D23506"/>
    <w:rsid w:val="00D235B3"/>
    <w:rsid w:val="00D240F1"/>
    <w:rsid w:val="00D2602B"/>
    <w:rsid w:val="00D263C2"/>
    <w:rsid w:val="00D2679D"/>
    <w:rsid w:val="00D27065"/>
    <w:rsid w:val="00D27166"/>
    <w:rsid w:val="00D300E8"/>
    <w:rsid w:val="00D317C9"/>
    <w:rsid w:val="00D31D91"/>
    <w:rsid w:val="00D32F29"/>
    <w:rsid w:val="00D3406E"/>
    <w:rsid w:val="00D34637"/>
    <w:rsid w:val="00D348EE"/>
    <w:rsid w:val="00D34A69"/>
    <w:rsid w:val="00D35B13"/>
    <w:rsid w:val="00D364D5"/>
    <w:rsid w:val="00D37071"/>
    <w:rsid w:val="00D40014"/>
    <w:rsid w:val="00D40894"/>
    <w:rsid w:val="00D41AE8"/>
    <w:rsid w:val="00D41D33"/>
    <w:rsid w:val="00D4289E"/>
    <w:rsid w:val="00D429C4"/>
    <w:rsid w:val="00D438EE"/>
    <w:rsid w:val="00D44C7C"/>
    <w:rsid w:val="00D4505F"/>
    <w:rsid w:val="00D46F50"/>
    <w:rsid w:val="00D50513"/>
    <w:rsid w:val="00D507E9"/>
    <w:rsid w:val="00D512B5"/>
    <w:rsid w:val="00D5162A"/>
    <w:rsid w:val="00D51D14"/>
    <w:rsid w:val="00D525A4"/>
    <w:rsid w:val="00D5263B"/>
    <w:rsid w:val="00D527BD"/>
    <w:rsid w:val="00D53B85"/>
    <w:rsid w:val="00D54678"/>
    <w:rsid w:val="00D557F7"/>
    <w:rsid w:val="00D5614D"/>
    <w:rsid w:val="00D564BE"/>
    <w:rsid w:val="00D56C5A"/>
    <w:rsid w:val="00D601C8"/>
    <w:rsid w:val="00D61A18"/>
    <w:rsid w:val="00D61D47"/>
    <w:rsid w:val="00D6278D"/>
    <w:rsid w:val="00D62D1A"/>
    <w:rsid w:val="00D6300A"/>
    <w:rsid w:val="00D63A8B"/>
    <w:rsid w:val="00D63B06"/>
    <w:rsid w:val="00D6476A"/>
    <w:rsid w:val="00D6498E"/>
    <w:rsid w:val="00D6500B"/>
    <w:rsid w:val="00D656E7"/>
    <w:rsid w:val="00D6645B"/>
    <w:rsid w:val="00D669BA"/>
    <w:rsid w:val="00D66E2C"/>
    <w:rsid w:val="00D67FF8"/>
    <w:rsid w:val="00D70168"/>
    <w:rsid w:val="00D70302"/>
    <w:rsid w:val="00D70832"/>
    <w:rsid w:val="00D710F6"/>
    <w:rsid w:val="00D723BA"/>
    <w:rsid w:val="00D72500"/>
    <w:rsid w:val="00D72776"/>
    <w:rsid w:val="00D73275"/>
    <w:rsid w:val="00D73D90"/>
    <w:rsid w:val="00D73F29"/>
    <w:rsid w:val="00D74028"/>
    <w:rsid w:val="00D74424"/>
    <w:rsid w:val="00D748E9"/>
    <w:rsid w:val="00D74A95"/>
    <w:rsid w:val="00D77C93"/>
    <w:rsid w:val="00D80A5C"/>
    <w:rsid w:val="00D81A9C"/>
    <w:rsid w:val="00D82120"/>
    <w:rsid w:val="00D821F9"/>
    <w:rsid w:val="00D83002"/>
    <w:rsid w:val="00D831C5"/>
    <w:rsid w:val="00D843B6"/>
    <w:rsid w:val="00D844EF"/>
    <w:rsid w:val="00D846BB"/>
    <w:rsid w:val="00D84A1A"/>
    <w:rsid w:val="00D85B03"/>
    <w:rsid w:val="00D85F54"/>
    <w:rsid w:val="00D86664"/>
    <w:rsid w:val="00D868D2"/>
    <w:rsid w:val="00D86E36"/>
    <w:rsid w:val="00D873E1"/>
    <w:rsid w:val="00D8793C"/>
    <w:rsid w:val="00D90547"/>
    <w:rsid w:val="00D906D8"/>
    <w:rsid w:val="00D90B45"/>
    <w:rsid w:val="00D91843"/>
    <w:rsid w:val="00D94C86"/>
    <w:rsid w:val="00D94F52"/>
    <w:rsid w:val="00D9535E"/>
    <w:rsid w:val="00D96075"/>
    <w:rsid w:val="00D963E8"/>
    <w:rsid w:val="00D96660"/>
    <w:rsid w:val="00D976D2"/>
    <w:rsid w:val="00D977A0"/>
    <w:rsid w:val="00DA0315"/>
    <w:rsid w:val="00DA1A6B"/>
    <w:rsid w:val="00DA2EEE"/>
    <w:rsid w:val="00DA4B70"/>
    <w:rsid w:val="00DA5ADC"/>
    <w:rsid w:val="00DA65EF"/>
    <w:rsid w:val="00DA719D"/>
    <w:rsid w:val="00DB0D1D"/>
    <w:rsid w:val="00DB196A"/>
    <w:rsid w:val="00DB2035"/>
    <w:rsid w:val="00DB21DE"/>
    <w:rsid w:val="00DB266C"/>
    <w:rsid w:val="00DB2A0C"/>
    <w:rsid w:val="00DB493C"/>
    <w:rsid w:val="00DB6435"/>
    <w:rsid w:val="00DB6E13"/>
    <w:rsid w:val="00DB72EF"/>
    <w:rsid w:val="00DC34F2"/>
    <w:rsid w:val="00DC4003"/>
    <w:rsid w:val="00DC4996"/>
    <w:rsid w:val="00DC49CA"/>
    <w:rsid w:val="00DC4CFD"/>
    <w:rsid w:val="00DC5000"/>
    <w:rsid w:val="00DC5201"/>
    <w:rsid w:val="00DD0996"/>
    <w:rsid w:val="00DD0C0A"/>
    <w:rsid w:val="00DD0D34"/>
    <w:rsid w:val="00DD0EBD"/>
    <w:rsid w:val="00DD1EB6"/>
    <w:rsid w:val="00DD2063"/>
    <w:rsid w:val="00DD27E1"/>
    <w:rsid w:val="00DD2A0D"/>
    <w:rsid w:val="00DD3994"/>
    <w:rsid w:val="00DD3B22"/>
    <w:rsid w:val="00DD5F01"/>
    <w:rsid w:val="00DD64D2"/>
    <w:rsid w:val="00DD6A91"/>
    <w:rsid w:val="00DD6AB4"/>
    <w:rsid w:val="00DD7559"/>
    <w:rsid w:val="00DE004F"/>
    <w:rsid w:val="00DE07F7"/>
    <w:rsid w:val="00DE0F58"/>
    <w:rsid w:val="00DE1BF9"/>
    <w:rsid w:val="00DE21C0"/>
    <w:rsid w:val="00DE2E63"/>
    <w:rsid w:val="00DE32CF"/>
    <w:rsid w:val="00DE3927"/>
    <w:rsid w:val="00DE45CD"/>
    <w:rsid w:val="00DE4631"/>
    <w:rsid w:val="00DE4A61"/>
    <w:rsid w:val="00DE4B66"/>
    <w:rsid w:val="00DE4CD1"/>
    <w:rsid w:val="00DE4E89"/>
    <w:rsid w:val="00DE6D6F"/>
    <w:rsid w:val="00DE6ECB"/>
    <w:rsid w:val="00DF063B"/>
    <w:rsid w:val="00DF1584"/>
    <w:rsid w:val="00DF2F12"/>
    <w:rsid w:val="00DF36A3"/>
    <w:rsid w:val="00DF468E"/>
    <w:rsid w:val="00DF4BC4"/>
    <w:rsid w:val="00DF4CA3"/>
    <w:rsid w:val="00DF4D7D"/>
    <w:rsid w:val="00DF5FDD"/>
    <w:rsid w:val="00DF6B37"/>
    <w:rsid w:val="00DF7176"/>
    <w:rsid w:val="00E00B0E"/>
    <w:rsid w:val="00E0108D"/>
    <w:rsid w:val="00E0286D"/>
    <w:rsid w:val="00E031AE"/>
    <w:rsid w:val="00E03306"/>
    <w:rsid w:val="00E04F57"/>
    <w:rsid w:val="00E050F7"/>
    <w:rsid w:val="00E05E02"/>
    <w:rsid w:val="00E069C1"/>
    <w:rsid w:val="00E1022D"/>
    <w:rsid w:val="00E10A9C"/>
    <w:rsid w:val="00E1175A"/>
    <w:rsid w:val="00E11907"/>
    <w:rsid w:val="00E12516"/>
    <w:rsid w:val="00E127AD"/>
    <w:rsid w:val="00E154AF"/>
    <w:rsid w:val="00E158FC"/>
    <w:rsid w:val="00E162F6"/>
    <w:rsid w:val="00E20E89"/>
    <w:rsid w:val="00E220E1"/>
    <w:rsid w:val="00E229CE"/>
    <w:rsid w:val="00E23B68"/>
    <w:rsid w:val="00E2596C"/>
    <w:rsid w:val="00E25D25"/>
    <w:rsid w:val="00E26DA5"/>
    <w:rsid w:val="00E27DB2"/>
    <w:rsid w:val="00E3091E"/>
    <w:rsid w:val="00E315A2"/>
    <w:rsid w:val="00E316D6"/>
    <w:rsid w:val="00E31B3B"/>
    <w:rsid w:val="00E31CAA"/>
    <w:rsid w:val="00E322B1"/>
    <w:rsid w:val="00E32AB5"/>
    <w:rsid w:val="00E332BD"/>
    <w:rsid w:val="00E3388A"/>
    <w:rsid w:val="00E340E3"/>
    <w:rsid w:val="00E3465E"/>
    <w:rsid w:val="00E36ACD"/>
    <w:rsid w:val="00E406BA"/>
    <w:rsid w:val="00E4086C"/>
    <w:rsid w:val="00E40CD4"/>
    <w:rsid w:val="00E41705"/>
    <w:rsid w:val="00E42A28"/>
    <w:rsid w:val="00E44D93"/>
    <w:rsid w:val="00E45835"/>
    <w:rsid w:val="00E461DF"/>
    <w:rsid w:val="00E46AD1"/>
    <w:rsid w:val="00E46D32"/>
    <w:rsid w:val="00E47357"/>
    <w:rsid w:val="00E50587"/>
    <w:rsid w:val="00E508F1"/>
    <w:rsid w:val="00E50DC7"/>
    <w:rsid w:val="00E52B10"/>
    <w:rsid w:val="00E52C69"/>
    <w:rsid w:val="00E5327B"/>
    <w:rsid w:val="00E53853"/>
    <w:rsid w:val="00E554F6"/>
    <w:rsid w:val="00E55A91"/>
    <w:rsid w:val="00E56842"/>
    <w:rsid w:val="00E569E2"/>
    <w:rsid w:val="00E57580"/>
    <w:rsid w:val="00E5780D"/>
    <w:rsid w:val="00E60899"/>
    <w:rsid w:val="00E608FC"/>
    <w:rsid w:val="00E6146D"/>
    <w:rsid w:val="00E615D7"/>
    <w:rsid w:val="00E6198F"/>
    <w:rsid w:val="00E62663"/>
    <w:rsid w:val="00E62972"/>
    <w:rsid w:val="00E6346E"/>
    <w:rsid w:val="00E63625"/>
    <w:rsid w:val="00E64086"/>
    <w:rsid w:val="00E6419B"/>
    <w:rsid w:val="00E64738"/>
    <w:rsid w:val="00E64E8E"/>
    <w:rsid w:val="00E65227"/>
    <w:rsid w:val="00E65E47"/>
    <w:rsid w:val="00E664C8"/>
    <w:rsid w:val="00E66772"/>
    <w:rsid w:val="00E669F2"/>
    <w:rsid w:val="00E6752B"/>
    <w:rsid w:val="00E70799"/>
    <w:rsid w:val="00E70DD0"/>
    <w:rsid w:val="00E713FD"/>
    <w:rsid w:val="00E72234"/>
    <w:rsid w:val="00E7230D"/>
    <w:rsid w:val="00E72744"/>
    <w:rsid w:val="00E7289F"/>
    <w:rsid w:val="00E747B0"/>
    <w:rsid w:val="00E74F14"/>
    <w:rsid w:val="00E76442"/>
    <w:rsid w:val="00E77D59"/>
    <w:rsid w:val="00E8028B"/>
    <w:rsid w:val="00E80C27"/>
    <w:rsid w:val="00E80F3E"/>
    <w:rsid w:val="00E81A74"/>
    <w:rsid w:val="00E82628"/>
    <w:rsid w:val="00E8344C"/>
    <w:rsid w:val="00E84106"/>
    <w:rsid w:val="00E8476D"/>
    <w:rsid w:val="00E84815"/>
    <w:rsid w:val="00E84827"/>
    <w:rsid w:val="00E8681C"/>
    <w:rsid w:val="00E87C7B"/>
    <w:rsid w:val="00E9053A"/>
    <w:rsid w:val="00E90AF0"/>
    <w:rsid w:val="00E91068"/>
    <w:rsid w:val="00E91589"/>
    <w:rsid w:val="00E922D1"/>
    <w:rsid w:val="00E93BC4"/>
    <w:rsid w:val="00E94998"/>
    <w:rsid w:val="00E949D0"/>
    <w:rsid w:val="00E95210"/>
    <w:rsid w:val="00E96521"/>
    <w:rsid w:val="00EA0037"/>
    <w:rsid w:val="00EA0C64"/>
    <w:rsid w:val="00EA2A08"/>
    <w:rsid w:val="00EA3E00"/>
    <w:rsid w:val="00EA409C"/>
    <w:rsid w:val="00EA5233"/>
    <w:rsid w:val="00EA5322"/>
    <w:rsid w:val="00EA5CBE"/>
    <w:rsid w:val="00EA6B25"/>
    <w:rsid w:val="00EA6CF2"/>
    <w:rsid w:val="00EB0775"/>
    <w:rsid w:val="00EB111B"/>
    <w:rsid w:val="00EB1530"/>
    <w:rsid w:val="00EB1AD5"/>
    <w:rsid w:val="00EB20C5"/>
    <w:rsid w:val="00EB251C"/>
    <w:rsid w:val="00EB2E8E"/>
    <w:rsid w:val="00EB2FA0"/>
    <w:rsid w:val="00EB32DA"/>
    <w:rsid w:val="00EB42B9"/>
    <w:rsid w:val="00EB5543"/>
    <w:rsid w:val="00EB5B77"/>
    <w:rsid w:val="00EB5FE1"/>
    <w:rsid w:val="00EB637F"/>
    <w:rsid w:val="00EB68C3"/>
    <w:rsid w:val="00EB691A"/>
    <w:rsid w:val="00EB6A8C"/>
    <w:rsid w:val="00EB7539"/>
    <w:rsid w:val="00EB777B"/>
    <w:rsid w:val="00EB78EE"/>
    <w:rsid w:val="00EB79BF"/>
    <w:rsid w:val="00EB7D39"/>
    <w:rsid w:val="00EC05E4"/>
    <w:rsid w:val="00EC11D1"/>
    <w:rsid w:val="00EC18F2"/>
    <w:rsid w:val="00EC48E6"/>
    <w:rsid w:val="00EC4D24"/>
    <w:rsid w:val="00EC4FDB"/>
    <w:rsid w:val="00EC5B74"/>
    <w:rsid w:val="00EC680F"/>
    <w:rsid w:val="00EC7696"/>
    <w:rsid w:val="00ED0637"/>
    <w:rsid w:val="00ED10A5"/>
    <w:rsid w:val="00ED1273"/>
    <w:rsid w:val="00ED1D76"/>
    <w:rsid w:val="00ED1E83"/>
    <w:rsid w:val="00ED5227"/>
    <w:rsid w:val="00ED5535"/>
    <w:rsid w:val="00ED60CE"/>
    <w:rsid w:val="00ED7935"/>
    <w:rsid w:val="00ED7B53"/>
    <w:rsid w:val="00EE0496"/>
    <w:rsid w:val="00EE054F"/>
    <w:rsid w:val="00EE098C"/>
    <w:rsid w:val="00EE0DA6"/>
    <w:rsid w:val="00EE1417"/>
    <w:rsid w:val="00EE42A0"/>
    <w:rsid w:val="00EE5697"/>
    <w:rsid w:val="00EE5B95"/>
    <w:rsid w:val="00EE6A63"/>
    <w:rsid w:val="00EE6EA3"/>
    <w:rsid w:val="00EF0633"/>
    <w:rsid w:val="00EF1540"/>
    <w:rsid w:val="00EF2C73"/>
    <w:rsid w:val="00EF4951"/>
    <w:rsid w:val="00EF520B"/>
    <w:rsid w:val="00EF57F8"/>
    <w:rsid w:val="00EF670A"/>
    <w:rsid w:val="00F00849"/>
    <w:rsid w:val="00F0088A"/>
    <w:rsid w:val="00F00AF2"/>
    <w:rsid w:val="00F0131B"/>
    <w:rsid w:val="00F018E5"/>
    <w:rsid w:val="00F01E71"/>
    <w:rsid w:val="00F02BF7"/>
    <w:rsid w:val="00F03330"/>
    <w:rsid w:val="00F03364"/>
    <w:rsid w:val="00F034BF"/>
    <w:rsid w:val="00F03995"/>
    <w:rsid w:val="00F03A23"/>
    <w:rsid w:val="00F05685"/>
    <w:rsid w:val="00F05E56"/>
    <w:rsid w:val="00F068C0"/>
    <w:rsid w:val="00F07C72"/>
    <w:rsid w:val="00F10570"/>
    <w:rsid w:val="00F10811"/>
    <w:rsid w:val="00F108C2"/>
    <w:rsid w:val="00F10D42"/>
    <w:rsid w:val="00F1114A"/>
    <w:rsid w:val="00F1213D"/>
    <w:rsid w:val="00F12F02"/>
    <w:rsid w:val="00F130AA"/>
    <w:rsid w:val="00F130D0"/>
    <w:rsid w:val="00F136FE"/>
    <w:rsid w:val="00F13ED6"/>
    <w:rsid w:val="00F13F4B"/>
    <w:rsid w:val="00F14188"/>
    <w:rsid w:val="00F14B99"/>
    <w:rsid w:val="00F15953"/>
    <w:rsid w:val="00F160D8"/>
    <w:rsid w:val="00F16234"/>
    <w:rsid w:val="00F16ED9"/>
    <w:rsid w:val="00F1779A"/>
    <w:rsid w:val="00F20646"/>
    <w:rsid w:val="00F2099F"/>
    <w:rsid w:val="00F20F22"/>
    <w:rsid w:val="00F2176C"/>
    <w:rsid w:val="00F22280"/>
    <w:rsid w:val="00F22AD2"/>
    <w:rsid w:val="00F22CEA"/>
    <w:rsid w:val="00F237A4"/>
    <w:rsid w:val="00F2434E"/>
    <w:rsid w:val="00F25579"/>
    <w:rsid w:val="00F25BB5"/>
    <w:rsid w:val="00F30176"/>
    <w:rsid w:val="00F301DD"/>
    <w:rsid w:val="00F3089F"/>
    <w:rsid w:val="00F31213"/>
    <w:rsid w:val="00F31439"/>
    <w:rsid w:val="00F328BC"/>
    <w:rsid w:val="00F3298A"/>
    <w:rsid w:val="00F32B98"/>
    <w:rsid w:val="00F335AB"/>
    <w:rsid w:val="00F343A2"/>
    <w:rsid w:val="00F345EE"/>
    <w:rsid w:val="00F37AC2"/>
    <w:rsid w:val="00F37DEA"/>
    <w:rsid w:val="00F40A6F"/>
    <w:rsid w:val="00F40AC6"/>
    <w:rsid w:val="00F41AC9"/>
    <w:rsid w:val="00F42203"/>
    <w:rsid w:val="00F42987"/>
    <w:rsid w:val="00F42B51"/>
    <w:rsid w:val="00F42CC2"/>
    <w:rsid w:val="00F43931"/>
    <w:rsid w:val="00F44597"/>
    <w:rsid w:val="00F44D60"/>
    <w:rsid w:val="00F45A2A"/>
    <w:rsid w:val="00F45D8B"/>
    <w:rsid w:val="00F4622C"/>
    <w:rsid w:val="00F465A7"/>
    <w:rsid w:val="00F4687A"/>
    <w:rsid w:val="00F46AF5"/>
    <w:rsid w:val="00F47202"/>
    <w:rsid w:val="00F4788D"/>
    <w:rsid w:val="00F478F8"/>
    <w:rsid w:val="00F5049F"/>
    <w:rsid w:val="00F50CA1"/>
    <w:rsid w:val="00F51C73"/>
    <w:rsid w:val="00F52365"/>
    <w:rsid w:val="00F52A4C"/>
    <w:rsid w:val="00F538DA"/>
    <w:rsid w:val="00F54887"/>
    <w:rsid w:val="00F54C6A"/>
    <w:rsid w:val="00F55A02"/>
    <w:rsid w:val="00F55F6B"/>
    <w:rsid w:val="00F55FE6"/>
    <w:rsid w:val="00F56B1F"/>
    <w:rsid w:val="00F57FAF"/>
    <w:rsid w:val="00F618E6"/>
    <w:rsid w:val="00F6263D"/>
    <w:rsid w:val="00F62D18"/>
    <w:rsid w:val="00F632FE"/>
    <w:rsid w:val="00F66116"/>
    <w:rsid w:val="00F6615A"/>
    <w:rsid w:val="00F66669"/>
    <w:rsid w:val="00F67E85"/>
    <w:rsid w:val="00F70C96"/>
    <w:rsid w:val="00F71755"/>
    <w:rsid w:val="00F7201A"/>
    <w:rsid w:val="00F72EFA"/>
    <w:rsid w:val="00F731F2"/>
    <w:rsid w:val="00F75595"/>
    <w:rsid w:val="00F76078"/>
    <w:rsid w:val="00F7722D"/>
    <w:rsid w:val="00F801E9"/>
    <w:rsid w:val="00F80CFD"/>
    <w:rsid w:val="00F80D57"/>
    <w:rsid w:val="00F80F43"/>
    <w:rsid w:val="00F8253C"/>
    <w:rsid w:val="00F8331D"/>
    <w:rsid w:val="00F858FC"/>
    <w:rsid w:val="00F87882"/>
    <w:rsid w:val="00F87A78"/>
    <w:rsid w:val="00F87BBE"/>
    <w:rsid w:val="00F900DA"/>
    <w:rsid w:val="00F906DC"/>
    <w:rsid w:val="00F907E1"/>
    <w:rsid w:val="00F90E7D"/>
    <w:rsid w:val="00F91229"/>
    <w:rsid w:val="00F921B4"/>
    <w:rsid w:val="00F92B11"/>
    <w:rsid w:val="00F92DA6"/>
    <w:rsid w:val="00F93C17"/>
    <w:rsid w:val="00F941F0"/>
    <w:rsid w:val="00F94317"/>
    <w:rsid w:val="00F94A61"/>
    <w:rsid w:val="00F94CAA"/>
    <w:rsid w:val="00F95117"/>
    <w:rsid w:val="00F9568C"/>
    <w:rsid w:val="00F9583C"/>
    <w:rsid w:val="00F9653D"/>
    <w:rsid w:val="00F96661"/>
    <w:rsid w:val="00F972A2"/>
    <w:rsid w:val="00FA026A"/>
    <w:rsid w:val="00FA181E"/>
    <w:rsid w:val="00FA34D4"/>
    <w:rsid w:val="00FA52DA"/>
    <w:rsid w:val="00FA54CF"/>
    <w:rsid w:val="00FA5B1A"/>
    <w:rsid w:val="00FA768F"/>
    <w:rsid w:val="00FB00AD"/>
    <w:rsid w:val="00FB01DD"/>
    <w:rsid w:val="00FB0401"/>
    <w:rsid w:val="00FB06BC"/>
    <w:rsid w:val="00FB0A15"/>
    <w:rsid w:val="00FB12C1"/>
    <w:rsid w:val="00FB16F2"/>
    <w:rsid w:val="00FB1742"/>
    <w:rsid w:val="00FB3004"/>
    <w:rsid w:val="00FB3C8F"/>
    <w:rsid w:val="00FB4943"/>
    <w:rsid w:val="00FB5437"/>
    <w:rsid w:val="00FB5959"/>
    <w:rsid w:val="00FB71B5"/>
    <w:rsid w:val="00FC073F"/>
    <w:rsid w:val="00FC08E0"/>
    <w:rsid w:val="00FC0FD3"/>
    <w:rsid w:val="00FC183F"/>
    <w:rsid w:val="00FC2266"/>
    <w:rsid w:val="00FC3423"/>
    <w:rsid w:val="00FC342F"/>
    <w:rsid w:val="00FC40D7"/>
    <w:rsid w:val="00FC4B4F"/>
    <w:rsid w:val="00FC5521"/>
    <w:rsid w:val="00FC5558"/>
    <w:rsid w:val="00FC583B"/>
    <w:rsid w:val="00FC586B"/>
    <w:rsid w:val="00FC58A3"/>
    <w:rsid w:val="00FC6752"/>
    <w:rsid w:val="00FD02F4"/>
    <w:rsid w:val="00FD1620"/>
    <w:rsid w:val="00FD2D44"/>
    <w:rsid w:val="00FD31D3"/>
    <w:rsid w:val="00FD38A1"/>
    <w:rsid w:val="00FD3E2A"/>
    <w:rsid w:val="00FD4F97"/>
    <w:rsid w:val="00FD542A"/>
    <w:rsid w:val="00FD64FB"/>
    <w:rsid w:val="00FD66B2"/>
    <w:rsid w:val="00FD6E37"/>
    <w:rsid w:val="00FD71A3"/>
    <w:rsid w:val="00FD72CD"/>
    <w:rsid w:val="00FE1594"/>
    <w:rsid w:val="00FE1C83"/>
    <w:rsid w:val="00FE2588"/>
    <w:rsid w:val="00FE2C84"/>
    <w:rsid w:val="00FE3211"/>
    <w:rsid w:val="00FE3589"/>
    <w:rsid w:val="00FE377D"/>
    <w:rsid w:val="00FE3C0C"/>
    <w:rsid w:val="00FE41A4"/>
    <w:rsid w:val="00FE4816"/>
    <w:rsid w:val="00FE49A0"/>
    <w:rsid w:val="00FE5384"/>
    <w:rsid w:val="00FE5F32"/>
    <w:rsid w:val="00FE6058"/>
    <w:rsid w:val="00FE6BA2"/>
    <w:rsid w:val="00FE786C"/>
    <w:rsid w:val="00FF0F6F"/>
    <w:rsid w:val="00FF22D6"/>
    <w:rsid w:val="00FF2426"/>
    <w:rsid w:val="00FF3DCD"/>
    <w:rsid w:val="00FF469A"/>
    <w:rsid w:val="00FF50C4"/>
    <w:rsid w:val="00FF5178"/>
    <w:rsid w:val="00FF537A"/>
    <w:rsid w:val="00FF55BE"/>
    <w:rsid w:val="00FF6D85"/>
    <w:rsid w:val="01C820B3"/>
    <w:rsid w:val="0229F3C1"/>
    <w:rsid w:val="0625AEEB"/>
    <w:rsid w:val="0656EE47"/>
    <w:rsid w:val="06B7B968"/>
    <w:rsid w:val="073981C4"/>
    <w:rsid w:val="09F0AC15"/>
    <w:rsid w:val="112EF812"/>
    <w:rsid w:val="11C4198C"/>
    <w:rsid w:val="12227931"/>
    <w:rsid w:val="15925301"/>
    <w:rsid w:val="1835C9D7"/>
    <w:rsid w:val="1B4F2956"/>
    <w:rsid w:val="1BB00AD7"/>
    <w:rsid w:val="1E67C728"/>
    <w:rsid w:val="20349B79"/>
    <w:rsid w:val="2CBB39AB"/>
    <w:rsid w:val="2E7C4E9D"/>
    <w:rsid w:val="336596BD"/>
    <w:rsid w:val="340E3283"/>
    <w:rsid w:val="348D994C"/>
    <w:rsid w:val="36E57E25"/>
    <w:rsid w:val="396AB265"/>
    <w:rsid w:val="39DFEBB3"/>
    <w:rsid w:val="39F578EF"/>
    <w:rsid w:val="3C16E6B5"/>
    <w:rsid w:val="3CCED956"/>
    <w:rsid w:val="3D353E6A"/>
    <w:rsid w:val="3E8B1F17"/>
    <w:rsid w:val="43DAB27C"/>
    <w:rsid w:val="469638F0"/>
    <w:rsid w:val="4FBAD9DC"/>
    <w:rsid w:val="5142F0EE"/>
    <w:rsid w:val="516759BD"/>
    <w:rsid w:val="53D72C4F"/>
    <w:rsid w:val="57F0DF32"/>
    <w:rsid w:val="59EC3FEB"/>
    <w:rsid w:val="5A5256A8"/>
    <w:rsid w:val="5A794703"/>
    <w:rsid w:val="5EBB7B0B"/>
    <w:rsid w:val="62B4A1BD"/>
    <w:rsid w:val="67D2867B"/>
    <w:rsid w:val="6BF08719"/>
    <w:rsid w:val="7147CF41"/>
    <w:rsid w:val="76CA36AE"/>
    <w:rsid w:val="78C25C04"/>
    <w:rsid w:val="7CF02B76"/>
    <w:rsid w:val="7D7494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00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1" w:unhideWhenUsed="1"/>
    <w:lsdException w:name="List Bullet 3" w:semiHidden="1" w:uiPriority="1" w:unhideWhenUsed="1"/>
    <w:lsdException w:name="List Bullet 4" w:semiHidden="1" w:uiPriority="1"/>
    <w:lsdException w:name="List Bullet 5" w:semiHidden="1" w:qFormat="1"/>
    <w:lsdException w:name="List Number 2" w:semiHidden="1" w:uiPriority="1" w:unhideWhenUsed="1"/>
    <w:lsdException w:name="List Number 3" w:semiHidden="1" w:uiPriority="1" w:unhideWhenUsed="1"/>
    <w:lsdException w:name="List Number 4" w:uiPriority="1"/>
    <w:lsdException w:name="List Number 5" w:semiHidden="1" w:uiPriority="0"/>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uiPriority="0"/>
    <w:lsdException w:name="List Continue 5" w:semiHidden="1"/>
    <w:lsdException w:name="Message Header" w:semiHidden="1" w:unhideWhenUsed="1"/>
    <w:lsdException w:name="Subtitle" w:uiPriority="11"/>
    <w:lsdException w:name="Salutation" w:semiHidden="1" w:unhideWhenUsed="1"/>
    <w:lsdException w:name="Date" w:semiHidden="1" w:uiPriority="3" w:unhideWhenUsed="1" w:qFormat="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iPriority="0" w:unhideWhenUsed="1"/>
    <w:lsdException w:name="Strong" w:uiPriority="22"/>
    <w:lsdException w:name="Emphasis" w:uiPriority="20"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F034BF"/>
    <w:rPr>
      <w:rFonts w:ascii="Aptos" w:eastAsia="Calibri" w:hAnsi="Aptos" w:cs="Times New Roman"/>
      <w:sz w:val="24"/>
    </w:rPr>
  </w:style>
  <w:style w:type="paragraph" w:styleId="Heading1">
    <w:name w:val="heading 1"/>
    <w:next w:val="Normal"/>
    <w:link w:val="Heading1Char"/>
    <w:uiPriority w:val="2"/>
    <w:qFormat/>
    <w:rsid w:val="00584AA1"/>
    <w:pPr>
      <w:keepNext/>
      <w:keepLines/>
      <w:spacing w:before="360"/>
      <w:outlineLvl w:val="0"/>
    </w:pPr>
    <w:rPr>
      <w:rFonts w:ascii="Aptos" w:eastAsiaTheme="majorEastAsia" w:hAnsi="Aptos" w:cstheme="majorBidi"/>
      <w:bCs/>
      <w:color w:val="000000" w:themeColor="text2"/>
      <w:sz w:val="44"/>
      <w:szCs w:val="28"/>
    </w:rPr>
  </w:style>
  <w:style w:type="paragraph" w:styleId="Heading2">
    <w:name w:val="heading 2"/>
    <w:basedOn w:val="Heading1"/>
    <w:next w:val="Normal"/>
    <w:link w:val="Heading2Char"/>
    <w:uiPriority w:val="2"/>
    <w:qFormat/>
    <w:rsid w:val="00290FC5"/>
    <w:pPr>
      <w:spacing w:before="240"/>
      <w:outlineLvl w:val="1"/>
    </w:pPr>
    <w:rPr>
      <w:bCs w:val="0"/>
      <w:sz w:val="36"/>
      <w:szCs w:val="26"/>
    </w:rPr>
  </w:style>
  <w:style w:type="paragraph" w:styleId="Heading3">
    <w:name w:val="heading 3"/>
    <w:basedOn w:val="Heading2"/>
    <w:next w:val="Normal"/>
    <w:link w:val="Heading3Char"/>
    <w:uiPriority w:val="2"/>
    <w:qFormat/>
    <w:rsid w:val="00290FC5"/>
    <w:pPr>
      <w:outlineLvl w:val="2"/>
    </w:pPr>
    <w:rPr>
      <w:bCs/>
      <w:sz w:val="28"/>
    </w:rPr>
  </w:style>
  <w:style w:type="paragraph" w:styleId="Heading4">
    <w:name w:val="heading 4"/>
    <w:basedOn w:val="Heading3"/>
    <w:next w:val="Normal"/>
    <w:link w:val="Heading4Char"/>
    <w:uiPriority w:val="2"/>
    <w:qFormat/>
    <w:rsid w:val="00290FC5"/>
    <w:pPr>
      <w:outlineLvl w:val="3"/>
    </w:pPr>
    <w:rPr>
      <w:bCs w:val="0"/>
      <w:iCs/>
      <w:sz w:val="22"/>
    </w:rPr>
  </w:style>
  <w:style w:type="paragraph" w:styleId="Heading5">
    <w:name w:val="heading 5"/>
    <w:next w:val="Normal"/>
    <w:link w:val="Heading5Char"/>
    <w:uiPriority w:val="2"/>
    <w:qFormat/>
    <w:rsid w:val="00584AA1"/>
    <w:pPr>
      <w:keepNext/>
      <w:keepLines/>
      <w:numPr>
        <w:ilvl w:val="4"/>
      </w:numPr>
      <w:spacing w:before="240"/>
      <w:outlineLvl w:val="4"/>
    </w:pPr>
    <w:rPr>
      <w:rFonts w:ascii="Aptos" w:eastAsiaTheme="majorEastAsia" w:hAnsi="Aptos" w:cstheme="majorBidi"/>
      <w:iCs/>
      <w:szCs w:val="26"/>
    </w:rPr>
  </w:style>
  <w:style w:type="paragraph" w:styleId="Heading6">
    <w:name w:val="heading 6"/>
    <w:aliases w:val="Appendix A"/>
    <w:next w:val="Normal"/>
    <w:link w:val="Heading6Char"/>
    <w:uiPriority w:val="5"/>
    <w:qFormat/>
    <w:rsid w:val="0042516E"/>
    <w:pPr>
      <w:keepNext/>
      <w:keepLines/>
      <w:pageBreakBefore/>
      <w:spacing w:before="0"/>
      <w:outlineLvl w:val="5"/>
    </w:pPr>
    <w:rPr>
      <w:rFonts w:ascii="Aptos" w:eastAsiaTheme="majorEastAsia" w:hAnsi="Aptos" w:cstheme="majorBidi"/>
      <w:color w:val="000000" w:themeColor="text2"/>
      <w:sz w:val="44"/>
      <w:szCs w:val="26"/>
    </w:rPr>
  </w:style>
  <w:style w:type="paragraph" w:styleId="Heading7">
    <w:name w:val="heading 7"/>
    <w:aliases w:val="Appendix A.1"/>
    <w:basedOn w:val="Heading6"/>
    <w:next w:val="Normal"/>
    <w:link w:val="Heading7Char"/>
    <w:uiPriority w:val="5"/>
    <w:qFormat/>
    <w:rsid w:val="00D72500"/>
    <w:pPr>
      <w:pageBreakBefore w:val="0"/>
      <w:spacing w:before="240"/>
      <w:outlineLvl w:val="6"/>
    </w:pPr>
    <w:rPr>
      <w:iCs/>
      <w:sz w:val="36"/>
    </w:rPr>
  </w:style>
  <w:style w:type="paragraph" w:styleId="Heading8">
    <w:name w:val="heading 8"/>
    <w:aliases w:val="Appendix A.1.1"/>
    <w:basedOn w:val="Heading7"/>
    <w:next w:val="Normal"/>
    <w:link w:val="Heading8Char"/>
    <w:uiPriority w:val="5"/>
    <w:qFormat/>
    <w:rsid w:val="00D72500"/>
    <w:pPr>
      <w:outlineLvl w:val="7"/>
    </w:pPr>
    <w:rPr>
      <w:sz w:val="28"/>
      <w:szCs w:val="20"/>
    </w:rPr>
  </w:style>
  <w:style w:type="paragraph" w:styleId="Heading9">
    <w:name w:val="heading 9"/>
    <w:aliases w:val="Task"/>
    <w:next w:val="Normal"/>
    <w:link w:val="Heading9Char"/>
    <w:uiPriority w:val="5"/>
    <w:rsid w:val="0042516E"/>
    <w:pPr>
      <w:keepNext/>
      <w:spacing w:before="240"/>
      <w:outlineLvl w:val="8"/>
    </w:pPr>
    <w:rPr>
      <w:rFonts w:ascii="Aptos" w:eastAsiaTheme="majorEastAsia" w:hAnsi="Aptos" w:cstheme="majorBidi"/>
      <w:iCs/>
      <w:color w:val="000000" w:themeColor="text2"/>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Bullets">
    <w:name w:val="Outline Bullets"/>
    <w:uiPriority w:val="99"/>
    <w:rsid w:val="00BE03C1"/>
    <w:pPr>
      <w:numPr>
        <w:numId w:val="18"/>
      </w:numPr>
    </w:pPr>
  </w:style>
  <w:style w:type="character" w:customStyle="1" w:styleId="Heading1Char">
    <w:name w:val="Heading 1 Char"/>
    <w:basedOn w:val="DefaultParagraphFont"/>
    <w:link w:val="Heading1"/>
    <w:uiPriority w:val="2"/>
    <w:rsid w:val="00584AA1"/>
    <w:rPr>
      <w:rFonts w:ascii="Aptos" w:eastAsiaTheme="majorEastAsia" w:hAnsi="Aptos" w:cstheme="majorBidi"/>
      <w:bCs/>
      <w:color w:val="000000" w:themeColor="text2"/>
      <w:sz w:val="44"/>
      <w:szCs w:val="28"/>
    </w:rPr>
  </w:style>
  <w:style w:type="paragraph" w:styleId="ListBullet">
    <w:name w:val="List Bullet"/>
    <w:basedOn w:val="Normal"/>
    <w:uiPriority w:val="1"/>
    <w:qFormat/>
    <w:rsid w:val="00C27527"/>
    <w:pPr>
      <w:keepLines/>
      <w:numPr>
        <w:numId w:val="24"/>
      </w:numPr>
      <w:tabs>
        <w:tab w:val="num" w:pos="360"/>
      </w:tabs>
    </w:pPr>
  </w:style>
  <w:style w:type="paragraph" w:styleId="ListBullet2">
    <w:name w:val="List Bullet 2"/>
    <w:basedOn w:val="ListBullet"/>
    <w:uiPriority w:val="1"/>
    <w:rsid w:val="0093673E"/>
    <w:pPr>
      <w:numPr>
        <w:ilvl w:val="1"/>
      </w:numPr>
    </w:pPr>
  </w:style>
  <w:style w:type="paragraph" w:styleId="ListBullet3">
    <w:name w:val="List Bullet 3"/>
    <w:basedOn w:val="ListBullet2"/>
    <w:uiPriority w:val="1"/>
    <w:rsid w:val="0093673E"/>
    <w:pPr>
      <w:numPr>
        <w:ilvl w:val="2"/>
      </w:numPr>
    </w:pPr>
  </w:style>
  <w:style w:type="numbering" w:customStyle="1" w:styleId="OutlineNumbers">
    <w:name w:val="Outline Numbers"/>
    <w:uiPriority w:val="99"/>
    <w:rsid w:val="007D72CB"/>
    <w:pPr>
      <w:numPr>
        <w:numId w:val="1"/>
      </w:numPr>
    </w:pPr>
  </w:style>
  <w:style w:type="paragraph" w:styleId="ListNumber">
    <w:name w:val="List Number"/>
    <w:basedOn w:val="Normal"/>
    <w:uiPriority w:val="1"/>
    <w:qFormat/>
    <w:rsid w:val="007D72CB"/>
    <w:pPr>
      <w:numPr>
        <w:numId w:val="1"/>
      </w:numPr>
      <w:tabs>
        <w:tab w:val="num" w:pos="720"/>
      </w:tabs>
      <w:ind w:left="720" w:hanging="720"/>
    </w:pPr>
  </w:style>
  <w:style w:type="paragraph" w:styleId="ListNumber2">
    <w:name w:val="List Number 2"/>
    <w:basedOn w:val="ListNumber"/>
    <w:uiPriority w:val="1"/>
    <w:rsid w:val="002E794E"/>
    <w:pPr>
      <w:keepLines/>
      <w:numPr>
        <w:ilvl w:val="1"/>
      </w:numPr>
      <w:tabs>
        <w:tab w:val="num" w:pos="1440"/>
      </w:tabs>
      <w:ind w:left="1440" w:hanging="720"/>
    </w:pPr>
  </w:style>
  <w:style w:type="paragraph" w:styleId="ListNumber3">
    <w:name w:val="List Number 3"/>
    <w:basedOn w:val="ListNumber2"/>
    <w:uiPriority w:val="1"/>
    <w:rsid w:val="0007515E"/>
    <w:pPr>
      <w:numPr>
        <w:ilvl w:val="2"/>
      </w:numPr>
      <w:tabs>
        <w:tab w:val="num" w:pos="2160"/>
      </w:tabs>
      <w:ind w:left="2160" w:hanging="720"/>
    </w:pPr>
  </w:style>
  <w:style w:type="character" w:styleId="Strong">
    <w:name w:val="Strong"/>
    <w:basedOn w:val="DefaultParagraphFont"/>
    <w:uiPriority w:val="9"/>
    <w:semiHidden/>
    <w:rsid w:val="00D669BA"/>
    <w:rPr>
      <w:rFonts w:ascii="Aptos" w:hAnsi="Aptos"/>
      <w:b/>
      <w:bCs/>
    </w:rPr>
  </w:style>
  <w:style w:type="character" w:customStyle="1" w:styleId="Heading2Char">
    <w:name w:val="Heading 2 Char"/>
    <w:basedOn w:val="DefaultParagraphFont"/>
    <w:link w:val="Heading2"/>
    <w:uiPriority w:val="2"/>
    <w:rsid w:val="00290FC5"/>
    <w:rPr>
      <w:rFonts w:ascii="Aptos" w:eastAsiaTheme="majorEastAsia" w:hAnsi="Aptos" w:cstheme="majorBidi"/>
      <w:color w:val="000000" w:themeColor="text2"/>
      <w:sz w:val="36"/>
      <w:szCs w:val="26"/>
    </w:rPr>
  </w:style>
  <w:style w:type="paragraph" w:styleId="BodyText">
    <w:name w:val="Body Text"/>
    <w:link w:val="BodyTextChar"/>
    <w:autoRedefine/>
    <w:uiPriority w:val="99"/>
    <w:semiHidden/>
    <w:rsid w:val="0042516E"/>
    <w:pPr>
      <w:keepLines/>
    </w:pPr>
    <w:rPr>
      <w:rFonts w:ascii="Aptos" w:hAnsi="Aptos"/>
    </w:rPr>
  </w:style>
  <w:style w:type="character" w:customStyle="1" w:styleId="BodyTextChar">
    <w:name w:val="Body Text Char"/>
    <w:basedOn w:val="DefaultParagraphFont"/>
    <w:link w:val="BodyText"/>
    <w:uiPriority w:val="99"/>
    <w:semiHidden/>
    <w:rsid w:val="0042516E"/>
    <w:rPr>
      <w:rFonts w:ascii="Aptos" w:hAnsi="Aptos"/>
    </w:rPr>
  </w:style>
  <w:style w:type="character" w:customStyle="1" w:styleId="Heading3Char">
    <w:name w:val="Heading 3 Char"/>
    <w:basedOn w:val="DefaultParagraphFont"/>
    <w:link w:val="Heading3"/>
    <w:uiPriority w:val="2"/>
    <w:rsid w:val="00290FC5"/>
    <w:rPr>
      <w:rFonts w:ascii="Aptos" w:eastAsiaTheme="majorEastAsia" w:hAnsi="Aptos" w:cstheme="majorBidi"/>
      <w:bCs/>
      <w:color w:val="000000" w:themeColor="text2"/>
      <w:sz w:val="28"/>
      <w:szCs w:val="26"/>
    </w:rPr>
  </w:style>
  <w:style w:type="character" w:customStyle="1" w:styleId="Heading4Char">
    <w:name w:val="Heading 4 Char"/>
    <w:basedOn w:val="DefaultParagraphFont"/>
    <w:link w:val="Heading4"/>
    <w:uiPriority w:val="2"/>
    <w:rsid w:val="00290FC5"/>
    <w:rPr>
      <w:rFonts w:ascii="Aptos" w:eastAsiaTheme="majorEastAsia" w:hAnsi="Aptos" w:cstheme="majorBidi"/>
      <w:iCs/>
      <w:color w:val="000000" w:themeColor="text2"/>
      <w:szCs w:val="26"/>
    </w:rPr>
  </w:style>
  <w:style w:type="character" w:customStyle="1" w:styleId="Heading5Char">
    <w:name w:val="Heading 5 Char"/>
    <w:basedOn w:val="DefaultParagraphFont"/>
    <w:link w:val="Heading5"/>
    <w:uiPriority w:val="2"/>
    <w:rsid w:val="00584AA1"/>
    <w:rPr>
      <w:rFonts w:ascii="Aptos" w:eastAsiaTheme="majorEastAsia" w:hAnsi="Aptos" w:cstheme="majorBidi"/>
      <w:iCs/>
      <w:szCs w:val="26"/>
    </w:rPr>
  </w:style>
  <w:style w:type="character" w:customStyle="1" w:styleId="Heading6Char">
    <w:name w:val="Heading 6 Char"/>
    <w:aliases w:val="Appendix A Char"/>
    <w:basedOn w:val="DefaultParagraphFont"/>
    <w:link w:val="Heading6"/>
    <w:uiPriority w:val="5"/>
    <w:rsid w:val="0042516E"/>
    <w:rPr>
      <w:rFonts w:ascii="Aptos" w:eastAsiaTheme="majorEastAsia" w:hAnsi="Aptos" w:cstheme="majorBidi"/>
      <w:color w:val="000000" w:themeColor="text2"/>
      <w:sz w:val="44"/>
      <w:szCs w:val="26"/>
    </w:rPr>
  </w:style>
  <w:style w:type="character" w:customStyle="1" w:styleId="Heading7Char">
    <w:name w:val="Heading 7 Char"/>
    <w:aliases w:val="Appendix A.1 Char"/>
    <w:basedOn w:val="DefaultParagraphFont"/>
    <w:link w:val="Heading7"/>
    <w:uiPriority w:val="5"/>
    <w:rsid w:val="00D72500"/>
    <w:rPr>
      <w:rFonts w:ascii="Aptos" w:eastAsiaTheme="majorEastAsia" w:hAnsi="Aptos" w:cstheme="majorBidi"/>
      <w:iCs/>
      <w:color w:val="000000" w:themeColor="text2"/>
      <w:sz w:val="36"/>
      <w:szCs w:val="26"/>
    </w:rPr>
  </w:style>
  <w:style w:type="character" w:customStyle="1" w:styleId="Heading8Char">
    <w:name w:val="Heading 8 Char"/>
    <w:aliases w:val="Appendix A.1.1 Char"/>
    <w:basedOn w:val="DefaultParagraphFont"/>
    <w:link w:val="Heading8"/>
    <w:uiPriority w:val="5"/>
    <w:rsid w:val="00D72500"/>
    <w:rPr>
      <w:rFonts w:ascii="Aptos" w:eastAsiaTheme="majorEastAsia" w:hAnsi="Aptos" w:cstheme="majorBidi"/>
      <w:iCs/>
      <w:color w:val="000000" w:themeColor="text2"/>
      <w:sz w:val="28"/>
      <w:szCs w:val="20"/>
    </w:rPr>
  </w:style>
  <w:style w:type="character" w:customStyle="1" w:styleId="Heading9Char">
    <w:name w:val="Heading 9 Char"/>
    <w:aliases w:val="Task Char"/>
    <w:basedOn w:val="DefaultParagraphFont"/>
    <w:link w:val="Heading9"/>
    <w:uiPriority w:val="5"/>
    <w:rsid w:val="0042516E"/>
    <w:rPr>
      <w:rFonts w:ascii="Aptos" w:eastAsiaTheme="majorEastAsia" w:hAnsi="Aptos" w:cstheme="majorBidi"/>
      <w:iCs/>
      <w:color w:val="000000" w:themeColor="text2"/>
      <w:sz w:val="36"/>
      <w:szCs w:val="26"/>
    </w:rPr>
  </w:style>
  <w:style w:type="paragraph" w:customStyle="1" w:styleId="Heading1NoNum">
    <w:name w:val="Heading 1 NoNum"/>
    <w:next w:val="Normal"/>
    <w:link w:val="Heading1NoNumChar"/>
    <w:uiPriority w:val="4"/>
    <w:qFormat/>
    <w:rsid w:val="00287187"/>
    <w:pPr>
      <w:keepNext/>
      <w:keepLines/>
      <w:spacing w:before="360"/>
    </w:pPr>
    <w:rPr>
      <w:rFonts w:ascii="Aptos" w:hAnsi="Aptos"/>
      <w:color w:val="000000" w:themeColor="text2"/>
      <w:sz w:val="44"/>
    </w:rPr>
  </w:style>
  <w:style w:type="paragraph" w:customStyle="1" w:styleId="Heading2NoNum">
    <w:name w:val="Heading 2 NoNum"/>
    <w:basedOn w:val="Heading1NoNum"/>
    <w:next w:val="Normal"/>
    <w:link w:val="Heading2NoNumChar"/>
    <w:uiPriority w:val="4"/>
    <w:qFormat/>
    <w:rsid w:val="00447D01"/>
    <w:pPr>
      <w:spacing w:before="240"/>
    </w:pPr>
    <w:rPr>
      <w:sz w:val="36"/>
    </w:rPr>
  </w:style>
  <w:style w:type="paragraph" w:customStyle="1" w:styleId="Heading3NoNum">
    <w:name w:val="Heading 3 NoNum"/>
    <w:basedOn w:val="Heading2NoNum"/>
    <w:next w:val="Normal"/>
    <w:link w:val="Heading3NoNumChar"/>
    <w:uiPriority w:val="4"/>
    <w:qFormat/>
    <w:rsid w:val="00D72500"/>
    <w:rPr>
      <w:sz w:val="28"/>
    </w:rPr>
  </w:style>
  <w:style w:type="paragraph" w:styleId="ListContinue">
    <w:name w:val="List Continue"/>
    <w:basedOn w:val="Normal"/>
    <w:uiPriority w:val="10"/>
    <w:rsid w:val="00940EFF"/>
    <w:pPr>
      <w:ind w:left="360"/>
    </w:pPr>
  </w:style>
  <w:style w:type="paragraph" w:styleId="ListContinue2">
    <w:name w:val="List Continue 2"/>
    <w:basedOn w:val="ListContinue"/>
    <w:uiPriority w:val="10"/>
    <w:rsid w:val="00940EFF"/>
    <w:pPr>
      <w:ind w:left="720"/>
    </w:pPr>
  </w:style>
  <w:style w:type="numbering" w:customStyle="1" w:styleId="Headings">
    <w:name w:val="Headings"/>
    <w:uiPriority w:val="99"/>
    <w:rsid w:val="000621B8"/>
    <w:pPr>
      <w:numPr>
        <w:numId w:val="19"/>
      </w:numPr>
    </w:pPr>
  </w:style>
  <w:style w:type="paragraph" w:styleId="ListContinue3">
    <w:name w:val="List Continue 3"/>
    <w:basedOn w:val="ListContinue2"/>
    <w:uiPriority w:val="10"/>
    <w:rsid w:val="00940EFF"/>
    <w:pPr>
      <w:ind w:left="1080"/>
    </w:pPr>
  </w:style>
  <w:style w:type="paragraph" w:styleId="BodyText2">
    <w:name w:val="Body Text 2"/>
    <w:basedOn w:val="BodyText"/>
    <w:link w:val="BodyText2Char"/>
    <w:uiPriority w:val="99"/>
    <w:semiHidden/>
    <w:rsid w:val="0060391F"/>
    <w:pPr>
      <w:ind w:left="357"/>
    </w:pPr>
  </w:style>
  <w:style w:type="character" w:customStyle="1" w:styleId="BodyText2Char">
    <w:name w:val="Body Text 2 Char"/>
    <w:basedOn w:val="DefaultParagraphFont"/>
    <w:link w:val="BodyText2"/>
    <w:uiPriority w:val="99"/>
    <w:semiHidden/>
    <w:rsid w:val="00254971"/>
    <w:rPr>
      <w:rFonts w:ascii="Arial" w:hAnsi="Arial"/>
    </w:rPr>
  </w:style>
  <w:style w:type="paragraph" w:styleId="BodyText3">
    <w:name w:val="Body Text 3"/>
    <w:basedOn w:val="BodyText2"/>
    <w:link w:val="BodyText3Char"/>
    <w:uiPriority w:val="99"/>
    <w:semiHidden/>
    <w:rsid w:val="00940EFF"/>
    <w:pPr>
      <w:ind w:left="720"/>
    </w:pPr>
    <w:rPr>
      <w:szCs w:val="16"/>
    </w:rPr>
  </w:style>
  <w:style w:type="character" w:customStyle="1" w:styleId="BodyText3Char">
    <w:name w:val="Body Text 3 Char"/>
    <w:basedOn w:val="DefaultParagraphFont"/>
    <w:link w:val="BodyText3"/>
    <w:uiPriority w:val="99"/>
    <w:semiHidden/>
    <w:rsid w:val="00254971"/>
    <w:rPr>
      <w:rFonts w:ascii="Arial" w:hAnsi="Arial"/>
      <w:szCs w:val="16"/>
    </w:rPr>
  </w:style>
  <w:style w:type="character" w:styleId="Emphasis">
    <w:name w:val="Emphasis"/>
    <w:basedOn w:val="DefaultParagraphFont"/>
    <w:uiPriority w:val="20"/>
    <w:unhideWhenUsed/>
    <w:qFormat/>
    <w:rsid w:val="00E12516"/>
    <w:rPr>
      <w:rFonts w:ascii="Aptos" w:hAnsi="Aptos"/>
      <w:i/>
      <w:iCs/>
    </w:rPr>
  </w:style>
  <w:style w:type="paragraph" w:styleId="Title">
    <w:name w:val="Title"/>
    <w:next w:val="Normal"/>
    <w:link w:val="TitleChar"/>
    <w:uiPriority w:val="10"/>
    <w:unhideWhenUsed/>
    <w:qFormat/>
    <w:rsid w:val="0042516E"/>
    <w:pPr>
      <w:spacing w:before="1800" w:line="240" w:lineRule="auto"/>
    </w:pPr>
    <w:rPr>
      <w:rFonts w:ascii="Aptos" w:eastAsiaTheme="majorEastAsia" w:hAnsi="Aptos" w:cstheme="majorBidi"/>
      <w:color w:val="000000" w:themeColor="text1"/>
      <w:sz w:val="48"/>
      <w:szCs w:val="72"/>
    </w:rPr>
  </w:style>
  <w:style w:type="character" w:customStyle="1" w:styleId="TitleChar">
    <w:name w:val="Title Char"/>
    <w:basedOn w:val="DefaultParagraphFont"/>
    <w:link w:val="Title"/>
    <w:uiPriority w:val="10"/>
    <w:rsid w:val="0042516E"/>
    <w:rPr>
      <w:rFonts w:ascii="Aptos" w:eastAsiaTheme="majorEastAsia" w:hAnsi="Aptos" w:cstheme="majorBidi"/>
      <w:color w:val="000000" w:themeColor="text1"/>
      <w:sz w:val="48"/>
      <w:szCs w:val="72"/>
    </w:rPr>
  </w:style>
  <w:style w:type="paragraph" w:styleId="Subtitle">
    <w:name w:val="Subtitle"/>
    <w:basedOn w:val="Normal"/>
    <w:next w:val="Normal"/>
    <w:link w:val="SubtitleChar"/>
    <w:uiPriority w:val="11"/>
    <w:semiHidden/>
    <w:unhideWhenUsed/>
    <w:rsid w:val="00395802"/>
    <w:pPr>
      <w:numPr>
        <w:ilvl w:val="1"/>
      </w:numPr>
      <w:ind w:left="720"/>
    </w:pPr>
    <w:rPr>
      <w:rFonts w:asciiTheme="majorHAnsi" w:eastAsiaTheme="majorEastAsia" w:hAnsiTheme="majorHAnsi" w:cstheme="majorBidi"/>
      <w:i/>
      <w:iCs/>
      <w:color w:val="8B55F0" w:themeColor="accent2"/>
      <w:spacing w:val="15"/>
      <w:szCs w:val="24"/>
    </w:rPr>
  </w:style>
  <w:style w:type="character" w:customStyle="1" w:styleId="SubtitleChar">
    <w:name w:val="Subtitle Char"/>
    <w:basedOn w:val="DefaultParagraphFont"/>
    <w:link w:val="Subtitle"/>
    <w:uiPriority w:val="11"/>
    <w:semiHidden/>
    <w:rsid w:val="00395802"/>
    <w:rPr>
      <w:rFonts w:asciiTheme="majorHAnsi" w:eastAsiaTheme="majorEastAsia" w:hAnsiTheme="majorHAnsi" w:cstheme="majorBidi"/>
      <w:i/>
      <w:iCs/>
      <w:color w:val="8B55F0" w:themeColor="accent2"/>
      <w:spacing w:val="15"/>
      <w:sz w:val="24"/>
      <w:szCs w:val="24"/>
    </w:rPr>
  </w:style>
  <w:style w:type="table" w:styleId="TableGrid">
    <w:name w:val="Table Grid"/>
    <w:basedOn w:val="TableNormal"/>
    <w:uiPriority w:val="59"/>
    <w:rsid w:val="00FC55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F5FDD"/>
    <w:rPr>
      <w:rFonts w:ascii="Tahoma" w:hAnsi="Tahoma" w:cs="Tahoma"/>
      <w:sz w:val="16"/>
      <w:szCs w:val="16"/>
    </w:rPr>
  </w:style>
  <w:style w:type="character" w:customStyle="1" w:styleId="BalloonTextChar">
    <w:name w:val="Balloon Text Char"/>
    <w:basedOn w:val="DefaultParagraphFont"/>
    <w:link w:val="BalloonText"/>
    <w:uiPriority w:val="99"/>
    <w:semiHidden/>
    <w:rsid w:val="00B11E95"/>
    <w:rPr>
      <w:rFonts w:ascii="Tahoma" w:hAnsi="Tahoma" w:cs="Tahoma"/>
      <w:sz w:val="16"/>
      <w:szCs w:val="16"/>
    </w:rPr>
  </w:style>
  <w:style w:type="paragraph" w:customStyle="1" w:styleId="ContentsHeading">
    <w:name w:val="Contents Heading"/>
    <w:basedOn w:val="Normal"/>
    <w:next w:val="Normal"/>
    <w:uiPriority w:val="99"/>
    <w:rsid w:val="00584AA1"/>
    <w:pPr>
      <w:keepNext/>
      <w:spacing w:before="0"/>
    </w:pPr>
    <w:rPr>
      <w:color w:val="000000" w:themeColor="text2"/>
      <w:sz w:val="44"/>
    </w:rPr>
  </w:style>
  <w:style w:type="paragraph" w:styleId="TOCHeading">
    <w:name w:val="TOC Heading"/>
    <w:basedOn w:val="Heading1"/>
    <w:next w:val="Normal"/>
    <w:uiPriority w:val="39"/>
    <w:semiHidden/>
    <w:qFormat/>
    <w:rsid w:val="00584AA1"/>
    <w:pPr>
      <w:spacing w:before="480" w:after="0"/>
      <w:outlineLvl w:val="9"/>
    </w:pPr>
    <w:rPr>
      <w:sz w:val="28"/>
    </w:rPr>
  </w:style>
  <w:style w:type="paragraph" w:styleId="TOC1">
    <w:name w:val="toc 1"/>
    <w:basedOn w:val="TOCBase"/>
    <w:uiPriority w:val="39"/>
    <w:unhideWhenUsed/>
    <w:rsid w:val="00B3609F"/>
    <w:pPr>
      <w:keepNext/>
      <w:keepLines/>
      <w:tabs>
        <w:tab w:val="clear" w:pos="9639"/>
        <w:tab w:val="right" w:pos="10206"/>
      </w:tabs>
      <w:spacing w:before="120"/>
    </w:pPr>
    <w:rPr>
      <w:rFonts w:ascii="Verdana" w:hAnsi="Verdana"/>
      <w:sz w:val="18"/>
      <w:u w:val="single" w:color="00B0F0"/>
    </w:rPr>
  </w:style>
  <w:style w:type="paragraph" w:styleId="TOC2">
    <w:name w:val="toc 2"/>
    <w:basedOn w:val="TOCBase"/>
    <w:uiPriority w:val="39"/>
    <w:unhideWhenUsed/>
    <w:rsid w:val="00B3609F"/>
    <w:pPr>
      <w:keepLines/>
      <w:tabs>
        <w:tab w:val="clear" w:pos="9639"/>
        <w:tab w:val="right" w:pos="10206"/>
      </w:tabs>
      <w:spacing w:before="120"/>
      <w:ind w:left="357"/>
    </w:pPr>
    <w:rPr>
      <w:rFonts w:ascii="Verdana" w:hAnsi="Verdana"/>
      <w:sz w:val="18"/>
      <w:u w:val="single" w:color="00B0F0"/>
    </w:rPr>
  </w:style>
  <w:style w:type="paragraph" w:styleId="TOC3">
    <w:name w:val="toc 3"/>
    <w:basedOn w:val="TOCBase"/>
    <w:uiPriority w:val="39"/>
    <w:unhideWhenUsed/>
    <w:rsid w:val="00584AA1"/>
    <w:pPr>
      <w:tabs>
        <w:tab w:val="clear" w:pos="9639"/>
        <w:tab w:val="right" w:leader="dot" w:pos="10206"/>
      </w:tabs>
      <w:spacing w:before="120"/>
      <w:ind w:left="720"/>
    </w:pPr>
  </w:style>
  <w:style w:type="character" w:styleId="Hyperlink">
    <w:name w:val="Hyperlink"/>
    <w:basedOn w:val="DefaultParagraphFont"/>
    <w:uiPriority w:val="99"/>
    <w:rsid w:val="00614E9B"/>
    <w:rPr>
      <w:rFonts w:ascii="Aptos" w:hAnsi="Aptos"/>
      <w:color w:val="1B6CFF" w:themeColor="hyperlink"/>
      <w:u w:val="single"/>
    </w:rPr>
  </w:style>
  <w:style w:type="paragraph" w:customStyle="1" w:styleId="Quotation">
    <w:name w:val="Quotation"/>
    <w:basedOn w:val="Normal"/>
    <w:next w:val="Normal"/>
    <w:uiPriority w:val="10"/>
    <w:qFormat/>
    <w:rsid w:val="002D5637"/>
    <w:pPr>
      <w:ind w:left="720"/>
    </w:pPr>
    <w:rPr>
      <w:rFonts w:eastAsia="Times New Roman"/>
    </w:rPr>
  </w:style>
  <w:style w:type="paragraph" w:customStyle="1" w:styleId="TOCBase">
    <w:name w:val="TOC Base"/>
    <w:next w:val="BodyText"/>
    <w:uiPriority w:val="9"/>
    <w:semiHidden/>
    <w:rsid w:val="00584AA1"/>
    <w:pPr>
      <w:tabs>
        <w:tab w:val="right" w:leader="dot" w:pos="9639"/>
      </w:tabs>
      <w:spacing w:before="60" w:after="0"/>
    </w:pPr>
    <w:rPr>
      <w:rFonts w:ascii="Aptos" w:eastAsia="Times New Roman" w:hAnsi="Aptos" w:cs="Times New Roman"/>
      <w:noProof/>
    </w:rPr>
  </w:style>
  <w:style w:type="paragraph" w:styleId="TOC4">
    <w:name w:val="toc 4"/>
    <w:basedOn w:val="TOCBase"/>
    <w:uiPriority w:val="39"/>
    <w:unhideWhenUsed/>
    <w:rsid w:val="00584AA1"/>
    <w:pPr>
      <w:tabs>
        <w:tab w:val="clear" w:pos="9639"/>
        <w:tab w:val="right" w:leader="dot" w:pos="10206"/>
      </w:tabs>
      <w:spacing w:before="120"/>
      <w:ind w:left="1077"/>
    </w:pPr>
  </w:style>
  <w:style w:type="paragraph" w:styleId="TOC5">
    <w:name w:val="toc 5"/>
    <w:basedOn w:val="Normal"/>
    <w:next w:val="Normal"/>
    <w:uiPriority w:val="39"/>
    <w:semiHidden/>
    <w:rsid w:val="00A53C8C"/>
    <w:pPr>
      <w:spacing w:after="100"/>
      <w:ind w:left="880"/>
    </w:pPr>
  </w:style>
  <w:style w:type="paragraph" w:styleId="TOC6">
    <w:name w:val="toc 6"/>
    <w:basedOn w:val="Normal"/>
    <w:next w:val="Normal"/>
    <w:uiPriority w:val="39"/>
    <w:semiHidden/>
    <w:rsid w:val="00A53C8C"/>
    <w:pPr>
      <w:spacing w:after="100"/>
      <w:ind w:left="1100"/>
    </w:pPr>
  </w:style>
  <w:style w:type="paragraph" w:styleId="TOC7">
    <w:name w:val="toc 7"/>
    <w:basedOn w:val="Normal"/>
    <w:next w:val="Normal"/>
    <w:uiPriority w:val="39"/>
    <w:semiHidden/>
    <w:rsid w:val="00A53C8C"/>
    <w:pPr>
      <w:spacing w:after="100"/>
      <w:ind w:left="1320"/>
    </w:pPr>
  </w:style>
  <w:style w:type="paragraph" w:styleId="TOC8">
    <w:name w:val="toc 8"/>
    <w:basedOn w:val="Normal"/>
    <w:next w:val="Normal"/>
    <w:uiPriority w:val="39"/>
    <w:semiHidden/>
    <w:rsid w:val="00A53C8C"/>
    <w:pPr>
      <w:spacing w:after="100"/>
      <w:ind w:left="1540"/>
    </w:pPr>
  </w:style>
  <w:style w:type="paragraph" w:styleId="TOC9">
    <w:name w:val="toc 9"/>
    <w:basedOn w:val="Normal"/>
    <w:next w:val="Normal"/>
    <w:uiPriority w:val="39"/>
    <w:semiHidden/>
    <w:rsid w:val="00A53C8C"/>
    <w:pPr>
      <w:spacing w:after="100"/>
      <w:ind w:left="1760"/>
    </w:pPr>
  </w:style>
  <w:style w:type="table" w:styleId="MediumShading1-Accent6">
    <w:name w:val="Medium Shading 1 Accent 6"/>
    <w:basedOn w:val="TableNormal"/>
    <w:uiPriority w:val="63"/>
    <w:rsid w:val="00F16ED9"/>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tblBorders>
    </w:tblPr>
    <w:tblStylePr w:type="firstRow">
      <w:pPr>
        <w:spacing w:before="0" w:after="0" w:line="240" w:lineRule="auto"/>
      </w:pPr>
      <w:rPr>
        <w:b/>
        <w:bCs/>
        <w:color w:val="FFFFFF" w:themeColor="background1"/>
      </w:rPr>
      <w:tblPr/>
      <w:tcPr>
        <w:tc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shd w:val="clear" w:color="auto" w:fill="FFC624" w:themeFill="accent6"/>
      </w:tcPr>
    </w:tblStylePr>
    <w:tblStylePr w:type="lastRow">
      <w:pPr>
        <w:spacing w:before="0" w:after="0" w:line="240" w:lineRule="auto"/>
      </w:pPr>
      <w:rPr>
        <w:b/>
        <w:bCs/>
      </w:rPr>
      <w:tblPr/>
      <w:tcPr>
        <w:tcBorders>
          <w:top w:val="double" w:sz="6"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0C8" w:themeFill="accent6" w:themeFillTint="3F"/>
      </w:tcPr>
    </w:tblStylePr>
    <w:tblStylePr w:type="band1Horz">
      <w:tblPr/>
      <w:tcPr>
        <w:tcBorders>
          <w:insideH w:val="nil"/>
          <w:insideV w:val="nil"/>
        </w:tcBorders>
        <w:shd w:val="clear" w:color="auto" w:fill="FFF0C8" w:themeFill="accent6" w:themeFillTint="3F"/>
      </w:tcPr>
    </w:tblStylePr>
    <w:tblStylePr w:type="band2Horz">
      <w:tblPr/>
      <w:tcPr>
        <w:tcBorders>
          <w:insideH w:val="nil"/>
          <w:insideV w:val="nil"/>
        </w:tcBorders>
      </w:tcPr>
    </w:tblStylePr>
  </w:style>
  <w:style w:type="numbering" w:customStyle="1" w:styleId="OutlineTableBullets">
    <w:name w:val="Outline Table Bullets"/>
    <w:uiPriority w:val="99"/>
    <w:rsid w:val="00D429C4"/>
    <w:pPr>
      <w:numPr>
        <w:numId w:val="20"/>
      </w:numPr>
    </w:pPr>
  </w:style>
  <w:style w:type="table" w:styleId="LightShading-Accent4">
    <w:name w:val="Light Shading Accent 4"/>
    <w:basedOn w:val="TableNormal"/>
    <w:uiPriority w:val="60"/>
    <w:rsid w:val="00A46664"/>
    <w:pPr>
      <w:spacing w:after="0"/>
    </w:pPr>
    <w:rPr>
      <w:color w:val="007B7D" w:themeColor="accent4" w:themeShade="BF"/>
    </w:rPr>
    <w:tblPr>
      <w:tblStyleRowBandSize w:val="1"/>
      <w:tblStyleColBandSize w:val="1"/>
      <w:tblBorders>
        <w:top w:val="single" w:sz="8" w:space="0" w:color="00A5A8" w:themeColor="accent4"/>
        <w:bottom w:val="single" w:sz="8" w:space="0" w:color="00A5A8" w:themeColor="accent4"/>
      </w:tblBorders>
    </w:tblPr>
    <w:tblStylePr w:type="fir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la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left w:val="nil"/>
          <w:right w:val="nil"/>
          <w:insideH w:val="nil"/>
          <w:insideV w:val="nil"/>
        </w:tcBorders>
        <w:shd w:val="clear" w:color="auto" w:fill="AAFDFF" w:themeFill="accent4" w:themeFillTint="3F"/>
      </w:tcPr>
    </w:tblStylePr>
  </w:style>
  <w:style w:type="table" w:styleId="MediumShading1-Accent3">
    <w:name w:val="Medium Shading 1 Accent 3"/>
    <w:basedOn w:val="TableNormal"/>
    <w:uiPriority w:val="63"/>
    <w:rsid w:val="00A46664"/>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tblBorders>
    </w:tblPr>
    <w:tblStylePr w:type="firstRow">
      <w:pPr>
        <w:spacing w:before="0" w:after="0" w:line="240" w:lineRule="auto"/>
      </w:pPr>
      <w:rPr>
        <w:b/>
        <w:bCs/>
        <w:color w:val="FFFFFF" w:themeColor="background1"/>
      </w:rPr>
      <w:tblPr/>
      <w:tcPr>
        <w:tc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shd w:val="clear" w:color="auto" w:fill="006663" w:themeFill="accent3"/>
      </w:tcPr>
    </w:tblStylePr>
    <w:tblStylePr w:type="lastRow">
      <w:pPr>
        <w:spacing w:before="0" w:after="0" w:line="240" w:lineRule="auto"/>
      </w:pPr>
      <w:rPr>
        <w:b/>
        <w:bCs/>
      </w:rPr>
      <w:tblPr/>
      <w:tcPr>
        <w:tcBorders>
          <w:top w:val="double" w:sz="6"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FB" w:themeFill="accent3" w:themeFillTint="3F"/>
      </w:tcPr>
    </w:tblStylePr>
    <w:tblStylePr w:type="band1Horz">
      <w:tblPr/>
      <w:tcPr>
        <w:tcBorders>
          <w:insideH w:val="nil"/>
          <w:insideV w:val="nil"/>
        </w:tcBorders>
        <w:shd w:val="clear" w:color="auto" w:fill="9AFFFB" w:themeFill="accent3" w:themeFillTint="3F"/>
      </w:tcPr>
    </w:tblStylePr>
    <w:tblStylePr w:type="band2Horz">
      <w:tblPr/>
      <w:tcPr>
        <w:tcBorders>
          <w:insideH w:val="nil"/>
          <w:insideV w:val="nil"/>
        </w:tcBorders>
      </w:tcPr>
    </w:tblStylePr>
  </w:style>
  <w:style w:type="paragraph" w:customStyle="1" w:styleId="DefaultCharacterFont">
    <w:name w:val="Default Character Font"/>
    <w:basedOn w:val="BodyText"/>
    <w:uiPriority w:val="9"/>
    <w:semiHidden/>
    <w:unhideWhenUsed/>
    <w:rsid w:val="00FA768F"/>
  </w:style>
  <w:style w:type="paragraph" w:styleId="Header">
    <w:name w:val="header"/>
    <w:link w:val="HeaderChar"/>
    <w:autoRedefine/>
    <w:uiPriority w:val="6"/>
    <w:semiHidden/>
    <w:rsid w:val="00584AA1"/>
    <w:pPr>
      <w:spacing w:before="360" w:after="360" w:line="240" w:lineRule="auto"/>
      <w:contextualSpacing/>
    </w:pPr>
    <w:rPr>
      <w:rFonts w:ascii="Aptos" w:hAnsi="Aptos"/>
      <w:color w:val="808080" w:themeColor="background1" w:themeShade="80"/>
      <w:sz w:val="16"/>
    </w:rPr>
  </w:style>
  <w:style w:type="character" w:customStyle="1" w:styleId="HeaderChar">
    <w:name w:val="Header Char"/>
    <w:basedOn w:val="DefaultParagraphFont"/>
    <w:link w:val="Header"/>
    <w:uiPriority w:val="6"/>
    <w:semiHidden/>
    <w:rsid w:val="00584AA1"/>
    <w:rPr>
      <w:rFonts w:ascii="Aptos" w:hAnsi="Aptos"/>
      <w:color w:val="808080" w:themeColor="background1" w:themeShade="80"/>
      <w:sz w:val="16"/>
    </w:rPr>
  </w:style>
  <w:style w:type="paragraph" w:styleId="Footer">
    <w:name w:val="footer"/>
    <w:link w:val="FooterChar"/>
    <w:uiPriority w:val="99"/>
    <w:rsid w:val="000E0642"/>
    <w:pPr>
      <w:spacing w:before="240" w:after="0" w:line="240" w:lineRule="auto"/>
      <w:contextualSpacing/>
    </w:pPr>
    <w:rPr>
      <w:rFonts w:ascii="Aptos" w:hAnsi="Aptos"/>
      <w:color w:val="1B6CFF" w:themeColor="accent1"/>
      <w:sz w:val="16"/>
    </w:rPr>
  </w:style>
  <w:style w:type="character" w:customStyle="1" w:styleId="FooterChar">
    <w:name w:val="Footer Char"/>
    <w:basedOn w:val="DefaultParagraphFont"/>
    <w:link w:val="Footer"/>
    <w:uiPriority w:val="99"/>
    <w:rsid w:val="000E0642"/>
    <w:rPr>
      <w:rFonts w:ascii="Aptos" w:hAnsi="Aptos"/>
      <w:color w:val="1B6CFF" w:themeColor="accent1"/>
      <w:sz w:val="16"/>
    </w:rPr>
  </w:style>
  <w:style w:type="character" w:styleId="PageNumber">
    <w:name w:val="page number"/>
    <w:basedOn w:val="DefaultParagraphFont"/>
    <w:uiPriority w:val="99"/>
    <w:semiHidden/>
    <w:rsid w:val="00584AA1"/>
    <w:rPr>
      <w:rFonts w:ascii="Aptos" w:hAnsi="Aptos"/>
      <w:color w:val="auto"/>
      <w:sz w:val="16"/>
      <w:szCs w:val="20"/>
    </w:rPr>
  </w:style>
  <w:style w:type="numbering" w:styleId="111111">
    <w:name w:val="Outline List 2"/>
    <w:basedOn w:val="NoList"/>
    <w:semiHidden/>
    <w:rsid w:val="00DE45CD"/>
    <w:pPr>
      <w:numPr>
        <w:numId w:val="21"/>
      </w:numPr>
    </w:pPr>
  </w:style>
  <w:style w:type="character" w:styleId="PlaceholderText">
    <w:name w:val="Placeholder Text"/>
    <w:basedOn w:val="DefaultParagraphFont"/>
    <w:uiPriority w:val="99"/>
    <w:semiHidden/>
    <w:rsid w:val="00DE45CD"/>
    <w:rPr>
      <w:rFonts w:ascii="Aptos" w:hAnsi="Aptos"/>
      <w:color w:val="808080"/>
    </w:rPr>
  </w:style>
  <w:style w:type="paragraph" w:customStyle="1" w:styleId="GraphicLeft">
    <w:name w:val="Graphic Left"/>
    <w:basedOn w:val="Normal"/>
    <w:next w:val="Normal"/>
    <w:uiPriority w:val="10"/>
    <w:rsid w:val="00102E37"/>
  </w:style>
  <w:style w:type="paragraph" w:customStyle="1" w:styleId="Graphic">
    <w:name w:val="Graphic"/>
    <w:basedOn w:val="Normal"/>
    <w:next w:val="CaptionCentre"/>
    <w:uiPriority w:val="6"/>
    <w:qFormat/>
    <w:rsid w:val="00102E37"/>
    <w:pPr>
      <w:keepNext/>
      <w:jc w:val="center"/>
    </w:pPr>
  </w:style>
  <w:style w:type="paragraph" w:customStyle="1" w:styleId="TemplateListBullet">
    <w:name w:val="Template List Bullet"/>
    <w:basedOn w:val="TemplateText"/>
    <w:uiPriority w:val="10"/>
    <w:rsid w:val="007174EF"/>
    <w:pPr>
      <w:numPr>
        <w:numId w:val="2"/>
      </w:numPr>
      <w:tabs>
        <w:tab w:val="num" w:pos="360"/>
      </w:tabs>
      <w:ind w:left="360" w:firstLine="0"/>
    </w:pPr>
  </w:style>
  <w:style w:type="paragraph" w:customStyle="1" w:styleId="TemplateText">
    <w:name w:val="Template Text"/>
    <w:uiPriority w:val="9"/>
    <w:rsid w:val="0042516E"/>
    <w:pPr>
      <w:keepNext/>
    </w:pPr>
    <w:rPr>
      <w:rFonts w:ascii="Aptos" w:hAnsi="Aptos"/>
      <w:color w:val="FF0000"/>
    </w:rPr>
  </w:style>
  <w:style w:type="paragraph" w:styleId="Caption">
    <w:name w:val="caption"/>
    <w:basedOn w:val="Normal"/>
    <w:next w:val="Normal"/>
    <w:uiPriority w:val="6"/>
    <w:qFormat/>
    <w:rsid w:val="00C64013"/>
    <w:pPr>
      <w:keepNext/>
    </w:pPr>
    <w:rPr>
      <w:b/>
      <w:bCs/>
      <w:color w:val="000000" w:themeColor="text2"/>
    </w:rPr>
  </w:style>
  <w:style w:type="paragraph" w:customStyle="1" w:styleId="ScreenParagraph">
    <w:name w:val="Screen Paragraph"/>
    <w:basedOn w:val="Normal"/>
    <w:link w:val="ScreenParagraphChar"/>
    <w:uiPriority w:val="9"/>
    <w:rsid w:val="002D5637"/>
    <w:pPr>
      <w:ind w:left="720"/>
    </w:pPr>
    <w:rPr>
      <w:rFonts w:ascii="Courier New" w:hAnsi="Courier New"/>
    </w:rPr>
  </w:style>
  <w:style w:type="character" w:customStyle="1" w:styleId="ScreenCharacter">
    <w:name w:val="Screen Character"/>
    <w:basedOn w:val="DefaultParagraphFont"/>
    <w:uiPriority w:val="9"/>
    <w:rsid w:val="00B25F95"/>
    <w:rPr>
      <w:rFonts w:ascii="Courier New" w:hAnsi="Courier New"/>
    </w:rPr>
  </w:style>
  <w:style w:type="paragraph" w:customStyle="1" w:styleId="TableSpacer">
    <w:name w:val="Table Spacer"/>
    <w:basedOn w:val="Normal"/>
    <w:next w:val="Normal"/>
    <w:uiPriority w:val="10"/>
    <w:rsid w:val="00CF3B43"/>
    <w:pPr>
      <w:spacing w:before="0" w:after="0"/>
    </w:pPr>
    <w:rPr>
      <w:sz w:val="16"/>
    </w:rPr>
  </w:style>
  <w:style w:type="paragraph" w:customStyle="1" w:styleId="ListAlphabet">
    <w:name w:val="List Alphabet"/>
    <w:basedOn w:val="Normal"/>
    <w:uiPriority w:val="1"/>
    <w:qFormat/>
    <w:rsid w:val="00ED60CE"/>
    <w:pPr>
      <w:keepLines/>
      <w:ind w:left="360" w:hanging="360"/>
    </w:pPr>
  </w:style>
  <w:style w:type="numbering" w:customStyle="1" w:styleId="OutlineListAlphabet">
    <w:name w:val="Outline List Alphabet"/>
    <w:uiPriority w:val="99"/>
    <w:rsid w:val="00ED60CE"/>
    <w:pPr>
      <w:numPr>
        <w:numId w:val="22"/>
      </w:numPr>
    </w:pPr>
  </w:style>
  <w:style w:type="paragraph" w:customStyle="1" w:styleId="ListAlphabet2">
    <w:name w:val="List Alphabet 2"/>
    <w:basedOn w:val="ListAlphabet"/>
    <w:uiPriority w:val="1"/>
    <w:rsid w:val="003F48BF"/>
    <w:pPr>
      <w:ind w:left="720"/>
    </w:pPr>
  </w:style>
  <w:style w:type="paragraph" w:customStyle="1" w:styleId="Legal">
    <w:name w:val="Legal"/>
    <w:basedOn w:val="Normal"/>
    <w:uiPriority w:val="9"/>
    <w:rsid w:val="004B78F0"/>
    <w:pPr>
      <w:keepLines/>
    </w:pPr>
  </w:style>
  <w:style w:type="character" w:customStyle="1" w:styleId="CrossReference">
    <w:name w:val="Cross Reference"/>
    <w:basedOn w:val="Hyperlink"/>
    <w:uiPriority w:val="11"/>
    <w:rsid w:val="00284BB5"/>
    <w:rPr>
      <w:rFonts w:ascii="Aptos" w:hAnsi="Aptos"/>
      <w:color w:val="1B6CFF" w:themeColor="hyperlink"/>
      <w:u w:val="single"/>
    </w:rPr>
  </w:style>
  <w:style w:type="character" w:customStyle="1" w:styleId="Heading2NoNumChar">
    <w:name w:val="Heading 2 NoNum Char"/>
    <w:basedOn w:val="DefaultParagraphFont"/>
    <w:link w:val="Heading2NoNum"/>
    <w:uiPriority w:val="4"/>
    <w:rsid w:val="00447D01"/>
    <w:rPr>
      <w:rFonts w:asciiTheme="majorHAnsi" w:hAnsiTheme="majorHAnsi"/>
      <w:color w:val="000000" w:themeColor="text2"/>
      <w:sz w:val="36"/>
    </w:rPr>
  </w:style>
  <w:style w:type="paragraph" w:styleId="NoteHeading">
    <w:name w:val="Note Heading"/>
    <w:basedOn w:val="Normal"/>
    <w:next w:val="Normal"/>
    <w:link w:val="NoteHeadingChar"/>
    <w:uiPriority w:val="99"/>
    <w:semiHidden/>
    <w:rsid w:val="009A03E3"/>
  </w:style>
  <w:style w:type="character" w:customStyle="1" w:styleId="NoteHeadingChar">
    <w:name w:val="Note Heading Char"/>
    <w:basedOn w:val="DefaultParagraphFont"/>
    <w:link w:val="NoteHeading"/>
    <w:uiPriority w:val="99"/>
    <w:semiHidden/>
    <w:rsid w:val="00395802"/>
    <w:rPr>
      <w:rFonts w:ascii="Aptos" w:hAnsi="Aptos"/>
      <w:sz w:val="20"/>
    </w:rPr>
  </w:style>
  <w:style w:type="paragraph" w:customStyle="1" w:styleId="Reference">
    <w:name w:val="Reference"/>
    <w:basedOn w:val="Normal"/>
    <w:uiPriority w:val="9"/>
    <w:rsid w:val="008469C3"/>
    <w:pPr>
      <w:keepLines/>
      <w:numPr>
        <w:numId w:val="3"/>
      </w:numPr>
      <w:tabs>
        <w:tab w:val="num" w:pos="360"/>
      </w:tabs>
      <w:spacing w:before="60" w:after="60"/>
    </w:pPr>
  </w:style>
  <w:style w:type="paragraph" w:styleId="TableofFigures">
    <w:name w:val="table of figures"/>
    <w:basedOn w:val="Normal"/>
    <w:next w:val="Normal"/>
    <w:uiPriority w:val="99"/>
    <w:semiHidden/>
    <w:rsid w:val="0059099D"/>
    <w:pPr>
      <w:tabs>
        <w:tab w:val="right" w:leader="dot" w:pos="10206"/>
      </w:tabs>
      <w:spacing w:after="60"/>
    </w:pPr>
  </w:style>
  <w:style w:type="paragraph" w:customStyle="1" w:styleId="Heading1NoPageBreak">
    <w:name w:val="Heading 1 NoPageBreak"/>
    <w:basedOn w:val="Heading1"/>
    <w:next w:val="Normal"/>
    <w:link w:val="Heading1NoPageBreakChar"/>
    <w:uiPriority w:val="3"/>
    <w:qFormat/>
    <w:rsid w:val="0030779D"/>
  </w:style>
  <w:style w:type="character" w:customStyle="1" w:styleId="Heading1NoPageBreakChar">
    <w:name w:val="Heading 1 NoPageBreak Char"/>
    <w:basedOn w:val="Heading1Char"/>
    <w:link w:val="Heading1NoPageBreak"/>
    <w:uiPriority w:val="3"/>
    <w:rsid w:val="00B0271D"/>
    <w:rPr>
      <w:rFonts w:asciiTheme="majorHAnsi" w:eastAsiaTheme="majorEastAsia" w:hAnsiTheme="majorHAnsi" w:cstheme="majorBidi"/>
      <w:bCs/>
      <w:color w:val="000000" w:themeColor="text2"/>
      <w:sz w:val="44"/>
      <w:szCs w:val="28"/>
    </w:rPr>
  </w:style>
  <w:style w:type="character" w:customStyle="1" w:styleId="Heading1NoNumChar">
    <w:name w:val="Heading 1 NoNum Char"/>
    <w:basedOn w:val="DefaultParagraphFont"/>
    <w:link w:val="Heading1NoNum"/>
    <w:uiPriority w:val="4"/>
    <w:rsid w:val="00287187"/>
    <w:rPr>
      <w:rFonts w:ascii="Aptos" w:hAnsi="Aptos"/>
      <w:color w:val="000000" w:themeColor="text2"/>
      <w:sz w:val="44"/>
    </w:rPr>
  </w:style>
  <w:style w:type="character" w:customStyle="1" w:styleId="Heading3NoNumChar">
    <w:name w:val="Heading 3 NoNum Char"/>
    <w:basedOn w:val="Heading2NoNumChar"/>
    <w:link w:val="Heading3NoNum"/>
    <w:uiPriority w:val="4"/>
    <w:rsid w:val="00D72500"/>
    <w:rPr>
      <w:rFonts w:asciiTheme="majorHAnsi" w:hAnsiTheme="majorHAnsi"/>
      <w:color w:val="000000" w:themeColor="text2"/>
      <w:sz w:val="28"/>
    </w:rPr>
  </w:style>
  <w:style w:type="paragraph" w:styleId="ListNumber4">
    <w:name w:val="List Number 4"/>
    <w:basedOn w:val="ListNumber3"/>
    <w:uiPriority w:val="1"/>
    <w:rsid w:val="00544F6F"/>
    <w:pPr>
      <w:numPr>
        <w:ilvl w:val="3"/>
      </w:numPr>
      <w:tabs>
        <w:tab w:val="num" w:pos="2880"/>
      </w:tabs>
      <w:ind w:left="2880" w:hanging="720"/>
    </w:pPr>
  </w:style>
  <w:style w:type="paragraph" w:styleId="ListBullet4">
    <w:name w:val="List Bullet 4"/>
    <w:basedOn w:val="ListBullet3"/>
    <w:uiPriority w:val="1"/>
    <w:rsid w:val="0093673E"/>
    <w:pPr>
      <w:numPr>
        <w:ilvl w:val="3"/>
      </w:numPr>
    </w:pPr>
  </w:style>
  <w:style w:type="paragraph" w:styleId="ListContinue4">
    <w:name w:val="List Continue 4"/>
    <w:basedOn w:val="ListContinue3"/>
    <w:uiPriority w:val="10"/>
    <w:rsid w:val="00544F6F"/>
    <w:pPr>
      <w:ind w:left="1440"/>
    </w:pPr>
  </w:style>
  <w:style w:type="character" w:customStyle="1" w:styleId="ScreenParagraphChar">
    <w:name w:val="Screen Paragraph Char"/>
    <w:basedOn w:val="BodyTextChar"/>
    <w:link w:val="ScreenParagraph"/>
    <w:uiPriority w:val="9"/>
    <w:rsid w:val="002D5637"/>
    <w:rPr>
      <w:rFonts w:ascii="Courier New" w:hAnsi="Courier New"/>
      <w:sz w:val="20"/>
    </w:rPr>
  </w:style>
  <w:style w:type="paragraph" w:customStyle="1" w:styleId="BodyText4">
    <w:name w:val="Body Text 4"/>
    <w:basedOn w:val="BodyText3"/>
    <w:uiPriority w:val="99"/>
    <w:semiHidden/>
    <w:rsid w:val="000130A0"/>
    <w:pPr>
      <w:ind w:left="1080"/>
    </w:pPr>
  </w:style>
  <w:style w:type="paragraph" w:customStyle="1" w:styleId="DocGroup">
    <w:name w:val="DocGroup"/>
    <w:basedOn w:val="Normal"/>
    <w:uiPriority w:val="10"/>
    <w:rsid w:val="00287187"/>
    <w:pPr>
      <w:spacing w:after="480" w:line="240" w:lineRule="auto"/>
    </w:pPr>
    <w:rPr>
      <w:color w:val="000000" w:themeColor="text2"/>
      <w:sz w:val="30"/>
    </w:rPr>
  </w:style>
  <w:style w:type="numbering" w:styleId="1ai">
    <w:name w:val="Outline List 1"/>
    <w:basedOn w:val="NoList"/>
    <w:uiPriority w:val="99"/>
    <w:semiHidden/>
    <w:unhideWhenUsed/>
    <w:rsid w:val="00021803"/>
    <w:pPr>
      <w:numPr>
        <w:numId w:val="6"/>
      </w:numPr>
    </w:pPr>
  </w:style>
  <w:style w:type="numbering" w:styleId="ArticleSection">
    <w:name w:val="Outline List 3"/>
    <w:basedOn w:val="NoList"/>
    <w:uiPriority w:val="99"/>
    <w:semiHidden/>
    <w:unhideWhenUsed/>
    <w:rsid w:val="00021803"/>
    <w:pPr>
      <w:numPr>
        <w:numId w:val="7"/>
      </w:numPr>
    </w:pPr>
  </w:style>
  <w:style w:type="paragraph" w:styleId="Bibliography">
    <w:name w:val="Bibliography"/>
    <w:basedOn w:val="Normal"/>
    <w:next w:val="Normal"/>
    <w:uiPriority w:val="37"/>
    <w:semiHidden/>
    <w:unhideWhenUsed/>
    <w:rsid w:val="00021803"/>
  </w:style>
  <w:style w:type="paragraph" w:styleId="BlockText">
    <w:name w:val="Block Text"/>
    <w:basedOn w:val="Normal"/>
    <w:uiPriority w:val="99"/>
    <w:semiHidden/>
    <w:rsid w:val="00134683"/>
    <w:pPr>
      <w:pBdr>
        <w:top w:val="single" w:sz="2" w:space="10" w:color="1B6CFF" w:themeColor="accent1"/>
        <w:left w:val="single" w:sz="2" w:space="10" w:color="1B6CFF" w:themeColor="accent1"/>
        <w:bottom w:val="single" w:sz="2" w:space="10" w:color="1B6CFF" w:themeColor="accent1"/>
        <w:right w:val="single" w:sz="2" w:space="10" w:color="1B6CFF" w:themeColor="accent1"/>
      </w:pBdr>
      <w:ind w:left="1152" w:right="1152"/>
    </w:pPr>
    <w:rPr>
      <w:rFonts w:eastAsiaTheme="minorEastAsia"/>
      <w:iCs/>
      <w:color w:val="000000" w:themeColor="text2" w:themeShade="BF"/>
    </w:rPr>
  </w:style>
  <w:style w:type="paragraph" w:styleId="BodyTextFirstIndent">
    <w:name w:val="Body Text First Indent"/>
    <w:basedOn w:val="BodyText"/>
    <w:link w:val="BodyTextFirstIndentChar"/>
    <w:uiPriority w:val="99"/>
    <w:semiHidden/>
    <w:rsid w:val="00021803"/>
    <w:pPr>
      <w:keepLines w:val="0"/>
      <w:ind w:firstLine="360"/>
    </w:pPr>
  </w:style>
  <w:style w:type="character" w:customStyle="1" w:styleId="BodyTextFirstIndentChar">
    <w:name w:val="Body Text First Indent Char"/>
    <w:basedOn w:val="BodyTextChar"/>
    <w:link w:val="BodyTextFirstIndent"/>
    <w:uiPriority w:val="99"/>
    <w:semiHidden/>
    <w:rsid w:val="00021803"/>
    <w:rPr>
      <w:rFonts w:ascii="Arial" w:hAnsi="Arial"/>
    </w:rPr>
  </w:style>
  <w:style w:type="paragraph" w:styleId="BodyTextIndent">
    <w:name w:val="Body Text Indent"/>
    <w:basedOn w:val="BodyText"/>
    <w:link w:val="BodyTextIndentChar"/>
    <w:uiPriority w:val="99"/>
    <w:semiHidden/>
    <w:rsid w:val="0060391F"/>
    <w:pPr>
      <w:ind w:left="357"/>
    </w:pPr>
  </w:style>
  <w:style w:type="character" w:customStyle="1" w:styleId="BodyTextIndentChar">
    <w:name w:val="Body Text Indent Char"/>
    <w:basedOn w:val="DefaultParagraphFont"/>
    <w:link w:val="BodyTextIndent"/>
    <w:uiPriority w:val="99"/>
    <w:semiHidden/>
    <w:rsid w:val="0060391F"/>
    <w:rPr>
      <w:rFonts w:ascii="Arial" w:hAnsi="Arial"/>
      <w:sz w:val="20"/>
    </w:rPr>
  </w:style>
  <w:style w:type="paragraph" w:styleId="BodyTextFirstIndent2">
    <w:name w:val="Body Text First Indent 2"/>
    <w:basedOn w:val="BodyTextIndent"/>
    <w:link w:val="BodyTextFirstIndent2Char"/>
    <w:uiPriority w:val="99"/>
    <w:semiHidden/>
    <w:rsid w:val="00021803"/>
    <w:pPr>
      <w:ind w:firstLine="360"/>
    </w:pPr>
  </w:style>
  <w:style w:type="character" w:customStyle="1" w:styleId="BodyTextFirstIndent2Char">
    <w:name w:val="Body Text First Indent 2 Char"/>
    <w:basedOn w:val="BodyTextIndentChar"/>
    <w:link w:val="BodyTextFirstIndent2"/>
    <w:uiPriority w:val="99"/>
    <w:semiHidden/>
    <w:rsid w:val="00021803"/>
    <w:rPr>
      <w:rFonts w:ascii="Arial" w:hAnsi="Arial"/>
      <w:sz w:val="20"/>
    </w:rPr>
  </w:style>
  <w:style w:type="paragraph" w:styleId="BodyTextIndent2">
    <w:name w:val="Body Text Indent 2"/>
    <w:basedOn w:val="Normal"/>
    <w:link w:val="BodyTextIndent2Char"/>
    <w:uiPriority w:val="99"/>
    <w:semiHidden/>
    <w:rsid w:val="0060391F"/>
    <w:pPr>
      <w:spacing w:line="480" w:lineRule="auto"/>
      <w:ind w:left="357"/>
    </w:pPr>
  </w:style>
  <w:style w:type="character" w:customStyle="1" w:styleId="BodyTextIndent2Char">
    <w:name w:val="Body Text Indent 2 Char"/>
    <w:basedOn w:val="DefaultParagraphFont"/>
    <w:link w:val="BodyTextIndent2"/>
    <w:uiPriority w:val="99"/>
    <w:semiHidden/>
    <w:rsid w:val="0060391F"/>
    <w:rPr>
      <w:rFonts w:ascii="Arial" w:hAnsi="Arial"/>
      <w:sz w:val="20"/>
    </w:rPr>
  </w:style>
  <w:style w:type="paragraph" w:styleId="BodyTextIndent3">
    <w:name w:val="Body Text Indent 3"/>
    <w:basedOn w:val="Normal"/>
    <w:link w:val="BodyTextIndent3Char"/>
    <w:uiPriority w:val="99"/>
    <w:semiHidden/>
    <w:rsid w:val="0060391F"/>
    <w:pPr>
      <w:ind w:left="357"/>
    </w:pPr>
    <w:rPr>
      <w:sz w:val="16"/>
      <w:szCs w:val="16"/>
    </w:rPr>
  </w:style>
  <w:style w:type="character" w:customStyle="1" w:styleId="BodyTextIndent3Char">
    <w:name w:val="Body Text Indent 3 Char"/>
    <w:basedOn w:val="DefaultParagraphFont"/>
    <w:link w:val="BodyTextIndent3"/>
    <w:uiPriority w:val="99"/>
    <w:semiHidden/>
    <w:rsid w:val="0060391F"/>
    <w:rPr>
      <w:rFonts w:ascii="Arial" w:hAnsi="Arial"/>
      <w:sz w:val="16"/>
      <w:szCs w:val="16"/>
    </w:rPr>
  </w:style>
  <w:style w:type="character" w:styleId="BookTitle">
    <w:name w:val="Book Title"/>
    <w:basedOn w:val="DefaultParagraphFont"/>
    <w:uiPriority w:val="33"/>
    <w:semiHidden/>
    <w:unhideWhenUsed/>
    <w:rsid w:val="00021803"/>
    <w:rPr>
      <w:rFonts w:ascii="Aptos" w:hAnsi="Aptos"/>
      <w:b/>
      <w:bCs/>
      <w:smallCaps/>
      <w:spacing w:val="5"/>
    </w:rPr>
  </w:style>
  <w:style w:type="paragraph" w:styleId="Closing">
    <w:name w:val="Closing"/>
    <w:basedOn w:val="Normal"/>
    <w:link w:val="ClosingChar"/>
    <w:uiPriority w:val="99"/>
    <w:semiHidden/>
    <w:rsid w:val="00021803"/>
    <w:pPr>
      <w:spacing w:after="0"/>
      <w:ind w:left="4320"/>
    </w:pPr>
  </w:style>
  <w:style w:type="character" w:customStyle="1" w:styleId="ClosingChar">
    <w:name w:val="Closing Char"/>
    <w:basedOn w:val="DefaultParagraphFont"/>
    <w:link w:val="Closing"/>
    <w:uiPriority w:val="99"/>
    <w:semiHidden/>
    <w:rsid w:val="00021803"/>
    <w:rPr>
      <w:rFonts w:ascii="Arial" w:hAnsi="Arial"/>
      <w:sz w:val="20"/>
    </w:rPr>
  </w:style>
  <w:style w:type="table" w:styleId="ColorfulGrid-Accent1">
    <w:name w:val="Colorful Grid Accent 1"/>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D1E1FF" w:themeFill="accent1" w:themeFillTint="33"/>
    </w:tcPr>
    <w:tblStylePr w:type="firstRow">
      <w:rPr>
        <w:b/>
        <w:bCs/>
      </w:rPr>
      <w:tblPr/>
      <w:tcPr>
        <w:shd w:val="clear" w:color="auto" w:fill="A3C3FF" w:themeFill="accent1" w:themeFillTint="66"/>
      </w:tcPr>
    </w:tblStylePr>
    <w:tblStylePr w:type="lastRow">
      <w:rPr>
        <w:b/>
        <w:bCs/>
        <w:color w:val="000000" w:themeColor="text1"/>
      </w:rPr>
      <w:tblPr/>
      <w:tcPr>
        <w:shd w:val="clear" w:color="auto" w:fill="A3C3FF" w:themeFill="accent1" w:themeFillTint="66"/>
      </w:tcPr>
    </w:tblStylePr>
    <w:tblStylePr w:type="firstCol">
      <w:rPr>
        <w:color w:val="FFFFFF" w:themeColor="background1"/>
      </w:rPr>
      <w:tblPr/>
      <w:tcPr>
        <w:shd w:val="clear" w:color="auto" w:fill="004AD3" w:themeFill="accent1" w:themeFillShade="BF"/>
      </w:tcPr>
    </w:tblStylePr>
    <w:tblStylePr w:type="lastCol">
      <w:rPr>
        <w:color w:val="FFFFFF" w:themeColor="background1"/>
      </w:rPr>
      <w:tblPr/>
      <w:tcPr>
        <w:shd w:val="clear" w:color="auto" w:fill="004AD3" w:themeFill="accent1" w:themeFillShade="BF"/>
      </w:tc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ColorfulGrid-Accent2">
    <w:name w:val="Colorful Grid Accent 2"/>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E7DDFC" w:themeFill="accent2" w:themeFillTint="33"/>
    </w:tcPr>
    <w:tblStylePr w:type="firstRow">
      <w:rPr>
        <w:b/>
        <w:bCs/>
      </w:rPr>
      <w:tblPr/>
      <w:tcPr>
        <w:shd w:val="clear" w:color="auto" w:fill="D0BBF9" w:themeFill="accent2" w:themeFillTint="66"/>
      </w:tcPr>
    </w:tblStylePr>
    <w:tblStylePr w:type="lastRow">
      <w:rPr>
        <w:b/>
        <w:bCs/>
        <w:color w:val="000000" w:themeColor="text1"/>
      </w:rPr>
      <w:tblPr/>
      <w:tcPr>
        <w:shd w:val="clear" w:color="auto" w:fill="D0BBF9" w:themeFill="accent2" w:themeFillTint="66"/>
      </w:tcPr>
    </w:tblStylePr>
    <w:tblStylePr w:type="firstCol">
      <w:rPr>
        <w:color w:val="FFFFFF" w:themeColor="background1"/>
      </w:rPr>
      <w:tblPr/>
      <w:tcPr>
        <w:shd w:val="clear" w:color="auto" w:fill="5A13DF" w:themeFill="accent2" w:themeFillShade="BF"/>
      </w:tcPr>
    </w:tblStylePr>
    <w:tblStylePr w:type="lastCol">
      <w:rPr>
        <w:color w:val="FFFFFF" w:themeColor="background1"/>
      </w:rPr>
      <w:tblPr/>
      <w:tcPr>
        <w:shd w:val="clear" w:color="auto" w:fill="5A13DF" w:themeFill="accent2" w:themeFillShade="BF"/>
      </w:tc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ColorfulGrid-Accent3">
    <w:name w:val="Colorful Grid Accent 3"/>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ADFFFC" w:themeFill="accent3" w:themeFillTint="33"/>
    </w:tcPr>
    <w:tblStylePr w:type="firstRow">
      <w:rPr>
        <w:b/>
        <w:bCs/>
      </w:rPr>
      <w:tblPr/>
      <w:tcPr>
        <w:shd w:val="clear" w:color="auto" w:fill="5BFFF9" w:themeFill="accent3" w:themeFillTint="66"/>
      </w:tcPr>
    </w:tblStylePr>
    <w:tblStylePr w:type="lastRow">
      <w:rPr>
        <w:b/>
        <w:bCs/>
        <w:color w:val="000000" w:themeColor="text1"/>
      </w:rPr>
      <w:tblPr/>
      <w:tcPr>
        <w:shd w:val="clear" w:color="auto" w:fill="5BFFF9" w:themeFill="accent3" w:themeFillTint="66"/>
      </w:tcPr>
    </w:tblStylePr>
    <w:tblStylePr w:type="firstCol">
      <w:rPr>
        <w:color w:val="FFFFFF" w:themeColor="background1"/>
      </w:rPr>
      <w:tblPr/>
      <w:tcPr>
        <w:shd w:val="clear" w:color="auto" w:fill="004C49" w:themeFill="accent3" w:themeFillShade="BF"/>
      </w:tcPr>
    </w:tblStylePr>
    <w:tblStylePr w:type="lastCol">
      <w:rPr>
        <w:color w:val="FFFFFF" w:themeColor="background1"/>
      </w:rPr>
      <w:tblPr/>
      <w:tcPr>
        <w:shd w:val="clear" w:color="auto" w:fill="004C49" w:themeFill="accent3" w:themeFillShade="BF"/>
      </w:tc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ColorfulGrid-Accent4">
    <w:name w:val="Colorful Grid Accent 4"/>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BAFDFF" w:themeFill="accent4" w:themeFillTint="33"/>
    </w:tcPr>
    <w:tblStylePr w:type="firstRow">
      <w:rPr>
        <w:b/>
        <w:bCs/>
      </w:rPr>
      <w:tblPr/>
      <w:tcPr>
        <w:shd w:val="clear" w:color="auto" w:fill="76FCFF" w:themeFill="accent4" w:themeFillTint="66"/>
      </w:tcPr>
    </w:tblStylePr>
    <w:tblStylePr w:type="lastRow">
      <w:rPr>
        <w:b/>
        <w:bCs/>
        <w:color w:val="000000" w:themeColor="text1"/>
      </w:rPr>
      <w:tblPr/>
      <w:tcPr>
        <w:shd w:val="clear" w:color="auto" w:fill="76FCFF" w:themeFill="accent4" w:themeFillTint="66"/>
      </w:tcPr>
    </w:tblStylePr>
    <w:tblStylePr w:type="firstCol">
      <w:rPr>
        <w:color w:val="FFFFFF" w:themeColor="background1"/>
      </w:rPr>
      <w:tblPr/>
      <w:tcPr>
        <w:shd w:val="clear" w:color="auto" w:fill="007B7D" w:themeFill="accent4" w:themeFillShade="BF"/>
      </w:tcPr>
    </w:tblStylePr>
    <w:tblStylePr w:type="lastCol">
      <w:rPr>
        <w:color w:val="FFFFFF" w:themeColor="background1"/>
      </w:rPr>
      <w:tblPr/>
      <w:tcPr>
        <w:shd w:val="clear" w:color="auto" w:fill="007B7D" w:themeFill="accent4" w:themeFillShade="BF"/>
      </w:tc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ColorfulGrid-Accent5">
    <w:name w:val="Colorful Grid Accent 5"/>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C5FFDE" w:themeFill="accent5" w:themeFillTint="33"/>
    </w:tcPr>
    <w:tblStylePr w:type="firstRow">
      <w:rPr>
        <w:b/>
        <w:bCs/>
      </w:rPr>
      <w:tblPr/>
      <w:tcPr>
        <w:shd w:val="clear" w:color="auto" w:fill="8BFFBD" w:themeFill="accent5" w:themeFillTint="66"/>
      </w:tcPr>
    </w:tblStylePr>
    <w:tblStylePr w:type="lastRow">
      <w:rPr>
        <w:b/>
        <w:bCs/>
        <w:color w:val="000000" w:themeColor="text1"/>
      </w:rPr>
      <w:tblPr/>
      <w:tcPr>
        <w:shd w:val="clear" w:color="auto" w:fill="8BFFBD" w:themeFill="accent5" w:themeFillTint="66"/>
      </w:tcPr>
    </w:tblStylePr>
    <w:tblStylePr w:type="firstCol">
      <w:rPr>
        <w:color w:val="FFFFFF" w:themeColor="background1"/>
      </w:rPr>
      <w:tblPr/>
      <w:tcPr>
        <w:shd w:val="clear" w:color="auto" w:fill="00A647" w:themeFill="accent5" w:themeFillShade="BF"/>
      </w:tcPr>
    </w:tblStylePr>
    <w:tblStylePr w:type="lastCol">
      <w:rPr>
        <w:color w:val="FFFFFF" w:themeColor="background1"/>
      </w:rPr>
      <w:tblPr/>
      <w:tcPr>
        <w:shd w:val="clear" w:color="auto" w:fill="00A647" w:themeFill="accent5" w:themeFillShade="BF"/>
      </w:tc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ColorfulGrid-Accent6">
    <w:name w:val="Colorful Grid Accent 6"/>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FFF3D3" w:themeFill="accent6" w:themeFillTint="33"/>
    </w:tcPr>
    <w:tblStylePr w:type="firstRow">
      <w:rPr>
        <w:b/>
        <w:bCs/>
      </w:rPr>
      <w:tblPr/>
      <w:tcPr>
        <w:shd w:val="clear" w:color="auto" w:fill="FFE7A7" w:themeFill="accent6" w:themeFillTint="66"/>
      </w:tcPr>
    </w:tblStylePr>
    <w:tblStylePr w:type="lastRow">
      <w:rPr>
        <w:b/>
        <w:bCs/>
        <w:color w:val="000000" w:themeColor="text1"/>
      </w:rPr>
      <w:tblPr/>
      <w:tcPr>
        <w:shd w:val="clear" w:color="auto" w:fill="FFE7A7" w:themeFill="accent6" w:themeFillTint="66"/>
      </w:tcPr>
    </w:tblStylePr>
    <w:tblStylePr w:type="firstCol">
      <w:rPr>
        <w:color w:val="FFFFFF" w:themeColor="background1"/>
      </w:rPr>
      <w:tblPr/>
      <w:tcPr>
        <w:shd w:val="clear" w:color="auto" w:fill="D9A000" w:themeFill="accent6" w:themeFillShade="BF"/>
      </w:tcPr>
    </w:tblStylePr>
    <w:tblStylePr w:type="lastCol">
      <w:rPr>
        <w:color w:val="FFFFFF" w:themeColor="background1"/>
      </w:rPr>
      <w:tblPr/>
      <w:tcPr>
        <w:shd w:val="clear" w:color="auto" w:fill="D9A000" w:themeFill="accent6" w:themeFillShade="BF"/>
      </w:tc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ColorfulList-Accent1">
    <w:name w:val="Colorful List Accent 1"/>
    <w:basedOn w:val="TableNormal"/>
    <w:uiPriority w:val="72"/>
    <w:rsid w:val="00021803"/>
    <w:pPr>
      <w:spacing w:after="0"/>
    </w:pPr>
    <w:rPr>
      <w:color w:val="000000" w:themeColor="text1"/>
    </w:rPr>
    <w:tblPr>
      <w:tblStyleRowBandSize w:val="1"/>
      <w:tblStyleColBandSize w:val="1"/>
    </w:tblPr>
    <w:tcPr>
      <w:shd w:val="clear" w:color="auto" w:fill="E8F0FF" w:themeFill="accent1"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AFF" w:themeFill="accent1" w:themeFillTint="3F"/>
      </w:tcPr>
    </w:tblStylePr>
    <w:tblStylePr w:type="band1Horz">
      <w:tblPr/>
      <w:tcPr>
        <w:shd w:val="clear" w:color="auto" w:fill="D1E1FF" w:themeFill="accent1" w:themeFillTint="33"/>
      </w:tcPr>
    </w:tblStylePr>
  </w:style>
  <w:style w:type="table" w:styleId="ColorfulList-Accent2">
    <w:name w:val="Colorful List Accent 2"/>
    <w:basedOn w:val="TableNormal"/>
    <w:uiPriority w:val="72"/>
    <w:rsid w:val="00021803"/>
    <w:pPr>
      <w:spacing w:after="0"/>
    </w:pPr>
    <w:rPr>
      <w:color w:val="000000" w:themeColor="text1"/>
    </w:rPr>
    <w:tblPr>
      <w:tblStyleRowBandSize w:val="1"/>
      <w:tblStyleColBandSize w:val="1"/>
    </w:tblPr>
    <w:tcPr>
      <w:shd w:val="clear" w:color="auto" w:fill="F3EEFD" w:themeFill="accent2"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4FB" w:themeFill="accent2" w:themeFillTint="3F"/>
      </w:tcPr>
    </w:tblStylePr>
    <w:tblStylePr w:type="band1Horz">
      <w:tblPr/>
      <w:tcPr>
        <w:shd w:val="clear" w:color="auto" w:fill="E7DDFC" w:themeFill="accent2" w:themeFillTint="33"/>
      </w:tcPr>
    </w:tblStylePr>
  </w:style>
  <w:style w:type="table" w:styleId="ColorfulList-Accent3">
    <w:name w:val="Colorful List Accent 3"/>
    <w:basedOn w:val="TableNormal"/>
    <w:uiPriority w:val="72"/>
    <w:rsid w:val="00021803"/>
    <w:pPr>
      <w:spacing w:after="0"/>
    </w:pPr>
    <w:rPr>
      <w:color w:val="000000" w:themeColor="text1"/>
    </w:rPr>
    <w:tblPr>
      <w:tblStyleRowBandSize w:val="1"/>
      <w:tblStyleColBandSize w:val="1"/>
    </w:tblPr>
    <w:tcPr>
      <w:shd w:val="clear" w:color="auto" w:fill="D7FFFD" w:themeFill="accent3" w:themeFillTint="19"/>
    </w:tcPr>
    <w:tblStylePr w:type="firstRow">
      <w:rPr>
        <w:b/>
        <w:bCs/>
        <w:color w:val="FFFFFF" w:themeColor="background1"/>
      </w:rPr>
      <w:tblPr/>
      <w:tcPr>
        <w:tcBorders>
          <w:bottom w:val="single" w:sz="12" w:space="0" w:color="FFFFFF" w:themeColor="background1"/>
        </w:tcBorders>
        <w:shd w:val="clear" w:color="auto" w:fill="008386" w:themeFill="accent4" w:themeFillShade="CC"/>
      </w:tcPr>
    </w:tblStylePr>
    <w:tblStylePr w:type="lastRow">
      <w:rPr>
        <w:b/>
        <w:bCs/>
        <w:color w:val="0083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FB" w:themeFill="accent3" w:themeFillTint="3F"/>
      </w:tcPr>
    </w:tblStylePr>
    <w:tblStylePr w:type="band1Horz">
      <w:tblPr/>
      <w:tcPr>
        <w:shd w:val="clear" w:color="auto" w:fill="ADFFFC" w:themeFill="accent3" w:themeFillTint="33"/>
      </w:tcPr>
    </w:tblStylePr>
  </w:style>
  <w:style w:type="table" w:styleId="ColorfulList-Accent4">
    <w:name w:val="Colorful List Accent 4"/>
    <w:basedOn w:val="TableNormal"/>
    <w:uiPriority w:val="72"/>
    <w:rsid w:val="00021803"/>
    <w:pPr>
      <w:spacing w:after="0"/>
    </w:pPr>
    <w:rPr>
      <w:color w:val="000000" w:themeColor="text1"/>
    </w:rPr>
    <w:tblPr>
      <w:tblStyleRowBandSize w:val="1"/>
      <w:tblStyleColBandSize w:val="1"/>
    </w:tblPr>
    <w:tcPr>
      <w:shd w:val="clear" w:color="auto" w:fill="DDFEFF" w:themeFill="accent4" w:themeFillTint="19"/>
    </w:tcPr>
    <w:tblStylePr w:type="firstRow">
      <w:rPr>
        <w:b/>
        <w:bCs/>
        <w:color w:val="FFFFFF" w:themeColor="background1"/>
      </w:rPr>
      <w:tblPr/>
      <w:tcPr>
        <w:tcBorders>
          <w:bottom w:val="single" w:sz="12" w:space="0" w:color="FFFFFF" w:themeColor="background1"/>
        </w:tcBorders>
        <w:shd w:val="clear" w:color="auto" w:fill="00514E" w:themeFill="accent3" w:themeFillShade="CC"/>
      </w:tcPr>
    </w:tblStylePr>
    <w:tblStylePr w:type="lastRow">
      <w:rPr>
        <w:b/>
        <w:bCs/>
        <w:color w:val="00514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DFF" w:themeFill="accent4" w:themeFillTint="3F"/>
      </w:tcPr>
    </w:tblStylePr>
    <w:tblStylePr w:type="band1Horz">
      <w:tblPr/>
      <w:tcPr>
        <w:shd w:val="clear" w:color="auto" w:fill="BAFDFF" w:themeFill="accent4" w:themeFillTint="33"/>
      </w:tcPr>
    </w:tblStylePr>
  </w:style>
  <w:style w:type="table" w:styleId="ColorfulList-Accent5">
    <w:name w:val="Colorful List Accent 5"/>
    <w:basedOn w:val="TableNormal"/>
    <w:uiPriority w:val="72"/>
    <w:rsid w:val="00021803"/>
    <w:pPr>
      <w:spacing w:after="0"/>
    </w:pPr>
    <w:rPr>
      <w:color w:val="000000" w:themeColor="text1"/>
    </w:rPr>
    <w:tblPr>
      <w:tblStyleRowBandSize w:val="1"/>
      <w:tblStyleColBandSize w:val="1"/>
    </w:tblPr>
    <w:tcPr>
      <w:shd w:val="clear" w:color="auto" w:fill="E2FFEE" w:themeFill="accent5" w:themeFillTint="19"/>
    </w:tcPr>
    <w:tblStylePr w:type="firstRow">
      <w:rPr>
        <w:b/>
        <w:bCs/>
        <w:color w:val="FFFFFF" w:themeColor="background1"/>
      </w:rPr>
      <w:tblPr/>
      <w:tcPr>
        <w:tcBorders>
          <w:bottom w:val="single" w:sz="12" w:space="0" w:color="FFFFFF" w:themeColor="background1"/>
        </w:tcBorders>
        <w:shd w:val="clear" w:color="auto" w:fill="E8AB00" w:themeFill="accent6" w:themeFillShade="CC"/>
      </w:tcPr>
    </w:tblStylePr>
    <w:tblStylePr w:type="lastRow">
      <w:rPr>
        <w:b/>
        <w:bCs/>
        <w:color w:val="E8AB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FD6" w:themeFill="accent5" w:themeFillTint="3F"/>
      </w:tcPr>
    </w:tblStylePr>
    <w:tblStylePr w:type="band1Horz">
      <w:tblPr/>
      <w:tcPr>
        <w:shd w:val="clear" w:color="auto" w:fill="C5FFDE" w:themeFill="accent5" w:themeFillTint="33"/>
      </w:tcPr>
    </w:tblStylePr>
  </w:style>
  <w:style w:type="table" w:styleId="ColorfulList-Accent6">
    <w:name w:val="Colorful List Accent 6"/>
    <w:basedOn w:val="TableNormal"/>
    <w:uiPriority w:val="72"/>
    <w:rsid w:val="00021803"/>
    <w:pPr>
      <w:spacing w:after="0"/>
    </w:pPr>
    <w:rPr>
      <w:color w:val="000000" w:themeColor="text1"/>
    </w:rPr>
    <w:tblPr>
      <w:tblStyleRowBandSize w:val="1"/>
      <w:tblStyleColBandSize w:val="1"/>
    </w:tblPr>
    <w:tcPr>
      <w:shd w:val="clear" w:color="auto" w:fill="FFF9E9" w:themeFill="accent6" w:themeFillTint="19"/>
    </w:tcPr>
    <w:tblStylePr w:type="firstRow">
      <w:rPr>
        <w:b/>
        <w:bCs/>
        <w:color w:val="FFFFFF" w:themeColor="background1"/>
      </w:rPr>
      <w:tblPr/>
      <w:tcPr>
        <w:tcBorders>
          <w:bottom w:val="single" w:sz="12" w:space="0" w:color="FFFFFF" w:themeColor="background1"/>
        </w:tcBorders>
        <w:shd w:val="clear" w:color="auto" w:fill="00B14C" w:themeFill="accent5" w:themeFillShade="CC"/>
      </w:tcPr>
    </w:tblStylePr>
    <w:tblStylePr w:type="lastRow">
      <w:rPr>
        <w:b/>
        <w:bCs/>
        <w:color w:val="00B1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8" w:themeFill="accent6" w:themeFillTint="3F"/>
      </w:tcPr>
    </w:tblStylePr>
    <w:tblStylePr w:type="band1Horz">
      <w:tblPr/>
      <w:tcPr>
        <w:shd w:val="clear" w:color="auto" w:fill="FFF3D3" w:themeFill="accent6" w:themeFillTint="33"/>
      </w:tcPr>
    </w:tblStylePr>
  </w:style>
  <w:style w:type="table" w:styleId="ColorfulShading-Accent1">
    <w:name w:val="Colorful Shading Accent 1"/>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1B6CFF" w:themeColor="accent1"/>
        <w:bottom w:val="single" w:sz="4" w:space="0" w:color="1B6CFF" w:themeColor="accent1"/>
        <w:right w:val="single" w:sz="4" w:space="0" w:color="1B6CFF" w:themeColor="accent1"/>
        <w:insideH w:val="single" w:sz="4" w:space="0" w:color="FFFFFF" w:themeColor="background1"/>
        <w:insideV w:val="single" w:sz="4" w:space="0" w:color="FFFFFF" w:themeColor="background1"/>
      </w:tblBorders>
    </w:tblPr>
    <w:tcPr>
      <w:shd w:val="clear" w:color="auto" w:fill="E8F0FF" w:themeFill="accent1"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A9" w:themeFill="accent1" w:themeFillShade="99"/>
      </w:tcPr>
    </w:tblStylePr>
    <w:tblStylePr w:type="firstCol">
      <w:rPr>
        <w:color w:val="FFFFFF" w:themeColor="background1"/>
      </w:rPr>
      <w:tblPr/>
      <w:tcPr>
        <w:tcBorders>
          <w:top w:val="nil"/>
          <w:left w:val="nil"/>
          <w:bottom w:val="nil"/>
          <w:right w:val="nil"/>
          <w:insideH w:val="single" w:sz="4" w:space="0" w:color="003BA9" w:themeColor="accent1" w:themeShade="99"/>
          <w:insideV w:val="nil"/>
        </w:tcBorders>
        <w:shd w:val="clear" w:color="auto" w:fill="003B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A9" w:themeFill="accent1" w:themeFillShade="99"/>
      </w:tcPr>
    </w:tblStylePr>
    <w:tblStylePr w:type="band1Vert">
      <w:tblPr/>
      <w:tcPr>
        <w:shd w:val="clear" w:color="auto" w:fill="A3C3FF" w:themeFill="accent1" w:themeFillTint="66"/>
      </w:tcPr>
    </w:tblStylePr>
    <w:tblStylePr w:type="band1Horz">
      <w:tblPr/>
      <w:tcPr>
        <w:shd w:val="clear" w:color="auto" w:fill="8DB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8B55F0" w:themeColor="accent2"/>
        <w:bottom w:val="single" w:sz="4" w:space="0" w:color="8B55F0" w:themeColor="accent2"/>
        <w:right w:val="single" w:sz="4" w:space="0" w:color="8B55F0" w:themeColor="accent2"/>
        <w:insideH w:val="single" w:sz="4" w:space="0" w:color="FFFFFF" w:themeColor="background1"/>
        <w:insideV w:val="single" w:sz="4" w:space="0" w:color="FFFFFF" w:themeColor="background1"/>
      </w:tblBorders>
    </w:tblPr>
    <w:tcPr>
      <w:shd w:val="clear" w:color="auto" w:fill="F3EEFD" w:themeFill="accent2"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10B3" w:themeFill="accent2" w:themeFillShade="99"/>
      </w:tcPr>
    </w:tblStylePr>
    <w:tblStylePr w:type="firstCol">
      <w:rPr>
        <w:color w:val="FFFFFF" w:themeColor="background1"/>
      </w:rPr>
      <w:tblPr/>
      <w:tcPr>
        <w:tcBorders>
          <w:top w:val="nil"/>
          <w:left w:val="nil"/>
          <w:bottom w:val="nil"/>
          <w:right w:val="nil"/>
          <w:insideH w:val="single" w:sz="4" w:space="0" w:color="4810B3" w:themeColor="accent2" w:themeShade="99"/>
          <w:insideV w:val="nil"/>
        </w:tcBorders>
        <w:shd w:val="clear" w:color="auto" w:fill="4810B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10B3" w:themeFill="accent2" w:themeFillShade="99"/>
      </w:tcPr>
    </w:tblStylePr>
    <w:tblStylePr w:type="band1Vert">
      <w:tblPr/>
      <w:tcPr>
        <w:shd w:val="clear" w:color="auto" w:fill="D0BBF9" w:themeFill="accent2" w:themeFillTint="66"/>
      </w:tcPr>
    </w:tblStylePr>
    <w:tblStylePr w:type="band1Horz">
      <w:tblPr/>
      <w:tcPr>
        <w:shd w:val="clear" w:color="auto" w:fill="C4AA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21803"/>
    <w:pPr>
      <w:spacing w:after="0"/>
    </w:pPr>
    <w:rPr>
      <w:color w:val="000000" w:themeColor="text1"/>
    </w:rPr>
    <w:tblPr>
      <w:tblStyleRowBandSize w:val="1"/>
      <w:tblStyleColBandSize w:val="1"/>
      <w:tblBorders>
        <w:top w:val="single" w:sz="24" w:space="0" w:color="00A5A8" w:themeColor="accent4"/>
        <w:left w:val="single" w:sz="4" w:space="0" w:color="006663" w:themeColor="accent3"/>
        <w:bottom w:val="single" w:sz="4" w:space="0" w:color="006663" w:themeColor="accent3"/>
        <w:right w:val="single" w:sz="4" w:space="0" w:color="006663" w:themeColor="accent3"/>
        <w:insideH w:val="single" w:sz="4" w:space="0" w:color="FFFFFF" w:themeColor="background1"/>
        <w:insideV w:val="single" w:sz="4" w:space="0" w:color="FFFFFF" w:themeColor="background1"/>
      </w:tblBorders>
    </w:tblPr>
    <w:tcPr>
      <w:shd w:val="clear" w:color="auto" w:fill="D7FFFD" w:themeFill="accent3" w:themeFillTint="19"/>
    </w:tcPr>
    <w:tblStylePr w:type="firstRow">
      <w:rPr>
        <w:b/>
        <w:bCs/>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3B" w:themeFill="accent3" w:themeFillShade="99"/>
      </w:tcPr>
    </w:tblStylePr>
    <w:tblStylePr w:type="firstCol">
      <w:rPr>
        <w:color w:val="FFFFFF" w:themeColor="background1"/>
      </w:rPr>
      <w:tblPr/>
      <w:tcPr>
        <w:tcBorders>
          <w:top w:val="nil"/>
          <w:left w:val="nil"/>
          <w:bottom w:val="nil"/>
          <w:right w:val="nil"/>
          <w:insideH w:val="single" w:sz="4" w:space="0" w:color="003D3B" w:themeColor="accent3" w:themeShade="99"/>
          <w:insideV w:val="nil"/>
        </w:tcBorders>
        <w:shd w:val="clear" w:color="auto" w:fill="003D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3B" w:themeFill="accent3" w:themeFillShade="99"/>
      </w:tcPr>
    </w:tblStylePr>
    <w:tblStylePr w:type="band1Vert">
      <w:tblPr/>
      <w:tcPr>
        <w:shd w:val="clear" w:color="auto" w:fill="5BFFF9" w:themeFill="accent3" w:themeFillTint="66"/>
      </w:tcPr>
    </w:tblStylePr>
    <w:tblStylePr w:type="band1Horz">
      <w:tblPr/>
      <w:tcPr>
        <w:shd w:val="clear" w:color="auto" w:fill="33FFF8" w:themeFill="accent3" w:themeFillTint="7F"/>
      </w:tcPr>
    </w:tblStylePr>
  </w:style>
  <w:style w:type="table" w:styleId="ColorfulShading-Accent4">
    <w:name w:val="Colorful Shading Accent 4"/>
    <w:basedOn w:val="TableNormal"/>
    <w:uiPriority w:val="71"/>
    <w:rsid w:val="00021803"/>
    <w:pPr>
      <w:spacing w:after="0"/>
    </w:pPr>
    <w:rPr>
      <w:color w:val="000000" w:themeColor="text1"/>
    </w:rPr>
    <w:tblPr>
      <w:tblStyleRowBandSize w:val="1"/>
      <w:tblStyleColBandSize w:val="1"/>
      <w:tblBorders>
        <w:top w:val="single" w:sz="24" w:space="0" w:color="006663" w:themeColor="accent3"/>
        <w:left w:val="single" w:sz="4" w:space="0" w:color="00A5A8" w:themeColor="accent4"/>
        <w:bottom w:val="single" w:sz="4" w:space="0" w:color="00A5A8" w:themeColor="accent4"/>
        <w:right w:val="single" w:sz="4" w:space="0" w:color="00A5A8" w:themeColor="accent4"/>
        <w:insideH w:val="single" w:sz="4" w:space="0" w:color="FFFFFF" w:themeColor="background1"/>
        <w:insideV w:val="single" w:sz="4" w:space="0" w:color="FFFFFF" w:themeColor="background1"/>
      </w:tblBorders>
    </w:tblPr>
    <w:tcPr>
      <w:shd w:val="clear" w:color="auto" w:fill="DDFEFF" w:themeFill="accent4" w:themeFillTint="19"/>
    </w:tcPr>
    <w:tblStylePr w:type="firstRow">
      <w:rPr>
        <w:b/>
        <w:bCs/>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264" w:themeFill="accent4" w:themeFillShade="99"/>
      </w:tcPr>
    </w:tblStylePr>
    <w:tblStylePr w:type="firstCol">
      <w:rPr>
        <w:color w:val="FFFFFF" w:themeColor="background1"/>
      </w:rPr>
      <w:tblPr/>
      <w:tcPr>
        <w:tcBorders>
          <w:top w:val="nil"/>
          <w:left w:val="nil"/>
          <w:bottom w:val="nil"/>
          <w:right w:val="nil"/>
          <w:insideH w:val="single" w:sz="4" w:space="0" w:color="006264" w:themeColor="accent4" w:themeShade="99"/>
          <w:insideV w:val="nil"/>
        </w:tcBorders>
        <w:shd w:val="clear" w:color="auto" w:fill="00626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264" w:themeFill="accent4" w:themeFillShade="99"/>
      </w:tcPr>
    </w:tblStylePr>
    <w:tblStylePr w:type="band1Vert">
      <w:tblPr/>
      <w:tcPr>
        <w:shd w:val="clear" w:color="auto" w:fill="76FCFF" w:themeFill="accent4" w:themeFillTint="66"/>
      </w:tcPr>
    </w:tblStylePr>
    <w:tblStylePr w:type="band1Horz">
      <w:tblPr/>
      <w:tcPr>
        <w:shd w:val="clear" w:color="auto" w:fill="54F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21803"/>
    <w:pPr>
      <w:spacing w:after="0"/>
    </w:pPr>
    <w:rPr>
      <w:color w:val="000000" w:themeColor="text1"/>
    </w:rPr>
    <w:tblPr>
      <w:tblStyleRowBandSize w:val="1"/>
      <w:tblStyleColBandSize w:val="1"/>
      <w:tblBorders>
        <w:top w:val="single" w:sz="24" w:space="0" w:color="FFC624" w:themeColor="accent6"/>
        <w:left w:val="single" w:sz="4" w:space="0" w:color="00DE60" w:themeColor="accent5"/>
        <w:bottom w:val="single" w:sz="4" w:space="0" w:color="00DE60" w:themeColor="accent5"/>
        <w:right w:val="single" w:sz="4" w:space="0" w:color="00DE60" w:themeColor="accent5"/>
        <w:insideH w:val="single" w:sz="4" w:space="0" w:color="FFFFFF" w:themeColor="background1"/>
        <w:insideV w:val="single" w:sz="4" w:space="0" w:color="FFFFFF" w:themeColor="background1"/>
      </w:tblBorders>
    </w:tblPr>
    <w:tcPr>
      <w:shd w:val="clear" w:color="auto" w:fill="E2FFEE" w:themeFill="accent5" w:themeFillTint="19"/>
    </w:tcPr>
    <w:tblStylePr w:type="firstRow">
      <w:rPr>
        <w:b/>
        <w:bCs/>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539" w:themeFill="accent5" w:themeFillShade="99"/>
      </w:tcPr>
    </w:tblStylePr>
    <w:tblStylePr w:type="firstCol">
      <w:rPr>
        <w:color w:val="FFFFFF" w:themeColor="background1"/>
      </w:rPr>
      <w:tblPr/>
      <w:tcPr>
        <w:tcBorders>
          <w:top w:val="nil"/>
          <w:left w:val="nil"/>
          <w:bottom w:val="nil"/>
          <w:right w:val="nil"/>
          <w:insideH w:val="single" w:sz="4" w:space="0" w:color="008539" w:themeColor="accent5" w:themeShade="99"/>
          <w:insideV w:val="nil"/>
        </w:tcBorders>
        <w:shd w:val="clear" w:color="auto" w:fill="0085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8539" w:themeFill="accent5" w:themeFillShade="99"/>
      </w:tcPr>
    </w:tblStylePr>
    <w:tblStylePr w:type="band1Vert">
      <w:tblPr/>
      <w:tcPr>
        <w:shd w:val="clear" w:color="auto" w:fill="8BFFBD" w:themeFill="accent5" w:themeFillTint="66"/>
      </w:tcPr>
    </w:tblStylePr>
    <w:tblStylePr w:type="band1Horz">
      <w:tblPr/>
      <w:tcPr>
        <w:shd w:val="clear" w:color="auto" w:fill="6FFF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21803"/>
    <w:pPr>
      <w:spacing w:after="0"/>
    </w:pPr>
    <w:rPr>
      <w:color w:val="000000" w:themeColor="text1"/>
    </w:rPr>
    <w:tblPr>
      <w:tblStyleRowBandSize w:val="1"/>
      <w:tblStyleColBandSize w:val="1"/>
      <w:tblBorders>
        <w:top w:val="single" w:sz="24" w:space="0" w:color="00DE60" w:themeColor="accent5"/>
        <w:left w:val="single" w:sz="4" w:space="0" w:color="FFC624" w:themeColor="accent6"/>
        <w:bottom w:val="single" w:sz="4" w:space="0" w:color="FFC624" w:themeColor="accent6"/>
        <w:right w:val="single" w:sz="4" w:space="0" w:color="FFC624" w:themeColor="accent6"/>
        <w:insideH w:val="single" w:sz="4" w:space="0" w:color="FFFFFF" w:themeColor="background1"/>
        <w:insideV w:val="single" w:sz="4" w:space="0" w:color="FFFFFF" w:themeColor="background1"/>
      </w:tblBorders>
    </w:tblPr>
    <w:tcPr>
      <w:shd w:val="clear" w:color="auto" w:fill="FFF9E9" w:themeFill="accent6" w:themeFillTint="19"/>
    </w:tcPr>
    <w:tblStylePr w:type="firstRow">
      <w:rPr>
        <w:b/>
        <w:bCs/>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8000" w:themeFill="accent6" w:themeFillShade="99"/>
      </w:tcPr>
    </w:tblStylePr>
    <w:tblStylePr w:type="firstCol">
      <w:rPr>
        <w:color w:val="FFFFFF" w:themeColor="background1"/>
      </w:rPr>
      <w:tblPr/>
      <w:tcPr>
        <w:tcBorders>
          <w:top w:val="nil"/>
          <w:left w:val="nil"/>
          <w:bottom w:val="nil"/>
          <w:right w:val="nil"/>
          <w:insideH w:val="single" w:sz="4" w:space="0" w:color="AE8000" w:themeColor="accent6" w:themeShade="99"/>
          <w:insideV w:val="nil"/>
        </w:tcBorders>
        <w:shd w:val="clear" w:color="auto" w:fill="AE8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E8000" w:themeFill="accent6" w:themeFillShade="99"/>
      </w:tcPr>
    </w:tblStylePr>
    <w:tblStylePr w:type="band1Vert">
      <w:tblPr/>
      <w:tcPr>
        <w:shd w:val="clear" w:color="auto" w:fill="FFE7A7" w:themeFill="accent6" w:themeFillTint="66"/>
      </w:tcPr>
    </w:tblStylePr>
    <w:tblStylePr w:type="band1Horz">
      <w:tblPr/>
      <w:tcPr>
        <w:shd w:val="clear" w:color="auto" w:fill="FFE29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021803"/>
    <w:rPr>
      <w:rFonts w:ascii="Aptos" w:hAnsi="Aptos"/>
      <w:sz w:val="16"/>
      <w:szCs w:val="16"/>
    </w:rPr>
  </w:style>
  <w:style w:type="paragraph" w:styleId="CommentText">
    <w:name w:val="annotation text"/>
    <w:basedOn w:val="Normal"/>
    <w:link w:val="CommentTextChar"/>
    <w:uiPriority w:val="99"/>
    <w:unhideWhenUsed/>
    <w:rsid w:val="00021803"/>
  </w:style>
  <w:style w:type="character" w:customStyle="1" w:styleId="CommentTextChar">
    <w:name w:val="Comment Text Char"/>
    <w:basedOn w:val="DefaultParagraphFont"/>
    <w:link w:val="CommentText"/>
    <w:uiPriority w:val="99"/>
    <w:rsid w:val="000218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1803"/>
    <w:rPr>
      <w:b/>
      <w:bCs/>
    </w:rPr>
  </w:style>
  <w:style w:type="character" w:customStyle="1" w:styleId="CommentSubjectChar">
    <w:name w:val="Comment Subject Char"/>
    <w:basedOn w:val="CommentTextChar"/>
    <w:link w:val="CommentSubject"/>
    <w:uiPriority w:val="99"/>
    <w:semiHidden/>
    <w:rsid w:val="00021803"/>
    <w:rPr>
      <w:rFonts w:ascii="Arial" w:hAnsi="Arial"/>
      <w:b/>
      <w:bCs/>
      <w:sz w:val="20"/>
      <w:szCs w:val="20"/>
    </w:rPr>
  </w:style>
  <w:style w:type="table" w:styleId="DarkList-Accent1">
    <w:name w:val="Dark List Accent 1"/>
    <w:basedOn w:val="TableNormal"/>
    <w:uiPriority w:val="70"/>
    <w:rsid w:val="000E5D4B"/>
    <w:pPr>
      <w:spacing w:after="0"/>
    </w:pPr>
    <w:rPr>
      <w:color w:val="FFFFFF" w:themeColor="background1"/>
    </w:rPr>
    <w:tblPr>
      <w:tblStyleRowBandSize w:val="1"/>
      <w:tblStyleColBandSize w:val="1"/>
    </w:tblPr>
    <w:tcPr>
      <w:shd w:val="clear" w:color="auto" w:fill="1B6C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D3" w:themeFill="accent1" w:themeFillShade="BF"/>
      </w:tcPr>
    </w:tblStylePr>
    <w:tblStylePr w:type="band1Vert">
      <w:tblPr/>
      <w:tcPr>
        <w:tcBorders>
          <w:top w:val="nil"/>
          <w:left w:val="nil"/>
          <w:bottom w:val="nil"/>
          <w:right w:val="nil"/>
          <w:insideH w:val="nil"/>
          <w:insideV w:val="nil"/>
        </w:tcBorders>
        <w:shd w:val="clear" w:color="auto" w:fill="004AD3" w:themeFill="accent1" w:themeFillShade="BF"/>
      </w:tcPr>
    </w:tblStylePr>
    <w:tblStylePr w:type="band1Horz">
      <w:tblPr/>
      <w:tcPr>
        <w:tcBorders>
          <w:top w:val="nil"/>
          <w:left w:val="nil"/>
          <w:bottom w:val="nil"/>
          <w:right w:val="nil"/>
          <w:insideH w:val="nil"/>
          <w:insideV w:val="nil"/>
        </w:tcBorders>
        <w:shd w:val="clear" w:color="auto" w:fill="004AD3" w:themeFill="accent1" w:themeFillShade="BF"/>
      </w:tcPr>
    </w:tblStylePr>
  </w:style>
  <w:style w:type="table" w:styleId="DarkList-Accent2">
    <w:name w:val="Dark List Accent 2"/>
    <w:basedOn w:val="TableNormal"/>
    <w:uiPriority w:val="70"/>
    <w:rsid w:val="000E5D4B"/>
    <w:pPr>
      <w:spacing w:after="0"/>
    </w:pPr>
    <w:rPr>
      <w:color w:val="FFFFFF" w:themeColor="background1"/>
    </w:rPr>
    <w:tblPr>
      <w:tblStyleRowBandSize w:val="1"/>
      <w:tblStyleColBandSize w:val="1"/>
    </w:tblPr>
    <w:tcPr>
      <w:shd w:val="clear" w:color="auto" w:fill="8B5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D9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13D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13DF" w:themeFill="accent2" w:themeFillShade="BF"/>
      </w:tcPr>
    </w:tblStylePr>
    <w:tblStylePr w:type="band1Vert">
      <w:tblPr/>
      <w:tcPr>
        <w:tcBorders>
          <w:top w:val="nil"/>
          <w:left w:val="nil"/>
          <w:bottom w:val="nil"/>
          <w:right w:val="nil"/>
          <w:insideH w:val="nil"/>
          <w:insideV w:val="nil"/>
        </w:tcBorders>
        <w:shd w:val="clear" w:color="auto" w:fill="5A13DF" w:themeFill="accent2" w:themeFillShade="BF"/>
      </w:tcPr>
    </w:tblStylePr>
    <w:tblStylePr w:type="band1Horz">
      <w:tblPr/>
      <w:tcPr>
        <w:tcBorders>
          <w:top w:val="nil"/>
          <w:left w:val="nil"/>
          <w:bottom w:val="nil"/>
          <w:right w:val="nil"/>
          <w:insideH w:val="nil"/>
          <w:insideV w:val="nil"/>
        </w:tcBorders>
        <w:shd w:val="clear" w:color="auto" w:fill="5A13DF" w:themeFill="accent2" w:themeFillShade="BF"/>
      </w:tcPr>
    </w:tblStylePr>
  </w:style>
  <w:style w:type="table" w:styleId="DarkList-Accent3">
    <w:name w:val="Dark List Accent 3"/>
    <w:basedOn w:val="TableNormal"/>
    <w:uiPriority w:val="70"/>
    <w:rsid w:val="000E5D4B"/>
    <w:pPr>
      <w:spacing w:after="0"/>
    </w:pPr>
    <w:rPr>
      <w:color w:val="FFFFFF" w:themeColor="background1"/>
    </w:rPr>
    <w:tblPr>
      <w:tblStyleRowBandSize w:val="1"/>
      <w:tblStyleColBandSize w:val="1"/>
    </w:tblPr>
    <w:tcPr>
      <w:shd w:val="clear" w:color="auto" w:fill="00666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4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49" w:themeFill="accent3" w:themeFillShade="BF"/>
      </w:tcPr>
    </w:tblStylePr>
    <w:tblStylePr w:type="band1Vert">
      <w:tblPr/>
      <w:tcPr>
        <w:tcBorders>
          <w:top w:val="nil"/>
          <w:left w:val="nil"/>
          <w:bottom w:val="nil"/>
          <w:right w:val="nil"/>
          <w:insideH w:val="nil"/>
          <w:insideV w:val="nil"/>
        </w:tcBorders>
        <w:shd w:val="clear" w:color="auto" w:fill="004C49" w:themeFill="accent3" w:themeFillShade="BF"/>
      </w:tcPr>
    </w:tblStylePr>
    <w:tblStylePr w:type="band1Horz">
      <w:tblPr/>
      <w:tcPr>
        <w:tcBorders>
          <w:top w:val="nil"/>
          <w:left w:val="nil"/>
          <w:bottom w:val="nil"/>
          <w:right w:val="nil"/>
          <w:insideH w:val="nil"/>
          <w:insideV w:val="nil"/>
        </w:tcBorders>
        <w:shd w:val="clear" w:color="auto" w:fill="004C49" w:themeFill="accent3" w:themeFillShade="BF"/>
      </w:tcPr>
    </w:tblStylePr>
  </w:style>
  <w:style w:type="table" w:styleId="DarkList-Accent4">
    <w:name w:val="Dark List Accent 4"/>
    <w:basedOn w:val="TableNormal"/>
    <w:uiPriority w:val="70"/>
    <w:rsid w:val="000E5D4B"/>
    <w:pPr>
      <w:spacing w:after="0"/>
    </w:pPr>
    <w:rPr>
      <w:color w:val="FFFFFF" w:themeColor="background1"/>
    </w:rPr>
    <w:tblPr>
      <w:tblStyleRowBandSize w:val="1"/>
      <w:tblStyleColBandSize w:val="1"/>
    </w:tblPr>
    <w:tcPr>
      <w:shd w:val="clear" w:color="auto" w:fill="00A5A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B7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B7D" w:themeFill="accent4" w:themeFillShade="BF"/>
      </w:tcPr>
    </w:tblStylePr>
    <w:tblStylePr w:type="band1Vert">
      <w:tblPr/>
      <w:tcPr>
        <w:tcBorders>
          <w:top w:val="nil"/>
          <w:left w:val="nil"/>
          <w:bottom w:val="nil"/>
          <w:right w:val="nil"/>
          <w:insideH w:val="nil"/>
          <w:insideV w:val="nil"/>
        </w:tcBorders>
        <w:shd w:val="clear" w:color="auto" w:fill="007B7D" w:themeFill="accent4" w:themeFillShade="BF"/>
      </w:tcPr>
    </w:tblStylePr>
    <w:tblStylePr w:type="band1Horz">
      <w:tblPr/>
      <w:tcPr>
        <w:tcBorders>
          <w:top w:val="nil"/>
          <w:left w:val="nil"/>
          <w:bottom w:val="nil"/>
          <w:right w:val="nil"/>
          <w:insideH w:val="nil"/>
          <w:insideV w:val="nil"/>
        </w:tcBorders>
        <w:shd w:val="clear" w:color="auto" w:fill="007B7D" w:themeFill="accent4" w:themeFillShade="BF"/>
      </w:tcPr>
    </w:tblStylePr>
  </w:style>
  <w:style w:type="table" w:styleId="DarkList-Accent5">
    <w:name w:val="Dark List Accent 5"/>
    <w:basedOn w:val="TableNormal"/>
    <w:uiPriority w:val="70"/>
    <w:rsid w:val="000E5D4B"/>
    <w:pPr>
      <w:spacing w:after="0"/>
    </w:pPr>
    <w:rPr>
      <w:color w:val="FFFFFF" w:themeColor="background1"/>
    </w:rPr>
    <w:tblPr>
      <w:tblStyleRowBandSize w:val="1"/>
      <w:tblStyleColBandSize w:val="1"/>
    </w:tblPr>
    <w:tcPr>
      <w:shd w:val="clear" w:color="auto" w:fill="00DE6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E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A6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A647" w:themeFill="accent5" w:themeFillShade="BF"/>
      </w:tcPr>
    </w:tblStylePr>
    <w:tblStylePr w:type="band1Vert">
      <w:tblPr/>
      <w:tcPr>
        <w:tcBorders>
          <w:top w:val="nil"/>
          <w:left w:val="nil"/>
          <w:bottom w:val="nil"/>
          <w:right w:val="nil"/>
          <w:insideH w:val="nil"/>
          <w:insideV w:val="nil"/>
        </w:tcBorders>
        <w:shd w:val="clear" w:color="auto" w:fill="00A647" w:themeFill="accent5" w:themeFillShade="BF"/>
      </w:tcPr>
    </w:tblStylePr>
    <w:tblStylePr w:type="band1Horz">
      <w:tblPr/>
      <w:tcPr>
        <w:tcBorders>
          <w:top w:val="nil"/>
          <w:left w:val="nil"/>
          <w:bottom w:val="nil"/>
          <w:right w:val="nil"/>
          <w:insideH w:val="nil"/>
          <w:insideV w:val="nil"/>
        </w:tcBorders>
        <w:shd w:val="clear" w:color="auto" w:fill="00A647" w:themeFill="accent5" w:themeFillShade="BF"/>
      </w:tcPr>
    </w:tblStylePr>
  </w:style>
  <w:style w:type="table" w:styleId="DarkList-Accent6">
    <w:name w:val="Dark List Accent 6"/>
    <w:basedOn w:val="TableNormal"/>
    <w:uiPriority w:val="70"/>
    <w:rsid w:val="000E5D4B"/>
    <w:pPr>
      <w:spacing w:after="0"/>
    </w:pPr>
    <w:rPr>
      <w:color w:val="FFFFFF" w:themeColor="background1"/>
    </w:rPr>
    <w:tblPr>
      <w:tblStyleRowBandSize w:val="1"/>
      <w:tblStyleColBandSize w:val="1"/>
    </w:tblPr>
    <w:tcPr>
      <w:shd w:val="clear" w:color="auto" w:fill="FFC62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6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9A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9A000" w:themeFill="accent6" w:themeFillShade="BF"/>
      </w:tcPr>
    </w:tblStylePr>
    <w:tblStylePr w:type="band1Vert">
      <w:tblPr/>
      <w:tcPr>
        <w:tcBorders>
          <w:top w:val="nil"/>
          <w:left w:val="nil"/>
          <w:bottom w:val="nil"/>
          <w:right w:val="nil"/>
          <w:insideH w:val="nil"/>
          <w:insideV w:val="nil"/>
        </w:tcBorders>
        <w:shd w:val="clear" w:color="auto" w:fill="D9A000" w:themeFill="accent6" w:themeFillShade="BF"/>
      </w:tcPr>
    </w:tblStylePr>
    <w:tblStylePr w:type="band1Horz">
      <w:tblPr/>
      <w:tcPr>
        <w:tcBorders>
          <w:top w:val="nil"/>
          <w:left w:val="nil"/>
          <w:bottom w:val="nil"/>
          <w:right w:val="nil"/>
          <w:insideH w:val="nil"/>
          <w:insideV w:val="nil"/>
        </w:tcBorders>
        <w:shd w:val="clear" w:color="auto" w:fill="D9A000" w:themeFill="accent6" w:themeFillShade="BF"/>
      </w:tcPr>
    </w:tblStylePr>
  </w:style>
  <w:style w:type="paragraph" w:styleId="Date">
    <w:name w:val="Date"/>
    <w:basedOn w:val="Normal"/>
    <w:next w:val="Normal"/>
    <w:link w:val="DateChar"/>
    <w:uiPriority w:val="3"/>
    <w:unhideWhenUsed/>
    <w:qFormat/>
    <w:rsid w:val="004E6C39"/>
    <w:pPr>
      <w:spacing w:before="0" w:after="840"/>
      <w:jc w:val="right"/>
    </w:pPr>
  </w:style>
  <w:style w:type="character" w:customStyle="1" w:styleId="DateChar">
    <w:name w:val="Date Char"/>
    <w:basedOn w:val="DefaultParagraphFont"/>
    <w:link w:val="Date"/>
    <w:uiPriority w:val="3"/>
    <w:rsid w:val="004E6C39"/>
    <w:rPr>
      <w:rFonts w:ascii="Aptos" w:eastAsia="Calibri" w:hAnsi="Aptos" w:cs="Times New Roman"/>
      <w:sz w:val="24"/>
    </w:rPr>
  </w:style>
  <w:style w:type="paragraph" w:styleId="DocumentMap">
    <w:name w:val="Document Map"/>
    <w:basedOn w:val="Normal"/>
    <w:link w:val="DocumentMapChar"/>
    <w:uiPriority w:val="99"/>
    <w:semiHidden/>
    <w:rsid w:val="008469C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69C3"/>
    <w:rPr>
      <w:rFonts w:ascii="Tahoma" w:hAnsi="Tahoma" w:cs="Tahoma"/>
      <w:sz w:val="16"/>
      <w:szCs w:val="16"/>
    </w:rPr>
  </w:style>
  <w:style w:type="paragraph" w:styleId="E-mailSignature">
    <w:name w:val="E-mail Signature"/>
    <w:basedOn w:val="Normal"/>
    <w:link w:val="E-mailSignatureChar"/>
    <w:uiPriority w:val="99"/>
    <w:semiHidden/>
    <w:rsid w:val="000E5D4B"/>
    <w:pPr>
      <w:spacing w:after="0"/>
    </w:pPr>
  </w:style>
  <w:style w:type="character" w:customStyle="1" w:styleId="E-mailSignatureChar">
    <w:name w:val="E-mail Signature Char"/>
    <w:basedOn w:val="DefaultParagraphFont"/>
    <w:link w:val="E-mailSignature"/>
    <w:uiPriority w:val="99"/>
    <w:semiHidden/>
    <w:rsid w:val="000E5D4B"/>
    <w:rPr>
      <w:rFonts w:ascii="Arial" w:hAnsi="Arial"/>
      <w:sz w:val="20"/>
    </w:rPr>
  </w:style>
  <w:style w:type="character" w:styleId="EndnoteReference">
    <w:name w:val="endnote reference"/>
    <w:basedOn w:val="DefaultParagraphFont"/>
    <w:uiPriority w:val="99"/>
    <w:semiHidden/>
    <w:rsid w:val="000E5D4B"/>
    <w:rPr>
      <w:rFonts w:ascii="Aptos" w:hAnsi="Aptos"/>
      <w:vertAlign w:val="superscript"/>
    </w:rPr>
  </w:style>
  <w:style w:type="paragraph" w:styleId="EndnoteText">
    <w:name w:val="endnote text"/>
    <w:basedOn w:val="Normal"/>
    <w:link w:val="EndnoteTextChar"/>
    <w:uiPriority w:val="99"/>
    <w:semiHidden/>
    <w:rsid w:val="000E5D4B"/>
    <w:pPr>
      <w:spacing w:after="0"/>
    </w:pPr>
  </w:style>
  <w:style w:type="character" w:customStyle="1" w:styleId="EndnoteTextChar">
    <w:name w:val="Endnote Text Char"/>
    <w:basedOn w:val="DefaultParagraphFont"/>
    <w:link w:val="EndnoteText"/>
    <w:uiPriority w:val="99"/>
    <w:semiHidden/>
    <w:rsid w:val="000E5D4B"/>
    <w:rPr>
      <w:rFonts w:ascii="Arial" w:hAnsi="Arial"/>
      <w:sz w:val="20"/>
      <w:szCs w:val="20"/>
    </w:rPr>
  </w:style>
  <w:style w:type="paragraph" w:styleId="EnvelopeAddress">
    <w:name w:val="envelope address"/>
    <w:basedOn w:val="Normal"/>
    <w:uiPriority w:val="99"/>
    <w:semiHidden/>
    <w:rsid w:val="000E5D4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0E5D4B"/>
    <w:pPr>
      <w:spacing w:after="0"/>
    </w:pPr>
    <w:rPr>
      <w:rFonts w:asciiTheme="majorHAnsi" w:eastAsiaTheme="majorEastAsia" w:hAnsiTheme="majorHAnsi" w:cstheme="majorBidi"/>
    </w:rPr>
  </w:style>
  <w:style w:type="character" w:styleId="FollowedHyperlink">
    <w:name w:val="FollowedHyperlink"/>
    <w:basedOn w:val="DefaultParagraphFont"/>
    <w:uiPriority w:val="9"/>
    <w:semiHidden/>
    <w:unhideWhenUsed/>
    <w:rsid w:val="000E5D4B"/>
    <w:rPr>
      <w:rFonts w:ascii="Aptos" w:hAnsi="Aptos"/>
      <w:color w:val="1B6CFF" w:themeColor="followedHyperlink"/>
      <w:u w:val="single"/>
    </w:rPr>
  </w:style>
  <w:style w:type="character" w:styleId="FootnoteReference">
    <w:name w:val="footnote reference"/>
    <w:basedOn w:val="DefaultParagraphFont"/>
    <w:uiPriority w:val="99"/>
    <w:semiHidden/>
    <w:unhideWhenUsed/>
    <w:rsid w:val="000E5D4B"/>
    <w:rPr>
      <w:rFonts w:ascii="Aptos" w:hAnsi="Aptos"/>
      <w:vertAlign w:val="superscript"/>
    </w:rPr>
  </w:style>
  <w:style w:type="paragraph" w:styleId="FootnoteText">
    <w:name w:val="footnote text"/>
    <w:basedOn w:val="Normal"/>
    <w:link w:val="FootnoteTextChar"/>
    <w:uiPriority w:val="99"/>
    <w:semiHidden/>
    <w:unhideWhenUsed/>
    <w:rsid w:val="00BE3B85"/>
    <w:pPr>
      <w:spacing w:after="0"/>
    </w:pPr>
    <w:rPr>
      <w:sz w:val="16"/>
    </w:rPr>
  </w:style>
  <w:style w:type="character" w:customStyle="1" w:styleId="FootnoteTextChar">
    <w:name w:val="Footnote Text Char"/>
    <w:basedOn w:val="DefaultParagraphFont"/>
    <w:link w:val="FootnoteText"/>
    <w:uiPriority w:val="99"/>
    <w:semiHidden/>
    <w:rsid w:val="00102E37"/>
    <w:rPr>
      <w:rFonts w:ascii="Arial" w:hAnsi="Arial"/>
      <w:sz w:val="16"/>
      <w:szCs w:val="20"/>
    </w:rPr>
  </w:style>
  <w:style w:type="character" w:styleId="HTMLAcronym">
    <w:name w:val="HTML Acronym"/>
    <w:basedOn w:val="DefaultParagraphFont"/>
    <w:uiPriority w:val="99"/>
    <w:semiHidden/>
    <w:unhideWhenUsed/>
    <w:rsid w:val="000E5D4B"/>
    <w:rPr>
      <w:rFonts w:ascii="Aptos" w:hAnsi="Aptos"/>
    </w:rPr>
  </w:style>
  <w:style w:type="paragraph" w:styleId="HTMLAddress">
    <w:name w:val="HTML Address"/>
    <w:basedOn w:val="Normal"/>
    <w:link w:val="HTMLAddressChar"/>
    <w:uiPriority w:val="99"/>
    <w:semiHidden/>
    <w:unhideWhenUsed/>
    <w:rsid w:val="000E5D4B"/>
    <w:pPr>
      <w:spacing w:after="0"/>
    </w:pPr>
    <w:rPr>
      <w:i/>
      <w:iCs/>
    </w:rPr>
  </w:style>
  <w:style w:type="character" w:customStyle="1" w:styleId="HTMLAddressChar">
    <w:name w:val="HTML Address Char"/>
    <w:basedOn w:val="DefaultParagraphFont"/>
    <w:link w:val="HTMLAddress"/>
    <w:uiPriority w:val="99"/>
    <w:semiHidden/>
    <w:rsid w:val="000E5D4B"/>
    <w:rPr>
      <w:rFonts w:ascii="Arial" w:hAnsi="Arial"/>
      <w:i/>
      <w:iCs/>
      <w:sz w:val="20"/>
    </w:rPr>
  </w:style>
  <w:style w:type="character" w:styleId="HTMLCite">
    <w:name w:val="HTML Cite"/>
    <w:basedOn w:val="DefaultParagraphFont"/>
    <w:uiPriority w:val="99"/>
    <w:semiHidden/>
    <w:unhideWhenUsed/>
    <w:rsid w:val="000E5D4B"/>
    <w:rPr>
      <w:rFonts w:ascii="Aptos" w:hAnsi="Aptos"/>
      <w:i/>
      <w:iCs/>
    </w:rPr>
  </w:style>
  <w:style w:type="character" w:styleId="HTMLCode">
    <w:name w:val="HTML Code"/>
    <w:basedOn w:val="DefaultParagraphFont"/>
    <w:uiPriority w:val="99"/>
    <w:semiHidden/>
    <w:unhideWhenUsed/>
    <w:rsid w:val="000E5D4B"/>
    <w:rPr>
      <w:rFonts w:ascii="Consolas" w:hAnsi="Consolas"/>
      <w:sz w:val="20"/>
      <w:szCs w:val="20"/>
    </w:rPr>
  </w:style>
  <w:style w:type="character" w:styleId="HTMLDefinition">
    <w:name w:val="HTML Definition"/>
    <w:basedOn w:val="DefaultParagraphFont"/>
    <w:uiPriority w:val="99"/>
    <w:semiHidden/>
    <w:unhideWhenUsed/>
    <w:rsid w:val="000E5D4B"/>
    <w:rPr>
      <w:rFonts w:ascii="Aptos" w:hAnsi="Aptos"/>
      <w:i/>
      <w:iCs/>
    </w:rPr>
  </w:style>
  <w:style w:type="character" w:styleId="HTMLKeyboard">
    <w:name w:val="HTML Keyboard"/>
    <w:basedOn w:val="DefaultParagraphFont"/>
    <w:uiPriority w:val="99"/>
    <w:semiHidden/>
    <w:unhideWhenUsed/>
    <w:rsid w:val="000E5D4B"/>
    <w:rPr>
      <w:rFonts w:ascii="Consolas" w:hAnsi="Consolas"/>
      <w:sz w:val="20"/>
      <w:szCs w:val="20"/>
    </w:rPr>
  </w:style>
  <w:style w:type="paragraph" w:styleId="HTMLPreformatted">
    <w:name w:val="HTML Preformatted"/>
    <w:basedOn w:val="Normal"/>
    <w:link w:val="HTMLPreformattedChar"/>
    <w:uiPriority w:val="99"/>
    <w:semiHidden/>
    <w:unhideWhenUsed/>
    <w:rsid w:val="000E5D4B"/>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0E5D4B"/>
    <w:rPr>
      <w:rFonts w:ascii="Consolas" w:hAnsi="Consolas"/>
      <w:sz w:val="20"/>
      <w:szCs w:val="20"/>
    </w:rPr>
  </w:style>
  <w:style w:type="character" w:styleId="HTMLSample">
    <w:name w:val="HTML Sample"/>
    <w:basedOn w:val="DefaultParagraphFont"/>
    <w:uiPriority w:val="99"/>
    <w:semiHidden/>
    <w:unhideWhenUsed/>
    <w:rsid w:val="000E5D4B"/>
    <w:rPr>
      <w:rFonts w:ascii="Consolas" w:hAnsi="Consolas"/>
      <w:sz w:val="24"/>
      <w:szCs w:val="24"/>
    </w:rPr>
  </w:style>
  <w:style w:type="character" w:styleId="HTMLTypewriter">
    <w:name w:val="HTML Typewriter"/>
    <w:basedOn w:val="DefaultParagraphFont"/>
    <w:uiPriority w:val="99"/>
    <w:semiHidden/>
    <w:unhideWhenUsed/>
    <w:rsid w:val="000E5D4B"/>
    <w:rPr>
      <w:rFonts w:ascii="Consolas" w:hAnsi="Consolas"/>
      <w:sz w:val="20"/>
      <w:szCs w:val="20"/>
    </w:rPr>
  </w:style>
  <w:style w:type="character" w:styleId="HTMLVariable">
    <w:name w:val="HTML Variable"/>
    <w:basedOn w:val="DefaultParagraphFont"/>
    <w:uiPriority w:val="99"/>
    <w:semiHidden/>
    <w:unhideWhenUsed/>
    <w:rsid w:val="000E5D4B"/>
    <w:rPr>
      <w:rFonts w:ascii="Aptos" w:hAnsi="Aptos"/>
      <w:i/>
      <w:iCs/>
    </w:rPr>
  </w:style>
  <w:style w:type="paragraph" w:styleId="Index1">
    <w:name w:val="index 1"/>
    <w:basedOn w:val="Normal"/>
    <w:next w:val="Normal"/>
    <w:uiPriority w:val="99"/>
    <w:semiHidden/>
    <w:unhideWhenUsed/>
    <w:rsid w:val="000E5D4B"/>
    <w:pPr>
      <w:spacing w:after="0"/>
      <w:ind w:left="200" w:hanging="200"/>
    </w:pPr>
  </w:style>
  <w:style w:type="paragraph" w:styleId="Index2">
    <w:name w:val="index 2"/>
    <w:basedOn w:val="Normal"/>
    <w:next w:val="Normal"/>
    <w:uiPriority w:val="99"/>
    <w:semiHidden/>
    <w:unhideWhenUsed/>
    <w:rsid w:val="000E5D4B"/>
    <w:pPr>
      <w:spacing w:after="0"/>
      <w:ind w:left="400" w:hanging="200"/>
    </w:pPr>
  </w:style>
  <w:style w:type="paragraph" w:styleId="Index3">
    <w:name w:val="index 3"/>
    <w:basedOn w:val="Normal"/>
    <w:next w:val="Normal"/>
    <w:uiPriority w:val="99"/>
    <w:semiHidden/>
    <w:unhideWhenUsed/>
    <w:rsid w:val="000E5D4B"/>
    <w:pPr>
      <w:spacing w:after="0"/>
      <w:ind w:left="600" w:hanging="200"/>
    </w:pPr>
  </w:style>
  <w:style w:type="paragraph" w:styleId="Index4">
    <w:name w:val="index 4"/>
    <w:basedOn w:val="Normal"/>
    <w:next w:val="Normal"/>
    <w:uiPriority w:val="99"/>
    <w:semiHidden/>
    <w:unhideWhenUsed/>
    <w:rsid w:val="000E5D4B"/>
    <w:pPr>
      <w:spacing w:after="0"/>
      <w:ind w:left="800" w:hanging="200"/>
    </w:pPr>
  </w:style>
  <w:style w:type="paragraph" w:styleId="Index5">
    <w:name w:val="index 5"/>
    <w:basedOn w:val="Normal"/>
    <w:next w:val="Normal"/>
    <w:uiPriority w:val="99"/>
    <w:semiHidden/>
    <w:unhideWhenUsed/>
    <w:rsid w:val="000E5D4B"/>
    <w:pPr>
      <w:spacing w:after="0"/>
      <w:ind w:left="1000" w:hanging="200"/>
    </w:pPr>
  </w:style>
  <w:style w:type="paragraph" w:styleId="Index6">
    <w:name w:val="index 6"/>
    <w:basedOn w:val="Normal"/>
    <w:next w:val="Normal"/>
    <w:uiPriority w:val="99"/>
    <w:semiHidden/>
    <w:unhideWhenUsed/>
    <w:rsid w:val="000E5D4B"/>
    <w:pPr>
      <w:spacing w:after="0"/>
      <w:ind w:left="1200" w:hanging="200"/>
    </w:pPr>
  </w:style>
  <w:style w:type="paragraph" w:styleId="Index7">
    <w:name w:val="index 7"/>
    <w:basedOn w:val="Normal"/>
    <w:next w:val="Normal"/>
    <w:uiPriority w:val="99"/>
    <w:semiHidden/>
    <w:unhideWhenUsed/>
    <w:rsid w:val="000E5D4B"/>
    <w:pPr>
      <w:spacing w:after="0"/>
      <w:ind w:left="1400" w:hanging="200"/>
    </w:pPr>
  </w:style>
  <w:style w:type="paragraph" w:styleId="Index8">
    <w:name w:val="index 8"/>
    <w:basedOn w:val="Normal"/>
    <w:next w:val="Normal"/>
    <w:uiPriority w:val="99"/>
    <w:semiHidden/>
    <w:unhideWhenUsed/>
    <w:rsid w:val="000E5D4B"/>
    <w:pPr>
      <w:spacing w:after="0"/>
      <w:ind w:left="1600" w:hanging="200"/>
    </w:pPr>
  </w:style>
  <w:style w:type="paragraph" w:styleId="Index9">
    <w:name w:val="index 9"/>
    <w:basedOn w:val="Normal"/>
    <w:next w:val="Normal"/>
    <w:uiPriority w:val="99"/>
    <w:semiHidden/>
    <w:unhideWhenUsed/>
    <w:rsid w:val="000E5D4B"/>
    <w:pPr>
      <w:spacing w:after="0"/>
      <w:ind w:left="1800" w:hanging="200"/>
    </w:pPr>
  </w:style>
  <w:style w:type="paragraph" w:styleId="IndexHeading">
    <w:name w:val="index heading"/>
    <w:basedOn w:val="Normal"/>
    <w:next w:val="Index1"/>
    <w:uiPriority w:val="99"/>
    <w:semiHidden/>
    <w:unhideWhenUsed/>
    <w:rsid w:val="00584AA1"/>
    <w:rPr>
      <w:rFonts w:eastAsiaTheme="majorEastAsia" w:cstheme="majorBidi"/>
      <w:b/>
      <w:bCs/>
    </w:rPr>
  </w:style>
  <w:style w:type="character" w:styleId="IntenseEmphasis">
    <w:name w:val="Intense Emphasis"/>
    <w:basedOn w:val="DefaultParagraphFont"/>
    <w:uiPriority w:val="21"/>
    <w:semiHidden/>
    <w:unhideWhenUsed/>
    <w:rsid w:val="00FE5F32"/>
    <w:rPr>
      <w:rFonts w:ascii="Aptos" w:hAnsi="Aptos"/>
      <w:b/>
      <w:bCs/>
      <w:i/>
      <w:iCs/>
      <w:color w:val="8B55F0" w:themeColor="accent2"/>
    </w:rPr>
  </w:style>
  <w:style w:type="paragraph" w:styleId="IntenseQuote">
    <w:name w:val="Intense Quote"/>
    <w:basedOn w:val="Normal"/>
    <w:next w:val="Normal"/>
    <w:link w:val="IntenseQuoteChar"/>
    <w:uiPriority w:val="30"/>
    <w:semiHidden/>
    <w:unhideWhenUsed/>
    <w:rsid w:val="00FE5F32"/>
    <w:pPr>
      <w:pBdr>
        <w:bottom w:val="single" w:sz="4" w:space="4" w:color="8B55F0" w:themeColor="accent2"/>
      </w:pBdr>
      <w:spacing w:before="200" w:after="280"/>
      <w:ind w:left="936" w:right="936"/>
    </w:pPr>
    <w:rPr>
      <w:b/>
      <w:bCs/>
      <w:i/>
      <w:iCs/>
      <w:color w:val="8B55F0" w:themeColor="accent2"/>
    </w:rPr>
  </w:style>
  <w:style w:type="character" w:customStyle="1" w:styleId="IntenseQuoteChar">
    <w:name w:val="Intense Quote Char"/>
    <w:basedOn w:val="DefaultParagraphFont"/>
    <w:link w:val="IntenseQuote"/>
    <w:uiPriority w:val="30"/>
    <w:semiHidden/>
    <w:rsid w:val="00424338"/>
    <w:rPr>
      <w:rFonts w:ascii="Aptos" w:hAnsi="Aptos"/>
      <w:b/>
      <w:bCs/>
      <w:i/>
      <w:iCs/>
      <w:color w:val="8B55F0" w:themeColor="accent2"/>
    </w:rPr>
  </w:style>
  <w:style w:type="character" w:styleId="IntenseReference">
    <w:name w:val="Intense Reference"/>
    <w:basedOn w:val="DefaultParagraphFont"/>
    <w:uiPriority w:val="32"/>
    <w:semiHidden/>
    <w:unhideWhenUsed/>
    <w:rsid w:val="000E5D4B"/>
    <w:rPr>
      <w:rFonts w:ascii="Aptos" w:hAnsi="Aptos"/>
      <w:b/>
      <w:bCs/>
      <w:smallCaps/>
      <w:color w:val="8B55F0" w:themeColor="accent2"/>
      <w:spacing w:val="5"/>
      <w:u w:val="single"/>
    </w:rPr>
  </w:style>
  <w:style w:type="table" w:styleId="LightGrid-Accent2">
    <w:name w:val="Light Grid Accent 2"/>
    <w:basedOn w:val="TableNormal"/>
    <w:uiPriority w:val="62"/>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18" w:space="0" w:color="8B55F0" w:themeColor="accent2"/>
          <w:right w:val="single" w:sz="8" w:space="0" w:color="8B55F0" w:themeColor="accent2"/>
          <w:insideH w:val="nil"/>
          <w:insideV w:val="single" w:sz="8" w:space="0" w:color="8B5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insideH w:val="nil"/>
          <w:insideV w:val="single" w:sz="8" w:space="0" w:color="8B5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shd w:val="clear" w:color="auto" w:fill="E2D4FB" w:themeFill="accent2" w:themeFillTint="3F"/>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shd w:val="clear" w:color="auto" w:fill="E2D4FB" w:themeFill="accent2" w:themeFillTint="3F"/>
      </w:tcPr>
    </w:tblStylePr>
    <w:tblStylePr w:type="band2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tcPr>
    </w:tblStylePr>
  </w:style>
  <w:style w:type="table" w:styleId="LightGrid-Accent3">
    <w:name w:val="Light Grid Accent 3"/>
    <w:basedOn w:val="TableNormal"/>
    <w:uiPriority w:val="62"/>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18" w:space="0" w:color="006663" w:themeColor="accent3"/>
          <w:right w:val="single" w:sz="8" w:space="0" w:color="006663" w:themeColor="accent3"/>
          <w:insideH w:val="nil"/>
          <w:insideV w:val="single" w:sz="8" w:space="0" w:color="00666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insideH w:val="nil"/>
          <w:insideV w:val="single" w:sz="8" w:space="0" w:color="00666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shd w:val="clear" w:color="auto" w:fill="9AFFFB" w:themeFill="accent3" w:themeFillTint="3F"/>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shd w:val="clear" w:color="auto" w:fill="9AFFFB" w:themeFill="accent3" w:themeFillTint="3F"/>
      </w:tcPr>
    </w:tblStylePr>
    <w:tblStylePr w:type="band2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tcPr>
    </w:tblStylePr>
  </w:style>
  <w:style w:type="table" w:styleId="LightGrid-Accent4">
    <w:name w:val="Light Grid Accent 4"/>
    <w:basedOn w:val="TableNormal"/>
    <w:uiPriority w:val="62"/>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18" w:space="0" w:color="00A5A8" w:themeColor="accent4"/>
          <w:right w:val="single" w:sz="8" w:space="0" w:color="00A5A8" w:themeColor="accent4"/>
          <w:insideH w:val="nil"/>
          <w:insideV w:val="single" w:sz="8" w:space="0" w:color="00A5A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insideH w:val="nil"/>
          <w:insideV w:val="single" w:sz="8" w:space="0" w:color="00A5A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shd w:val="clear" w:color="auto" w:fill="AAFDFF" w:themeFill="accent4" w:themeFillTint="3F"/>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shd w:val="clear" w:color="auto" w:fill="AAFDFF" w:themeFill="accent4" w:themeFillTint="3F"/>
      </w:tcPr>
    </w:tblStylePr>
    <w:tblStylePr w:type="band2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tcPr>
    </w:tblStylePr>
  </w:style>
  <w:style w:type="table" w:styleId="LightGrid-Accent5">
    <w:name w:val="Light Grid Accent 5"/>
    <w:basedOn w:val="TableNormal"/>
    <w:uiPriority w:val="62"/>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18" w:space="0" w:color="00DE60" w:themeColor="accent5"/>
          <w:right w:val="single" w:sz="8" w:space="0" w:color="00DE60" w:themeColor="accent5"/>
          <w:insideH w:val="nil"/>
          <w:insideV w:val="single" w:sz="8" w:space="0" w:color="00DE6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insideH w:val="nil"/>
          <w:insideV w:val="single" w:sz="8" w:space="0" w:color="00DE6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shd w:val="clear" w:color="auto" w:fill="B7FFD6" w:themeFill="accent5" w:themeFillTint="3F"/>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shd w:val="clear" w:color="auto" w:fill="B7FFD6" w:themeFill="accent5" w:themeFillTint="3F"/>
      </w:tcPr>
    </w:tblStylePr>
    <w:tblStylePr w:type="band2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tcPr>
    </w:tblStylePr>
  </w:style>
  <w:style w:type="table" w:styleId="LightGrid-Accent6">
    <w:name w:val="Light Grid Accent 6"/>
    <w:basedOn w:val="TableNormal"/>
    <w:uiPriority w:val="62"/>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18" w:space="0" w:color="FFC624" w:themeColor="accent6"/>
          <w:right w:val="single" w:sz="8" w:space="0" w:color="FFC624" w:themeColor="accent6"/>
          <w:insideH w:val="nil"/>
          <w:insideV w:val="single" w:sz="8" w:space="0" w:color="FFC6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insideH w:val="nil"/>
          <w:insideV w:val="single" w:sz="8" w:space="0" w:color="FFC6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shd w:val="clear" w:color="auto" w:fill="FFF0C8" w:themeFill="accent6" w:themeFillTint="3F"/>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shd w:val="clear" w:color="auto" w:fill="FFF0C8" w:themeFill="accent6" w:themeFillTint="3F"/>
      </w:tcPr>
    </w:tblStylePr>
    <w:tblStylePr w:type="band2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tcPr>
    </w:tblStylePr>
  </w:style>
  <w:style w:type="table" w:styleId="LightList-Accent2">
    <w:name w:val="Light List Accent 2"/>
    <w:basedOn w:val="TableNormal"/>
    <w:uiPriority w:val="61"/>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pPr>
        <w:spacing w:before="0" w:after="0" w:line="240" w:lineRule="auto"/>
      </w:pPr>
      <w:rPr>
        <w:b/>
        <w:bCs/>
        <w:color w:val="FFFFFF" w:themeColor="background1"/>
      </w:rPr>
      <w:tblPr/>
      <w:tcPr>
        <w:shd w:val="clear" w:color="auto" w:fill="8B55F0" w:themeFill="accent2"/>
      </w:tcPr>
    </w:tblStylePr>
    <w:tblStylePr w:type="lastRow">
      <w:pPr>
        <w:spacing w:before="0" w:after="0" w:line="240" w:lineRule="auto"/>
      </w:pPr>
      <w:rPr>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tcBorders>
      </w:tcPr>
    </w:tblStylePr>
    <w:tblStylePr w:type="firstCol">
      <w:rPr>
        <w:b/>
        <w:bCs/>
      </w:rPr>
    </w:tblStylePr>
    <w:tblStylePr w:type="lastCol">
      <w:rPr>
        <w:b/>
        <w:bCs/>
      </w:r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style>
  <w:style w:type="table" w:styleId="LightList-Accent3">
    <w:name w:val="Light List Accent 3"/>
    <w:basedOn w:val="TableNormal"/>
    <w:uiPriority w:val="61"/>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pPr>
        <w:spacing w:before="0" w:after="0" w:line="240" w:lineRule="auto"/>
      </w:pPr>
      <w:rPr>
        <w:b/>
        <w:bCs/>
        <w:color w:val="FFFFFF" w:themeColor="background1"/>
      </w:rPr>
      <w:tblPr/>
      <w:tcPr>
        <w:shd w:val="clear" w:color="auto" w:fill="006663" w:themeFill="accent3"/>
      </w:tcPr>
    </w:tblStylePr>
    <w:tblStylePr w:type="lastRow">
      <w:pPr>
        <w:spacing w:before="0" w:after="0" w:line="240" w:lineRule="auto"/>
      </w:pPr>
      <w:rPr>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tcBorders>
      </w:tcPr>
    </w:tblStylePr>
    <w:tblStylePr w:type="firstCol">
      <w:rPr>
        <w:b/>
        <w:bCs/>
      </w:rPr>
    </w:tblStylePr>
    <w:tblStylePr w:type="lastCol">
      <w:rPr>
        <w:b/>
        <w:bCs/>
      </w:r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style>
  <w:style w:type="table" w:styleId="LightList-Accent4">
    <w:name w:val="Light List Accent 4"/>
    <w:basedOn w:val="TableNormal"/>
    <w:uiPriority w:val="61"/>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pPr>
        <w:spacing w:before="0" w:after="0" w:line="240" w:lineRule="auto"/>
      </w:pPr>
      <w:rPr>
        <w:b/>
        <w:bCs/>
        <w:color w:val="FFFFFF" w:themeColor="background1"/>
      </w:rPr>
      <w:tblPr/>
      <w:tcPr>
        <w:shd w:val="clear" w:color="auto" w:fill="00A5A8" w:themeFill="accent4"/>
      </w:tcPr>
    </w:tblStylePr>
    <w:tblStylePr w:type="lastRow">
      <w:pPr>
        <w:spacing w:before="0" w:after="0" w:line="240" w:lineRule="auto"/>
      </w:pPr>
      <w:rPr>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tcBorders>
      </w:tcPr>
    </w:tblStylePr>
    <w:tblStylePr w:type="firstCol">
      <w:rPr>
        <w:b/>
        <w:bCs/>
      </w:rPr>
    </w:tblStylePr>
    <w:tblStylePr w:type="lastCol">
      <w:rPr>
        <w:b/>
        <w:bCs/>
      </w:r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style>
  <w:style w:type="table" w:styleId="LightList-Accent5">
    <w:name w:val="Light List Accent 5"/>
    <w:basedOn w:val="TableNormal"/>
    <w:uiPriority w:val="61"/>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pPr>
        <w:spacing w:before="0" w:after="0" w:line="240" w:lineRule="auto"/>
      </w:pPr>
      <w:rPr>
        <w:b/>
        <w:bCs/>
        <w:color w:val="FFFFFF" w:themeColor="background1"/>
      </w:rPr>
      <w:tblPr/>
      <w:tcPr>
        <w:shd w:val="clear" w:color="auto" w:fill="00DE60" w:themeFill="accent5"/>
      </w:tcPr>
    </w:tblStylePr>
    <w:tblStylePr w:type="lastRow">
      <w:pPr>
        <w:spacing w:before="0" w:after="0" w:line="240" w:lineRule="auto"/>
      </w:pPr>
      <w:rPr>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tcBorders>
      </w:tcPr>
    </w:tblStylePr>
    <w:tblStylePr w:type="firstCol">
      <w:rPr>
        <w:b/>
        <w:bCs/>
      </w:rPr>
    </w:tblStylePr>
    <w:tblStylePr w:type="lastCol">
      <w:rPr>
        <w:b/>
        <w:bCs/>
      </w:r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style>
  <w:style w:type="table" w:styleId="LightList-Accent6">
    <w:name w:val="Light List Accent 6"/>
    <w:basedOn w:val="TableNormal"/>
    <w:uiPriority w:val="61"/>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pPr>
        <w:spacing w:before="0" w:after="0" w:line="240" w:lineRule="auto"/>
      </w:pPr>
      <w:rPr>
        <w:b/>
        <w:bCs/>
        <w:color w:val="FFFFFF" w:themeColor="background1"/>
      </w:rPr>
      <w:tblPr/>
      <w:tcPr>
        <w:shd w:val="clear" w:color="auto" w:fill="FFC624" w:themeFill="accent6"/>
      </w:tcPr>
    </w:tblStylePr>
    <w:tblStylePr w:type="lastRow">
      <w:pPr>
        <w:spacing w:before="0" w:after="0" w:line="240" w:lineRule="auto"/>
      </w:pPr>
      <w:rPr>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tcBorders>
      </w:tcPr>
    </w:tblStylePr>
    <w:tblStylePr w:type="firstCol">
      <w:rPr>
        <w:b/>
        <w:bCs/>
      </w:rPr>
    </w:tblStylePr>
    <w:tblStylePr w:type="lastCol">
      <w:rPr>
        <w:b/>
        <w:bCs/>
      </w:r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style>
  <w:style w:type="table" w:styleId="LightShading-Accent2">
    <w:name w:val="Light Shading Accent 2"/>
    <w:basedOn w:val="TableNormal"/>
    <w:uiPriority w:val="60"/>
    <w:rsid w:val="000E5D4B"/>
    <w:pPr>
      <w:spacing w:after="0"/>
    </w:pPr>
    <w:rPr>
      <w:color w:val="5A13DF" w:themeColor="accent2" w:themeShade="BF"/>
    </w:rPr>
    <w:tblPr>
      <w:tblStyleRowBandSize w:val="1"/>
      <w:tblStyleColBandSize w:val="1"/>
      <w:tblBorders>
        <w:top w:val="single" w:sz="8" w:space="0" w:color="8B55F0" w:themeColor="accent2"/>
        <w:bottom w:val="single" w:sz="8" w:space="0" w:color="8B55F0" w:themeColor="accent2"/>
      </w:tblBorders>
    </w:tblPr>
    <w:tblStylePr w:type="fir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la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left w:val="nil"/>
          <w:right w:val="nil"/>
          <w:insideH w:val="nil"/>
          <w:insideV w:val="nil"/>
        </w:tcBorders>
        <w:shd w:val="clear" w:color="auto" w:fill="E2D4FB" w:themeFill="accent2" w:themeFillTint="3F"/>
      </w:tcPr>
    </w:tblStylePr>
  </w:style>
  <w:style w:type="table" w:styleId="LightShading-Accent3">
    <w:name w:val="Light Shading Accent 3"/>
    <w:basedOn w:val="TableNormal"/>
    <w:uiPriority w:val="60"/>
    <w:rsid w:val="000E5D4B"/>
    <w:pPr>
      <w:spacing w:after="0"/>
    </w:pPr>
    <w:rPr>
      <w:color w:val="004C49" w:themeColor="accent3" w:themeShade="BF"/>
    </w:rPr>
    <w:tblPr>
      <w:tblStyleRowBandSize w:val="1"/>
      <w:tblStyleColBandSize w:val="1"/>
      <w:tblBorders>
        <w:top w:val="single" w:sz="8" w:space="0" w:color="006663" w:themeColor="accent3"/>
        <w:bottom w:val="single" w:sz="8" w:space="0" w:color="006663" w:themeColor="accent3"/>
      </w:tblBorders>
    </w:tblPr>
    <w:tblStylePr w:type="fir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la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left w:val="nil"/>
          <w:right w:val="nil"/>
          <w:insideH w:val="nil"/>
          <w:insideV w:val="nil"/>
        </w:tcBorders>
        <w:shd w:val="clear" w:color="auto" w:fill="9AFFFB" w:themeFill="accent3" w:themeFillTint="3F"/>
      </w:tcPr>
    </w:tblStylePr>
  </w:style>
  <w:style w:type="table" w:styleId="LightShading-Accent5">
    <w:name w:val="Light Shading Accent 5"/>
    <w:basedOn w:val="TableNormal"/>
    <w:uiPriority w:val="60"/>
    <w:rsid w:val="000E5D4B"/>
    <w:pPr>
      <w:spacing w:after="0"/>
    </w:pPr>
    <w:rPr>
      <w:color w:val="00A647" w:themeColor="accent5" w:themeShade="BF"/>
    </w:rPr>
    <w:tblPr>
      <w:tblStyleRowBandSize w:val="1"/>
      <w:tblStyleColBandSize w:val="1"/>
      <w:tblBorders>
        <w:top w:val="single" w:sz="8" w:space="0" w:color="00DE60" w:themeColor="accent5"/>
        <w:bottom w:val="single" w:sz="8" w:space="0" w:color="00DE60" w:themeColor="accent5"/>
      </w:tblBorders>
    </w:tblPr>
    <w:tblStylePr w:type="fir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la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left w:val="nil"/>
          <w:right w:val="nil"/>
          <w:insideH w:val="nil"/>
          <w:insideV w:val="nil"/>
        </w:tcBorders>
        <w:shd w:val="clear" w:color="auto" w:fill="B7FFD6" w:themeFill="accent5" w:themeFillTint="3F"/>
      </w:tcPr>
    </w:tblStylePr>
  </w:style>
  <w:style w:type="table" w:styleId="LightShading-Accent6">
    <w:name w:val="Light Shading Accent 6"/>
    <w:basedOn w:val="TableNormal"/>
    <w:uiPriority w:val="60"/>
    <w:rsid w:val="000E5D4B"/>
    <w:pPr>
      <w:spacing w:after="0"/>
    </w:pPr>
    <w:rPr>
      <w:color w:val="D9A000" w:themeColor="accent6" w:themeShade="BF"/>
    </w:rPr>
    <w:tblPr>
      <w:tblStyleRowBandSize w:val="1"/>
      <w:tblStyleColBandSize w:val="1"/>
      <w:tblBorders>
        <w:top w:val="single" w:sz="8" w:space="0" w:color="FFC624" w:themeColor="accent6"/>
        <w:bottom w:val="single" w:sz="8" w:space="0" w:color="FFC624" w:themeColor="accent6"/>
      </w:tblBorders>
    </w:tblPr>
    <w:tblStylePr w:type="fir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la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left w:val="nil"/>
          <w:right w:val="nil"/>
          <w:insideH w:val="nil"/>
          <w:insideV w:val="nil"/>
        </w:tcBorders>
        <w:shd w:val="clear" w:color="auto" w:fill="FFF0C8" w:themeFill="accent6" w:themeFillTint="3F"/>
      </w:tcPr>
    </w:tblStylePr>
  </w:style>
  <w:style w:type="character" w:styleId="LineNumber">
    <w:name w:val="line number"/>
    <w:basedOn w:val="DefaultParagraphFont"/>
    <w:uiPriority w:val="99"/>
    <w:semiHidden/>
    <w:unhideWhenUsed/>
    <w:rsid w:val="000E5D4B"/>
    <w:rPr>
      <w:rFonts w:ascii="Aptos" w:hAnsi="Aptos"/>
    </w:rPr>
  </w:style>
  <w:style w:type="paragraph" w:styleId="List">
    <w:name w:val="List"/>
    <w:basedOn w:val="Normal"/>
    <w:uiPriority w:val="99"/>
    <w:semiHidden/>
    <w:rsid w:val="000E5D4B"/>
    <w:pPr>
      <w:ind w:left="360" w:hanging="360"/>
      <w:contextualSpacing/>
    </w:pPr>
  </w:style>
  <w:style w:type="paragraph" w:styleId="List2">
    <w:name w:val="List 2"/>
    <w:basedOn w:val="Normal"/>
    <w:uiPriority w:val="99"/>
    <w:semiHidden/>
    <w:rsid w:val="000E5D4B"/>
    <w:pPr>
      <w:ind w:left="720" w:hanging="360"/>
      <w:contextualSpacing/>
    </w:pPr>
  </w:style>
  <w:style w:type="paragraph" w:styleId="List3">
    <w:name w:val="List 3"/>
    <w:basedOn w:val="Normal"/>
    <w:uiPriority w:val="99"/>
    <w:semiHidden/>
    <w:rsid w:val="000E5D4B"/>
    <w:pPr>
      <w:ind w:left="1080" w:hanging="360"/>
      <w:contextualSpacing/>
    </w:pPr>
  </w:style>
  <w:style w:type="paragraph" w:styleId="List4">
    <w:name w:val="List 4"/>
    <w:basedOn w:val="Normal"/>
    <w:uiPriority w:val="99"/>
    <w:semiHidden/>
    <w:rsid w:val="000E5D4B"/>
    <w:pPr>
      <w:ind w:left="1440" w:hanging="360"/>
      <w:contextualSpacing/>
    </w:pPr>
  </w:style>
  <w:style w:type="paragraph" w:styleId="List5">
    <w:name w:val="List 5"/>
    <w:basedOn w:val="Normal"/>
    <w:uiPriority w:val="99"/>
    <w:semiHidden/>
    <w:rsid w:val="000E5D4B"/>
    <w:pPr>
      <w:ind w:left="1800" w:hanging="360"/>
      <w:contextualSpacing/>
    </w:pPr>
  </w:style>
  <w:style w:type="paragraph" w:styleId="ListBullet5">
    <w:name w:val="List Bullet 5"/>
    <w:basedOn w:val="Normal"/>
    <w:uiPriority w:val="99"/>
    <w:semiHidden/>
    <w:qFormat/>
    <w:rsid w:val="000E5D4B"/>
    <w:pPr>
      <w:numPr>
        <w:numId w:val="4"/>
      </w:numPr>
      <w:tabs>
        <w:tab w:val="num" w:pos="360"/>
      </w:tabs>
      <w:ind w:left="0" w:firstLine="0"/>
      <w:contextualSpacing/>
    </w:pPr>
  </w:style>
  <w:style w:type="paragraph" w:styleId="ListContinue5">
    <w:name w:val="List Continue 5"/>
    <w:basedOn w:val="Normal"/>
    <w:uiPriority w:val="99"/>
    <w:semiHidden/>
    <w:rsid w:val="000E5D4B"/>
    <w:pPr>
      <w:ind w:left="1800"/>
      <w:contextualSpacing/>
    </w:pPr>
  </w:style>
  <w:style w:type="paragraph" w:styleId="ListNumber5">
    <w:name w:val="List Number 5"/>
    <w:basedOn w:val="Normal"/>
    <w:uiPriority w:val="9"/>
    <w:semiHidden/>
    <w:rsid w:val="000E5D4B"/>
    <w:pPr>
      <w:numPr>
        <w:numId w:val="47"/>
      </w:numPr>
      <w:tabs>
        <w:tab w:val="num" w:pos="360"/>
      </w:tabs>
      <w:contextualSpacing/>
    </w:pPr>
  </w:style>
  <w:style w:type="paragraph" w:styleId="ListParagraph">
    <w:name w:val="List Paragraph"/>
    <w:basedOn w:val="Normal"/>
    <w:uiPriority w:val="34"/>
    <w:qFormat/>
    <w:rsid w:val="000E5D4B"/>
    <w:pPr>
      <w:ind w:left="720"/>
      <w:contextualSpacing/>
    </w:pPr>
  </w:style>
  <w:style w:type="paragraph" w:styleId="MacroText">
    <w:name w:val="macro"/>
    <w:link w:val="MacroTextChar"/>
    <w:uiPriority w:val="99"/>
    <w:semiHidden/>
    <w:unhideWhenUsed/>
    <w:rsid w:val="000E5D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E5D4B"/>
    <w:rPr>
      <w:rFonts w:ascii="Consolas" w:hAnsi="Consolas"/>
      <w:sz w:val="20"/>
      <w:szCs w:val="20"/>
    </w:rPr>
  </w:style>
  <w:style w:type="table" w:styleId="MediumGrid1-Accent1">
    <w:name w:val="Medium Grid 1 Accent 1"/>
    <w:basedOn w:val="TableNormal"/>
    <w:uiPriority w:val="67"/>
    <w:rsid w:val="000E5D4B"/>
    <w:pPr>
      <w:spacing w:after="0"/>
    </w:pPr>
    <w:tblPr>
      <w:tblStyleRowBandSize w:val="1"/>
      <w:tblStyleColBandSize w:val="1"/>
      <w:tblBorders>
        <w:top w:val="single" w:sz="8" w:space="0" w:color="5490FF" w:themeColor="accent1" w:themeTint="BF"/>
        <w:left w:val="single" w:sz="8" w:space="0" w:color="5490FF" w:themeColor="accent1" w:themeTint="BF"/>
        <w:bottom w:val="single" w:sz="8" w:space="0" w:color="5490FF" w:themeColor="accent1" w:themeTint="BF"/>
        <w:right w:val="single" w:sz="8" w:space="0" w:color="5490FF" w:themeColor="accent1" w:themeTint="BF"/>
        <w:insideH w:val="single" w:sz="8" w:space="0" w:color="5490FF" w:themeColor="accent1" w:themeTint="BF"/>
        <w:insideV w:val="single" w:sz="8" w:space="0" w:color="5490FF" w:themeColor="accent1" w:themeTint="BF"/>
      </w:tblBorders>
    </w:tblPr>
    <w:tcPr>
      <w:shd w:val="clear" w:color="auto" w:fill="C6DAFF" w:themeFill="accent1" w:themeFillTint="3F"/>
    </w:tcPr>
    <w:tblStylePr w:type="firstRow">
      <w:rPr>
        <w:b/>
        <w:bCs/>
      </w:rPr>
    </w:tblStylePr>
    <w:tblStylePr w:type="lastRow">
      <w:rPr>
        <w:b/>
        <w:bCs/>
      </w:rPr>
      <w:tblPr/>
      <w:tcPr>
        <w:tcBorders>
          <w:top w:val="single" w:sz="18" w:space="0" w:color="5490FF" w:themeColor="accent1" w:themeTint="BF"/>
        </w:tcBorders>
      </w:tcPr>
    </w:tblStylePr>
    <w:tblStylePr w:type="firstCol">
      <w:rPr>
        <w:b/>
        <w:bCs/>
      </w:rPr>
    </w:tblStylePr>
    <w:tblStylePr w:type="lastCol">
      <w:rPr>
        <w:b/>
        <w:bCs/>
      </w:r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MediumGrid1-Accent2">
    <w:name w:val="Medium Grid 1 Accent 2"/>
    <w:basedOn w:val="TableNormal"/>
    <w:uiPriority w:val="67"/>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insideV w:val="single" w:sz="8" w:space="0" w:color="A77FF3" w:themeColor="accent2" w:themeTint="BF"/>
      </w:tblBorders>
    </w:tblPr>
    <w:tcPr>
      <w:shd w:val="clear" w:color="auto" w:fill="E2D4FB" w:themeFill="accent2" w:themeFillTint="3F"/>
    </w:tcPr>
    <w:tblStylePr w:type="firstRow">
      <w:rPr>
        <w:b/>
        <w:bCs/>
      </w:rPr>
    </w:tblStylePr>
    <w:tblStylePr w:type="lastRow">
      <w:rPr>
        <w:b/>
        <w:bCs/>
      </w:rPr>
      <w:tblPr/>
      <w:tcPr>
        <w:tcBorders>
          <w:top w:val="single" w:sz="18" w:space="0" w:color="A77FF3" w:themeColor="accent2" w:themeTint="BF"/>
        </w:tcBorders>
      </w:tcPr>
    </w:tblStylePr>
    <w:tblStylePr w:type="firstCol">
      <w:rPr>
        <w:b/>
        <w:bCs/>
      </w:rPr>
    </w:tblStylePr>
    <w:tblStylePr w:type="lastCol">
      <w:rPr>
        <w:b/>
        <w:bCs/>
      </w:r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MediumGrid1-Accent3">
    <w:name w:val="Medium Grid 1 Accent 3"/>
    <w:basedOn w:val="TableNormal"/>
    <w:uiPriority w:val="67"/>
    <w:rsid w:val="000E5D4B"/>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insideV w:val="single" w:sz="8" w:space="0" w:color="00CCC5" w:themeColor="accent3" w:themeTint="BF"/>
      </w:tblBorders>
    </w:tblPr>
    <w:tcPr>
      <w:shd w:val="clear" w:color="auto" w:fill="9AFFFB" w:themeFill="accent3" w:themeFillTint="3F"/>
    </w:tcPr>
    <w:tblStylePr w:type="firstRow">
      <w:rPr>
        <w:b/>
        <w:bCs/>
      </w:rPr>
    </w:tblStylePr>
    <w:tblStylePr w:type="lastRow">
      <w:rPr>
        <w:b/>
        <w:bCs/>
      </w:rPr>
      <w:tblPr/>
      <w:tcPr>
        <w:tcBorders>
          <w:top w:val="single" w:sz="18" w:space="0" w:color="00CCC5" w:themeColor="accent3" w:themeTint="BF"/>
        </w:tcBorders>
      </w:tcPr>
    </w:tblStylePr>
    <w:tblStylePr w:type="firstCol">
      <w:rPr>
        <w:b/>
        <w:bCs/>
      </w:rPr>
    </w:tblStylePr>
    <w:tblStylePr w:type="lastCol">
      <w:rPr>
        <w:b/>
        <w:bCs/>
      </w:r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MediumGrid1-Accent4">
    <w:name w:val="Medium Grid 1 Accent 4"/>
    <w:basedOn w:val="TableNormal"/>
    <w:uiPriority w:val="67"/>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insideV w:val="single" w:sz="8" w:space="0" w:color="00F8FD" w:themeColor="accent4" w:themeTint="BF"/>
      </w:tblBorders>
    </w:tblPr>
    <w:tcPr>
      <w:shd w:val="clear" w:color="auto" w:fill="AAFDFF" w:themeFill="accent4" w:themeFillTint="3F"/>
    </w:tcPr>
    <w:tblStylePr w:type="firstRow">
      <w:rPr>
        <w:b/>
        <w:bCs/>
      </w:rPr>
    </w:tblStylePr>
    <w:tblStylePr w:type="lastRow">
      <w:rPr>
        <w:b/>
        <w:bCs/>
      </w:rPr>
      <w:tblPr/>
      <w:tcPr>
        <w:tcBorders>
          <w:top w:val="single" w:sz="18" w:space="0" w:color="00F8FD" w:themeColor="accent4" w:themeTint="BF"/>
        </w:tcBorders>
      </w:tcPr>
    </w:tblStylePr>
    <w:tblStylePr w:type="firstCol">
      <w:rPr>
        <w:b/>
        <w:bCs/>
      </w:rPr>
    </w:tblStylePr>
    <w:tblStylePr w:type="lastCol">
      <w:rPr>
        <w:b/>
        <w:bCs/>
      </w:r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MediumGrid1-Accent5">
    <w:name w:val="Medium Grid 1 Accent 5"/>
    <w:basedOn w:val="TableNormal"/>
    <w:uiPriority w:val="67"/>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insideV w:val="single" w:sz="8" w:space="0" w:color="27FF84" w:themeColor="accent5" w:themeTint="BF"/>
      </w:tblBorders>
    </w:tblPr>
    <w:tcPr>
      <w:shd w:val="clear" w:color="auto" w:fill="B7FFD6" w:themeFill="accent5" w:themeFillTint="3F"/>
    </w:tcPr>
    <w:tblStylePr w:type="firstRow">
      <w:rPr>
        <w:b/>
        <w:bCs/>
      </w:rPr>
    </w:tblStylePr>
    <w:tblStylePr w:type="lastRow">
      <w:rPr>
        <w:b/>
        <w:bCs/>
      </w:rPr>
      <w:tblPr/>
      <w:tcPr>
        <w:tcBorders>
          <w:top w:val="single" w:sz="18" w:space="0" w:color="27FF84" w:themeColor="accent5" w:themeTint="BF"/>
        </w:tcBorders>
      </w:tcPr>
    </w:tblStylePr>
    <w:tblStylePr w:type="firstCol">
      <w:rPr>
        <w:b/>
        <w:bCs/>
      </w:rPr>
    </w:tblStylePr>
    <w:tblStylePr w:type="lastCol">
      <w:rPr>
        <w:b/>
        <w:bCs/>
      </w:r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MediumGrid1-Accent6">
    <w:name w:val="Medium Grid 1 Accent 6"/>
    <w:basedOn w:val="TableNormal"/>
    <w:uiPriority w:val="67"/>
    <w:rsid w:val="000E5D4B"/>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insideV w:val="single" w:sz="8" w:space="0" w:color="FFD35A" w:themeColor="accent6" w:themeTint="BF"/>
      </w:tblBorders>
    </w:tblPr>
    <w:tcPr>
      <w:shd w:val="clear" w:color="auto" w:fill="FFF0C8" w:themeFill="accent6" w:themeFillTint="3F"/>
    </w:tcPr>
    <w:tblStylePr w:type="firstRow">
      <w:rPr>
        <w:b/>
        <w:bCs/>
      </w:rPr>
    </w:tblStylePr>
    <w:tblStylePr w:type="lastRow">
      <w:rPr>
        <w:b/>
        <w:bCs/>
      </w:rPr>
      <w:tblPr/>
      <w:tcPr>
        <w:tcBorders>
          <w:top w:val="single" w:sz="18" w:space="0" w:color="FFD35A" w:themeColor="accent6" w:themeTint="BF"/>
        </w:tcBorders>
      </w:tcPr>
    </w:tblStylePr>
    <w:tblStylePr w:type="firstCol">
      <w:rPr>
        <w:b/>
        <w:bCs/>
      </w:rPr>
    </w:tblStylePr>
    <w:tblStylePr w:type="lastCol">
      <w:rPr>
        <w:b/>
        <w:bCs/>
      </w:r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MediumGrid2-Accent1">
    <w:name w:val="Medium Grid 2 Accent 1"/>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insideH w:val="single" w:sz="8" w:space="0" w:color="1B6CFF" w:themeColor="accent1"/>
        <w:insideV w:val="single" w:sz="8" w:space="0" w:color="1B6CFF" w:themeColor="accent1"/>
      </w:tblBorders>
    </w:tblPr>
    <w:tcPr>
      <w:shd w:val="clear" w:color="auto" w:fill="C6DAFF" w:themeFill="accent1" w:themeFillTint="3F"/>
    </w:tcPr>
    <w:tblStylePr w:type="firstRow">
      <w:rPr>
        <w:b/>
        <w:bCs/>
        <w:color w:val="000000" w:themeColor="text1"/>
      </w:rPr>
      <w:tblPr/>
      <w:tcPr>
        <w:shd w:val="clear" w:color="auto" w:fill="E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1FF" w:themeFill="accent1" w:themeFillTint="33"/>
      </w:tcPr>
    </w:tblStylePr>
    <w:tblStylePr w:type="band1Vert">
      <w:tblPr/>
      <w:tcPr>
        <w:shd w:val="clear" w:color="auto" w:fill="8DB5FF" w:themeFill="accent1" w:themeFillTint="7F"/>
      </w:tcPr>
    </w:tblStylePr>
    <w:tblStylePr w:type="band1Horz">
      <w:tblPr/>
      <w:tcPr>
        <w:tcBorders>
          <w:insideH w:val="single" w:sz="6" w:space="0" w:color="1B6CFF" w:themeColor="accent1"/>
          <w:insideV w:val="single" w:sz="6" w:space="0" w:color="1B6CFF" w:themeColor="accent1"/>
        </w:tcBorders>
        <w:shd w:val="clear" w:color="auto" w:fill="8DB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cPr>
      <w:shd w:val="clear" w:color="auto" w:fill="E2D4FB" w:themeFill="accent2" w:themeFillTint="3F"/>
    </w:tcPr>
    <w:tblStylePr w:type="firstRow">
      <w:rPr>
        <w:b/>
        <w:bCs/>
        <w:color w:val="000000" w:themeColor="text1"/>
      </w:rPr>
      <w:tblPr/>
      <w:tcPr>
        <w:shd w:val="clear" w:color="auto" w:fill="F3EE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DFC" w:themeFill="accent2" w:themeFillTint="33"/>
      </w:tcPr>
    </w:tblStylePr>
    <w:tblStylePr w:type="band1Vert">
      <w:tblPr/>
      <w:tcPr>
        <w:shd w:val="clear" w:color="auto" w:fill="C4AAF7" w:themeFill="accent2" w:themeFillTint="7F"/>
      </w:tcPr>
    </w:tblStylePr>
    <w:tblStylePr w:type="band1Horz">
      <w:tblPr/>
      <w:tcPr>
        <w:tcBorders>
          <w:insideH w:val="single" w:sz="6" w:space="0" w:color="8B55F0" w:themeColor="accent2"/>
          <w:insideV w:val="single" w:sz="6" w:space="0" w:color="8B55F0" w:themeColor="accent2"/>
        </w:tcBorders>
        <w:shd w:val="clear" w:color="auto" w:fill="C4AA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cPr>
      <w:shd w:val="clear" w:color="auto" w:fill="9AFFFB" w:themeFill="accent3" w:themeFillTint="3F"/>
    </w:tcPr>
    <w:tblStylePr w:type="firstRow">
      <w:rPr>
        <w:b/>
        <w:bCs/>
        <w:color w:val="000000" w:themeColor="text1"/>
      </w:rPr>
      <w:tblPr/>
      <w:tcPr>
        <w:shd w:val="clear" w:color="auto" w:fill="D7FF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FC" w:themeFill="accent3" w:themeFillTint="33"/>
      </w:tcPr>
    </w:tblStylePr>
    <w:tblStylePr w:type="band1Vert">
      <w:tblPr/>
      <w:tcPr>
        <w:shd w:val="clear" w:color="auto" w:fill="33FFF8" w:themeFill="accent3" w:themeFillTint="7F"/>
      </w:tcPr>
    </w:tblStylePr>
    <w:tblStylePr w:type="band1Horz">
      <w:tblPr/>
      <w:tcPr>
        <w:tcBorders>
          <w:insideH w:val="single" w:sz="6" w:space="0" w:color="006663" w:themeColor="accent3"/>
          <w:insideV w:val="single" w:sz="6" w:space="0" w:color="006663" w:themeColor="accent3"/>
        </w:tcBorders>
        <w:shd w:val="clear" w:color="auto" w:fill="33FF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cPr>
      <w:shd w:val="clear" w:color="auto" w:fill="AAFDFF" w:themeFill="accent4" w:themeFillTint="3F"/>
    </w:tcPr>
    <w:tblStylePr w:type="firstRow">
      <w:rPr>
        <w:b/>
        <w:bCs/>
        <w:color w:val="000000" w:themeColor="text1"/>
      </w:rPr>
      <w:tblPr/>
      <w:tcPr>
        <w:shd w:val="clear" w:color="auto" w:fill="DDFE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DFF" w:themeFill="accent4" w:themeFillTint="33"/>
      </w:tcPr>
    </w:tblStylePr>
    <w:tblStylePr w:type="band1Vert">
      <w:tblPr/>
      <w:tcPr>
        <w:shd w:val="clear" w:color="auto" w:fill="54FBFF" w:themeFill="accent4" w:themeFillTint="7F"/>
      </w:tcPr>
    </w:tblStylePr>
    <w:tblStylePr w:type="band1Horz">
      <w:tblPr/>
      <w:tcPr>
        <w:tcBorders>
          <w:insideH w:val="single" w:sz="6" w:space="0" w:color="00A5A8" w:themeColor="accent4"/>
          <w:insideV w:val="single" w:sz="6" w:space="0" w:color="00A5A8" w:themeColor="accent4"/>
        </w:tcBorders>
        <w:shd w:val="clear" w:color="auto" w:fill="54F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cPr>
      <w:shd w:val="clear" w:color="auto" w:fill="B7FFD6" w:themeFill="accent5" w:themeFillTint="3F"/>
    </w:tcPr>
    <w:tblStylePr w:type="firstRow">
      <w:rPr>
        <w:b/>
        <w:bCs/>
        <w:color w:val="000000" w:themeColor="text1"/>
      </w:rPr>
      <w:tblPr/>
      <w:tcPr>
        <w:shd w:val="clear" w:color="auto" w:fill="E2FF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FDE" w:themeFill="accent5" w:themeFillTint="33"/>
      </w:tcPr>
    </w:tblStylePr>
    <w:tblStylePr w:type="band1Vert">
      <w:tblPr/>
      <w:tcPr>
        <w:shd w:val="clear" w:color="auto" w:fill="6FFFAD" w:themeFill="accent5" w:themeFillTint="7F"/>
      </w:tcPr>
    </w:tblStylePr>
    <w:tblStylePr w:type="band1Horz">
      <w:tblPr/>
      <w:tcPr>
        <w:tcBorders>
          <w:insideH w:val="single" w:sz="6" w:space="0" w:color="00DE60" w:themeColor="accent5"/>
          <w:insideV w:val="single" w:sz="6" w:space="0" w:color="00DE60" w:themeColor="accent5"/>
        </w:tcBorders>
        <w:shd w:val="clear" w:color="auto" w:fill="6FFF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cPr>
      <w:shd w:val="clear" w:color="auto" w:fill="FFF0C8" w:themeFill="accent6" w:themeFillTint="3F"/>
    </w:tcPr>
    <w:tblStylePr w:type="firstRow">
      <w:rPr>
        <w:b/>
        <w:bCs/>
        <w:color w:val="000000" w:themeColor="text1"/>
      </w:rPr>
      <w:tblPr/>
      <w:tcPr>
        <w:shd w:val="clear" w:color="auto" w:fill="FFF9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3" w:themeFill="accent6" w:themeFillTint="33"/>
      </w:tcPr>
    </w:tblStylePr>
    <w:tblStylePr w:type="band1Vert">
      <w:tblPr/>
      <w:tcPr>
        <w:shd w:val="clear" w:color="auto" w:fill="FFE291" w:themeFill="accent6" w:themeFillTint="7F"/>
      </w:tcPr>
    </w:tblStylePr>
    <w:tblStylePr w:type="band1Horz">
      <w:tblPr/>
      <w:tcPr>
        <w:tcBorders>
          <w:insideH w:val="single" w:sz="6" w:space="0" w:color="FFC624" w:themeColor="accent6"/>
          <w:insideV w:val="single" w:sz="6" w:space="0" w:color="FFC624" w:themeColor="accent6"/>
        </w:tcBorders>
        <w:shd w:val="clear" w:color="auto" w:fill="FFE291"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6C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6C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5FF" w:themeFill="accent1" w:themeFillTint="7F"/>
      </w:tcPr>
    </w:tblStylePr>
  </w:style>
  <w:style w:type="table" w:styleId="MediumGrid3-Accent2">
    <w:name w:val="Medium Grid 3 Accent 2"/>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5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5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AF7" w:themeFill="accent2" w:themeFillTint="7F"/>
      </w:tcPr>
    </w:tblStylePr>
  </w:style>
  <w:style w:type="table" w:styleId="MediumGrid3-Accent3">
    <w:name w:val="Medium Grid 3 Accent 3"/>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6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6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F8" w:themeFill="accent3" w:themeFillTint="7F"/>
      </w:tcPr>
    </w:tblStylePr>
  </w:style>
  <w:style w:type="table" w:styleId="MediumGrid3-Accent4">
    <w:name w:val="Medium Grid 3 Accent 4"/>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A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A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BFF" w:themeFill="accent4" w:themeFillTint="7F"/>
      </w:tcPr>
    </w:tblStylePr>
  </w:style>
  <w:style w:type="table" w:styleId="MediumGrid3-Accent5">
    <w:name w:val="Medium Grid 3 Accent 5"/>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F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E6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E6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FF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FFAD" w:themeFill="accent5" w:themeFillTint="7F"/>
      </w:tcPr>
    </w:tblStylePr>
  </w:style>
  <w:style w:type="table" w:styleId="MediumGrid3-Accent6">
    <w:name w:val="Medium Grid 3 Accent 6"/>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62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62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1" w:themeFill="accent6" w:themeFillTint="7F"/>
      </w:tcPr>
    </w:tblStylePr>
  </w:style>
  <w:style w:type="table" w:styleId="MediumList1-Accent2">
    <w:name w:val="Medium List 1 Accent 2"/>
    <w:basedOn w:val="TableNormal"/>
    <w:uiPriority w:val="65"/>
    <w:rsid w:val="000E5D4B"/>
    <w:pPr>
      <w:spacing w:after="0"/>
    </w:pPr>
    <w:rPr>
      <w:color w:val="000000" w:themeColor="text1"/>
    </w:rPr>
    <w:tblPr>
      <w:tblStyleRowBandSize w:val="1"/>
      <w:tblStyleColBandSize w:val="1"/>
      <w:tblBorders>
        <w:top w:val="single" w:sz="8" w:space="0" w:color="8B55F0" w:themeColor="accent2"/>
        <w:bottom w:val="single" w:sz="8" w:space="0" w:color="8B55F0" w:themeColor="accent2"/>
      </w:tblBorders>
    </w:tblPr>
    <w:tblStylePr w:type="firstRow">
      <w:rPr>
        <w:rFonts w:asciiTheme="majorHAnsi" w:eastAsiaTheme="majorEastAsia" w:hAnsiTheme="majorHAnsi" w:cstheme="majorBidi"/>
      </w:rPr>
      <w:tblPr/>
      <w:tcPr>
        <w:tcBorders>
          <w:top w:val="nil"/>
          <w:bottom w:val="single" w:sz="8" w:space="0" w:color="8B55F0" w:themeColor="accent2"/>
        </w:tcBorders>
      </w:tcPr>
    </w:tblStylePr>
    <w:tblStylePr w:type="lastRow">
      <w:rPr>
        <w:b/>
        <w:bCs/>
        <w:color w:val="000000" w:themeColor="text2"/>
      </w:rPr>
      <w:tblPr/>
      <w:tcPr>
        <w:tcBorders>
          <w:top w:val="single" w:sz="8" w:space="0" w:color="8B55F0" w:themeColor="accent2"/>
          <w:bottom w:val="single" w:sz="8" w:space="0" w:color="8B55F0" w:themeColor="accent2"/>
        </w:tcBorders>
      </w:tcPr>
    </w:tblStylePr>
    <w:tblStylePr w:type="firstCol">
      <w:rPr>
        <w:b/>
        <w:bCs/>
      </w:rPr>
    </w:tblStylePr>
    <w:tblStylePr w:type="lastCol">
      <w:rPr>
        <w:b/>
        <w:bCs/>
      </w:rPr>
      <w:tblPr/>
      <w:tcPr>
        <w:tcBorders>
          <w:top w:val="single" w:sz="8" w:space="0" w:color="8B55F0" w:themeColor="accent2"/>
          <w:bottom w:val="single" w:sz="8" w:space="0" w:color="8B55F0" w:themeColor="accent2"/>
        </w:tcBorders>
      </w:tcPr>
    </w:tblStylePr>
    <w:tblStylePr w:type="band1Vert">
      <w:tblPr/>
      <w:tcPr>
        <w:shd w:val="clear" w:color="auto" w:fill="E2D4FB" w:themeFill="accent2" w:themeFillTint="3F"/>
      </w:tcPr>
    </w:tblStylePr>
    <w:tblStylePr w:type="band1Horz">
      <w:tblPr/>
      <w:tcPr>
        <w:shd w:val="clear" w:color="auto" w:fill="E2D4FB" w:themeFill="accent2" w:themeFillTint="3F"/>
      </w:tcPr>
    </w:tblStylePr>
  </w:style>
  <w:style w:type="table" w:styleId="MediumList1-Accent3">
    <w:name w:val="Medium List 1 Accent 3"/>
    <w:basedOn w:val="TableNormal"/>
    <w:uiPriority w:val="65"/>
    <w:rsid w:val="000E5D4B"/>
    <w:pPr>
      <w:spacing w:after="0"/>
    </w:pPr>
    <w:rPr>
      <w:color w:val="000000" w:themeColor="text1"/>
    </w:rPr>
    <w:tblPr>
      <w:tblStyleRowBandSize w:val="1"/>
      <w:tblStyleColBandSize w:val="1"/>
      <w:tblBorders>
        <w:top w:val="single" w:sz="8" w:space="0" w:color="006663" w:themeColor="accent3"/>
        <w:bottom w:val="single" w:sz="8" w:space="0" w:color="006663" w:themeColor="accent3"/>
      </w:tblBorders>
    </w:tblPr>
    <w:tblStylePr w:type="firstRow">
      <w:rPr>
        <w:rFonts w:asciiTheme="majorHAnsi" w:eastAsiaTheme="majorEastAsia" w:hAnsiTheme="majorHAnsi" w:cstheme="majorBidi"/>
      </w:rPr>
      <w:tblPr/>
      <w:tcPr>
        <w:tcBorders>
          <w:top w:val="nil"/>
          <w:bottom w:val="single" w:sz="8" w:space="0" w:color="006663" w:themeColor="accent3"/>
        </w:tcBorders>
      </w:tcPr>
    </w:tblStylePr>
    <w:tblStylePr w:type="lastRow">
      <w:rPr>
        <w:b/>
        <w:bCs/>
        <w:color w:val="000000" w:themeColor="text2"/>
      </w:rPr>
      <w:tblPr/>
      <w:tcPr>
        <w:tcBorders>
          <w:top w:val="single" w:sz="8" w:space="0" w:color="006663" w:themeColor="accent3"/>
          <w:bottom w:val="single" w:sz="8" w:space="0" w:color="006663" w:themeColor="accent3"/>
        </w:tcBorders>
      </w:tcPr>
    </w:tblStylePr>
    <w:tblStylePr w:type="firstCol">
      <w:rPr>
        <w:b/>
        <w:bCs/>
      </w:rPr>
    </w:tblStylePr>
    <w:tblStylePr w:type="lastCol">
      <w:rPr>
        <w:b/>
        <w:bCs/>
      </w:rPr>
      <w:tblPr/>
      <w:tcPr>
        <w:tcBorders>
          <w:top w:val="single" w:sz="8" w:space="0" w:color="006663" w:themeColor="accent3"/>
          <w:bottom w:val="single" w:sz="8" w:space="0" w:color="006663" w:themeColor="accent3"/>
        </w:tcBorders>
      </w:tcPr>
    </w:tblStylePr>
    <w:tblStylePr w:type="band1Vert">
      <w:tblPr/>
      <w:tcPr>
        <w:shd w:val="clear" w:color="auto" w:fill="9AFFFB" w:themeFill="accent3" w:themeFillTint="3F"/>
      </w:tcPr>
    </w:tblStylePr>
    <w:tblStylePr w:type="band1Horz">
      <w:tblPr/>
      <w:tcPr>
        <w:shd w:val="clear" w:color="auto" w:fill="9AFFFB" w:themeFill="accent3" w:themeFillTint="3F"/>
      </w:tcPr>
    </w:tblStylePr>
  </w:style>
  <w:style w:type="table" w:styleId="MediumList1-Accent4">
    <w:name w:val="Medium List 1 Accent 4"/>
    <w:basedOn w:val="TableNormal"/>
    <w:uiPriority w:val="65"/>
    <w:rsid w:val="000E5D4B"/>
    <w:pPr>
      <w:spacing w:after="0"/>
    </w:pPr>
    <w:rPr>
      <w:color w:val="000000" w:themeColor="text1"/>
    </w:rPr>
    <w:tblPr>
      <w:tblStyleRowBandSize w:val="1"/>
      <w:tblStyleColBandSize w:val="1"/>
      <w:tblBorders>
        <w:top w:val="single" w:sz="8" w:space="0" w:color="00A5A8" w:themeColor="accent4"/>
        <w:bottom w:val="single" w:sz="8" w:space="0" w:color="00A5A8" w:themeColor="accent4"/>
      </w:tblBorders>
    </w:tblPr>
    <w:tblStylePr w:type="firstRow">
      <w:rPr>
        <w:rFonts w:asciiTheme="majorHAnsi" w:eastAsiaTheme="majorEastAsia" w:hAnsiTheme="majorHAnsi" w:cstheme="majorBidi"/>
      </w:rPr>
      <w:tblPr/>
      <w:tcPr>
        <w:tcBorders>
          <w:top w:val="nil"/>
          <w:bottom w:val="single" w:sz="8" w:space="0" w:color="00A5A8" w:themeColor="accent4"/>
        </w:tcBorders>
      </w:tcPr>
    </w:tblStylePr>
    <w:tblStylePr w:type="lastRow">
      <w:rPr>
        <w:b/>
        <w:bCs/>
        <w:color w:val="000000" w:themeColor="text2"/>
      </w:rPr>
      <w:tblPr/>
      <w:tcPr>
        <w:tcBorders>
          <w:top w:val="single" w:sz="8" w:space="0" w:color="00A5A8" w:themeColor="accent4"/>
          <w:bottom w:val="single" w:sz="8" w:space="0" w:color="00A5A8" w:themeColor="accent4"/>
        </w:tcBorders>
      </w:tcPr>
    </w:tblStylePr>
    <w:tblStylePr w:type="firstCol">
      <w:rPr>
        <w:b/>
        <w:bCs/>
      </w:rPr>
    </w:tblStylePr>
    <w:tblStylePr w:type="lastCol">
      <w:rPr>
        <w:b/>
        <w:bCs/>
      </w:rPr>
      <w:tblPr/>
      <w:tcPr>
        <w:tcBorders>
          <w:top w:val="single" w:sz="8" w:space="0" w:color="00A5A8" w:themeColor="accent4"/>
          <w:bottom w:val="single" w:sz="8" w:space="0" w:color="00A5A8" w:themeColor="accent4"/>
        </w:tcBorders>
      </w:tcPr>
    </w:tblStylePr>
    <w:tblStylePr w:type="band1Vert">
      <w:tblPr/>
      <w:tcPr>
        <w:shd w:val="clear" w:color="auto" w:fill="AAFDFF" w:themeFill="accent4" w:themeFillTint="3F"/>
      </w:tcPr>
    </w:tblStylePr>
    <w:tblStylePr w:type="band1Horz">
      <w:tblPr/>
      <w:tcPr>
        <w:shd w:val="clear" w:color="auto" w:fill="AAFDFF" w:themeFill="accent4" w:themeFillTint="3F"/>
      </w:tcPr>
    </w:tblStylePr>
  </w:style>
  <w:style w:type="table" w:styleId="MediumList1-Accent5">
    <w:name w:val="Medium List 1 Accent 5"/>
    <w:basedOn w:val="TableNormal"/>
    <w:uiPriority w:val="65"/>
    <w:rsid w:val="000E5D4B"/>
    <w:pPr>
      <w:spacing w:after="0"/>
    </w:pPr>
    <w:rPr>
      <w:color w:val="000000" w:themeColor="text1"/>
    </w:rPr>
    <w:tblPr>
      <w:tblStyleRowBandSize w:val="1"/>
      <w:tblStyleColBandSize w:val="1"/>
      <w:tblBorders>
        <w:top w:val="single" w:sz="8" w:space="0" w:color="00DE60" w:themeColor="accent5"/>
        <w:bottom w:val="single" w:sz="8" w:space="0" w:color="00DE60" w:themeColor="accent5"/>
      </w:tblBorders>
    </w:tblPr>
    <w:tblStylePr w:type="firstRow">
      <w:rPr>
        <w:rFonts w:asciiTheme="majorHAnsi" w:eastAsiaTheme="majorEastAsia" w:hAnsiTheme="majorHAnsi" w:cstheme="majorBidi"/>
      </w:rPr>
      <w:tblPr/>
      <w:tcPr>
        <w:tcBorders>
          <w:top w:val="nil"/>
          <w:bottom w:val="single" w:sz="8" w:space="0" w:color="00DE60" w:themeColor="accent5"/>
        </w:tcBorders>
      </w:tcPr>
    </w:tblStylePr>
    <w:tblStylePr w:type="lastRow">
      <w:rPr>
        <w:b/>
        <w:bCs/>
        <w:color w:val="000000" w:themeColor="text2"/>
      </w:rPr>
      <w:tblPr/>
      <w:tcPr>
        <w:tcBorders>
          <w:top w:val="single" w:sz="8" w:space="0" w:color="00DE60" w:themeColor="accent5"/>
          <w:bottom w:val="single" w:sz="8" w:space="0" w:color="00DE60" w:themeColor="accent5"/>
        </w:tcBorders>
      </w:tcPr>
    </w:tblStylePr>
    <w:tblStylePr w:type="firstCol">
      <w:rPr>
        <w:b/>
        <w:bCs/>
      </w:rPr>
    </w:tblStylePr>
    <w:tblStylePr w:type="lastCol">
      <w:rPr>
        <w:b/>
        <w:bCs/>
      </w:rPr>
      <w:tblPr/>
      <w:tcPr>
        <w:tcBorders>
          <w:top w:val="single" w:sz="8" w:space="0" w:color="00DE60" w:themeColor="accent5"/>
          <w:bottom w:val="single" w:sz="8" w:space="0" w:color="00DE60" w:themeColor="accent5"/>
        </w:tcBorders>
      </w:tcPr>
    </w:tblStylePr>
    <w:tblStylePr w:type="band1Vert">
      <w:tblPr/>
      <w:tcPr>
        <w:shd w:val="clear" w:color="auto" w:fill="B7FFD6" w:themeFill="accent5" w:themeFillTint="3F"/>
      </w:tcPr>
    </w:tblStylePr>
    <w:tblStylePr w:type="band1Horz">
      <w:tblPr/>
      <w:tcPr>
        <w:shd w:val="clear" w:color="auto" w:fill="B7FFD6" w:themeFill="accent5" w:themeFillTint="3F"/>
      </w:tcPr>
    </w:tblStylePr>
  </w:style>
  <w:style w:type="table" w:styleId="MediumList1-Accent6">
    <w:name w:val="Medium List 1 Accent 6"/>
    <w:basedOn w:val="TableNormal"/>
    <w:uiPriority w:val="65"/>
    <w:rsid w:val="000E5D4B"/>
    <w:pPr>
      <w:spacing w:after="0"/>
    </w:pPr>
    <w:rPr>
      <w:color w:val="000000" w:themeColor="text1"/>
    </w:rPr>
    <w:tblPr>
      <w:tblStyleRowBandSize w:val="1"/>
      <w:tblStyleColBandSize w:val="1"/>
      <w:tblBorders>
        <w:top w:val="single" w:sz="8" w:space="0" w:color="FFC624" w:themeColor="accent6"/>
        <w:bottom w:val="single" w:sz="8" w:space="0" w:color="FFC624" w:themeColor="accent6"/>
      </w:tblBorders>
    </w:tblPr>
    <w:tblStylePr w:type="firstRow">
      <w:rPr>
        <w:rFonts w:asciiTheme="majorHAnsi" w:eastAsiaTheme="majorEastAsia" w:hAnsiTheme="majorHAnsi" w:cstheme="majorBidi"/>
      </w:rPr>
      <w:tblPr/>
      <w:tcPr>
        <w:tcBorders>
          <w:top w:val="nil"/>
          <w:bottom w:val="single" w:sz="8" w:space="0" w:color="FFC624" w:themeColor="accent6"/>
        </w:tcBorders>
      </w:tcPr>
    </w:tblStylePr>
    <w:tblStylePr w:type="lastRow">
      <w:rPr>
        <w:b/>
        <w:bCs/>
        <w:color w:val="000000" w:themeColor="text2"/>
      </w:rPr>
      <w:tblPr/>
      <w:tcPr>
        <w:tcBorders>
          <w:top w:val="single" w:sz="8" w:space="0" w:color="FFC624" w:themeColor="accent6"/>
          <w:bottom w:val="single" w:sz="8" w:space="0" w:color="FFC624" w:themeColor="accent6"/>
        </w:tcBorders>
      </w:tcPr>
    </w:tblStylePr>
    <w:tblStylePr w:type="firstCol">
      <w:rPr>
        <w:b/>
        <w:bCs/>
      </w:rPr>
    </w:tblStylePr>
    <w:tblStylePr w:type="lastCol">
      <w:rPr>
        <w:b/>
        <w:bCs/>
      </w:rPr>
      <w:tblPr/>
      <w:tcPr>
        <w:tcBorders>
          <w:top w:val="single" w:sz="8" w:space="0" w:color="FFC624" w:themeColor="accent6"/>
          <w:bottom w:val="single" w:sz="8" w:space="0" w:color="FFC624" w:themeColor="accent6"/>
        </w:tcBorders>
      </w:tcPr>
    </w:tblStylePr>
    <w:tblStylePr w:type="band1Vert">
      <w:tblPr/>
      <w:tcPr>
        <w:shd w:val="clear" w:color="auto" w:fill="FFF0C8" w:themeFill="accent6" w:themeFillTint="3F"/>
      </w:tcPr>
    </w:tblStylePr>
    <w:tblStylePr w:type="band1Horz">
      <w:tblPr/>
      <w:tcPr>
        <w:shd w:val="clear" w:color="auto" w:fill="FFF0C8" w:themeFill="accent6" w:themeFillTint="3F"/>
      </w:tcPr>
    </w:tblStylePr>
  </w:style>
  <w:style w:type="table" w:styleId="MediumList2-Accent1">
    <w:name w:val="Medium List 2 Accent 1"/>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tblBorders>
    </w:tblPr>
    <w:tblStylePr w:type="firstRow">
      <w:rPr>
        <w:sz w:val="24"/>
        <w:szCs w:val="24"/>
      </w:rPr>
      <w:tblPr/>
      <w:tcPr>
        <w:tcBorders>
          <w:top w:val="nil"/>
          <w:left w:val="nil"/>
          <w:bottom w:val="single" w:sz="24" w:space="0" w:color="1B6CFF" w:themeColor="accent1"/>
          <w:right w:val="nil"/>
          <w:insideH w:val="nil"/>
          <w:insideV w:val="nil"/>
        </w:tcBorders>
        <w:shd w:val="clear" w:color="auto" w:fill="FFFFFF" w:themeFill="background1"/>
      </w:tcPr>
    </w:tblStylePr>
    <w:tblStylePr w:type="lastRow">
      <w:tblPr/>
      <w:tcPr>
        <w:tcBorders>
          <w:top w:val="single" w:sz="8" w:space="0" w:color="1B6C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6CFF" w:themeColor="accent1"/>
          <w:insideH w:val="nil"/>
          <w:insideV w:val="nil"/>
        </w:tcBorders>
        <w:shd w:val="clear" w:color="auto" w:fill="FFFFFF" w:themeFill="background1"/>
      </w:tcPr>
    </w:tblStylePr>
    <w:tblStylePr w:type="lastCol">
      <w:tblPr/>
      <w:tcPr>
        <w:tcBorders>
          <w:top w:val="nil"/>
          <w:left w:val="single" w:sz="8" w:space="0" w:color="1B6C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AFF" w:themeFill="accent1" w:themeFillTint="3F"/>
      </w:tcPr>
    </w:tblStylePr>
    <w:tblStylePr w:type="band1Horz">
      <w:tblPr/>
      <w:tcPr>
        <w:tcBorders>
          <w:top w:val="nil"/>
          <w:bottom w:val="nil"/>
          <w:insideH w:val="nil"/>
          <w:insideV w:val="nil"/>
        </w:tcBorders>
        <w:shd w:val="clear" w:color="auto" w:fill="C6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rPr>
        <w:sz w:val="24"/>
        <w:szCs w:val="24"/>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tblPr/>
      <w:tcPr>
        <w:tcBorders>
          <w:top w:val="single" w:sz="8" w:space="0" w:color="8B55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55F0" w:themeColor="accent2"/>
          <w:insideH w:val="nil"/>
          <w:insideV w:val="nil"/>
        </w:tcBorders>
        <w:shd w:val="clear" w:color="auto" w:fill="FFFFFF" w:themeFill="background1"/>
      </w:tcPr>
    </w:tblStylePr>
    <w:tblStylePr w:type="lastCol">
      <w:tblPr/>
      <w:tcPr>
        <w:tcBorders>
          <w:top w:val="nil"/>
          <w:left w:val="single" w:sz="8" w:space="0" w:color="8B5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top w:val="nil"/>
          <w:bottom w:val="nil"/>
          <w:insideH w:val="nil"/>
          <w:insideV w:val="nil"/>
        </w:tcBorders>
        <w:shd w:val="clear" w:color="auto" w:fill="E2D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rPr>
        <w:sz w:val="24"/>
        <w:szCs w:val="24"/>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tblPr/>
      <w:tcPr>
        <w:tcBorders>
          <w:top w:val="single" w:sz="8" w:space="0" w:color="00666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63" w:themeColor="accent3"/>
          <w:insideH w:val="nil"/>
          <w:insideV w:val="nil"/>
        </w:tcBorders>
        <w:shd w:val="clear" w:color="auto" w:fill="FFFFFF" w:themeFill="background1"/>
      </w:tcPr>
    </w:tblStylePr>
    <w:tblStylePr w:type="lastCol">
      <w:tblPr/>
      <w:tcPr>
        <w:tcBorders>
          <w:top w:val="nil"/>
          <w:left w:val="single" w:sz="8" w:space="0" w:color="00666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top w:val="nil"/>
          <w:bottom w:val="nil"/>
          <w:insideH w:val="nil"/>
          <w:insideV w:val="nil"/>
        </w:tcBorders>
        <w:shd w:val="clear" w:color="auto" w:fill="9AFF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rPr>
        <w:sz w:val="24"/>
        <w:szCs w:val="24"/>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tblPr/>
      <w:tcPr>
        <w:tcBorders>
          <w:top w:val="single" w:sz="8" w:space="0" w:color="00A5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A8" w:themeColor="accent4"/>
          <w:insideH w:val="nil"/>
          <w:insideV w:val="nil"/>
        </w:tcBorders>
        <w:shd w:val="clear" w:color="auto" w:fill="FFFFFF" w:themeFill="background1"/>
      </w:tcPr>
    </w:tblStylePr>
    <w:tblStylePr w:type="lastCol">
      <w:tblPr/>
      <w:tcPr>
        <w:tcBorders>
          <w:top w:val="nil"/>
          <w:left w:val="single" w:sz="8" w:space="0" w:color="00A5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top w:val="nil"/>
          <w:bottom w:val="nil"/>
          <w:insideH w:val="nil"/>
          <w:insideV w:val="nil"/>
        </w:tcBorders>
        <w:shd w:val="clear" w:color="auto" w:fill="AAF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rPr>
        <w:sz w:val="24"/>
        <w:szCs w:val="24"/>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tblPr/>
      <w:tcPr>
        <w:tcBorders>
          <w:top w:val="single" w:sz="8" w:space="0" w:color="00DE6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E60" w:themeColor="accent5"/>
          <w:insideH w:val="nil"/>
          <w:insideV w:val="nil"/>
        </w:tcBorders>
        <w:shd w:val="clear" w:color="auto" w:fill="FFFFFF" w:themeFill="background1"/>
      </w:tcPr>
    </w:tblStylePr>
    <w:tblStylePr w:type="lastCol">
      <w:tblPr/>
      <w:tcPr>
        <w:tcBorders>
          <w:top w:val="nil"/>
          <w:left w:val="single" w:sz="8" w:space="0" w:color="00DE6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top w:val="nil"/>
          <w:bottom w:val="nil"/>
          <w:insideH w:val="nil"/>
          <w:insideV w:val="nil"/>
        </w:tcBorders>
        <w:shd w:val="clear" w:color="auto" w:fill="B7FF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rPr>
        <w:sz w:val="24"/>
        <w:szCs w:val="24"/>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tblPr/>
      <w:tcPr>
        <w:tcBorders>
          <w:top w:val="single" w:sz="8" w:space="0" w:color="FFC62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624" w:themeColor="accent6"/>
          <w:insideH w:val="nil"/>
          <w:insideV w:val="nil"/>
        </w:tcBorders>
        <w:shd w:val="clear" w:color="auto" w:fill="FFFFFF" w:themeFill="background1"/>
      </w:tcPr>
    </w:tblStylePr>
    <w:tblStylePr w:type="lastCol">
      <w:tblPr/>
      <w:tcPr>
        <w:tcBorders>
          <w:top w:val="nil"/>
          <w:left w:val="single" w:sz="8" w:space="0" w:color="FFC62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top w:val="nil"/>
          <w:bottom w:val="nil"/>
          <w:insideH w:val="nil"/>
          <w:insideV w:val="nil"/>
        </w:tcBorders>
        <w:shd w:val="clear" w:color="auto" w:fill="FFF0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tblBorders>
    </w:tblPr>
    <w:tblStylePr w:type="firstRow">
      <w:pPr>
        <w:spacing w:before="0" w:after="0" w:line="240" w:lineRule="auto"/>
      </w:pPr>
      <w:rPr>
        <w:b/>
        <w:bCs/>
        <w:color w:val="FFFFFF" w:themeColor="background1"/>
      </w:rPr>
      <w:tblPr/>
      <w:tcPr>
        <w:tc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shd w:val="clear" w:color="auto" w:fill="8B55F0" w:themeFill="accent2"/>
      </w:tcPr>
    </w:tblStylePr>
    <w:tblStylePr w:type="lastRow">
      <w:pPr>
        <w:spacing w:before="0" w:after="0" w:line="240" w:lineRule="auto"/>
      </w:pPr>
      <w:rPr>
        <w:b/>
        <w:bCs/>
      </w:rPr>
      <w:tblPr/>
      <w:tcPr>
        <w:tcBorders>
          <w:top w:val="double" w:sz="6"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D4FB" w:themeFill="accent2" w:themeFillTint="3F"/>
      </w:tcPr>
    </w:tblStylePr>
    <w:tblStylePr w:type="band1Horz">
      <w:tblPr/>
      <w:tcPr>
        <w:tcBorders>
          <w:insideH w:val="nil"/>
          <w:insideV w:val="nil"/>
        </w:tcBorders>
        <w:shd w:val="clear" w:color="auto" w:fill="E2D4FB"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tblBorders>
    </w:tblPr>
    <w:tblStylePr w:type="firstRow">
      <w:pPr>
        <w:spacing w:before="0" w:after="0" w:line="240" w:lineRule="auto"/>
      </w:pPr>
      <w:rPr>
        <w:b/>
        <w:bCs/>
        <w:color w:val="FFFFFF" w:themeColor="background1"/>
      </w:rPr>
      <w:tblPr/>
      <w:tcPr>
        <w:tc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shd w:val="clear" w:color="auto" w:fill="00A5A8" w:themeFill="accent4"/>
      </w:tcPr>
    </w:tblStylePr>
    <w:tblStylePr w:type="lastRow">
      <w:pPr>
        <w:spacing w:before="0" w:after="0" w:line="240" w:lineRule="auto"/>
      </w:pPr>
      <w:rPr>
        <w:b/>
        <w:bCs/>
      </w:rPr>
      <w:tblPr/>
      <w:tcPr>
        <w:tcBorders>
          <w:top w:val="double" w:sz="6"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DFF" w:themeFill="accent4" w:themeFillTint="3F"/>
      </w:tcPr>
    </w:tblStylePr>
    <w:tblStylePr w:type="band1Horz">
      <w:tblPr/>
      <w:tcPr>
        <w:tcBorders>
          <w:insideH w:val="nil"/>
          <w:insideV w:val="nil"/>
        </w:tcBorders>
        <w:shd w:val="clear" w:color="auto" w:fill="AAF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tblBorders>
    </w:tblPr>
    <w:tblStylePr w:type="firstRow">
      <w:pPr>
        <w:spacing w:before="0" w:after="0" w:line="240" w:lineRule="auto"/>
      </w:pPr>
      <w:rPr>
        <w:b/>
        <w:bCs/>
        <w:color w:val="FFFFFF" w:themeColor="background1"/>
      </w:rPr>
      <w:tblPr/>
      <w:tcPr>
        <w:tc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shd w:val="clear" w:color="auto" w:fill="00DE60" w:themeFill="accent5"/>
      </w:tcPr>
    </w:tblStylePr>
    <w:tblStylePr w:type="lastRow">
      <w:pPr>
        <w:spacing w:before="0" w:after="0" w:line="240" w:lineRule="auto"/>
      </w:pPr>
      <w:rPr>
        <w:b/>
        <w:bCs/>
      </w:rPr>
      <w:tblPr/>
      <w:tcPr>
        <w:tcBorders>
          <w:top w:val="double" w:sz="6"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FD6" w:themeFill="accent5" w:themeFillTint="3F"/>
      </w:tcPr>
    </w:tblStylePr>
    <w:tblStylePr w:type="band1Horz">
      <w:tblPr/>
      <w:tcPr>
        <w:tcBorders>
          <w:insideH w:val="nil"/>
          <w:insideV w:val="nil"/>
        </w:tcBorders>
        <w:shd w:val="clear" w:color="auto" w:fill="B7FFD6" w:themeFill="accent5"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5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55F0" w:themeFill="accent2"/>
      </w:tcPr>
    </w:tblStylePr>
    <w:tblStylePr w:type="lastCol">
      <w:rPr>
        <w:b/>
        <w:bCs/>
        <w:color w:val="FFFFFF" w:themeColor="background1"/>
      </w:rPr>
      <w:tblPr/>
      <w:tcPr>
        <w:tcBorders>
          <w:left w:val="nil"/>
          <w:right w:val="nil"/>
          <w:insideH w:val="nil"/>
          <w:insideV w:val="nil"/>
        </w:tcBorders>
        <w:shd w:val="clear" w:color="auto" w:fill="8B5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6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63" w:themeFill="accent3"/>
      </w:tcPr>
    </w:tblStylePr>
    <w:tblStylePr w:type="lastCol">
      <w:rPr>
        <w:b/>
        <w:bCs/>
        <w:color w:val="FFFFFF" w:themeColor="background1"/>
      </w:rPr>
      <w:tblPr/>
      <w:tcPr>
        <w:tcBorders>
          <w:left w:val="nil"/>
          <w:right w:val="nil"/>
          <w:insideH w:val="nil"/>
          <w:insideV w:val="nil"/>
        </w:tcBorders>
        <w:shd w:val="clear" w:color="auto" w:fill="00666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5A8" w:themeFill="accent4"/>
      </w:tcPr>
    </w:tblStylePr>
    <w:tblStylePr w:type="lastCol">
      <w:rPr>
        <w:b/>
        <w:bCs/>
        <w:color w:val="FFFFFF" w:themeColor="background1"/>
      </w:rPr>
      <w:tblPr/>
      <w:tcPr>
        <w:tcBorders>
          <w:left w:val="nil"/>
          <w:right w:val="nil"/>
          <w:insideH w:val="nil"/>
          <w:insideV w:val="nil"/>
        </w:tcBorders>
        <w:shd w:val="clear" w:color="auto" w:fill="00A5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E6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DE60" w:themeFill="accent5"/>
      </w:tcPr>
    </w:tblStylePr>
    <w:tblStylePr w:type="lastCol">
      <w:rPr>
        <w:b/>
        <w:bCs/>
        <w:color w:val="FFFFFF" w:themeColor="background1"/>
      </w:rPr>
      <w:tblPr/>
      <w:tcPr>
        <w:tcBorders>
          <w:left w:val="nil"/>
          <w:right w:val="nil"/>
          <w:insideH w:val="nil"/>
          <w:insideV w:val="nil"/>
        </w:tcBorders>
        <w:shd w:val="clear" w:color="auto" w:fill="00DE6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62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624" w:themeFill="accent6"/>
      </w:tcPr>
    </w:tblStylePr>
    <w:tblStylePr w:type="lastCol">
      <w:rPr>
        <w:b/>
        <w:bCs/>
        <w:color w:val="FFFFFF" w:themeColor="background1"/>
      </w:rPr>
      <w:tblPr/>
      <w:tcPr>
        <w:tcBorders>
          <w:left w:val="nil"/>
          <w:right w:val="nil"/>
          <w:insideH w:val="nil"/>
          <w:insideV w:val="nil"/>
        </w:tcBorders>
        <w:shd w:val="clear" w:color="auto" w:fill="FFC62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autoRedefine/>
    <w:uiPriority w:val="99"/>
    <w:semiHidden/>
    <w:unhideWhenUsed/>
    <w:rsid w:val="00584AA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84AA1"/>
    <w:rPr>
      <w:rFonts w:ascii="Aptos" w:eastAsiaTheme="majorEastAsia" w:hAnsi="Aptos" w:cstheme="majorBidi"/>
      <w:sz w:val="24"/>
      <w:szCs w:val="24"/>
      <w:shd w:val="pct20" w:color="auto" w:fill="auto"/>
    </w:rPr>
  </w:style>
  <w:style w:type="paragraph" w:styleId="NoSpacing">
    <w:name w:val="No Spacing"/>
    <w:uiPriority w:val="6"/>
    <w:rsid w:val="00584AA1"/>
    <w:pPr>
      <w:spacing w:after="0"/>
    </w:pPr>
    <w:rPr>
      <w:rFonts w:ascii="Aptos" w:hAnsi="Aptos"/>
    </w:rPr>
  </w:style>
  <w:style w:type="paragraph" w:styleId="NormalWeb">
    <w:name w:val="Normal (Web)"/>
    <w:basedOn w:val="Normal"/>
    <w:uiPriority w:val="99"/>
    <w:semiHidden/>
    <w:unhideWhenUsed/>
    <w:rsid w:val="000E5D4B"/>
    <w:rPr>
      <w:rFonts w:ascii="Times New Roman" w:hAnsi="Times New Roman"/>
      <w:szCs w:val="24"/>
    </w:rPr>
  </w:style>
  <w:style w:type="paragraph" w:styleId="NormalIndent">
    <w:name w:val="Normal Indent"/>
    <w:basedOn w:val="Normal"/>
    <w:uiPriority w:val="10"/>
    <w:rsid w:val="00E65227"/>
    <w:pPr>
      <w:ind w:left="357"/>
    </w:pPr>
  </w:style>
  <w:style w:type="paragraph" w:styleId="PlainText">
    <w:name w:val="Plain Text"/>
    <w:basedOn w:val="Normal"/>
    <w:link w:val="PlainTextChar"/>
    <w:uiPriority w:val="99"/>
    <w:semiHidden/>
    <w:unhideWhenUsed/>
    <w:rsid w:val="000E5D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E5D4B"/>
    <w:rPr>
      <w:rFonts w:ascii="Consolas" w:hAnsi="Consolas"/>
      <w:sz w:val="21"/>
      <w:szCs w:val="21"/>
    </w:rPr>
  </w:style>
  <w:style w:type="paragraph" w:styleId="Quote">
    <w:name w:val="Quote"/>
    <w:basedOn w:val="Normal"/>
    <w:next w:val="Normal"/>
    <w:link w:val="QuoteChar"/>
    <w:uiPriority w:val="29"/>
    <w:semiHidden/>
    <w:unhideWhenUsed/>
    <w:rsid w:val="00395802"/>
    <w:rPr>
      <w:iCs/>
      <w:color w:val="000000" w:themeColor="text1"/>
    </w:rPr>
  </w:style>
  <w:style w:type="character" w:customStyle="1" w:styleId="QuoteChar">
    <w:name w:val="Quote Char"/>
    <w:basedOn w:val="DefaultParagraphFont"/>
    <w:link w:val="Quote"/>
    <w:uiPriority w:val="29"/>
    <w:semiHidden/>
    <w:rsid w:val="00395802"/>
    <w:rPr>
      <w:rFonts w:ascii="Aptos" w:hAnsi="Aptos"/>
      <w:iCs/>
      <w:color w:val="000000" w:themeColor="text1"/>
      <w:sz w:val="20"/>
    </w:rPr>
  </w:style>
  <w:style w:type="paragraph" w:styleId="Salutation">
    <w:name w:val="Salutation"/>
    <w:basedOn w:val="Normal"/>
    <w:next w:val="Normal"/>
    <w:link w:val="SalutationChar"/>
    <w:uiPriority w:val="99"/>
    <w:semiHidden/>
    <w:unhideWhenUsed/>
    <w:rsid w:val="000E5D4B"/>
  </w:style>
  <w:style w:type="character" w:customStyle="1" w:styleId="SalutationChar">
    <w:name w:val="Salutation Char"/>
    <w:basedOn w:val="DefaultParagraphFont"/>
    <w:link w:val="Salutation"/>
    <w:uiPriority w:val="99"/>
    <w:semiHidden/>
    <w:rsid w:val="000E5D4B"/>
    <w:rPr>
      <w:rFonts w:ascii="Arial" w:hAnsi="Arial"/>
      <w:sz w:val="20"/>
    </w:rPr>
  </w:style>
  <w:style w:type="paragraph" w:styleId="Signature">
    <w:name w:val="Signature"/>
    <w:basedOn w:val="Normal"/>
    <w:link w:val="SignatureChar"/>
    <w:uiPriority w:val="99"/>
    <w:semiHidden/>
    <w:unhideWhenUsed/>
    <w:rsid w:val="000E5D4B"/>
    <w:pPr>
      <w:spacing w:after="0"/>
      <w:ind w:left="4320"/>
    </w:pPr>
  </w:style>
  <w:style w:type="character" w:customStyle="1" w:styleId="SignatureChar">
    <w:name w:val="Signature Char"/>
    <w:basedOn w:val="DefaultParagraphFont"/>
    <w:link w:val="Signature"/>
    <w:uiPriority w:val="99"/>
    <w:semiHidden/>
    <w:rsid w:val="000E5D4B"/>
    <w:rPr>
      <w:rFonts w:ascii="Arial" w:hAnsi="Arial"/>
      <w:sz w:val="20"/>
    </w:rPr>
  </w:style>
  <w:style w:type="character" w:styleId="SubtleEmphasis">
    <w:name w:val="Subtle Emphasis"/>
    <w:basedOn w:val="DefaultParagraphFont"/>
    <w:uiPriority w:val="19"/>
    <w:semiHidden/>
    <w:unhideWhenUsed/>
    <w:qFormat/>
    <w:rsid w:val="00395802"/>
    <w:rPr>
      <w:rFonts w:ascii="Aptos" w:hAnsi="Aptos"/>
      <w:i/>
      <w:iCs/>
      <w:color w:val="666666" w:themeColor="text2" w:themeTint="99"/>
    </w:rPr>
  </w:style>
  <w:style w:type="character" w:styleId="SubtleReference">
    <w:name w:val="Subtle Reference"/>
    <w:basedOn w:val="DefaultParagraphFont"/>
    <w:uiPriority w:val="31"/>
    <w:semiHidden/>
    <w:unhideWhenUsed/>
    <w:qFormat/>
    <w:rsid w:val="000E5D4B"/>
    <w:rPr>
      <w:rFonts w:ascii="Aptos" w:hAnsi="Aptos"/>
      <w:smallCaps/>
      <w:color w:val="8B55F0" w:themeColor="accent2"/>
      <w:u w:val="single"/>
    </w:rPr>
  </w:style>
  <w:style w:type="table" w:styleId="Table3Deffects1">
    <w:name w:val="Table 3D effects 1"/>
    <w:basedOn w:val="TableNormal"/>
    <w:uiPriority w:val="99"/>
    <w:semiHidden/>
    <w:unhideWhenUsed/>
    <w:rsid w:val="000E5D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D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D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D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D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D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D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D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D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D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D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D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D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D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D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D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D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D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D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E5D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D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D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D4B"/>
    <w:pPr>
      <w:spacing w:after="0"/>
      <w:ind w:left="200" w:hanging="200"/>
    </w:pPr>
  </w:style>
  <w:style w:type="table" w:styleId="TableProfessional">
    <w:name w:val="Table Professional"/>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D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D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D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D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D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D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D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84AA1"/>
    <w:rPr>
      <w:rFonts w:eastAsiaTheme="majorEastAsia" w:cstheme="majorBidi"/>
      <w:b/>
      <w:bCs/>
      <w:szCs w:val="24"/>
    </w:rPr>
  </w:style>
  <w:style w:type="paragraph" w:customStyle="1" w:styleId="Line">
    <w:name w:val="Line"/>
    <w:basedOn w:val="Normal"/>
    <w:uiPriority w:val="10"/>
    <w:semiHidden/>
    <w:unhideWhenUsed/>
    <w:rsid w:val="008469C3"/>
    <w:pPr>
      <w:keepLines/>
      <w:pBdr>
        <w:top w:val="single" w:sz="4" w:space="1" w:color="auto"/>
      </w:pBdr>
      <w:spacing w:before="240"/>
    </w:pPr>
    <w:rPr>
      <w:noProof/>
      <w:lang w:eastAsia="en-AU"/>
    </w:rPr>
  </w:style>
  <w:style w:type="paragraph" w:customStyle="1" w:styleId="BodyTextCompact">
    <w:name w:val="Body Text Compact"/>
    <w:basedOn w:val="BodyText"/>
    <w:uiPriority w:val="99"/>
    <w:semiHidden/>
    <w:rsid w:val="00C76898"/>
    <w:pPr>
      <w:spacing w:after="0"/>
    </w:pPr>
  </w:style>
  <w:style w:type="paragraph" w:customStyle="1" w:styleId="Heading4NoNum">
    <w:name w:val="Heading 4 NoNum"/>
    <w:basedOn w:val="Heading3NoNum"/>
    <w:next w:val="Normal"/>
    <w:uiPriority w:val="4"/>
    <w:qFormat/>
    <w:rsid w:val="00584AA1"/>
    <w:rPr>
      <w:sz w:val="22"/>
    </w:rPr>
  </w:style>
  <w:style w:type="paragraph" w:customStyle="1" w:styleId="TemplateTextHeading">
    <w:name w:val="Template Text Heading"/>
    <w:basedOn w:val="TemplateText"/>
    <w:next w:val="TemplateText"/>
    <w:uiPriority w:val="10"/>
    <w:rsid w:val="00584AA1"/>
    <w:pPr>
      <w:keepLines/>
      <w:spacing w:before="240"/>
    </w:pPr>
    <w:rPr>
      <w:sz w:val="28"/>
    </w:rPr>
  </w:style>
  <w:style w:type="paragraph" w:customStyle="1" w:styleId="CaptionCentre">
    <w:name w:val="Caption Centre"/>
    <w:basedOn w:val="Caption"/>
    <w:next w:val="Normal"/>
    <w:uiPriority w:val="6"/>
    <w:qFormat/>
    <w:rsid w:val="00C64013"/>
    <w:pPr>
      <w:keepNext w:val="0"/>
      <w:jc w:val="center"/>
    </w:pPr>
  </w:style>
  <w:style w:type="numbering" w:customStyle="1" w:styleId="OutlineTableNumbers">
    <w:name w:val="Outline Table Numbers"/>
    <w:uiPriority w:val="99"/>
    <w:rsid w:val="00D22E49"/>
    <w:pPr>
      <w:numPr>
        <w:numId w:val="8"/>
      </w:numPr>
    </w:pPr>
  </w:style>
  <w:style w:type="paragraph" w:customStyle="1" w:styleId="TableTextRight">
    <w:name w:val="Table Text Right"/>
    <w:basedOn w:val="Normal"/>
    <w:uiPriority w:val="10"/>
    <w:rsid w:val="00D22E49"/>
    <w:pPr>
      <w:jc w:val="right"/>
    </w:pPr>
  </w:style>
  <w:style w:type="paragraph" w:customStyle="1" w:styleId="TableTextCentre">
    <w:name w:val="Table Text Centre"/>
    <w:basedOn w:val="Normal"/>
    <w:uiPriority w:val="10"/>
    <w:rsid w:val="00D22E49"/>
    <w:pPr>
      <w:jc w:val="center"/>
    </w:pPr>
  </w:style>
  <w:style w:type="paragraph" w:customStyle="1" w:styleId="TemplateTextNumber">
    <w:name w:val="Template Text Number"/>
    <w:basedOn w:val="TemplateText"/>
    <w:uiPriority w:val="10"/>
    <w:rsid w:val="00B13EFE"/>
    <w:pPr>
      <w:numPr>
        <w:numId w:val="9"/>
      </w:numPr>
    </w:pPr>
  </w:style>
  <w:style w:type="paragraph" w:customStyle="1" w:styleId="TemplateTextNumber2">
    <w:name w:val="Template Text Number 2"/>
    <w:basedOn w:val="TemplateTextNumber"/>
    <w:uiPriority w:val="10"/>
    <w:rsid w:val="00B13EFE"/>
    <w:pPr>
      <w:numPr>
        <w:ilvl w:val="1"/>
      </w:numPr>
      <w:tabs>
        <w:tab w:val="num" w:pos="360"/>
      </w:tabs>
    </w:pPr>
  </w:style>
  <w:style w:type="numbering" w:customStyle="1" w:styleId="OutlineTemplateTextNumber">
    <w:name w:val="Outline Template Text Number"/>
    <w:uiPriority w:val="99"/>
    <w:rsid w:val="00B13EFE"/>
    <w:pPr>
      <w:numPr>
        <w:numId w:val="23"/>
      </w:numPr>
    </w:pPr>
  </w:style>
  <w:style w:type="character" w:customStyle="1" w:styleId="Bold">
    <w:name w:val="Bold"/>
    <w:basedOn w:val="DefaultParagraphFont"/>
    <w:uiPriority w:val="11"/>
    <w:rsid w:val="005A0049"/>
    <w:rPr>
      <w:rFonts w:ascii="Aptos" w:hAnsi="Aptos"/>
      <w:b/>
    </w:rPr>
  </w:style>
  <w:style w:type="character" w:customStyle="1" w:styleId="Italic">
    <w:name w:val="Italic"/>
    <w:basedOn w:val="DefaultParagraphFont"/>
    <w:uiPriority w:val="11"/>
    <w:rsid w:val="00DB2035"/>
    <w:rPr>
      <w:rFonts w:ascii="Aptos" w:hAnsi="Aptos"/>
      <w:i/>
    </w:rPr>
  </w:style>
  <w:style w:type="paragraph" w:customStyle="1" w:styleId="NormalIndent2">
    <w:name w:val="Normal Indent 2"/>
    <w:basedOn w:val="NormalIndent"/>
    <w:uiPriority w:val="10"/>
    <w:rsid w:val="006A5A6E"/>
    <w:pPr>
      <w:ind w:left="720"/>
    </w:pPr>
  </w:style>
  <w:style w:type="paragraph" w:customStyle="1" w:styleId="NormalIndent3">
    <w:name w:val="Normal Indent 3"/>
    <w:basedOn w:val="NormalIndent2"/>
    <w:uiPriority w:val="10"/>
    <w:rsid w:val="006A5A6E"/>
    <w:pPr>
      <w:ind w:left="1077"/>
    </w:pPr>
  </w:style>
  <w:style w:type="paragraph" w:customStyle="1" w:styleId="ContentsHeading2">
    <w:name w:val="Contents Heading 2"/>
    <w:basedOn w:val="ContentsHeading"/>
    <w:next w:val="Normal"/>
    <w:uiPriority w:val="9"/>
    <w:rsid w:val="002D5637"/>
    <w:pPr>
      <w:spacing w:before="240"/>
    </w:pPr>
    <w:rPr>
      <w:sz w:val="36"/>
    </w:rPr>
  </w:style>
  <w:style w:type="paragraph" w:customStyle="1" w:styleId="NormalSmall">
    <w:name w:val="Normal Small"/>
    <w:basedOn w:val="Normal"/>
    <w:uiPriority w:val="6"/>
    <w:rsid w:val="002D5637"/>
  </w:style>
  <w:style w:type="paragraph" w:customStyle="1" w:styleId="NormalCondensed">
    <w:name w:val="Normal Condensed"/>
    <w:basedOn w:val="Normal"/>
    <w:uiPriority w:val="6"/>
    <w:rsid w:val="002E3DA5"/>
    <w:pPr>
      <w:spacing w:before="0" w:after="0"/>
    </w:pPr>
  </w:style>
  <w:style w:type="character" w:customStyle="1" w:styleId="Superscript">
    <w:name w:val="Superscript"/>
    <w:basedOn w:val="DefaultParagraphFont"/>
    <w:uiPriority w:val="11"/>
    <w:rsid w:val="002E3DA5"/>
    <w:rPr>
      <w:rFonts w:ascii="Aptos" w:hAnsi="Aptos"/>
      <w:vertAlign w:val="superscript"/>
    </w:rPr>
  </w:style>
  <w:style w:type="character" w:customStyle="1" w:styleId="Uppercase">
    <w:name w:val="Uppercase"/>
    <w:basedOn w:val="DefaultParagraphFont"/>
    <w:uiPriority w:val="11"/>
    <w:rsid w:val="00F1779A"/>
    <w:rPr>
      <w:rFonts w:ascii="Aptos" w:hAnsi="Aptos"/>
      <w:caps/>
      <w:smallCaps w:val="0"/>
    </w:rPr>
  </w:style>
  <w:style w:type="paragraph" w:customStyle="1" w:styleId="ListActivity">
    <w:name w:val="List Activity"/>
    <w:basedOn w:val="Normal"/>
    <w:uiPriority w:val="1"/>
    <w:semiHidden/>
    <w:qFormat/>
    <w:rsid w:val="00C0285C"/>
    <w:pPr>
      <w:numPr>
        <w:numId w:val="10"/>
      </w:numPr>
      <w:tabs>
        <w:tab w:val="num" w:pos="360"/>
      </w:tabs>
      <w:ind w:left="0" w:firstLine="0"/>
    </w:pPr>
  </w:style>
  <w:style w:type="paragraph" w:customStyle="1" w:styleId="ListActivityTask">
    <w:name w:val="List Activity Task"/>
    <w:basedOn w:val="ListActivity"/>
    <w:uiPriority w:val="1"/>
    <w:semiHidden/>
    <w:qFormat/>
    <w:rsid w:val="00C0285C"/>
    <w:pPr>
      <w:numPr>
        <w:ilvl w:val="1"/>
      </w:numPr>
      <w:tabs>
        <w:tab w:val="num" w:pos="360"/>
      </w:tabs>
      <w:ind w:left="0" w:firstLine="0"/>
    </w:pPr>
  </w:style>
  <w:style w:type="paragraph" w:customStyle="1" w:styleId="ListActivityTask2">
    <w:name w:val="List Activity Task 2"/>
    <w:basedOn w:val="ListActivityTask"/>
    <w:uiPriority w:val="1"/>
    <w:semiHidden/>
    <w:rsid w:val="0048413D"/>
    <w:pPr>
      <w:numPr>
        <w:ilvl w:val="2"/>
      </w:numPr>
      <w:tabs>
        <w:tab w:val="num" w:pos="360"/>
      </w:tabs>
      <w:ind w:left="0" w:firstLine="0"/>
    </w:pPr>
  </w:style>
  <w:style w:type="paragraph" w:customStyle="1" w:styleId="HeaderFirstPage">
    <w:name w:val="Header First Page"/>
    <w:basedOn w:val="Header"/>
    <w:uiPriority w:val="6"/>
    <w:semiHidden/>
    <w:rsid w:val="00D34637"/>
    <w:pPr>
      <w:spacing w:before="120"/>
    </w:pPr>
  </w:style>
  <w:style w:type="paragraph" w:customStyle="1" w:styleId="FooterFirstPage">
    <w:name w:val="Footer First Page"/>
    <w:basedOn w:val="Footer"/>
    <w:uiPriority w:val="6"/>
    <w:semiHidden/>
    <w:rsid w:val="00B56BEB"/>
  </w:style>
  <w:style w:type="table" w:customStyle="1" w:styleId="nbn2024">
    <w:name w:val="nbn 2024"/>
    <w:basedOn w:val="TableNormal"/>
    <w:uiPriority w:val="99"/>
    <w:qFormat/>
    <w:rsid w:val="00DA5ADC"/>
    <w:pPr>
      <w:spacing w:before="80" w:after="80"/>
    </w:pPr>
    <w:rPr>
      <w:rFonts w:ascii="Aptos" w:hAnsi="Aptos"/>
      <w:szCs w:val="18"/>
      <w:lang w:eastAsia="en-AU"/>
    </w:rPr>
    <w:tblPr>
      <w:tblStyleRowBandSize w:val="1"/>
      <w:tblStyleColBandSize w:val="1"/>
      <w:tblInd w:w="108" w:type="dxa"/>
      <w:tblBorders>
        <w:bottom w:val="single" w:sz="4" w:space="0" w:color="000000" w:themeColor="text1"/>
        <w:insideH w:val="single" w:sz="4" w:space="0" w:color="000000" w:themeColor="text1"/>
        <w:insideV w:val="single" w:sz="4" w:space="0" w:color="000000" w:themeColor="text1"/>
      </w:tblBorders>
    </w:tblPr>
    <w:tblStylePr w:type="firstRow">
      <w:pPr>
        <w:keepNext/>
        <w:wordWrap/>
        <w:spacing w:line="276" w:lineRule="auto"/>
        <w:contextualSpacing w:val="0"/>
        <w:jc w:val="center"/>
      </w:pPr>
      <w:rPr>
        <w:b/>
        <w:bCs/>
        <w:caps/>
        <w:smallCaps w:val="0"/>
        <w:color w:val="000000" w:themeColor="text1"/>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cBorders>
        <w:shd w:val="clear" w:color="auto" w:fill="A3C3FF" w:themeFill="accent1" w:themeFillTint="66"/>
      </w:tcPr>
    </w:tblStylePr>
    <w:tblStylePr w:type="lastRow">
      <w:pPr>
        <w:wordWrap/>
        <w:spacing w:line="240" w:lineRule="atLeast"/>
      </w:pPr>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firstCol">
      <w:rPr>
        <w:b/>
        <w:bCs/>
        <w:i w:val="0"/>
        <w:caps w:val="0"/>
        <w:smallCaps w:val="0"/>
        <w:color w:val="auto"/>
      </w:rPr>
      <w:tblPr/>
      <w:tcPr>
        <w:tcBorders>
          <w:top w:val="nil"/>
          <w:left w:val="nil"/>
          <w:bottom w:val="single" w:sz="4" w:space="0" w:color="000000" w:themeColor="text1"/>
          <w:right w:val="single" w:sz="2" w:space="0" w:color="000000" w:themeColor="text1"/>
          <w:insideH w:val="single" w:sz="2" w:space="0" w:color="000000" w:themeColor="text1"/>
          <w:insideV w:val="single" w:sz="2" w:space="0" w:color="000000" w:themeColor="text1"/>
          <w:tl2br w:val="nil"/>
          <w:tr2bl w:val="nil"/>
        </w:tcBorders>
      </w:tcPr>
    </w:tblStylePr>
    <w:tblStylePr w:type="lastCol">
      <w:rPr>
        <w:b w:val="0"/>
        <w:bCs/>
      </w:rPr>
    </w:tblStylePr>
    <w:tblStylePr w:type="band1Vert">
      <w:tblPr/>
      <w:tcPr>
        <w:shd w:val="clear" w:color="auto" w:fill="F0EFED" w:themeFill="background2"/>
      </w:tcPr>
    </w:tblStylePr>
    <w:tblStylePr w:type="band1Horz">
      <w:tblPr/>
      <w:tcPr>
        <w:shd w:val="clear" w:color="auto" w:fill="F0EFED" w:themeFill="background2"/>
      </w:tcPr>
    </w:tblStylePr>
    <w:tblStylePr w:type="nwCell">
      <w:rPr>
        <w:caps/>
        <w:smallCaps w:val="0"/>
        <w:color w:val="FFFFFF" w:themeColor="background1"/>
      </w:rPr>
      <w:tblPr/>
      <w:tcPr>
        <w:tcBorders>
          <w:top w:val="single" w:sz="2" w:space="0" w:color="FFFFFF" w:themeColor="background1"/>
          <w:left w:val="single" w:sz="2" w:space="0" w:color="FFFFFF" w:themeColor="background1"/>
          <w:bottom w:val="nil"/>
          <w:right w:val="single" w:sz="2" w:space="0" w:color="FFFFFF" w:themeColor="background1"/>
          <w:insideH w:val="single" w:sz="2" w:space="0" w:color="FFFFFF" w:themeColor="background1"/>
          <w:insideV w:val="single" w:sz="2" w:space="0" w:color="FFFFFF" w:themeColor="background1"/>
          <w:tl2br w:val="nil"/>
          <w:tr2bl w:val="nil"/>
        </w:tcBorders>
        <w:shd w:val="clear" w:color="auto" w:fill="1B6CFF" w:themeFill="accent1"/>
      </w:tcPr>
    </w:tblStylePr>
  </w:style>
  <w:style w:type="paragraph" w:customStyle="1" w:styleId="Addressee">
    <w:name w:val="Addressee"/>
    <w:basedOn w:val="Normal"/>
    <w:uiPriority w:val="2"/>
    <w:qFormat/>
    <w:rsid w:val="000D738E"/>
    <w:pPr>
      <w:spacing w:before="0" w:after="360"/>
      <w:ind w:right="266"/>
      <w:contextualSpacing/>
    </w:pPr>
    <w:rPr>
      <w:szCs w:val="32"/>
    </w:rPr>
  </w:style>
  <w:style w:type="paragraph" w:customStyle="1" w:styleId="Topic">
    <w:name w:val="Topic"/>
    <w:basedOn w:val="Normal"/>
    <w:uiPriority w:val="2"/>
    <w:qFormat/>
    <w:rsid w:val="000D738E"/>
    <w:pPr>
      <w:ind w:right="268"/>
    </w:pPr>
    <w:rPr>
      <w:b/>
      <w:sz w:val="28"/>
      <w:szCs w:val="32"/>
    </w:rPr>
  </w:style>
  <w:style w:type="character" w:styleId="UnresolvedMention">
    <w:name w:val="Unresolved Mention"/>
    <w:basedOn w:val="DefaultParagraphFont"/>
    <w:uiPriority w:val="99"/>
    <w:semiHidden/>
    <w:unhideWhenUsed/>
    <w:rsid w:val="00517311"/>
    <w:rPr>
      <w:color w:val="605E5C"/>
      <w:shd w:val="clear" w:color="auto" w:fill="E1DFDD"/>
    </w:rPr>
  </w:style>
  <w:style w:type="table" w:styleId="TableGridLight">
    <w:name w:val="Grid Table Light"/>
    <w:basedOn w:val="TableNormal"/>
    <w:uiPriority w:val="40"/>
    <w:rsid w:val="004A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A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sicParagraph">
    <w:name w:val="[Basic Paragraph]"/>
    <w:basedOn w:val="Normal"/>
    <w:uiPriority w:val="99"/>
    <w:rsid w:val="009F3B52"/>
    <w:pPr>
      <w:autoSpaceDE w:val="0"/>
      <w:autoSpaceDN w:val="0"/>
      <w:adjustRightInd w:val="0"/>
      <w:spacing w:before="0" w:after="0" w:line="288" w:lineRule="auto"/>
      <w:textAlignment w:val="center"/>
    </w:pPr>
    <w:rPr>
      <w:rFonts w:ascii="Minion Pro" w:hAnsi="Minion Pro" w:cs="Minion Pro"/>
      <w:color w:val="000000"/>
      <w:szCs w:val="24"/>
      <w:lang w:val="en-US" w:eastAsia="en-GB"/>
    </w:rPr>
  </w:style>
  <w:style w:type="paragraph" w:customStyle="1" w:styleId="RiderHeading">
    <w:name w:val="Rider Heading"/>
    <w:basedOn w:val="Heading1"/>
    <w:link w:val="RiderHeadingChar"/>
    <w:uiPriority w:val="99"/>
    <w:qFormat/>
    <w:rsid w:val="00A30B8F"/>
    <w:pPr>
      <w:pageBreakBefore/>
      <w:numPr>
        <w:numId w:val="11"/>
      </w:numPr>
      <w:tabs>
        <w:tab w:val="num" w:pos="360"/>
      </w:tabs>
      <w:spacing w:before="0" w:after="200" w:line="240" w:lineRule="auto"/>
      <w:ind w:left="1134" w:hanging="1134"/>
    </w:pPr>
    <w:rPr>
      <w:rFonts w:ascii="Verdana" w:hAnsi="Verdana"/>
      <w:sz w:val="60"/>
      <w:szCs w:val="60"/>
    </w:rPr>
  </w:style>
  <w:style w:type="character" w:customStyle="1" w:styleId="RiderHeadingChar">
    <w:name w:val="Rider Heading Char"/>
    <w:basedOn w:val="DefaultParagraphFont"/>
    <w:link w:val="RiderHeading"/>
    <w:uiPriority w:val="99"/>
    <w:rsid w:val="00A30B8F"/>
    <w:rPr>
      <w:rFonts w:ascii="Verdana" w:eastAsiaTheme="majorEastAsia" w:hAnsi="Verdana" w:cstheme="majorBidi"/>
      <w:bCs/>
      <w:color w:val="000000" w:themeColor="text2"/>
      <w:sz w:val="60"/>
      <w:szCs w:val="60"/>
    </w:rPr>
  </w:style>
  <w:style w:type="paragraph" w:customStyle="1" w:styleId="RiderDocName">
    <w:name w:val="Rider Doc Name"/>
    <w:basedOn w:val="Normal"/>
    <w:link w:val="RiderDocNameChar"/>
    <w:uiPriority w:val="99"/>
    <w:qFormat/>
    <w:rsid w:val="00A30B8F"/>
    <w:pPr>
      <w:keepNext/>
      <w:spacing w:before="400" w:after="400"/>
    </w:pPr>
    <w:rPr>
      <w:rFonts w:ascii="Verdana" w:eastAsiaTheme="minorHAnsi" w:hAnsi="Verdana" w:cstheme="minorBidi"/>
      <w:color w:val="000000" w:themeColor="text2"/>
      <w:sz w:val="40"/>
      <w:szCs w:val="40"/>
      <w:lang w:val="en-GB"/>
    </w:rPr>
  </w:style>
  <w:style w:type="character" w:customStyle="1" w:styleId="RiderDocNameChar">
    <w:name w:val="Rider Doc Name Char"/>
    <w:basedOn w:val="DefaultParagraphFont"/>
    <w:link w:val="RiderDocName"/>
    <w:uiPriority w:val="99"/>
    <w:rsid w:val="00A30B8F"/>
    <w:rPr>
      <w:rFonts w:ascii="Verdana" w:hAnsi="Verdana"/>
      <w:color w:val="000000" w:themeColor="text2"/>
      <w:sz w:val="40"/>
      <w:szCs w:val="40"/>
      <w:lang w:val="en-GB"/>
    </w:rPr>
  </w:style>
  <w:style w:type="paragraph" w:customStyle="1" w:styleId="RiderSectionHeading3">
    <w:name w:val="Rider Section Heading 3"/>
    <w:basedOn w:val="RiderDocName"/>
    <w:link w:val="RiderSectionHeading3Char"/>
    <w:uiPriority w:val="99"/>
    <w:qFormat/>
    <w:rsid w:val="00A30B8F"/>
    <w:pPr>
      <w:spacing w:before="0" w:after="160" w:line="259" w:lineRule="auto"/>
    </w:pPr>
    <w:rPr>
      <w:rFonts w:cs="Verdana"/>
      <w:bCs/>
      <w:color w:val="00B0F0"/>
    </w:rPr>
  </w:style>
  <w:style w:type="character" w:customStyle="1" w:styleId="RiderSectionHeading3Char">
    <w:name w:val="Rider Section Heading 3 Char"/>
    <w:basedOn w:val="RiderDocNameChar"/>
    <w:link w:val="RiderSectionHeading3"/>
    <w:uiPriority w:val="99"/>
    <w:rsid w:val="00A30B8F"/>
    <w:rPr>
      <w:rFonts w:ascii="Verdana" w:hAnsi="Verdana" w:cs="Verdana"/>
      <w:bCs/>
      <w:color w:val="00B0F0"/>
      <w:sz w:val="40"/>
      <w:szCs w:val="40"/>
      <w:lang w:val="en-GB"/>
    </w:rPr>
  </w:style>
  <w:style w:type="paragraph" w:customStyle="1" w:styleId="nbnHeading1Numbered">
    <w:name w:val="nbn Heading 1 Numbered"/>
    <w:qFormat/>
    <w:rsid w:val="000A0CC3"/>
    <w:pPr>
      <w:keepNext/>
      <w:tabs>
        <w:tab w:val="num" w:pos="1134"/>
      </w:tabs>
      <w:spacing w:before="180" w:after="180"/>
      <w:ind w:left="1134" w:hanging="1134"/>
      <w:outlineLvl w:val="2"/>
    </w:pPr>
    <w:rPr>
      <w:rFonts w:ascii="Verdana" w:eastAsia="Verdana" w:hAnsi="Verdana" w:cs="Times New Roman"/>
      <w:color w:val="009FE3"/>
      <w:sz w:val="28"/>
    </w:rPr>
  </w:style>
  <w:style w:type="paragraph" w:customStyle="1" w:styleId="nbnHeading2Numbered">
    <w:name w:val="nbn Heading 2 Numbered"/>
    <w:next w:val="BodyText"/>
    <w:link w:val="nbnHeading2NumberedChar"/>
    <w:qFormat/>
    <w:rsid w:val="000A0CC3"/>
    <w:pPr>
      <w:keepNext/>
      <w:tabs>
        <w:tab w:val="num" w:pos="1134"/>
      </w:tabs>
      <w:spacing w:before="0" w:after="160" w:line="259" w:lineRule="auto"/>
      <w:ind w:left="1134" w:hanging="1134"/>
    </w:pPr>
    <w:rPr>
      <w:color w:val="F0EFED" w:themeColor="background2"/>
    </w:rPr>
  </w:style>
  <w:style w:type="paragraph" w:customStyle="1" w:styleId="nbnHeading3Numbered">
    <w:name w:val="nbn Heading 3 Numbered"/>
    <w:basedOn w:val="BodyText"/>
    <w:link w:val="nbnHeading3NumberedChar"/>
    <w:qFormat/>
    <w:rsid w:val="000A0CC3"/>
    <w:pPr>
      <w:keepLines w:val="0"/>
      <w:spacing w:before="0" w:after="180"/>
    </w:pPr>
    <w:rPr>
      <w:rFonts w:asciiTheme="minorHAnsi" w:hAnsiTheme="minorHAnsi"/>
      <w:sz w:val="18"/>
    </w:rPr>
  </w:style>
  <w:style w:type="paragraph" w:customStyle="1" w:styleId="nbnHeading4Numbered">
    <w:name w:val="nbn Heading 4 Numbered"/>
    <w:basedOn w:val="nbnHeading3Numbered"/>
    <w:link w:val="nbnHeading4NumberedChar"/>
    <w:qFormat/>
    <w:rsid w:val="000A0CC3"/>
  </w:style>
  <w:style w:type="paragraph" w:customStyle="1" w:styleId="nbnHeading5Numbered">
    <w:name w:val="nbn Heading 5 Numbered"/>
    <w:basedOn w:val="nbnHeading4Numbered"/>
    <w:qFormat/>
    <w:rsid w:val="000A0CC3"/>
    <w:pPr>
      <w:tabs>
        <w:tab w:val="num" w:pos="360"/>
      </w:tabs>
      <w:ind w:left="2143" w:hanging="714"/>
    </w:pPr>
  </w:style>
  <w:style w:type="paragraph" w:customStyle="1" w:styleId="nbnHeading6Numbered">
    <w:name w:val="nbn Heading 6 Numbered"/>
    <w:basedOn w:val="nbnHeading4Numbered"/>
    <w:next w:val="nbnHeading4Numbered"/>
    <w:qFormat/>
    <w:rsid w:val="000A0CC3"/>
    <w:pPr>
      <w:tabs>
        <w:tab w:val="num" w:pos="360"/>
      </w:tabs>
      <w:ind w:left="2858" w:hanging="715"/>
    </w:pPr>
  </w:style>
  <w:style w:type="character" w:customStyle="1" w:styleId="nbnHeading3NumberedChar">
    <w:name w:val="nbn Heading 3 Numbered Char"/>
    <w:link w:val="nbnHeading3Numbered"/>
    <w:rsid w:val="000A0CC3"/>
    <w:rPr>
      <w:sz w:val="18"/>
    </w:rPr>
  </w:style>
  <w:style w:type="paragraph" w:customStyle="1" w:styleId="nbnDCRPartHeading">
    <w:name w:val="nbn DCR Part Heading"/>
    <w:basedOn w:val="Normal"/>
    <w:uiPriority w:val="99"/>
    <w:rsid w:val="000A0CC3"/>
    <w:pPr>
      <w:keepNext/>
      <w:spacing w:before="0" w:after="160" w:line="259" w:lineRule="auto"/>
    </w:pPr>
    <w:rPr>
      <w:rFonts w:asciiTheme="minorHAnsi" w:eastAsiaTheme="minorHAnsi" w:hAnsiTheme="minorHAnsi" w:cstheme="minorBidi"/>
      <w:color w:val="F0EFED" w:themeColor="background2"/>
      <w:sz w:val="32"/>
      <w:szCs w:val="32"/>
    </w:rPr>
  </w:style>
  <w:style w:type="paragraph" w:customStyle="1" w:styleId="nbnDCRModuleHeading">
    <w:name w:val="nbn DCR Module Heading"/>
    <w:basedOn w:val="Normal"/>
    <w:uiPriority w:val="99"/>
    <w:rsid w:val="000A0CC3"/>
    <w:pPr>
      <w:keepNext/>
      <w:spacing w:before="0" w:after="160" w:line="259" w:lineRule="auto"/>
    </w:pPr>
    <w:rPr>
      <w:rFonts w:ascii="Verdana" w:eastAsia="MS PGothic" w:hAnsi="Verdana" w:cs="Verdana"/>
      <w:bCs/>
      <w:color w:val="00B0F0"/>
      <w:sz w:val="28"/>
      <w:szCs w:val="28"/>
    </w:rPr>
  </w:style>
  <w:style w:type="character" w:customStyle="1" w:styleId="nbnHeading4NumberedChar">
    <w:name w:val="nbn Heading 4 Numbered Char"/>
    <w:link w:val="nbnHeading4Numbered"/>
    <w:rsid w:val="000A0CC3"/>
    <w:rPr>
      <w:sz w:val="18"/>
    </w:rPr>
  </w:style>
  <w:style w:type="paragraph" w:customStyle="1" w:styleId="OMTableText">
    <w:name w:val="OM Table Text"/>
    <w:basedOn w:val="Normal"/>
    <w:uiPriority w:val="58"/>
    <w:qFormat/>
    <w:rsid w:val="000A0CC3"/>
    <w:pPr>
      <w:spacing w:before="80" w:after="80" w:line="240" w:lineRule="auto"/>
    </w:pPr>
    <w:rPr>
      <w:rFonts w:asciiTheme="minorHAnsi" w:eastAsia="Times New Roman" w:hAnsiTheme="minorHAnsi"/>
      <w:sz w:val="18"/>
      <w:lang w:eastAsia="en-AU"/>
    </w:rPr>
  </w:style>
  <w:style w:type="paragraph" w:customStyle="1" w:styleId="OMTableBullet">
    <w:name w:val="OM Table Bullet"/>
    <w:basedOn w:val="OMTableText"/>
    <w:uiPriority w:val="99"/>
    <w:qFormat/>
    <w:rsid w:val="000A0CC3"/>
    <w:pPr>
      <w:autoSpaceDE w:val="0"/>
      <w:autoSpaceDN w:val="0"/>
      <w:adjustRightInd w:val="0"/>
      <w:spacing w:before="40" w:after="40"/>
      <w:ind w:left="360" w:hanging="360"/>
      <w:textAlignment w:val="center"/>
    </w:pPr>
    <w:rPr>
      <w:color w:val="000000" w:themeColor="text1"/>
      <w:szCs w:val="18"/>
    </w:rPr>
  </w:style>
  <w:style w:type="paragraph" w:customStyle="1" w:styleId="OMBodyText">
    <w:name w:val="OM Body Text"/>
    <w:basedOn w:val="Normal"/>
    <w:uiPriority w:val="99"/>
    <w:qFormat/>
    <w:rsid w:val="000A0CC3"/>
    <w:pPr>
      <w:autoSpaceDE w:val="0"/>
      <w:autoSpaceDN w:val="0"/>
      <w:adjustRightInd w:val="0"/>
      <w:spacing w:before="0" w:after="200"/>
      <w:textAlignment w:val="center"/>
    </w:pPr>
    <w:rPr>
      <w:rFonts w:ascii="Verdana" w:eastAsia="MS PGothic" w:hAnsi="Verdana" w:cs="Verdana"/>
      <w:color w:val="000000" w:themeColor="text1"/>
      <w:sz w:val="18"/>
      <w:szCs w:val="18"/>
    </w:rPr>
  </w:style>
  <w:style w:type="character" w:customStyle="1" w:styleId="nbnDocumentReference">
    <w:name w:val="nbn Document Reference"/>
    <w:basedOn w:val="DefaultParagraphFont"/>
    <w:uiPriority w:val="1"/>
    <w:qFormat/>
    <w:rsid w:val="000A0CC3"/>
    <w:rPr>
      <w:i w:val="0"/>
      <w:color w:val="009FE3"/>
      <w:u w:val="single"/>
    </w:rPr>
  </w:style>
  <w:style w:type="paragraph" w:customStyle="1" w:styleId="NBNBullet1">
    <w:name w:val="NBN Bullet1"/>
    <w:basedOn w:val="Normal"/>
    <w:uiPriority w:val="18"/>
    <w:rsid w:val="000A0CC3"/>
    <w:pPr>
      <w:tabs>
        <w:tab w:val="num" w:pos="964"/>
      </w:tabs>
      <w:spacing w:before="0" w:after="200"/>
      <w:ind w:left="964" w:hanging="964"/>
    </w:pPr>
    <w:rPr>
      <w:rFonts w:ascii="Verdana" w:eastAsiaTheme="minorHAnsi" w:hAnsi="Verdana" w:cstheme="minorBidi"/>
      <w:sz w:val="18"/>
      <w:lang w:val="en-GB"/>
    </w:rPr>
  </w:style>
  <w:style w:type="character" w:customStyle="1" w:styleId="StyleVerdana">
    <w:name w:val="Style Verdana"/>
    <w:basedOn w:val="DefaultParagraphFont"/>
    <w:rsid w:val="000A0CC3"/>
    <w:rPr>
      <w:rFonts w:ascii="Verdana" w:hAnsi="Verdana"/>
      <w:sz w:val="18"/>
    </w:rPr>
  </w:style>
  <w:style w:type="paragraph" w:customStyle="1" w:styleId="OMTableSpacer">
    <w:name w:val="OM Table Spacer"/>
    <w:basedOn w:val="Normal"/>
    <w:next w:val="Normal"/>
    <w:uiPriority w:val="99"/>
    <w:qFormat/>
    <w:rsid w:val="000A0CC3"/>
    <w:pPr>
      <w:autoSpaceDE w:val="0"/>
      <w:autoSpaceDN w:val="0"/>
      <w:adjustRightInd w:val="0"/>
      <w:spacing w:before="0" w:after="100"/>
      <w:textAlignment w:val="center"/>
    </w:pPr>
    <w:rPr>
      <w:rFonts w:ascii="Verdana" w:eastAsia="MS PGothic" w:hAnsi="Verdana" w:cs="Verdana"/>
      <w:color w:val="FFFFFF" w:themeColor="background1"/>
      <w:sz w:val="10"/>
      <w:szCs w:val="18"/>
    </w:rPr>
  </w:style>
  <w:style w:type="paragraph" w:customStyle="1" w:styleId="OMTableHead">
    <w:name w:val="OM Table Head"/>
    <w:basedOn w:val="OMTableText"/>
    <w:uiPriority w:val="99"/>
    <w:rsid w:val="000A0CC3"/>
    <w:pPr>
      <w:autoSpaceDE w:val="0"/>
      <w:autoSpaceDN w:val="0"/>
      <w:adjustRightInd w:val="0"/>
      <w:textAlignment w:val="center"/>
    </w:pPr>
    <w:rPr>
      <w:b/>
      <w:color w:val="FFFFFF" w:themeColor="background1"/>
      <w:szCs w:val="18"/>
    </w:rPr>
  </w:style>
  <w:style w:type="character" w:customStyle="1" w:styleId="OMBlueText">
    <w:name w:val="OM Blue Text"/>
    <w:basedOn w:val="DefaultParagraphFont"/>
    <w:uiPriority w:val="1"/>
    <w:qFormat/>
    <w:rsid w:val="000A0CC3"/>
    <w:rPr>
      <w:color w:val="F0EFED" w:themeColor="background2"/>
      <w:u w:val="none"/>
    </w:rPr>
  </w:style>
  <w:style w:type="paragraph" w:customStyle="1" w:styleId="OMTableTextBold">
    <w:name w:val="OM Table Text Bold"/>
    <w:basedOn w:val="OMTableText"/>
    <w:rsid w:val="000A0CC3"/>
    <w:pPr>
      <w:autoSpaceDE w:val="0"/>
      <w:autoSpaceDN w:val="0"/>
      <w:adjustRightInd w:val="0"/>
      <w:textAlignment w:val="center"/>
    </w:pPr>
    <w:rPr>
      <w:b/>
      <w:bCs/>
      <w:color w:val="000000" w:themeColor="text1"/>
      <w:szCs w:val="18"/>
    </w:rPr>
  </w:style>
  <w:style w:type="paragraph" w:customStyle="1" w:styleId="nbnInlineNote">
    <w:name w:val="nbn Inline Note"/>
    <w:basedOn w:val="BodyText"/>
    <w:link w:val="nbnInlineNoteChar"/>
    <w:qFormat/>
    <w:rsid w:val="000A0CC3"/>
    <w:pPr>
      <w:keepLines w:val="0"/>
      <w:spacing w:before="0" w:after="180"/>
    </w:pPr>
    <w:rPr>
      <w:rFonts w:eastAsia="Calibri" w:cs="Times New Roman"/>
      <w:i/>
      <w:sz w:val="16"/>
    </w:rPr>
  </w:style>
  <w:style w:type="character" w:customStyle="1" w:styleId="nbnInlineNoteChar">
    <w:name w:val="nbn Inline Note Char"/>
    <w:basedOn w:val="BodyTextChar"/>
    <w:link w:val="nbnInlineNote"/>
    <w:rsid w:val="000A0CC3"/>
    <w:rPr>
      <w:rFonts w:ascii="Aptos" w:eastAsia="Calibri" w:hAnsi="Aptos" w:cs="Times New Roman"/>
      <w:i/>
      <w:sz w:val="16"/>
    </w:rPr>
  </w:style>
  <w:style w:type="paragraph" w:styleId="Revision">
    <w:name w:val="Revision"/>
    <w:hidden/>
    <w:uiPriority w:val="99"/>
    <w:semiHidden/>
    <w:rsid w:val="000A0CC3"/>
    <w:pPr>
      <w:spacing w:before="0" w:after="0" w:line="240" w:lineRule="auto"/>
    </w:pPr>
    <w:rPr>
      <w:rFonts w:ascii="Aptos" w:eastAsia="Calibri" w:hAnsi="Aptos" w:cs="Times New Roman"/>
      <w:sz w:val="24"/>
    </w:rPr>
  </w:style>
  <w:style w:type="paragraph" w:customStyle="1" w:styleId="TableListAlphabet">
    <w:name w:val="Table List Alphabet"/>
    <w:basedOn w:val="Normal"/>
    <w:uiPriority w:val="7"/>
    <w:rsid w:val="002E7E4D"/>
    <w:pPr>
      <w:keepLines/>
      <w:numPr>
        <w:numId w:val="14"/>
      </w:numPr>
      <w:spacing w:before="80" w:after="80" w:line="240" w:lineRule="auto"/>
      <w:ind w:left="360" w:firstLine="0"/>
    </w:pPr>
    <w:rPr>
      <w:rFonts w:ascii="Verdana" w:eastAsia="Verdana" w:hAnsi="Verdana"/>
      <w:color w:val="000000"/>
      <w:sz w:val="18"/>
      <w:szCs w:val="20"/>
    </w:rPr>
  </w:style>
  <w:style w:type="paragraph" w:customStyle="1" w:styleId="nbnPartHeadingNumbered">
    <w:name w:val="nbn Part Heading Numbered"/>
    <w:qFormat/>
    <w:rsid w:val="0001296F"/>
    <w:pPr>
      <w:widowControl w:val="0"/>
      <w:numPr>
        <w:numId w:val="50"/>
      </w:numPr>
      <w:autoSpaceDE w:val="0"/>
      <w:autoSpaceDN w:val="0"/>
      <w:spacing w:before="0" w:after="160" w:line="259" w:lineRule="auto"/>
    </w:pPr>
    <w:rPr>
      <w:rFonts w:ascii="Verdana" w:eastAsia="Verdana" w:hAnsi="Verdana" w:cs="Verdana"/>
      <w:color w:val="00B0F0"/>
      <w:sz w:val="38"/>
      <w:lang w:eastAsia="en-AU" w:bidi="en-AU"/>
    </w:rPr>
  </w:style>
  <w:style w:type="paragraph" w:customStyle="1" w:styleId="DefinitionParagrpah">
    <w:name w:val="Definition Paragrpah"/>
    <w:basedOn w:val="Normal"/>
    <w:uiPriority w:val="1"/>
    <w:qFormat/>
    <w:rsid w:val="007B572B"/>
    <w:pPr>
      <w:widowControl w:val="0"/>
      <w:autoSpaceDE w:val="0"/>
      <w:autoSpaceDN w:val="0"/>
      <w:spacing w:before="200" w:line="240" w:lineRule="auto"/>
      <w:ind w:right="624"/>
    </w:pPr>
    <w:rPr>
      <w:rFonts w:ascii="Verdana" w:eastAsia="Verdana" w:hAnsi="Verdana" w:cs="Verdana"/>
      <w:sz w:val="18"/>
      <w:lang w:eastAsia="en-AU" w:bidi="en-AU"/>
    </w:rPr>
  </w:style>
  <w:style w:type="table" w:customStyle="1" w:styleId="nbntablecolour">
    <w:name w:val="nbn table colour"/>
    <w:basedOn w:val="TableNormal"/>
    <w:uiPriority w:val="99"/>
    <w:rsid w:val="009C3AD9"/>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Arial Rounded MT Bold" w:hAnsi="Arial Rounded MT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009FE3"/>
      </w:tcPr>
    </w:tblStylePr>
    <w:tblStylePr w:type="firstCol">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009F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E7F8FF"/>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6EDFF"/>
      </w:tcPr>
    </w:tblStylePr>
  </w:style>
  <w:style w:type="numbering" w:customStyle="1" w:styleId="ListBullets">
    <w:name w:val="List Bullets"/>
    <w:uiPriority w:val="99"/>
    <w:rsid w:val="009C3AD9"/>
    <w:pPr>
      <w:numPr>
        <w:numId w:val="16"/>
      </w:numPr>
    </w:pPr>
  </w:style>
  <w:style w:type="paragraph" w:customStyle="1" w:styleId="AppendixH1">
    <w:name w:val="Appendix H1"/>
    <w:basedOn w:val="Normal"/>
    <w:next w:val="AppendixH2"/>
    <w:uiPriority w:val="10"/>
    <w:qFormat/>
    <w:rsid w:val="009C3AD9"/>
    <w:pPr>
      <w:keepNext/>
      <w:keepLines/>
      <w:pageBreakBefore/>
      <w:numPr>
        <w:numId w:val="15"/>
      </w:numPr>
      <w:tabs>
        <w:tab w:val="num" w:pos="360"/>
      </w:tabs>
      <w:spacing w:before="0" w:after="200" w:line="240" w:lineRule="auto"/>
      <w:outlineLvl w:val="0"/>
    </w:pPr>
    <w:rPr>
      <w:rFonts w:ascii="Verdana" w:eastAsia="MS Gothic" w:hAnsi="Verdana"/>
      <w:bCs/>
      <w:color w:val="009FE3"/>
      <w:sz w:val="40"/>
      <w:szCs w:val="28"/>
    </w:rPr>
  </w:style>
  <w:style w:type="paragraph" w:customStyle="1" w:styleId="AppendixH2">
    <w:name w:val="Appendix H2"/>
    <w:basedOn w:val="Heading2NoNum"/>
    <w:next w:val="BodyText"/>
    <w:uiPriority w:val="10"/>
    <w:qFormat/>
    <w:rsid w:val="009C3AD9"/>
    <w:pPr>
      <w:numPr>
        <w:ilvl w:val="1"/>
        <w:numId w:val="15"/>
      </w:numPr>
      <w:tabs>
        <w:tab w:val="num" w:pos="360"/>
      </w:tabs>
      <w:spacing w:before="200" w:after="200" w:line="240" w:lineRule="auto"/>
      <w:outlineLvl w:val="1"/>
    </w:pPr>
    <w:rPr>
      <w:rFonts w:ascii="Verdana" w:eastAsia="MS Gothic" w:hAnsi="Verdana" w:cs="Times New Roman"/>
      <w:color w:val="009FE3"/>
      <w:sz w:val="28"/>
      <w:szCs w:val="26"/>
    </w:rPr>
  </w:style>
  <w:style w:type="paragraph" w:customStyle="1" w:styleId="AppendixH3">
    <w:name w:val="Appendix H3"/>
    <w:basedOn w:val="Normal"/>
    <w:next w:val="BodyText"/>
    <w:uiPriority w:val="10"/>
    <w:qFormat/>
    <w:rsid w:val="009C3AD9"/>
    <w:pPr>
      <w:keepNext/>
      <w:keepLines/>
      <w:numPr>
        <w:ilvl w:val="2"/>
        <w:numId w:val="15"/>
      </w:numPr>
      <w:tabs>
        <w:tab w:val="num" w:pos="360"/>
      </w:tabs>
      <w:spacing w:before="200" w:after="200" w:line="240" w:lineRule="auto"/>
      <w:outlineLvl w:val="2"/>
    </w:pPr>
    <w:rPr>
      <w:rFonts w:ascii="Verdana" w:eastAsia="MS Gothic" w:hAnsi="Verdana"/>
      <w:b/>
      <w:color w:val="009FE3"/>
      <w:sz w:val="18"/>
      <w:szCs w:val="28"/>
    </w:rPr>
  </w:style>
  <w:style w:type="paragraph" w:customStyle="1" w:styleId="AppendixH4">
    <w:name w:val="Appendix H4"/>
    <w:basedOn w:val="Heading4"/>
    <w:next w:val="BodyText"/>
    <w:uiPriority w:val="10"/>
    <w:qFormat/>
    <w:rsid w:val="009C3AD9"/>
    <w:pPr>
      <w:numPr>
        <w:ilvl w:val="3"/>
        <w:numId w:val="15"/>
      </w:numPr>
      <w:tabs>
        <w:tab w:val="num" w:pos="360"/>
      </w:tabs>
      <w:spacing w:before="200" w:after="200" w:line="240" w:lineRule="auto"/>
    </w:pPr>
    <w:rPr>
      <w:rFonts w:ascii="Verdana" w:hAnsi="Verdana"/>
      <w:b/>
      <w:color w:val="000000"/>
      <w:sz w:val="18"/>
      <w:szCs w:val="28"/>
    </w:rPr>
  </w:style>
  <w:style w:type="paragraph" w:customStyle="1" w:styleId="TableBodyText">
    <w:name w:val="Table Body Text"/>
    <w:basedOn w:val="Normal"/>
    <w:uiPriority w:val="6"/>
    <w:qFormat/>
    <w:rsid w:val="009B03A5"/>
    <w:pPr>
      <w:widowControl w:val="0"/>
      <w:autoSpaceDE w:val="0"/>
      <w:autoSpaceDN w:val="0"/>
      <w:adjustRightInd w:val="0"/>
      <w:spacing w:before="80" w:after="80" w:line="240" w:lineRule="auto"/>
      <w:textAlignment w:val="center"/>
    </w:pPr>
    <w:rPr>
      <w:rFonts w:ascii="Verdana" w:eastAsia="MS PGothic" w:hAnsi="Verdana" w:cs="Verdana"/>
      <w:color w:val="000000"/>
      <w:sz w:val="18"/>
      <w:szCs w:val="18"/>
    </w:rPr>
  </w:style>
  <w:style w:type="numbering" w:customStyle="1" w:styleId="nbnNumberedListHeadings">
    <w:name w:val="nbn Numbered List Headings"/>
    <w:uiPriority w:val="99"/>
    <w:rsid w:val="009B03A5"/>
    <w:pPr>
      <w:numPr>
        <w:numId w:val="17"/>
      </w:numPr>
    </w:pPr>
  </w:style>
  <w:style w:type="paragraph" w:customStyle="1" w:styleId="nbnIndent1">
    <w:name w:val="nbn Indent 1"/>
    <w:basedOn w:val="BodyText"/>
    <w:rsid w:val="009B03A5"/>
    <w:pPr>
      <w:keepLines w:val="0"/>
      <w:spacing w:before="0" w:after="180"/>
      <w:ind w:left="709"/>
    </w:pPr>
    <w:rPr>
      <w:rFonts w:asciiTheme="minorHAnsi" w:eastAsia="Times New Roman" w:hAnsiTheme="minorHAnsi" w:cs="Times New Roman"/>
      <w:sz w:val="18"/>
      <w:szCs w:val="20"/>
    </w:rPr>
  </w:style>
  <w:style w:type="paragraph" w:customStyle="1" w:styleId="zSpacer">
    <w:name w:val="z_Spacer"/>
    <w:link w:val="zSpacerChar"/>
    <w:qFormat/>
    <w:locked/>
    <w:rsid w:val="009B03A5"/>
    <w:pPr>
      <w:spacing w:before="0" w:after="0" w:line="240" w:lineRule="auto"/>
    </w:pPr>
    <w:rPr>
      <w:color w:val="000000" w:themeColor="text1"/>
      <w:sz w:val="18"/>
      <w:lang w:val="en-GB"/>
    </w:rPr>
  </w:style>
  <w:style w:type="character" w:customStyle="1" w:styleId="zSpacerChar">
    <w:name w:val="z_Spacer Char"/>
    <w:basedOn w:val="DefaultParagraphFont"/>
    <w:link w:val="zSpacer"/>
    <w:rsid w:val="009B03A5"/>
    <w:rPr>
      <w:color w:val="000000" w:themeColor="text1"/>
      <w:sz w:val="18"/>
      <w:lang w:val="en-GB"/>
    </w:rPr>
  </w:style>
  <w:style w:type="table" w:customStyle="1" w:styleId="nbntablecolour11">
    <w:name w:val="nbn table colour11"/>
    <w:basedOn w:val="TableNormal"/>
    <w:uiPriority w:val="99"/>
    <w:rsid w:val="009B03A5"/>
    <w:pPr>
      <w:spacing w:before="0" w:after="0" w:line="240" w:lineRule="auto"/>
    </w:pPr>
    <w:rPr>
      <w:rFonts w:ascii="Verdana" w:eastAsia="Verdana" w:hAnsi="Verdana" w:cs="Calibri"/>
      <w:lang w:val="en-GB"/>
    </w:rPr>
    <w:tblPr>
      <w:tblStyleRow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rFonts w:ascii="Verdana" w:hAnsi="Verdana" w:hint="default"/>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0EFED" w:themeFill="background2"/>
      </w:tcPr>
    </w:tblStylePr>
  </w:style>
  <w:style w:type="table" w:customStyle="1" w:styleId="TableGrid30">
    <w:name w:val="Table Grid3"/>
    <w:basedOn w:val="TableNormal"/>
    <w:next w:val="TableGrid"/>
    <w:uiPriority w:val="39"/>
    <w:rsid w:val="009B03A5"/>
    <w:pPr>
      <w:spacing w:before="0" w:after="0" w:line="240" w:lineRule="auto"/>
    </w:pPr>
    <w:rPr>
      <w:rFonts w:ascii="Verdana" w:hAnsi="Verdan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bntablecolour1">
    <w:name w:val="nbn table colour1"/>
    <w:basedOn w:val="TableNormal"/>
    <w:uiPriority w:val="99"/>
    <w:rsid w:val="00375BD6"/>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Bahnschrift" w:hAnsi="Bahnschrif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009FE3"/>
      </w:tcPr>
    </w:tblStylePr>
    <w:tblStylePr w:type="firstCol">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009F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E7F8FF"/>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6EDFF"/>
      </w:tcPr>
    </w:tblStylePr>
  </w:style>
  <w:style w:type="numbering" w:customStyle="1" w:styleId="Style2">
    <w:name w:val="Style2"/>
    <w:uiPriority w:val="99"/>
    <w:rsid w:val="00375BD6"/>
    <w:pPr>
      <w:numPr>
        <w:numId w:val="25"/>
      </w:numPr>
    </w:pPr>
  </w:style>
  <w:style w:type="table" w:customStyle="1" w:styleId="nbntablecolour2">
    <w:name w:val="nbn table colour2"/>
    <w:basedOn w:val="TableNormal"/>
    <w:uiPriority w:val="99"/>
    <w:rsid w:val="00A80097"/>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Bahnschrift Condensed" w:hAnsi="Bahnschrift Condense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009FE3"/>
      </w:tcPr>
    </w:tblStylePr>
    <w:tblStylePr w:type="firstCol">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009F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E7F8FF"/>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6EDFF"/>
      </w:tcPr>
    </w:tblStylePr>
  </w:style>
  <w:style w:type="numbering" w:customStyle="1" w:styleId="Style1">
    <w:name w:val="Style1"/>
    <w:uiPriority w:val="99"/>
    <w:rsid w:val="00C11EF2"/>
    <w:pPr>
      <w:numPr>
        <w:numId w:val="46"/>
      </w:numPr>
    </w:pPr>
  </w:style>
  <w:style w:type="numbering" w:customStyle="1" w:styleId="1111111">
    <w:name w:val="1 / 1.1 / 1.1.11"/>
    <w:basedOn w:val="NoList"/>
    <w:next w:val="111111"/>
    <w:semiHidden/>
    <w:rsid w:val="00C43967"/>
    <w:pPr>
      <w:numPr>
        <w:numId w:val="5"/>
      </w:numPr>
    </w:pPr>
  </w:style>
  <w:style w:type="table" w:customStyle="1" w:styleId="nbntablecolour3">
    <w:name w:val="nbn table colour3"/>
    <w:basedOn w:val="TableNormal"/>
    <w:uiPriority w:val="99"/>
    <w:rsid w:val="00C43967"/>
    <w:pPr>
      <w:spacing w:before="0" w:after="0" w:line="240" w:lineRule="auto"/>
    </w:pPr>
    <w:rPr>
      <w:rFonts w:ascii="Verdana" w:eastAsia="Verdana" w:hAnsi="Verdana" w:cs="Times New Roman"/>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MS PGothic" w:hAnsi="MS PGothic"/>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009FE3"/>
      </w:tcPr>
    </w:tblStylePr>
    <w:tblStylePr w:type="lastRow">
      <w:tblPr/>
      <w:tcPr>
        <w:shd w:val="clear" w:color="auto" w:fill="21327E"/>
      </w:tcPr>
    </w:tblStylePr>
    <w:tblStylePr w:type="firstCol">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009F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E7F8FF"/>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6EDFF"/>
      </w:tcPr>
    </w:tblStylePr>
  </w:style>
  <w:style w:type="paragraph" w:customStyle="1" w:styleId="nbnExplanatoryNote">
    <w:name w:val="nbn Explanatory Note"/>
    <w:basedOn w:val="BodyText"/>
    <w:link w:val="nbnExplanatoryNoteChar"/>
    <w:qFormat/>
    <w:rsid w:val="00AB16C2"/>
    <w:pPr>
      <w:keepNext/>
      <w:keepLines w:val="0"/>
      <w:pBdr>
        <w:top w:val="single" w:sz="4" w:space="1" w:color="F0EFED" w:themeColor="background2"/>
      </w:pBdr>
      <w:shd w:val="clear" w:color="auto" w:fill="FCFBFB" w:themeFill="background2" w:themeFillTint="33"/>
      <w:spacing w:before="180" w:after="180"/>
    </w:pPr>
    <w:rPr>
      <w:i/>
      <w:sz w:val="18"/>
    </w:rPr>
  </w:style>
  <w:style w:type="paragraph" w:customStyle="1" w:styleId="nbnTableTitle">
    <w:name w:val="nbn Table Title"/>
    <w:basedOn w:val="Normal"/>
    <w:uiPriority w:val="5"/>
    <w:qFormat/>
    <w:rsid w:val="00AB16C2"/>
    <w:pPr>
      <w:widowControl w:val="0"/>
      <w:autoSpaceDE w:val="0"/>
      <w:autoSpaceDN w:val="0"/>
      <w:adjustRightInd w:val="0"/>
      <w:spacing w:before="80" w:after="80" w:line="240" w:lineRule="auto"/>
    </w:pPr>
    <w:rPr>
      <w:rFonts w:ascii="Verdana" w:eastAsia="MS PGothic" w:hAnsi="Verdana" w:cs="Verdana"/>
      <w:color w:val="FFFFFF"/>
      <w:sz w:val="18"/>
      <w:szCs w:val="60"/>
      <w:lang w:val="en-GB"/>
    </w:rPr>
  </w:style>
  <w:style w:type="paragraph" w:customStyle="1" w:styleId="nbnTableBodyText">
    <w:name w:val="nbn Table Body Text"/>
    <w:basedOn w:val="Normal"/>
    <w:uiPriority w:val="6"/>
    <w:qFormat/>
    <w:rsid w:val="00AB16C2"/>
    <w:pPr>
      <w:widowControl w:val="0"/>
      <w:autoSpaceDE w:val="0"/>
      <w:autoSpaceDN w:val="0"/>
      <w:adjustRightInd w:val="0"/>
      <w:spacing w:before="80" w:after="80" w:line="240" w:lineRule="auto"/>
    </w:pPr>
    <w:rPr>
      <w:rFonts w:ascii="Verdana" w:eastAsia="MS PGothic" w:hAnsi="Verdana" w:cs="Verdana"/>
      <w:color w:val="000000"/>
      <w:sz w:val="18"/>
      <w:szCs w:val="18"/>
      <w:lang w:val="en-GB"/>
    </w:rPr>
  </w:style>
  <w:style w:type="character" w:customStyle="1" w:styleId="nbnExplanatoryNoteChar">
    <w:name w:val="nbn Explanatory Note Char"/>
    <w:basedOn w:val="BodyTextChar"/>
    <w:link w:val="nbnExplanatoryNote"/>
    <w:rsid w:val="00AB16C2"/>
    <w:rPr>
      <w:rFonts w:ascii="Aptos" w:hAnsi="Aptos"/>
      <w:i/>
      <w:sz w:val="18"/>
      <w:shd w:val="clear" w:color="auto" w:fill="FCFBFB" w:themeFill="background2" w:themeFillTint="33"/>
    </w:rPr>
  </w:style>
  <w:style w:type="paragraph" w:customStyle="1" w:styleId="nbnVersionTableBodyText">
    <w:name w:val="nbn Version Table Body Text"/>
    <w:basedOn w:val="nbnTableBodyText"/>
    <w:rsid w:val="00AB16C2"/>
    <w:pPr>
      <w:spacing w:before="0" w:after="0"/>
    </w:pPr>
    <w:rPr>
      <w:rFonts w:eastAsia="Times New Roman" w:cs="Times New Roman"/>
      <w:szCs w:val="20"/>
    </w:rPr>
  </w:style>
  <w:style w:type="character" w:customStyle="1" w:styleId="nbnHeading2NumberedChar">
    <w:name w:val="nbn Heading 2 Numbered Char"/>
    <w:basedOn w:val="DefaultParagraphFont"/>
    <w:link w:val="nbnHeading2Numbered"/>
    <w:rsid w:val="00AB16C2"/>
    <w:rPr>
      <w:color w:val="F0EFED" w:themeColor="background2"/>
    </w:rPr>
  </w:style>
  <w:style w:type="table" w:customStyle="1" w:styleId="nbntablecolour21">
    <w:name w:val="nbn table colour21"/>
    <w:basedOn w:val="TableNormal"/>
    <w:uiPriority w:val="99"/>
    <w:rsid w:val="007F4A67"/>
    <w:pPr>
      <w:spacing w:before="0" w:after="0" w:line="240" w:lineRule="auto"/>
    </w:pPr>
    <w:rPr>
      <w:rFonts w:ascii="Verdana" w:eastAsia="Verdana" w:hAnsi="Verdana" w:cs="Angsana New"/>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tblStylePr w:type="firstCol">
      <w:tblPr/>
      <w:tcPr>
        <w:tcBorders>
          <w:top w:val="nil"/>
          <w:left w:val="nil"/>
          <w:bottom w:val="nil"/>
          <w:right w:val="nil"/>
          <w:insideH w:val="nil"/>
          <w:insideV w:val="nil"/>
          <w:tl2br w:val="nil"/>
          <w:tr2bl w:val="nil"/>
        </w:tcBorders>
        <w:shd w:val="clear" w:color="auto" w:fill="009FE3"/>
      </w:tcPr>
    </w:tblStylePr>
    <w:tblStylePr w:type="band1Horz">
      <w:tblPr/>
      <w:tcPr>
        <w:shd w:val="clear" w:color="auto" w:fill="E7F8FF"/>
      </w:tcPr>
    </w:tblStylePr>
    <w:tblStylePr w:type="band2Horz">
      <w:tblPr/>
      <w:tcPr>
        <w:shd w:val="clear" w:color="auto" w:fill="C6EDFF"/>
      </w:tcPr>
    </w:tblStylePr>
  </w:style>
  <w:style w:type="paragraph" w:customStyle="1" w:styleId="nbnTableTitleCentered">
    <w:name w:val="nbn Table Title + Centered"/>
    <w:basedOn w:val="Normal"/>
    <w:rsid w:val="00B352F8"/>
    <w:pPr>
      <w:widowControl w:val="0"/>
      <w:autoSpaceDE w:val="0"/>
      <w:autoSpaceDN w:val="0"/>
      <w:adjustRightInd w:val="0"/>
      <w:spacing w:before="80" w:after="80" w:line="240" w:lineRule="auto"/>
      <w:jc w:val="center"/>
    </w:pPr>
    <w:rPr>
      <w:rFonts w:ascii="Verdana" w:eastAsia="Times New Roman" w:hAnsi="Verdana"/>
      <w:color w:val="FFFFFF"/>
      <w:sz w:val="18"/>
      <w:szCs w:val="20"/>
      <w:lang w:val="en-GB"/>
    </w:rPr>
  </w:style>
  <w:style w:type="numbering" w:customStyle="1" w:styleId="OutlineListAlphabet1">
    <w:name w:val="Outline List Alphabet1"/>
    <w:uiPriority w:val="99"/>
    <w:rsid w:val="009A73F8"/>
  </w:style>
  <w:style w:type="paragraph" w:customStyle="1" w:styleId="OMHeading1">
    <w:name w:val="OM Heading 1"/>
    <w:basedOn w:val="Heading1"/>
    <w:uiPriority w:val="99"/>
    <w:qFormat/>
    <w:rsid w:val="009A73F8"/>
    <w:pPr>
      <w:spacing w:before="2000" w:after="200" w:line="240" w:lineRule="auto"/>
    </w:pPr>
    <w:rPr>
      <w:rFonts w:ascii="Verdana" w:eastAsia="MS Gothic" w:hAnsi="Verdana" w:cs="Times New Roman"/>
      <w:color w:val="009FE3"/>
      <w:sz w:val="50"/>
    </w:rPr>
  </w:style>
  <w:style w:type="paragraph" w:customStyle="1" w:styleId="OMHeading2">
    <w:name w:val="OM Heading 2"/>
    <w:basedOn w:val="Heading2"/>
    <w:next w:val="Normal"/>
    <w:uiPriority w:val="99"/>
    <w:qFormat/>
    <w:rsid w:val="009A73F8"/>
    <w:pPr>
      <w:numPr>
        <w:ilvl w:val="1"/>
        <w:numId w:val="58"/>
      </w:numPr>
      <w:pBdr>
        <w:top w:val="single" w:sz="4" w:space="1" w:color="auto"/>
      </w:pBdr>
      <w:spacing w:before="200" w:after="200" w:line="240" w:lineRule="auto"/>
    </w:pPr>
    <w:rPr>
      <w:rFonts w:ascii="Verdana" w:eastAsia="MS Gothic" w:hAnsi="Verdana" w:cs="Times New Roman"/>
      <w:color w:val="009FE3"/>
      <w:sz w:val="34"/>
    </w:rPr>
  </w:style>
  <w:style w:type="paragraph" w:customStyle="1" w:styleId="OMHeading3">
    <w:name w:val="OM Heading 3"/>
    <w:basedOn w:val="Heading3"/>
    <w:next w:val="Normal"/>
    <w:uiPriority w:val="99"/>
    <w:qFormat/>
    <w:rsid w:val="009A73F8"/>
    <w:pPr>
      <w:spacing w:before="200" w:after="200" w:line="240" w:lineRule="auto"/>
    </w:pPr>
    <w:rPr>
      <w:rFonts w:ascii="Verdana" w:eastAsia="MS Gothic" w:hAnsi="Verdana" w:cs="Times New Roman"/>
      <w:bCs w:val="0"/>
      <w:color w:val="009FE3"/>
      <w:sz w:val="26"/>
      <w:szCs w:val="28"/>
    </w:rPr>
  </w:style>
  <w:style w:type="paragraph" w:customStyle="1" w:styleId="OMHeading4">
    <w:name w:val="OM Heading 4"/>
    <w:basedOn w:val="Heading4"/>
    <w:next w:val="Normal"/>
    <w:uiPriority w:val="99"/>
    <w:qFormat/>
    <w:rsid w:val="009A73F8"/>
    <w:pPr>
      <w:spacing w:before="200" w:after="200" w:line="240" w:lineRule="auto"/>
    </w:pPr>
    <w:rPr>
      <w:rFonts w:ascii="Verdana" w:eastAsia="MS Gothic" w:hAnsi="Verdana" w:cs="Times New Roman"/>
      <w:color w:val="009FE3"/>
      <w:szCs w:val="28"/>
    </w:rPr>
  </w:style>
  <w:style w:type="paragraph" w:customStyle="1" w:styleId="OMHeading5">
    <w:name w:val="OM Heading 5"/>
    <w:basedOn w:val="Heading5"/>
    <w:next w:val="Normal"/>
    <w:uiPriority w:val="99"/>
    <w:qFormat/>
    <w:rsid w:val="009A73F8"/>
    <w:pPr>
      <w:numPr>
        <w:ilvl w:val="0"/>
      </w:numPr>
      <w:spacing w:before="200" w:after="200" w:line="240" w:lineRule="auto"/>
    </w:pPr>
    <w:rPr>
      <w:rFonts w:ascii="Verdana" w:eastAsia="MS Gothic" w:hAnsi="Verdana" w:cs="Times New Roman"/>
      <w:b/>
      <w:bCs/>
      <w:iCs w:val="0"/>
      <w:color w:val="009FE3"/>
      <w:sz w:val="18"/>
      <w:szCs w:val="28"/>
    </w:rPr>
  </w:style>
  <w:style w:type="numbering" w:customStyle="1" w:styleId="OMOutlineNumbering">
    <w:name w:val="OM Outline Numbering"/>
    <w:uiPriority w:val="99"/>
    <w:rsid w:val="009A73F8"/>
    <w:pPr>
      <w:numPr>
        <w:numId w:val="56"/>
      </w:numPr>
    </w:pPr>
  </w:style>
  <w:style w:type="table" w:customStyle="1" w:styleId="nbntablecolour4">
    <w:name w:val="nbn table colour4"/>
    <w:basedOn w:val="TableNormal"/>
    <w:uiPriority w:val="99"/>
    <w:rsid w:val="00D37071"/>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Minion Pro" w:hAnsi="Minion Pro"/>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009FE3"/>
      </w:tcPr>
    </w:tblStylePr>
    <w:tblStylePr w:type="firstCol">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009F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E7F8FF"/>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6ED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283">
      <w:bodyDiv w:val="1"/>
      <w:marLeft w:val="0"/>
      <w:marRight w:val="0"/>
      <w:marTop w:val="0"/>
      <w:marBottom w:val="0"/>
      <w:divBdr>
        <w:top w:val="none" w:sz="0" w:space="0" w:color="auto"/>
        <w:left w:val="none" w:sz="0" w:space="0" w:color="auto"/>
        <w:bottom w:val="none" w:sz="0" w:space="0" w:color="auto"/>
        <w:right w:val="none" w:sz="0" w:space="0" w:color="auto"/>
      </w:divBdr>
    </w:div>
    <w:div w:id="87311193">
      <w:bodyDiv w:val="1"/>
      <w:marLeft w:val="0"/>
      <w:marRight w:val="0"/>
      <w:marTop w:val="0"/>
      <w:marBottom w:val="0"/>
      <w:divBdr>
        <w:top w:val="none" w:sz="0" w:space="0" w:color="auto"/>
        <w:left w:val="none" w:sz="0" w:space="0" w:color="auto"/>
        <w:bottom w:val="none" w:sz="0" w:space="0" w:color="auto"/>
        <w:right w:val="none" w:sz="0" w:space="0" w:color="auto"/>
      </w:divBdr>
    </w:div>
    <w:div w:id="566570688">
      <w:bodyDiv w:val="1"/>
      <w:marLeft w:val="0"/>
      <w:marRight w:val="0"/>
      <w:marTop w:val="0"/>
      <w:marBottom w:val="0"/>
      <w:divBdr>
        <w:top w:val="none" w:sz="0" w:space="0" w:color="auto"/>
        <w:left w:val="none" w:sz="0" w:space="0" w:color="auto"/>
        <w:bottom w:val="none" w:sz="0" w:space="0" w:color="auto"/>
        <w:right w:val="none" w:sz="0" w:space="0" w:color="auto"/>
      </w:divBdr>
    </w:div>
    <w:div w:id="670912873">
      <w:bodyDiv w:val="1"/>
      <w:marLeft w:val="0"/>
      <w:marRight w:val="0"/>
      <w:marTop w:val="0"/>
      <w:marBottom w:val="0"/>
      <w:divBdr>
        <w:top w:val="none" w:sz="0" w:space="0" w:color="auto"/>
        <w:left w:val="none" w:sz="0" w:space="0" w:color="auto"/>
        <w:bottom w:val="none" w:sz="0" w:space="0" w:color="auto"/>
        <w:right w:val="none" w:sz="0" w:space="0" w:color="auto"/>
      </w:divBdr>
    </w:div>
    <w:div w:id="749084818">
      <w:bodyDiv w:val="1"/>
      <w:marLeft w:val="0"/>
      <w:marRight w:val="0"/>
      <w:marTop w:val="0"/>
      <w:marBottom w:val="0"/>
      <w:divBdr>
        <w:top w:val="none" w:sz="0" w:space="0" w:color="auto"/>
        <w:left w:val="none" w:sz="0" w:space="0" w:color="auto"/>
        <w:bottom w:val="none" w:sz="0" w:space="0" w:color="auto"/>
        <w:right w:val="none" w:sz="0" w:space="0" w:color="auto"/>
      </w:divBdr>
    </w:div>
    <w:div w:id="1069426931">
      <w:bodyDiv w:val="1"/>
      <w:marLeft w:val="0"/>
      <w:marRight w:val="0"/>
      <w:marTop w:val="0"/>
      <w:marBottom w:val="0"/>
      <w:divBdr>
        <w:top w:val="none" w:sz="0" w:space="0" w:color="auto"/>
        <w:left w:val="none" w:sz="0" w:space="0" w:color="auto"/>
        <w:bottom w:val="none" w:sz="0" w:space="0" w:color="auto"/>
        <w:right w:val="none" w:sz="0" w:space="0" w:color="auto"/>
      </w:divBdr>
    </w:div>
    <w:div w:id="1358894935">
      <w:bodyDiv w:val="1"/>
      <w:marLeft w:val="0"/>
      <w:marRight w:val="0"/>
      <w:marTop w:val="0"/>
      <w:marBottom w:val="0"/>
      <w:divBdr>
        <w:top w:val="none" w:sz="0" w:space="0" w:color="auto"/>
        <w:left w:val="none" w:sz="0" w:space="0" w:color="auto"/>
        <w:bottom w:val="none" w:sz="0" w:space="0" w:color="auto"/>
        <w:right w:val="none" w:sz="0" w:space="0" w:color="auto"/>
      </w:divBdr>
    </w:div>
    <w:div w:id="1615987678">
      <w:bodyDiv w:val="1"/>
      <w:marLeft w:val="0"/>
      <w:marRight w:val="0"/>
      <w:marTop w:val="0"/>
      <w:marBottom w:val="0"/>
      <w:divBdr>
        <w:top w:val="none" w:sz="0" w:space="0" w:color="auto"/>
        <w:left w:val="none" w:sz="0" w:space="0" w:color="auto"/>
        <w:bottom w:val="none" w:sz="0" w:space="0" w:color="auto"/>
        <w:right w:val="none" w:sz="0" w:space="0" w:color="auto"/>
      </w:divBdr>
    </w:div>
    <w:div w:id="18147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ustomer_contracting@nbnco.com.au"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cid:image001.jpg@01D7E2DA.6288CF40" TargetMode="External"/><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_rels/footer3.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CCBE069-07B8-47F0-A4E3-965545D0338E}"/>
      </w:docPartPr>
      <w:docPartBody>
        <w:p w:rsidR="00B405DA" w:rsidRDefault="005F7D04">
          <w:r w:rsidRPr="00C85B55">
            <w:rPr>
              <w:rStyle w:val="PlaceholderText"/>
            </w:rPr>
            <w:t>Click or tap here to enter text.</w:t>
          </w:r>
        </w:p>
      </w:docPartBody>
    </w:docPart>
    <w:docPart>
      <w:docPartPr>
        <w:name w:val="7802607DF05C4D90B5F48CC266F34536"/>
        <w:category>
          <w:name w:val="General"/>
          <w:gallery w:val="placeholder"/>
        </w:category>
        <w:types>
          <w:type w:val="bbPlcHdr"/>
        </w:types>
        <w:behaviors>
          <w:behavior w:val="content"/>
        </w:behaviors>
        <w:guid w:val="{7ADE8AB1-B9C3-4CDE-9E20-776CCF0E7347}"/>
      </w:docPartPr>
      <w:docPartBody>
        <w:p w:rsidR="007A164F" w:rsidRDefault="00E34C88" w:rsidP="00E34C88">
          <w:pPr>
            <w:pStyle w:val="7802607DF05C4D90B5F48CC266F34536"/>
          </w:pPr>
          <w:r w:rsidRPr="002E3F74">
            <w:rPr>
              <w:rStyle w:val="PlaceholderText"/>
            </w:rPr>
            <w:t>Click or tap to enter a date.</w:t>
          </w:r>
        </w:p>
      </w:docPartBody>
    </w:docPart>
    <w:docPart>
      <w:docPartPr>
        <w:name w:val="E1B7112E9D22448AA11E3A0E36685788"/>
        <w:category>
          <w:name w:val="General"/>
          <w:gallery w:val="placeholder"/>
        </w:category>
        <w:types>
          <w:type w:val="bbPlcHdr"/>
        </w:types>
        <w:behaviors>
          <w:behavior w:val="content"/>
        </w:behaviors>
        <w:guid w:val="{3B3BA9E4-6260-4A01-8F57-68B4F6A68A1D}"/>
      </w:docPartPr>
      <w:docPartBody>
        <w:p w:rsidR="007A164F" w:rsidRDefault="00E34C88" w:rsidP="00E34C88">
          <w:pPr>
            <w:pStyle w:val="E1B7112E9D22448AA11E3A0E36685788"/>
          </w:pPr>
          <w:r w:rsidRPr="004E6C39">
            <w:t>&lt;dd Month yyyy&gt;</w:t>
          </w:r>
        </w:p>
      </w:docPartBody>
    </w:docPart>
    <w:docPart>
      <w:docPartPr>
        <w:name w:val="1366E471B1C24668BBBB444911E6EBA9"/>
        <w:category>
          <w:name w:val="General"/>
          <w:gallery w:val="placeholder"/>
        </w:category>
        <w:types>
          <w:type w:val="bbPlcHdr"/>
        </w:types>
        <w:behaviors>
          <w:behavior w:val="content"/>
        </w:behaviors>
        <w:guid w:val="{2493FE2A-C55D-4CB3-80E6-620957495886}"/>
      </w:docPartPr>
      <w:docPartBody>
        <w:p w:rsidR="007A164F" w:rsidRDefault="00E34C88" w:rsidP="00E34C88">
          <w:pPr>
            <w:pStyle w:val="1366E471B1C24668BBBB444911E6EBA9"/>
          </w:pPr>
          <w:r w:rsidRPr="002E3F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Rounded MT Bold">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Gotham Rounded Medium">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56"/>
    <w:rsid w:val="00000D61"/>
    <w:rsid w:val="00014AC3"/>
    <w:rsid w:val="00041BB3"/>
    <w:rsid w:val="0005404D"/>
    <w:rsid w:val="000B0F37"/>
    <w:rsid w:val="000C77D7"/>
    <w:rsid w:val="001237AE"/>
    <w:rsid w:val="001362C7"/>
    <w:rsid w:val="001557FC"/>
    <w:rsid w:val="001700A4"/>
    <w:rsid w:val="001858C1"/>
    <w:rsid w:val="001F367B"/>
    <w:rsid w:val="00260295"/>
    <w:rsid w:val="00270B1D"/>
    <w:rsid w:val="002C3774"/>
    <w:rsid w:val="002C5556"/>
    <w:rsid w:val="002D7417"/>
    <w:rsid w:val="002E5DA0"/>
    <w:rsid w:val="002E6100"/>
    <w:rsid w:val="00322885"/>
    <w:rsid w:val="00343941"/>
    <w:rsid w:val="00346D86"/>
    <w:rsid w:val="00385B45"/>
    <w:rsid w:val="003B6114"/>
    <w:rsid w:val="004056F0"/>
    <w:rsid w:val="00494285"/>
    <w:rsid w:val="005613CC"/>
    <w:rsid w:val="005B5801"/>
    <w:rsid w:val="005F7D04"/>
    <w:rsid w:val="00670B4C"/>
    <w:rsid w:val="00694550"/>
    <w:rsid w:val="006A5733"/>
    <w:rsid w:val="00793054"/>
    <w:rsid w:val="007A164F"/>
    <w:rsid w:val="007F772B"/>
    <w:rsid w:val="00805C60"/>
    <w:rsid w:val="00874DC6"/>
    <w:rsid w:val="00901FAF"/>
    <w:rsid w:val="00927D7D"/>
    <w:rsid w:val="00935CE6"/>
    <w:rsid w:val="009771B0"/>
    <w:rsid w:val="009C670D"/>
    <w:rsid w:val="00A016A3"/>
    <w:rsid w:val="00A37D26"/>
    <w:rsid w:val="00A57A83"/>
    <w:rsid w:val="00A71162"/>
    <w:rsid w:val="00AF27F8"/>
    <w:rsid w:val="00B26079"/>
    <w:rsid w:val="00B405DA"/>
    <w:rsid w:val="00B573F7"/>
    <w:rsid w:val="00B578F8"/>
    <w:rsid w:val="00B6089D"/>
    <w:rsid w:val="00B83A10"/>
    <w:rsid w:val="00BD7FF3"/>
    <w:rsid w:val="00C26FDF"/>
    <w:rsid w:val="00C300B3"/>
    <w:rsid w:val="00C74618"/>
    <w:rsid w:val="00CC0669"/>
    <w:rsid w:val="00D10ADB"/>
    <w:rsid w:val="00D73D90"/>
    <w:rsid w:val="00D94F52"/>
    <w:rsid w:val="00DB5ACD"/>
    <w:rsid w:val="00E34C88"/>
    <w:rsid w:val="00E93C5F"/>
    <w:rsid w:val="00F42987"/>
    <w:rsid w:val="00F87882"/>
    <w:rsid w:val="00FE6B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5269CE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C88"/>
    <w:rPr>
      <w:rFonts w:ascii="Aptos" w:hAnsi="Aptos"/>
      <w:color w:val="808080"/>
    </w:rPr>
  </w:style>
  <w:style w:type="paragraph" w:customStyle="1" w:styleId="7802607DF05C4D90B5F48CC266F34536">
    <w:name w:val="7802607DF05C4D90B5F48CC266F34536"/>
    <w:rsid w:val="00E34C88"/>
    <w:pPr>
      <w:spacing w:line="278" w:lineRule="auto"/>
    </w:pPr>
    <w:rPr>
      <w:sz w:val="24"/>
      <w:szCs w:val="24"/>
    </w:rPr>
  </w:style>
  <w:style w:type="paragraph" w:customStyle="1" w:styleId="E1B7112E9D22448AA11E3A0E36685788">
    <w:name w:val="E1B7112E9D22448AA11E3A0E36685788"/>
    <w:rsid w:val="00E34C88"/>
    <w:pPr>
      <w:spacing w:line="278" w:lineRule="auto"/>
    </w:pPr>
    <w:rPr>
      <w:sz w:val="24"/>
      <w:szCs w:val="24"/>
    </w:rPr>
  </w:style>
  <w:style w:type="paragraph" w:customStyle="1" w:styleId="1366E471B1C24668BBBB444911E6EBA9">
    <w:name w:val="1366E471B1C24668BBBB444911E6EBA9"/>
    <w:rsid w:val="00E34C8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bn 2022">
  <a:themeElements>
    <a:clrScheme name="nbn - 2024 colours">
      <a:dk1>
        <a:srgbClr val="000000"/>
      </a:dk1>
      <a:lt1>
        <a:srgbClr val="FFFFFF"/>
      </a:lt1>
      <a:dk2>
        <a:srgbClr val="000000"/>
      </a:dk2>
      <a:lt2>
        <a:srgbClr val="F0EFED"/>
      </a:lt2>
      <a:accent1>
        <a:srgbClr val="1B6CFF"/>
      </a:accent1>
      <a:accent2>
        <a:srgbClr val="8B55F0"/>
      </a:accent2>
      <a:accent3>
        <a:srgbClr val="006663"/>
      </a:accent3>
      <a:accent4>
        <a:srgbClr val="00A5A8"/>
      </a:accent4>
      <a:accent5>
        <a:srgbClr val="00DE60"/>
      </a:accent5>
      <a:accent6>
        <a:srgbClr val="FFC624"/>
      </a:accent6>
      <a:hlink>
        <a:srgbClr val="1B6CFF"/>
      </a:hlink>
      <a:folHlink>
        <a:srgbClr val="1B6CFF"/>
      </a:folHlink>
    </a:clrScheme>
    <a:fontScheme name="nbn 2022">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nbn Document" ma:contentTypeID="0x0101009F12042DDA2AF84FBBA2D661DC227F430021CAA471151BC04596EA520AE3084227" ma:contentTypeVersion="22" ma:contentTypeDescription="nbn Document Content Type" ma:contentTypeScope="" ma:versionID="f56eb7de1fde80a01dd1a549484a9818">
  <xsd:schema xmlns:xsd="http://www.w3.org/2001/XMLSchema" xmlns:xs="http://www.w3.org/2001/XMLSchema" xmlns:p="http://schemas.microsoft.com/office/2006/metadata/properties" xmlns:ns2="7f3c94f7-7e0f-4fa2-9c52-5c00e5034d02" xmlns:ns3="e2d43868-006d-45c0-8092-db0d3a333e28" targetNamespace="http://schemas.microsoft.com/office/2006/metadata/properties" ma:root="true" ma:fieldsID="a131630514250011e2173644987be7e7" ns2:_="" ns3:_="">
    <xsd:import namespace="7f3c94f7-7e0f-4fa2-9c52-5c00e5034d02"/>
    <xsd:import namespace="e2d43868-006d-45c0-8092-db0d3a333e28"/>
    <xsd:element name="properties">
      <xsd:complexType>
        <xsd:sequence>
          <xsd:element name="documentManagement">
            <xsd:complexType>
              <xsd:all>
                <xsd:element ref="ns2:_dlc_DocId" minOccurs="0"/>
                <xsd:element ref="ns2:_dlc_DocIdUrl" minOccurs="0"/>
                <xsd:element ref="ns2:_dlc_DocIdPersistId" minOccurs="0"/>
                <xsd:element ref="ns2:DocumentCategory_0" minOccurs="0"/>
                <xsd:element ref="ns2:TaxCatchAll" minOccurs="0"/>
                <xsd:element ref="ns2:TaxCatchAllLabel" minOccurs="0"/>
                <xsd:element ref="ns2:DocumentStatus_0" minOccurs="0"/>
                <xsd:element ref="ns2:SecurityClassification_0" minOccurs="0"/>
                <xsd:element ref="ns2:Owner"/>
                <xsd:element ref="ns2:Closed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94f7-7e0f-4fa2-9c52-5c00e5034d0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DocumentCategory_0" ma:index="10" ma:taxonomy="true" ma:internalName="DocumentCategory_0" ma:taxonomyFieldName="DocumentCategory" ma:displayName="Document Category" ma:default="9;#Asset|75931217-6ca5-463f-b61e-8b1d06751ebf" ma:fieldId="{a11ce0e6-f88f-4652-8907-319c86833ae1}" ma:sspId="8b4872e6-7fce-4413-93f0-1273afc6e310" ma:termSetId="3fbae716-a2e2-41b8-b46f-667a1197d48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6e285d9-c345-41e8-9d0e-b331dbf555ec}" ma:internalName="TaxCatchAll" ma:showField="CatchAllData"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6e285d9-c345-41e8-9d0e-b331dbf555ec}" ma:internalName="TaxCatchAllLabel" ma:readOnly="true" ma:showField="CatchAllDataLabel"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DocumentStatus_0" ma:index="14" ma:taxonomy="true" ma:internalName="DocumentStatus_0" ma:taxonomyFieldName="DocumentStatus" ma:displayName="Document Status" ma:default="1;#Draft|472fd4dc-888a-4c87-8c42-ca8e6e0b802d" ma:fieldId="{7ebbadbe-1a52-4acb-818d-f81998419cd9}" ma:sspId="8b4872e6-7fce-4413-93f0-1273afc6e310" ma:termSetId="1482b9f4-1e2e-4e01-8834-8aacdc17744c" ma:anchorId="00000000-0000-0000-0000-000000000000" ma:open="false" ma:isKeyword="false">
      <xsd:complexType>
        <xsd:sequence>
          <xsd:element ref="pc:Terms" minOccurs="0" maxOccurs="1"/>
        </xsd:sequence>
      </xsd:complexType>
    </xsd:element>
    <xsd:element name="SecurityClassification_0" ma:index="16" ma:taxonomy="true" ma:internalName="SecurityClassification_0" ma:taxonomyFieldName="SecurityClassification" ma:displayName="Security Classification" ma:default="7;#nbn-Confidential: INTERNAL + RESTRICTED ACCESS ONLY|76bad00a-37c0-43f6-b3f6-ebda80cf44d4" ma:fieldId="{7472ff31-5fe3-429b-bae5-f526872b13df}" ma:sspId="8b4872e6-7fce-4413-93f0-1273afc6e310" ma:termSetId="6bdedade-d367-462e-accb-1e8b9a10a2c5" ma:anchorId="00000000-0000-0000-0000-000000000000" ma:open="false" ma:isKeyword="false">
      <xsd:complexType>
        <xsd:sequence>
          <xsd:element ref="pc:Terms" minOccurs="0" maxOccurs="1"/>
        </xsd:sequence>
      </xsd:complexType>
    </xsd:element>
    <xsd:element name="Owner" ma:index="18" ma:displayName="Owner" ma:default="Executive Manager, Commercial Strategy" ma:internalName="Owner">
      <xsd:simpleType>
        <xsd:restriction base="dms:Text"/>
      </xsd:simpleType>
    </xsd:element>
    <xsd:element name="Closed_x0020_Date" ma:index="19" nillable="true" ma:displayName="Closed Date" ma:format="DateOnly" ma:hidden="true" ma:internalName="Clos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d43868-006d-45c0-8092-db0d3a333e2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b4872e6-7fce-4413-93f0-1273afc6e310"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SecurityClassification_0 xmlns="7f3c94f7-7e0f-4fa2-9c52-5c00e5034d02">
      <Terms xmlns="http://schemas.microsoft.com/office/infopath/2007/PartnerControls">
        <TermInfo xmlns="http://schemas.microsoft.com/office/infopath/2007/PartnerControls">
          <TermName xmlns="http://schemas.microsoft.com/office/infopath/2007/PartnerControls">nbn-Commercial</TermName>
          <TermId xmlns="http://schemas.microsoft.com/office/infopath/2007/PartnerControls">e2f13910-4452-4d96-8bba-109850623a75</TermId>
        </TermInfo>
      </Terms>
    </SecurityClassification_0>
    <_dlc_DocId xmlns="7f3c94f7-7e0f-4fa2-9c52-5c00e5034d02">S0430-2007110369-521445</_dlc_DocId>
    <DocumentCategory_0 xmlns="7f3c94f7-7e0f-4fa2-9c52-5c00e5034d02">
      <Terms xmlns="http://schemas.microsoft.com/office/infopath/2007/PartnerControls">
        <TermInfo xmlns="http://schemas.microsoft.com/office/infopath/2007/PartnerControls">
          <TermName xmlns="http://schemas.microsoft.com/office/infopath/2007/PartnerControls">Commercial Agreement</TermName>
          <TermId xmlns="http://schemas.microsoft.com/office/infopath/2007/PartnerControls">65042697-f2f3-4f34-abfc-3bd5eeea24b3</TermId>
        </TermInfo>
      </Terms>
    </DocumentCategory_0>
    <Owner xmlns="7f3c94f7-7e0f-4fa2-9c52-5c00e5034d02">RPCCC</Owner>
    <DocumentStatus_0 xmlns="7f3c94f7-7e0f-4fa2-9c52-5c00e5034d02">
      <Terms xmlns="http://schemas.microsoft.com/office/infopath/2007/PartnerControls">
        <TermInfo xmlns="http://schemas.microsoft.com/office/infopath/2007/PartnerControls">
          <TermName xmlns="http://schemas.microsoft.com/office/infopath/2007/PartnerControls">Published</TermName>
          <TermId xmlns="http://schemas.microsoft.com/office/infopath/2007/PartnerControls">884ea136-2a23-4156-8699-4398fb424742</TermId>
        </TermInfo>
      </Terms>
    </DocumentStatus_0>
    <TaxCatchAll xmlns="7f3c94f7-7e0f-4fa2-9c52-5c00e5034d02">
      <Value>6</Value>
      <Value>24</Value>
      <Value>2</Value>
    </TaxCatchAll>
    <_dlc_DocIdPersistId xmlns="7f3c94f7-7e0f-4fa2-9c52-5c00e5034d02">false</_dlc_DocIdPersistId>
    <_dlc_DocIdUrl xmlns="7f3c94f7-7e0f-4fa2-9c52-5c00e5034d02">
      <Url>https://nbncolimited.sharepoint.com/sites/S2266/_layouts/15/DocIdRedir.aspx?ID=S0430-2007110369-521445</Url>
      <Description>S0430-2007110369-521445</Description>
    </_dlc_DocIdUrl>
    <lcf76f155ced4ddcb4097134ff3c332f xmlns="e2d43868-006d-45c0-8092-db0d3a333e28">
      <Terms xmlns="http://schemas.microsoft.com/office/infopath/2007/PartnerControls"/>
    </lcf76f155ced4ddcb4097134ff3c332f>
    <_Flow_SignoffStatus xmlns="e2d43868-006d-45c0-8092-db0d3a333e28" xsi:nil="true"/>
    <Closed_x0020_Date xmlns="7f3c94f7-7e0f-4fa2-9c52-5c00e5034d0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6E60CB-8033-4F3E-A3AF-1D2FC7E2FD81}">
  <ds:schemaRefs>
    <ds:schemaRef ds:uri="http://schemas.microsoft.com/sharepoint/v3/contenttype/forms"/>
  </ds:schemaRefs>
</ds:datastoreItem>
</file>

<file path=customXml/itemProps3.xml><?xml version="1.0" encoding="utf-8"?>
<ds:datastoreItem xmlns:ds="http://schemas.openxmlformats.org/officeDocument/2006/customXml" ds:itemID="{D32F7882-03F7-4C1A-B4D0-B1024CACA409}">
  <ds:schemaRefs>
    <ds:schemaRef ds:uri="http://schemas.openxmlformats.org/officeDocument/2006/bibliography"/>
  </ds:schemaRefs>
</ds:datastoreItem>
</file>

<file path=customXml/itemProps4.xml><?xml version="1.0" encoding="utf-8"?>
<ds:datastoreItem xmlns:ds="http://schemas.openxmlformats.org/officeDocument/2006/customXml" ds:itemID="{A2847790-FF90-4368-A743-3F5217DB0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c94f7-7e0f-4fa2-9c52-5c00e5034d02"/>
    <ds:schemaRef ds:uri="e2d43868-006d-45c0-8092-db0d3a333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AA3A24-8198-4E4A-B122-4B97BD26F9DD}">
  <ds:schemaRefs>
    <ds:schemaRef ds:uri="http://schemas.microsoft.com/sharepoint/events"/>
  </ds:schemaRefs>
</ds:datastoreItem>
</file>

<file path=customXml/itemProps6.xml><?xml version="1.0" encoding="utf-8"?>
<ds:datastoreItem xmlns:ds="http://schemas.openxmlformats.org/officeDocument/2006/customXml" ds:itemID="{8E69A057-56F3-407F-BEAE-18AAFBC93F51}">
  <ds:schemaRefs>
    <ds:schemaRef ds:uri="http://schemas.microsoft.com/office/2006/metadata/properties"/>
    <ds:schemaRef ds:uri="http://schemas.microsoft.com/office/infopath/2007/PartnerControls"/>
    <ds:schemaRef ds:uri="7f3c94f7-7e0f-4fa2-9c52-5c00e5034d02"/>
    <ds:schemaRef ds:uri="e2d43868-006d-45c0-8092-db0d3a333e28"/>
  </ds:schemaRefs>
</ds:datastoreItem>
</file>

<file path=docMetadata/LabelInfo.xml><?xml version="1.0" encoding="utf-8"?>
<clbl:labelList xmlns:clbl="http://schemas.microsoft.com/office/2020/mipLabelMetadata">
  <clbl:label id="{e262cc78-5686-4f0c-9282-55bf52f286dd}" enabled="1" method="Standard" siteId="{947cb559-a380-4152-9eb5-c7aaf41b194f}"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18045</CharactersWithSpaces>
  <SharedDoc>false</SharedDoc>
  <HyperlinkBase/>
  <HLinks>
    <vt:vector size="6" baseType="variant">
      <vt:variant>
        <vt:i4>1835078</vt:i4>
      </vt:variant>
      <vt:variant>
        <vt:i4>0</vt:i4>
      </vt:variant>
      <vt:variant>
        <vt:i4>0</vt:i4>
      </vt:variant>
      <vt:variant>
        <vt:i4>5</vt:i4>
      </vt:variant>
      <vt:variant>
        <vt:lpwstr>mailto:customer_contracting@nbnco.com.au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2025-01-07T22:43:00Z</dcterms:created>
  <dcterms:modified xsi:type="dcterms:W3CDTF">2025-01-08T23:49:00Z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mp;R Team">
    <vt:lpwstr>Legal</vt:lpwstr>
  </property>
  <property fmtid="{D5CDD505-2E9C-101B-9397-08002B2CF9AE}" pid="3" name="MediaServiceImageTags">
    <vt:lpwstr/>
  </property>
  <property fmtid="{D5CDD505-2E9C-101B-9397-08002B2CF9AE}" pid="4" name="xd_ProgID">
    <vt:lpwstr/>
  </property>
  <property fmtid="{D5CDD505-2E9C-101B-9397-08002B2CF9AE}" pid="5" name="ContentTypeId">
    <vt:lpwstr>0x0101009F12042DDA2AF84FBBA2D661DC227F430021CAA471151BC04596EA520AE3084227</vt:lpwstr>
  </property>
  <property fmtid="{D5CDD505-2E9C-101B-9397-08002B2CF9AE}" pid="6" name="SecurityClassification">
    <vt:lpwstr>2;#nbn-Commercial|e2f13910-4452-4d96-8bba-109850623a75</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xd_Signature">
    <vt:bool>false</vt:bool>
  </property>
  <property fmtid="{D5CDD505-2E9C-101B-9397-08002B2CF9AE}" pid="11" name="DocumentStatus">
    <vt:lpwstr>6;#Published|884ea136-2a23-4156-8699-4398fb424742</vt:lpwstr>
  </property>
  <property fmtid="{D5CDD505-2E9C-101B-9397-08002B2CF9AE}" pid="12" name="_dlc_DocIdItemGuid">
    <vt:lpwstr>856d9f07-41aa-48d7-9998-c028a83bab22</vt:lpwstr>
  </property>
  <property fmtid="{D5CDD505-2E9C-101B-9397-08002B2CF9AE}" pid="13" name="DocumentCategory">
    <vt:lpwstr>24;#Commercial Agreement|65042697-f2f3-4f34-abfc-3bd5eeea24b3</vt:lpwstr>
  </property>
  <property fmtid="{D5CDD505-2E9C-101B-9397-08002B2CF9AE}" pid="14" name="TriggerFlowInfo">
    <vt:lpwstr/>
  </property>
</Properties>
</file>